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FDBA" w14:textId="7DAB5981"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B80409">
        <w:rPr>
          <w:rFonts w:ascii="Arial" w:eastAsia="Tahoma" w:hAnsi="Arial" w:cs="Arial"/>
          <w:b/>
          <w:bCs/>
          <w:sz w:val="22"/>
          <w:szCs w:val="22"/>
          <w:lang w:val="en-US" w:eastAsia="zh-CN"/>
        </w:rPr>
        <w:t>xxxx</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SimSun"/>
              </w:rPr>
              <w:t>2025-0</w:t>
            </w:r>
            <w:r w:rsidR="004F33D7">
              <w:rPr>
                <w:rFonts w:eastAsia="SimSun"/>
              </w:rPr>
              <w:t>9</w:t>
            </w:r>
            <w:r>
              <w:rPr>
                <w:rFonts w:eastAsia="SimSun"/>
              </w:rPr>
              <w:t>-</w:t>
            </w:r>
            <w:r w:rsidR="004F33D7">
              <w:rPr>
                <w:rFonts w:eastAsia="SimSun"/>
              </w:rPr>
              <w:t>0</w:t>
            </w:r>
            <w:r w:rsidR="00AC244F">
              <w:rPr>
                <w:rFonts w:eastAsia="SimSun"/>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52ECFE03" w14:textId="77777777" w:rsidR="003669F2" w:rsidRDefault="00B562E1">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SimSun"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SimSun"/>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SimSun"/>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SimSun"/>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SimSun"/>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SimSun"/>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SimSun"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SimSun"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SimSun"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Heading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SimSun"/>
          <w:lang w:eastAsia="zh-CN"/>
        </w:rPr>
      </w:pPr>
      <w:bookmarkStart w:id="8"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A94827" w14:textId="77777777" w:rsidR="00D41955" w:rsidRPr="00B27271" w:rsidRDefault="00D41955" w:rsidP="00D41955">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w:t>
      </w:r>
      <w:proofErr w:type="spellStart"/>
      <w:r w:rsidRPr="00B27271">
        <w:rPr>
          <w:rFonts w:eastAsia="Yu Mincho"/>
        </w:rPr>
        <w:t>Uu</w:t>
      </w:r>
      <w:proofErr w:type="spellEnd"/>
      <w:r w:rsidRPr="00B27271">
        <w:rPr>
          <w:rFonts w:eastAsia="Yu Mincho"/>
        </w:rPr>
        <w:t>, and one indirect path on which the UE connects to the same gNB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6CC51824" w14:textId="77777777" w:rsidR="00D41955" w:rsidRPr="00B27271" w:rsidRDefault="00D41955" w:rsidP="00D41955">
      <w:r w:rsidRPr="00B27271">
        <w:rPr>
          <w:b/>
          <w:bCs/>
        </w:rPr>
        <w:t>NCR-</w:t>
      </w:r>
      <w:proofErr w:type="spellStart"/>
      <w:r w:rsidRPr="00B27271">
        <w:rPr>
          <w:b/>
          <w:bCs/>
        </w:rPr>
        <w:t>Fwd</w:t>
      </w:r>
      <w:proofErr w:type="spellEnd"/>
      <w:r w:rsidRPr="00B27271">
        <w:t xml:space="preserve">: NCR-node function, which performs amplifying-and-forwarding of UL/DL RF signals between gNB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gNB.</w:t>
      </w:r>
    </w:p>
    <w:p w14:paraId="603C18A2" w14:textId="77777777" w:rsidR="00D41955" w:rsidRPr="00B27271" w:rsidRDefault="00D41955" w:rsidP="00D41955">
      <w:pPr>
        <w:rPr>
          <w:bCs/>
        </w:rPr>
      </w:pPr>
      <w:r w:rsidRPr="00B27271">
        <w:rPr>
          <w:b/>
          <w:bCs/>
        </w:rPr>
        <w:t>NCR-MT</w:t>
      </w:r>
      <w:r w:rsidRPr="00B27271">
        <w:t xml:space="preserve">: NCR-node entity which communicates with a gNB via a control link to receive side control information. The control link is based on NR </w:t>
      </w:r>
      <w:proofErr w:type="spellStart"/>
      <w:r w:rsidRPr="00B27271">
        <w:t>Uu</w:t>
      </w:r>
      <w:proofErr w:type="spellEnd"/>
      <w:r w:rsidRPr="00B27271">
        <w:t xml:space="preserve">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75093D5" w14:textId="77777777" w:rsidR="00D41955" w:rsidRPr="00B27271" w:rsidRDefault="00D41955" w:rsidP="00D41955">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79441D9B" w14:textId="77777777" w:rsidR="00D41955" w:rsidRPr="00B27271" w:rsidRDefault="00D41955" w:rsidP="00D41955">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7725F43C" w14:textId="77777777" w:rsidR="00D41955" w:rsidRPr="00B27271" w:rsidRDefault="00D41955" w:rsidP="00D41955">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0617A107" w14:textId="77777777" w:rsidR="00D41955" w:rsidRPr="00B27271" w:rsidRDefault="00D41955" w:rsidP="00D41955">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584537F5" w14:textId="77777777" w:rsidR="00D41955" w:rsidRPr="00B27271" w:rsidRDefault="00D41955" w:rsidP="00D41955">
      <w:pPr>
        <w:textAlignment w:val="auto"/>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72809E0C" w14:textId="77777777" w:rsidR="00D41955" w:rsidRPr="00B27271" w:rsidRDefault="00D41955" w:rsidP="00D41955">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w:t>
      </w:r>
      <w:r w:rsidRPr="00B27271">
        <w:lastRenderedPageBreak/>
        <w:t>Cell refers to the PCell.</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3AE5A1AB" w14:textId="77777777" w:rsidR="00D41955" w:rsidRPr="00B27271" w:rsidRDefault="00D41955" w:rsidP="00D41955">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Heading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4A43CA2F" w14:textId="77777777" w:rsidR="000001BE" w:rsidRPr="00D276FE" w:rsidRDefault="000001BE" w:rsidP="000001BE">
      <w:pPr>
        <w:pStyle w:val="EW"/>
        <w:ind w:left="2268" w:hanging="1984"/>
        <w:rPr>
          <w:ins w:id="18" w:author="vivo-Chenli" w:date="2025-08-15T16:28:00Z"/>
          <w:rFonts w:eastAsia="Malgun Gothic"/>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D276FE">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Detect And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Listen Before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B27271" w:rsidRDefault="00FB5BF8" w:rsidP="00FB5BF8">
      <w:pPr>
        <w:pStyle w:val="EW"/>
        <w:ind w:left="2268" w:hanging="1984"/>
        <w:rPr>
          <w:lang w:eastAsia="zh-CN"/>
        </w:rPr>
      </w:pPr>
      <w:r w:rsidRPr="00B27271">
        <w:rPr>
          <w:lang w:eastAsia="zh-CN"/>
        </w:rPr>
        <w:t>MCCH-RNTI</w:t>
      </w:r>
      <w:r w:rsidRPr="00B27271">
        <w:rPr>
          <w:lang w:eastAsia="zh-CN"/>
        </w:rPr>
        <w:tab/>
      </w:r>
      <w:r w:rsidRPr="00B27271">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t>Non Cell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62701847"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B27271" w:rsidRDefault="00FB5BF8" w:rsidP="00FB5BF8">
      <w:pPr>
        <w:pStyle w:val="EW"/>
        <w:ind w:left="2268" w:hanging="1984"/>
        <w:rPr>
          <w:lang w:eastAsia="ko-KR"/>
        </w:rPr>
      </w:pPr>
      <w:r w:rsidRPr="00B27271">
        <w:rPr>
          <w:lang w:eastAsia="ko-KR"/>
        </w:rPr>
        <w:t>SFI-RNTI</w:t>
      </w:r>
      <w:r w:rsidRPr="00B27271">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3CD81CB3"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r>
      <w:proofErr w:type="spellStart"/>
      <w:r w:rsidRPr="00B27271">
        <w:rPr>
          <w:rFonts w:eastAsia="DengXian"/>
          <w:lang w:eastAsia="zh-CN"/>
        </w:rPr>
        <w:t>SL-PRS-RNTI</w:t>
      </w:r>
      <w:proofErr w:type="spellEnd"/>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10FB3F86"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29083CF8" w14:textId="77777777" w:rsidR="00FB5BF8" w:rsidRPr="00B27271" w:rsidRDefault="00FB5BF8" w:rsidP="00FB5BF8">
      <w:pPr>
        <w:pStyle w:val="EW"/>
        <w:ind w:left="2268" w:hanging="1984"/>
        <w:rPr>
          <w:lang w:eastAsia="ko-KR"/>
        </w:rPr>
      </w:pPr>
      <w:r w:rsidRPr="00B27271">
        <w:rPr>
          <w:lang w:eastAsia="ko-KR"/>
        </w:rPr>
        <w:t>SpCell</w:t>
      </w:r>
      <w:r w:rsidRPr="00B27271">
        <w:rPr>
          <w:lang w:eastAsia="ko-KR"/>
        </w:rPr>
        <w:tab/>
        <w:t>Special Cell</w:t>
      </w:r>
    </w:p>
    <w:p w14:paraId="3C17C9DD" w14:textId="77777777" w:rsidR="00FB5BF8" w:rsidRPr="00B27271" w:rsidRDefault="00FB5BF8" w:rsidP="00FB5BF8">
      <w:pPr>
        <w:pStyle w:val="EW"/>
        <w:ind w:left="2268" w:hanging="1984"/>
        <w:rPr>
          <w:lang w:eastAsia="ko-KR"/>
        </w:rPr>
      </w:pPr>
      <w:r w:rsidRPr="00B27271">
        <w:rPr>
          <w:lang w:eastAsia="ko-KR"/>
        </w:rPr>
        <w:t>SP</w:t>
      </w:r>
      <w:r w:rsidRPr="00B27271">
        <w:rPr>
          <w:lang w:eastAsia="ko-KR"/>
        </w:rPr>
        <w:tab/>
        <w:t>Semi-Persistent</w:t>
      </w:r>
    </w:p>
    <w:p w14:paraId="77A7FFF8" w14:textId="77777777" w:rsidR="00FB5BF8" w:rsidRPr="00B27271" w:rsidRDefault="00FB5BF8" w:rsidP="00FB5BF8">
      <w:pPr>
        <w:pStyle w:val="EW"/>
        <w:ind w:left="2268" w:hanging="1984"/>
        <w:rPr>
          <w:lang w:eastAsia="ko-KR"/>
        </w:rPr>
      </w:pPr>
      <w:r w:rsidRPr="00B27271">
        <w:rPr>
          <w:lang w:eastAsia="ko-KR"/>
        </w:rPr>
        <w:t>SP-CSI-RNTI</w:t>
      </w:r>
      <w:r w:rsidRPr="00B27271">
        <w:rPr>
          <w:lang w:eastAsia="ko-KR"/>
        </w:rPr>
        <w:tab/>
        <w:t>Semi-Persistent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21D73E72" w14:textId="77777777" w:rsidR="000001BE" w:rsidRDefault="000001BE" w:rsidP="000001BE">
      <w:pPr>
        <w:pStyle w:val="EW"/>
        <w:ind w:left="2268" w:hanging="1984"/>
        <w:rPr>
          <w:ins w:id="22" w:author="vivo-Chenli" w:date="2025-08-15T16:27:00Z"/>
          <w:rFonts w:eastAsia="Malgun Gothic"/>
          <w:lang w:eastAsia="ko-KR"/>
        </w:rPr>
      </w:pPr>
      <w:ins w:id="23" w:author="vivo-Chenli" w:date="2025-08-15T16:27:00Z">
        <w:r>
          <w:rPr>
            <w:rFonts w:eastAsia="Malgun Gothic"/>
            <w:lang w:eastAsia="ko-KR"/>
          </w:rPr>
          <w:t>TTT</w:t>
        </w:r>
        <w:r>
          <w:rPr>
            <w:rFonts w:eastAsia="Malgun Gothic"/>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Heading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Heading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Heading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SCell or an LTM candidate cell shall only be initiated by a PDCCH order with </w:t>
      </w:r>
      <w:proofErr w:type="spellStart"/>
      <w:r w:rsidRPr="00B27271">
        <w:rPr>
          <w:i/>
          <w:lang w:eastAsia="ko-KR"/>
        </w:rPr>
        <w:t>ra-PreambleIndex</w:t>
      </w:r>
      <w:proofErr w:type="spellEnd"/>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type;</w:t>
      </w:r>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Random Access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Random Access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an RSRP threshold for the selection between the NUL carrier and the SUL carrier;</w:t>
      </w:r>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feature or a combination of features associated with a set of Random Access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rPr>
        <w:t>msgA-TransMax</w:t>
      </w:r>
      <w:r w:rsidRPr="00B27271">
        <w:t>: The maximum number of MSGA transmissions when both 4-step and 2-step RA type Random Access Resources are configured;</w:t>
      </w:r>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msgA-PreamblePowerRampingStep</w:t>
      </w:r>
      <w:r w:rsidRPr="00B27271">
        <w:rPr>
          <w:iCs/>
          <w:lang w:eastAsia="ko-KR"/>
        </w:rPr>
        <w:t xml:space="preserve">: </w:t>
      </w:r>
      <w:r w:rsidRPr="00B27271">
        <w:rPr>
          <w:lang w:eastAsia="ko-KR"/>
        </w:rPr>
        <w:t>the power ramping factor for MSGA preamble;</w:t>
      </w:r>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
    <w:p w14:paraId="02C9516F"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ssb-SharedRO-MaskIndex</w:t>
      </w:r>
      <w:proofErr w:type="spellEnd"/>
      <w:r w:rsidRPr="00B27271">
        <w:rPr>
          <w:rFonts w:eastAsia="Yu Mincho"/>
          <w:lang w:eastAsia="en-US"/>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PRACH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number;</w:t>
      </w:r>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defines the number of SSBs mapped to each PRACH occasion for 4-step RA type and the number of contention-based Random Access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the number of SSBs mapped to each PRACH occasion for 2-step RA type and the number of contention-based Random Access Preambles mapped to each SSB;</w:t>
      </w:r>
    </w:p>
    <w:p w14:paraId="101C095E" w14:textId="77777777" w:rsidR="000001BE" w:rsidRPr="00B27271" w:rsidRDefault="000001BE" w:rsidP="000001BE">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numberOfPreamblesPerSSB-ForThisPartition</w:t>
      </w:r>
      <w:proofErr w:type="spellEnd"/>
      <w:r w:rsidRPr="00B27271">
        <w:rPr>
          <w:rFonts w:eastAsia="Yu Mincho"/>
          <w:lang w:eastAsia="en-US"/>
        </w:rPr>
        <w:t>:</w:t>
      </w:r>
      <w:r w:rsidRPr="00B27271">
        <w:rPr>
          <w:rFonts w:eastAsia="Yu Mincho"/>
          <w:lang w:eastAsia="ko-KR"/>
        </w:rPr>
        <w:t xml:space="preserve"> defines the number of</w:t>
      </w:r>
      <w:r w:rsidRPr="00B27271">
        <w:rPr>
          <w:rFonts w:eastAsia="Yu Mincho"/>
          <w:i/>
          <w:lang w:eastAsia="en-US"/>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lang w:eastAsia="en-US"/>
        </w:rPr>
        <w:t>mapped to each SSB;</w:t>
      </w:r>
    </w:p>
    <w:p w14:paraId="1EA01AEA"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MSGA PUSCH resources that the UE shall use when performing MSGA transmission using Random Access Preambles group A</w:t>
      </w:r>
      <w:r w:rsidRPr="00B27271">
        <w:t>;</w:t>
      </w:r>
    </w:p>
    <w:p w14:paraId="7F354C95"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MSGA PUSCH resources that the UE shall use when performing MSGA transmission using Random Access Preambles group B</w:t>
      </w:r>
      <w:r w:rsidRPr="00B27271">
        <w:t>;</w:t>
      </w:r>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group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is configured, then Random Access Preambles group B is configured for 2-step RA type.</w:t>
      </w:r>
    </w:p>
    <w:p w14:paraId="2B0DDF68" w14:textId="77777777" w:rsidR="000001BE" w:rsidRPr="00B27271" w:rsidRDefault="000001BE" w:rsidP="000001BE">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SSB</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SSB included in </w:t>
      </w:r>
      <w:proofErr w:type="spellStart"/>
      <w:r w:rsidRPr="00B27271">
        <w:rPr>
          <w:i/>
          <w:iCs/>
        </w:rPr>
        <w:t>GroupB-ConfiguredTwoStepRA</w:t>
      </w:r>
      <w:proofErr w:type="spellEnd"/>
      <w:r w:rsidRPr="00B27271">
        <w:rPr>
          <w:lang w:eastAsia="ko-KR"/>
        </w:rPr>
        <w:t>;</w:t>
      </w:r>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any;</w:t>
      </w:r>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any;</w:t>
      </w:r>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any;</w:t>
      </w:r>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(SpCell only);</w:t>
      </w:r>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(SpCell only);</w:t>
      </w:r>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(SpCell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t>else:</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r w:rsidRPr="00B27271">
        <w:rPr>
          <w:lang w:eastAsia="ko-KR"/>
        </w:rPr>
        <w:t>P</w:t>
      </w:r>
      <w:r w:rsidRPr="00B27271">
        <w:rPr>
          <w:vertAlign w:val="subscript"/>
          <w:lang w:eastAsia="ko-KR"/>
        </w:rPr>
        <w:t>CMAX,f,c</w:t>
      </w:r>
      <w:proofErr w:type="spellEnd"/>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The following UE variables are used for the Random Access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When the Random Access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if the Random Access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if the carrier to use for the Random Access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Random Access procedure is initiated by PDCCH order and if the </w:t>
      </w:r>
      <w:proofErr w:type="spellStart"/>
      <w:r w:rsidRPr="00B27271">
        <w:rPr>
          <w:i/>
          <w:iCs/>
        </w:rPr>
        <w:t>ra-PreambleIndex</w:t>
      </w:r>
      <w:proofErr w:type="spellEnd"/>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if the Random Access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w:t>
      </w:r>
      <w:proofErr w:type="spellEnd"/>
      <w:r w:rsidRPr="00B27271">
        <w:rPr>
          <w:i/>
          <w:iCs/>
        </w:rPr>
        <w:t>-ConfigDedicated</w:t>
      </w:r>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Random Access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0CED2F66" w14:textId="77777777" w:rsidR="000001BE" w:rsidRPr="00B27271" w:rsidRDefault="000001BE" w:rsidP="000001BE">
      <w:pPr>
        <w:pStyle w:val="B1"/>
      </w:pPr>
      <w:r w:rsidRPr="00B27271">
        <w:lastRenderedPageBreak/>
        <w:t>1&gt;</w:t>
      </w:r>
      <w:r w:rsidRPr="00B27271">
        <w:tab/>
        <w:t>if the BWP selected for Random Access procedure is only configured with 2-step RA type Random Access resources within the selected set of Random Access resources according to clause 5.1.1b; or</w:t>
      </w:r>
    </w:p>
    <w:p w14:paraId="0240250A"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w:t>
      </w:r>
      <w:proofErr w:type="spellEnd"/>
      <w:r w:rsidRPr="00B27271">
        <w:rPr>
          <w:i/>
          <w:iCs/>
        </w:rPr>
        <w:t>-ConfigDedicated</w:t>
      </w:r>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Malgun Gothic"/>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perform the Random Access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perform the Random Access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Heading3"/>
        <w:rPr>
          <w:rFonts w:eastAsia="Malgun Gothic"/>
          <w:lang w:eastAsia="ko-KR"/>
        </w:rPr>
      </w:pPr>
      <w:bookmarkStart w:id="43" w:name="_Toc201677564"/>
      <w:bookmarkStart w:id="44" w:name="_Toc83661025"/>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applicable for the current Random Access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not applicable for the current Random Access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Random Access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Random Access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proofErr w:type="spellStart"/>
      <w:r w:rsidRPr="00B27271">
        <w:rPr>
          <w:i/>
          <w:lang w:eastAsia="ko-KR"/>
        </w:rPr>
        <w:t>rach</w:t>
      </w:r>
      <w:proofErr w:type="spellEnd"/>
      <w:r w:rsidRPr="00B27271">
        <w:rPr>
          <w:i/>
          <w:lang w:eastAsia="ko-KR"/>
        </w:rPr>
        <w:t>-ConfigDedicated</w:t>
      </w:r>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proofErr w:type="spellStart"/>
      <w:r w:rsidRPr="00B27271">
        <w:rPr>
          <w:i/>
          <w:lang w:eastAsia="ko-KR"/>
        </w:rPr>
        <w:t>rach</w:t>
      </w:r>
      <w:proofErr w:type="spellEnd"/>
      <w:r w:rsidRPr="00B27271">
        <w:rPr>
          <w:i/>
          <w:lang w:eastAsia="ko-KR"/>
        </w:rPr>
        <w:t>-ConfigDedicated</w:t>
      </w:r>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not applicable for the current Random Access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assume Msg1 repetition is applicable for the current Random Access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number applicable for the current Random Access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DengXian"/>
          <w:lang w:eastAsia="zh-CN"/>
        </w:rPr>
        <w:lastRenderedPageBreak/>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select this set of Random Access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SSB-MTC-</w:t>
      </w:r>
      <w:proofErr w:type="spellStart"/>
      <w:r w:rsidRPr="00B27271">
        <w:rPr>
          <w:rFonts w:eastAsia="DengXian"/>
          <w:i/>
          <w:kern w:val="2"/>
          <w:lang w:eastAsia="zh-CN"/>
        </w:rPr>
        <w:t>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corresponding to the </w:t>
      </w:r>
      <w:proofErr w:type="spellStart"/>
      <w:r w:rsidRPr="00B27271">
        <w:rPr>
          <w:i/>
        </w:rPr>
        <w:t>additionalPCI</w:t>
      </w:r>
      <w:proofErr w:type="spellEnd"/>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SimSun"/>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Random Access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Random Access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DengXian"/>
          <w:lang w:eastAsia="zh-CN"/>
        </w:rPr>
      </w:pPr>
      <w:r w:rsidRPr="00B27271">
        <w:rPr>
          <w:rFonts w:eastAsia="DengXian"/>
          <w:lang w:eastAsia="zh-CN"/>
        </w:rPr>
        <w:t>2&gt;</w:t>
      </w:r>
      <w:r w:rsidRPr="00B27271">
        <w:rPr>
          <w:rFonts w:eastAsia="DengXian"/>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proofErr w:type="spellStart"/>
      <w:r w:rsidRPr="00B27271">
        <w:rPr>
          <w:i/>
          <w:lang w:eastAsia="ko-KR"/>
        </w:rPr>
        <w:t>rach</w:t>
      </w:r>
      <w:proofErr w:type="spellEnd"/>
      <w:r w:rsidRPr="00B27271">
        <w:rPr>
          <w:i/>
          <w:lang w:eastAsia="ko-KR"/>
        </w:rPr>
        <w:t>-ConfigDedicated</w:t>
      </w:r>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w:t>
      </w:r>
      <w:proofErr w:type="spellEnd"/>
      <w:r w:rsidRPr="00B27271">
        <w:rPr>
          <w:i/>
          <w:lang w:eastAsia="ko-KR"/>
        </w:rPr>
        <w:t>-ConfigDedicated</w:t>
      </w:r>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w:t>
      </w:r>
      <w:proofErr w:type="spellEnd"/>
      <w:r w:rsidRPr="00B27271">
        <w:rPr>
          <w:i/>
          <w:lang w:eastAsia="ko-KR"/>
        </w:rPr>
        <w:t>-ConfigDedicated</w:t>
      </w:r>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w:t>
      </w:r>
      <w:proofErr w:type="spellEnd"/>
      <w:r w:rsidRPr="00B27271">
        <w:rPr>
          <w:i/>
          <w:lang w:eastAsia="ko-KR"/>
        </w:rPr>
        <w:t>-ConfigDedicated</w:t>
      </w:r>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DengXian"/>
          <w:lang w:eastAsia="zh-CN"/>
        </w:rPr>
      </w:pPr>
      <w:r w:rsidRPr="00B27271">
        <w:rPr>
          <w:rFonts w:eastAsia="DengXian"/>
          <w:lang w:eastAsia="zh-CN"/>
        </w:rPr>
        <w:t>2&gt;</w:t>
      </w:r>
      <w:r w:rsidRPr="00B27271">
        <w:rPr>
          <w:rFonts w:eastAsia="DengXian"/>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30003903"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1397E336"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Random Access procedure:</w:t>
      </w:r>
    </w:p>
    <w:p w14:paraId="44F44E28"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Random Access procedure:</w:t>
      </w:r>
    </w:p>
    <w:p w14:paraId="7098C21D" w14:textId="77777777" w:rsidR="004E7700" w:rsidRPr="00B27271" w:rsidRDefault="004E7700" w:rsidP="004E7700">
      <w:pPr>
        <w:pStyle w:val="B5"/>
        <w:rPr>
          <w:lang w:eastAsia="ko-KR"/>
        </w:rPr>
      </w:pPr>
      <w:r w:rsidRPr="00B27271">
        <w:rPr>
          <w:rFonts w:eastAsia="DengXian"/>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 xml:space="preserve">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select this set of Random Access resources for this Random Access procedure.</w:t>
      </w:r>
    </w:p>
    <w:p w14:paraId="6C831E84"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else:</w:t>
      </w:r>
    </w:p>
    <w:p w14:paraId="7D368CCF" w14:textId="77777777" w:rsidR="004E7700" w:rsidRPr="00B27271" w:rsidRDefault="004E7700" w:rsidP="004E7700">
      <w:pPr>
        <w:pStyle w:val="B6"/>
        <w:rPr>
          <w:rFonts w:eastAsia="DengXian"/>
          <w:lang w:eastAsia="zh-CN"/>
        </w:rPr>
      </w:pPr>
      <w:r w:rsidRPr="00B27271">
        <w:rPr>
          <w:rFonts w:eastAsia="DengXian"/>
          <w:lang w:eastAsia="zh-CN"/>
        </w:rPr>
        <w:t>6&gt;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eRedCap</w:t>
      </w:r>
      <w:proofErr w:type="spellEnd"/>
      <w:r w:rsidRPr="00B27271">
        <w:rPr>
          <w:rFonts w:eastAsia="DengXian"/>
          <w:lang w:eastAsia="zh-CN"/>
        </w:rPr>
        <w:t xml:space="preserve">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Heading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Random Access procedure was initiated for </w:t>
      </w:r>
      <w:r w:rsidRPr="00B27271">
        <w:rPr>
          <w:rFonts w:eastAsia="Malgun Gothic"/>
          <w:lang w:eastAsia="ko-KR"/>
        </w:rPr>
        <w:t>SpCell</w:t>
      </w:r>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Random Access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proofErr w:type="spellStart"/>
      <w:r w:rsidRPr="00B27271">
        <w:rPr>
          <w:i/>
          <w:lang w:eastAsia="ko-KR"/>
        </w:rPr>
        <w:t>rsrp-ThresholdSSB</w:t>
      </w:r>
      <w:proofErr w:type="spellEnd"/>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proofErr w:type="spellStart"/>
      <w:r w:rsidRPr="00B27271">
        <w:rPr>
          <w:i/>
          <w:lang w:eastAsia="ko-KR"/>
        </w:rPr>
        <w:t>rach</w:t>
      </w:r>
      <w:proofErr w:type="spellEnd"/>
      <w:r w:rsidRPr="00B27271">
        <w:rPr>
          <w:i/>
          <w:lang w:eastAsia="ko-KR"/>
        </w:rPr>
        <w:t>-ConfigDedicated</w:t>
      </w:r>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w:t>
      </w:r>
      <w:proofErr w:type="spellEnd"/>
      <w:r w:rsidRPr="00B27271">
        <w:rPr>
          <w:i/>
          <w:lang w:eastAsia="ko-KR"/>
        </w:rPr>
        <w:t>-ConfigDedicated</w:t>
      </w:r>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else (i.e. for the contention-based Random Access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if Random Access Preambles group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w:t>
      </w:r>
      <w:proofErr w:type="spellEnd"/>
      <w:r w:rsidRPr="00B27271">
        <w:rPr>
          <w:i/>
          <w:iCs/>
          <w:lang w:eastAsia="ko-KR"/>
        </w:rPr>
        <w:t>-ConfigDedicated</w:t>
      </w:r>
      <w:r w:rsidRPr="00B27271">
        <w:rPr>
          <w:lang w:eastAsia="ko-KR"/>
        </w:rPr>
        <w:t xml:space="preserve"> corresponds to the transport block size of the MSGA payload associated with Random Access Preambles group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if Random Access Preambles group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select the Random Access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(i.e.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proofErr w:type="spellStart"/>
      <w:r w:rsidRPr="00B27271">
        <w:rPr>
          <w:i/>
          <w:lang w:eastAsia="ko-KR"/>
        </w:rPr>
        <w:t>ra-ssb-OccasionMaskIndex</w:t>
      </w:r>
      <w:proofErr w:type="spellEnd"/>
      <w:r w:rsidRPr="00B27271">
        <w:rPr>
          <w:lang w:eastAsia="ko-KR"/>
        </w:rPr>
        <w:t xml:space="preserve"> if configured</w:t>
      </w:r>
      <w:r w:rsidRPr="00B27271">
        <w:rPr>
          <w:rFonts w:eastAsiaTheme="minorEastAsia"/>
          <w:lang w:eastAsia="ko-KR"/>
        </w:rPr>
        <w:t>, or</w:t>
      </w:r>
      <w:r w:rsidRPr="00B27271">
        <w:rPr>
          <w:lang w:eastAsia="ko-KR"/>
        </w:rPr>
        <w:t xml:space="preserve"> </w:t>
      </w:r>
      <w:proofErr w:type="spellStart"/>
      <w:r w:rsidRPr="00B27271">
        <w:rPr>
          <w:i/>
          <w:szCs w:val="22"/>
          <w:lang w:eastAsia="sv-SE"/>
        </w:rPr>
        <w:t>ssb-SharedRO-MaskIndex</w:t>
      </w:r>
      <w:proofErr w:type="spellEnd"/>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27271">
        <w:rPr>
          <w:lang w:eastAsia="ko-KR"/>
        </w:rPr>
        <w:t>colocated</w:t>
      </w:r>
      <w:proofErr w:type="spellEnd"/>
      <w:r w:rsidRPr="00B27271">
        <w:rPr>
          <w:lang w:eastAsia="ko-KR"/>
        </w:rPr>
        <w:t xml:space="preserve">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proofErr w:type="spellStart"/>
      <w:r w:rsidRPr="00B27271">
        <w:rPr>
          <w:i/>
          <w:lang w:eastAsia="ko-KR"/>
        </w:rPr>
        <w:t>ra-OccasionList</w:t>
      </w:r>
      <w:proofErr w:type="spellEnd"/>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perform the Random Access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Heading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proofErr w:type="spellStart"/>
      <w:r w:rsidRPr="00B27271">
        <w:rPr>
          <w:i/>
          <w:lang w:eastAsia="zh-CN"/>
        </w:rPr>
        <w:t>inactivePosSRS-TimeAlignmentTimer</w:t>
      </w:r>
      <w:proofErr w:type="spellEnd"/>
      <w:r w:rsidRPr="00B27271">
        <w:rPr>
          <w:lang w:eastAsia="zh-CN"/>
        </w:rPr>
        <w:t xml:space="preserve"> which controls how long the MAC entity considers the Positioning SRS transmission in RRC_INACTIVE in clause 5.26 to be uplink time aligned;</w:t>
      </w:r>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r w:rsidRPr="00B27271">
        <w:rPr>
          <w:i/>
          <w:lang w:eastAsia="ko-KR"/>
        </w:rPr>
        <w:t>cg-SDT-</w:t>
      </w:r>
      <w:proofErr w:type="spellStart"/>
      <w:r w:rsidRPr="00B27271">
        <w:rPr>
          <w:i/>
          <w:lang w:eastAsia="ko-KR"/>
        </w:rPr>
        <w:t>TimeAlignmentTimer</w:t>
      </w:r>
      <w:proofErr w:type="spellEnd"/>
      <w:r w:rsidRPr="00B27271">
        <w:rPr>
          <w:lang w:eastAsia="ko-KR"/>
        </w:rPr>
        <w:t xml:space="preserve"> which controls how long the MAC entity considers the uplink transmission for CG-SDT to be uplink time aligned;</w:t>
      </w:r>
    </w:p>
    <w:p w14:paraId="09CB0860" w14:textId="4A783D76" w:rsidR="004E7700" w:rsidRDefault="004E7700" w:rsidP="004E7700">
      <w:pPr>
        <w:ind w:left="568" w:hanging="284"/>
        <w:textAlignment w:val="auto"/>
        <w:rPr>
          <w:ins w:id="66" w:author="vivo-Chenli" w:date="2025-08-15T16:35:00Z"/>
          <w:rFonts w:eastAsia="DengXian"/>
          <w:lang w:eastAsia="zh-CN"/>
        </w:rPr>
      </w:pPr>
      <w:r w:rsidRPr="00B27271">
        <w:rPr>
          <w:rFonts w:eastAsia="DengXian"/>
          <w:lang w:eastAsia="zh-CN"/>
        </w:rPr>
        <w:t>-</w:t>
      </w:r>
      <w:r w:rsidRPr="00B27271">
        <w:rPr>
          <w:rFonts w:eastAsia="DengXian"/>
          <w:lang w:eastAsia="zh-CN"/>
        </w:rPr>
        <w:tab/>
      </w:r>
      <w:proofErr w:type="spellStart"/>
      <w:r w:rsidRPr="00B27271">
        <w:rPr>
          <w:rFonts w:eastAsia="DengXian"/>
          <w:i/>
          <w:lang w:eastAsia="zh-CN"/>
        </w:rPr>
        <w:t>inactivePosSRS-ValidityAreaTAT</w:t>
      </w:r>
      <w:proofErr w:type="spellEnd"/>
      <w:r w:rsidRPr="00B27271">
        <w:rPr>
          <w:rFonts w:eastAsia="DengXian"/>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DengXian"/>
            <w:lang w:eastAsia="zh-CN"/>
          </w:rPr>
          <w:t>;</w:t>
        </w:r>
      </w:ins>
      <w:del w:id="68" w:author="vivo-Chenli" w:date="2025-08-15T16:35:00Z">
        <w:r w:rsidRPr="00B27271" w:rsidDel="001E2CF1">
          <w:rPr>
            <w:rFonts w:eastAsia="DengXian"/>
            <w:lang w:eastAsia="zh-CN"/>
          </w:rPr>
          <w:delText>.</w:delText>
        </w:r>
      </w:del>
    </w:p>
    <w:p w14:paraId="40A07EBE" w14:textId="77777777" w:rsidR="001E2CF1" w:rsidRDefault="001E2CF1" w:rsidP="001E2CF1">
      <w:pPr>
        <w:pStyle w:val="B1"/>
        <w:rPr>
          <w:ins w:id="69" w:author="vivo-Chenli" w:date="2025-08-15T16:35:00Z"/>
          <w:lang w:eastAsia="zh-CN"/>
        </w:rPr>
      </w:pPr>
      <w:ins w:id="70" w:author="vivo-Chenli" w:date="2025-08-15T16:35:00Z">
        <w:r>
          <w:rPr>
            <w:rFonts w:eastAsia="DengXian"/>
            <w:lang w:eastAsia="zh-CN"/>
          </w:rPr>
          <w:t>-</w:t>
        </w:r>
        <w:r>
          <w:rPr>
            <w:rFonts w:eastAsia="DengXian"/>
            <w:lang w:eastAsia="zh-CN"/>
          </w:rPr>
          <w:tab/>
        </w:r>
        <w:commentRangeStart w:id="71"/>
        <w:commentRangeStart w:id="72"/>
        <w:commentRangeStart w:id="73"/>
        <w:commentRangeStart w:id="74"/>
        <w:r>
          <w:rPr>
            <w:i/>
            <w:iCs/>
            <w:lang w:eastAsia="ko-KR"/>
          </w:rPr>
          <w:t>ltm-</w:t>
        </w:r>
        <w:proofErr w:type="spellStart"/>
        <w:r>
          <w:rPr>
            <w:i/>
            <w:iCs/>
            <w:lang w:eastAsia="zh-CN"/>
          </w:rPr>
          <w:t>TimeAlignmentTimer</w:t>
        </w:r>
        <w:commentRangeEnd w:id="71"/>
        <w:proofErr w:type="spellEnd"/>
        <w:r>
          <w:rPr>
            <w:rStyle w:val="CommentReference"/>
          </w:rPr>
          <w:commentReference w:id="71"/>
        </w:r>
        <w:commentRangeEnd w:id="72"/>
        <w:r>
          <w:rPr>
            <w:rStyle w:val="CommentReference"/>
          </w:rPr>
          <w:commentReference w:id="72"/>
        </w:r>
        <w:commentRangeEnd w:id="73"/>
        <w:r>
          <w:rPr>
            <w:rStyle w:val="CommentReference"/>
          </w:rPr>
          <w:commentReference w:id="73"/>
        </w:r>
        <w:commentRangeEnd w:id="74"/>
        <w:r>
          <w:rPr>
            <w:rStyle w:val="CommentReference"/>
          </w:rPr>
          <w:commentReference w:id="74"/>
        </w:r>
        <w:r>
          <w:rPr>
            <w:lang w:eastAsia="ko-KR"/>
          </w:rPr>
          <w:t xml:space="preserve"> </w:t>
        </w:r>
        <w:r>
          <w:rPr>
            <w:rFonts w:eastAsia="DengXian"/>
            <w:lang w:eastAsia="zh-CN"/>
          </w:rPr>
          <w:t>which controls how long the MAC entity considers the CLTM candidate cell associated with this timer to be uplink time aligned. Each</w:t>
        </w:r>
        <w:r w:rsidRPr="006B7C1E">
          <w:rPr>
            <w:i/>
            <w:iCs/>
            <w:lang w:eastAsia="ko-KR"/>
          </w:rPr>
          <w:t xml:space="preserve"> </w:t>
        </w:r>
        <w:commentRangeStart w:id="75"/>
        <w:r>
          <w:rPr>
            <w:i/>
            <w:iCs/>
            <w:lang w:eastAsia="ko-KR"/>
          </w:rPr>
          <w:t>ltm-Candidate-</w:t>
        </w:r>
        <w:proofErr w:type="spellStart"/>
        <w:r>
          <w:rPr>
            <w:i/>
            <w:iCs/>
            <w:lang w:eastAsia="zh-CN"/>
          </w:rPr>
          <w:t>TimeAlignmentTimer</w:t>
        </w:r>
        <w:proofErr w:type="spellEnd"/>
        <w:r>
          <w:rPr>
            <w:lang w:eastAsia="zh-CN"/>
          </w:rPr>
          <w:t xml:space="preserve"> </w:t>
        </w:r>
      </w:ins>
      <w:commentRangeEnd w:id="75"/>
      <w:r w:rsidR="002C5E43">
        <w:rPr>
          <w:rStyle w:val="CommentReference"/>
        </w:rPr>
        <w:commentReference w:id="75"/>
      </w:r>
      <w:ins w:id="76" w:author="vivo-Chenli" w:date="2025-08-15T16:35:00Z">
        <w:r>
          <w:rPr>
            <w:lang w:eastAsia="zh-CN"/>
          </w:rPr>
          <w:t>is associated with one CLTM candidate cell;</w:t>
        </w:r>
      </w:ins>
    </w:p>
    <w:p w14:paraId="01DAC411" w14:textId="160130F7" w:rsidR="001E2CF1" w:rsidRPr="006E38C1" w:rsidRDefault="001E2CF1" w:rsidP="006E38C1">
      <w:pPr>
        <w:pStyle w:val="B1"/>
        <w:rPr>
          <w:rFonts w:eastAsia="DengXian"/>
          <w:lang w:val="en-US" w:eastAsia="zh-CN"/>
        </w:rPr>
      </w:pPr>
      <w:ins w:id="77" w:author="vivo-Chenli" w:date="2025-08-15T16:35:00Z">
        <w:r>
          <w:rPr>
            <w:rFonts w:eastAsia="DengXian"/>
            <w:lang w:eastAsia="zh-CN"/>
          </w:rPr>
          <w:t>-</w:t>
        </w:r>
        <w:r>
          <w:rPr>
            <w:rFonts w:eastAsia="DengXian"/>
            <w:lang w:eastAsia="zh-CN"/>
          </w:rPr>
          <w:tab/>
        </w:r>
        <w:r w:rsidRPr="00376665">
          <w:rPr>
            <w:rFonts w:eastAsia="DengXian"/>
            <w:i/>
            <w:iCs/>
            <w:lang w:eastAsia="zh-CN"/>
          </w:rPr>
          <w:t>ltm-TimeAlignmentTimer</w:t>
        </w:r>
        <w:r>
          <w:rPr>
            <w:rFonts w:eastAsia="DengXian"/>
            <w:i/>
            <w:iCs/>
            <w:lang w:eastAsia="zh-CN"/>
          </w:rPr>
          <w:t>TAG2</w:t>
        </w:r>
        <w:r w:rsidRPr="00376665">
          <w:rPr>
            <w:rFonts w:eastAsia="DengXian"/>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DengXian"/>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505C4C32"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7FE3FBF1"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proofErr w:type="spellStart"/>
      <w:r w:rsidRPr="00B27271">
        <w:rPr>
          <w:i/>
          <w:lang w:eastAsia="zh-CN"/>
        </w:rPr>
        <w:t>inactivePosSRS-TimeAlignmentTimer</w:t>
      </w:r>
      <w:proofErr w:type="spellEnd"/>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proofErr w:type="spellStart"/>
      <w:r w:rsidRPr="00B27271">
        <w:rPr>
          <w:i/>
          <w:lang w:eastAsia="zh-CN"/>
        </w:rPr>
        <w:t>timeAlignmentTimer</w:t>
      </w:r>
      <w:proofErr w:type="spellEnd"/>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DengXian"/>
          <w:lang w:eastAsia="zh-CN"/>
        </w:rPr>
      </w:pPr>
      <w:r w:rsidRPr="00B27271">
        <w:rPr>
          <w:rFonts w:eastAsia="DengXian"/>
          <w:lang w:eastAsia="zh-CN"/>
        </w:rPr>
        <w:t>4&gt;</w:t>
      </w:r>
      <w:r w:rsidRPr="00B27271">
        <w:rPr>
          <w:rFonts w:eastAsia="DengXian"/>
          <w:lang w:eastAsia="zh-CN"/>
        </w:rPr>
        <w:tab/>
        <w:t>if SRS positioning validity area is configured:</w:t>
      </w:r>
    </w:p>
    <w:p w14:paraId="12EC9E40"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proofErr w:type="spellStart"/>
      <w:r w:rsidRPr="00B27271">
        <w:rPr>
          <w:i/>
          <w:lang w:eastAsia="zh-CN"/>
        </w:rPr>
        <w:t>inactivePosSRS-TimeAlignmentTimer</w:t>
      </w:r>
      <w:proofErr w:type="spellEnd"/>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419BD63A"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12763548"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proofErr w:type="spellStart"/>
      <w:r w:rsidRPr="00B27271">
        <w:rPr>
          <w:i/>
          <w:iCs/>
        </w:rPr>
        <w:t>rach-LessHO</w:t>
      </w:r>
      <w:proofErr w:type="spellEnd"/>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proofErr w:type="spellStart"/>
      <w:r w:rsidRPr="00B27271">
        <w:rPr>
          <w:i/>
          <w:iCs/>
        </w:rPr>
        <w:t>targetNTA</w:t>
      </w:r>
      <w:proofErr w:type="spellEnd"/>
      <w:r w:rsidRPr="00B27271">
        <w:rPr>
          <w:i/>
          <w:iCs/>
        </w:rPr>
        <w:t xml:space="preserve"> </w:t>
      </w:r>
      <w:r w:rsidRPr="00B27271">
        <w:t xml:space="preserve">in </w:t>
      </w:r>
      <w:proofErr w:type="spellStart"/>
      <w:r w:rsidRPr="00B27271">
        <w:rPr>
          <w:i/>
          <w:iCs/>
        </w:rPr>
        <w:t>rach-LessHO</w:t>
      </w:r>
      <w:proofErr w:type="spellEnd"/>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proofErr w:type="spellStart"/>
      <w:r w:rsidRPr="00B27271">
        <w:rPr>
          <w:i/>
          <w:iCs/>
        </w:rPr>
        <w:t>timeAlignmentTimer</w:t>
      </w:r>
      <w:proofErr w:type="spellEnd"/>
      <w:r w:rsidRPr="00B27271">
        <w:t xml:space="preserve"> associated with PTAG.</w:t>
      </w:r>
    </w:p>
    <w:p w14:paraId="5A406BC7"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i/>
          <w:lang w:eastAsia="ko-KR"/>
        </w:rPr>
        <w:t>inactivePosSRS-TimeAlignmentTimer</w:t>
      </w:r>
      <w:proofErr w:type="spellEnd"/>
      <w:r w:rsidRPr="00B27271">
        <w:rPr>
          <w:lang w:eastAsia="ko-KR"/>
        </w:rPr>
        <w:t>:</w:t>
      </w:r>
    </w:p>
    <w:p w14:paraId="74739612"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stop the </w:t>
      </w:r>
      <w:proofErr w:type="spellStart"/>
      <w:r w:rsidRPr="00B27271">
        <w:rPr>
          <w:i/>
          <w:lang w:eastAsia="ko-KR"/>
        </w:rPr>
        <w:t>inactivePosSRS-TimeAlignmentTimer</w:t>
      </w:r>
      <w:proofErr w:type="spellEnd"/>
      <w:r w:rsidRPr="00B27271">
        <w:rPr>
          <w:lang w:eastAsia="ko-KR"/>
        </w:rPr>
        <w:t>.</w:t>
      </w:r>
    </w:p>
    <w:p w14:paraId="11511625"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i/>
          <w:lang w:eastAsia="ko-KR"/>
        </w:rPr>
        <w:t>inactivePosSRS-TimeAlignmentTimer</w:t>
      </w:r>
      <w:proofErr w:type="spellEnd"/>
      <w:r w:rsidRPr="00B27271">
        <w:rPr>
          <w:lang w:eastAsia="ko-KR"/>
        </w:rPr>
        <w:t>:</w:t>
      </w:r>
    </w:p>
    <w:p w14:paraId="6ECB489A"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i/>
          <w:lang w:eastAsia="ko-KR"/>
        </w:rPr>
        <w:t>inactivePosSRS-TimeAlignmentTimer</w:t>
      </w:r>
      <w:proofErr w:type="spellEnd"/>
      <w:r w:rsidRPr="00B27271">
        <w:rPr>
          <w:lang w:eastAsia="ko-KR"/>
        </w:rPr>
        <w:t>.</w:t>
      </w:r>
    </w:p>
    <w:p w14:paraId="07AD40DF"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instruction from the upper layer has been received for starting the </w:t>
      </w:r>
      <w:r w:rsidRPr="00B27271">
        <w:rPr>
          <w:i/>
          <w:lang w:eastAsia="ko-KR"/>
        </w:rPr>
        <w:t>cg-SDT-</w:t>
      </w:r>
      <w:proofErr w:type="spellStart"/>
      <w:r w:rsidRPr="00B27271">
        <w:rPr>
          <w:i/>
          <w:lang w:eastAsia="ko-KR"/>
        </w:rPr>
        <w:t>TimeAlignmentTimer</w:t>
      </w:r>
      <w:proofErr w:type="spellEnd"/>
      <w:r w:rsidRPr="00B27271">
        <w:rPr>
          <w:lang w:eastAsia="ko-KR"/>
        </w:rPr>
        <w:t>:</w:t>
      </w:r>
    </w:p>
    <w:p w14:paraId="1C9E677B"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start the </w:t>
      </w:r>
      <w:r w:rsidRPr="00B27271">
        <w:rPr>
          <w:i/>
          <w:lang w:eastAsia="ko-KR"/>
        </w:rPr>
        <w:t>cg-SDT-</w:t>
      </w:r>
      <w:proofErr w:type="spellStart"/>
      <w:r w:rsidRPr="00B27271">
        <w:rPr>
          <w:i/>
          <w:lang w:eastAsia="ko-KR"/>
        </w:rPr>
        <w:t>TimeAlignmentTimer</w:t>
      </w:r>
      <w:proofErr w:type="spellEnd"/>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w:t>
      </w:r>
      <w:proofErr w:type="spellStart"/>
      <w:r w:rsidRPr="00B27271">
        <w:rPr>
          <w:i/>
          <w:lang w:eastAsia="zh-CN"/>
        </w:rPr>
        <w:t>TimeAlignmentTimer</w:t>
      </w:r>
      <w:proofErr w:type="spellEnd"/>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rFonts w:eastAsia="DengXian"/>
          <w:i/>
          <w:lang w:eastAsia="zh-CN"/>
        </w:rPr>
        <w:t>inactivePosSRS-ValidityAreaTAT</w:t>
      </w:r>
      <w:proofErr w:type="spellEnd"/>
      <w:r w:rsidRPr="00B27271">
        <w:rPr>
          <w:lang w:eastAsia="ko-KR"/>
        </w:rPr>
        <w:t>:</w:t>
      </w:r>
    </w:p>
    <w:p w14:paraId="1728B208"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lang w:eastAsia="ko-KR"/>
        </w:rPr>
        <w:t>.</w:t>
      </w:r>
    </w:p>
    <w:p w14:paraId="0F429781"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rFonts w:eastAsia="DengXian"/>
          <w:i/>
          <w:lang w:eastAsia="zh-CN"/>
        </w:rPr>
        <w:t>inactivePosSRS-ValidityAreaTAT</w:t>
      </w:r>
      <w:proofErr w:type="spellEnd"/>
      <w:r w:rsidRPr="00B27271">
        <w:rPr>
          <w:lang w:eastAsia="ko-KR"/>
        </w:rPr>
        <w:t>:</w:t>
      </w:r>
    </w:p>
    <w:p w14:paraId="08BAE4FE"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t>stop the</w:t>
      </w:r>
      <w:r w:rsidRPr="00B27271">
        <w:rPr>
          <w:rFonts w:eastAsia="DengXian"/>
          <w:i/>
          <w:iCs/>
          <w:lang w:eastAsia="zh-CN"/>
        </w:rPr>
        <w:t xml:space="preserve"> </w:t>
      </w:r>
      <w:proofErr w:type="spellStart"/>
      <w:r w:rsidRPr="00B27271">
        <w:rPr>
          <w:rFonts w:eastAsia="DengXian"/>
          <w:i/>
          <w:lang w:eastAsia="zh-CN"/>
        </w:rPr>
        <w:t>inactivePosSRS-ValidityAreaTAT</w:t>
      </w:r>
      <w:proofErr w:type="spellEnd"/>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proofErr w:type="spellStart"/>
      <w:r w:rsidRPr="00B27271">
        <w:rPr>
          <w:i/>
          <w:lang w:eastAsia="zh-CN"/>
        </w:rPr>
        <w:t>TimeAlignmentTimer</w:t>
      </w:r>
      <w:proofErr w:type="spellEnd"/>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DengXian"/>
          <w:lang w:eastAsia="zh-CN"/>
        </w:rPr>
        <w:t xml:space="preserve">start the </w:t>
      </w:r>
      <w:proofErr w:type="spellStart"/>
      <w:r w:rsidRPr="00B27271">
        <w:rPr>
          <w:i/>
          <w:lang w:eastAsia="ko-KR"/>
        </w:rPr>
        <w:t>TimeAlignmentTimer</w:t>
      </w:r>
      <w:proofErr w:type="spellEnd"/>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78"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79"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80"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81"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2740A55D" w14:textId="77777777" w:rsidR="006E38C1" w:rsidRDefault="006E38C1" w:rsidP="006E38C1">
      <w:pPr>
        <w:pStyle w:val="B1"/>
        <w:rPr>
          <w:ins w:id="82" w:author="vivo-Chenli" w:date="2025-08-15T16:36:00Z"/>
        </w:rPr>
      </w:pPr>
      <w:ins w:id="83" w:author="vivo-Chenli" w:date="2025-08-15T16:36:00Z">
        <w:r>
          <w:rPr>
            <w:lang w:eastAsia="ko-KR"/>
          </w:rPr>
          <w:t>1&gt;</w:t>
        </w:r>
        <w:r>
          <w:tab/>
          <w:t>when a conditional LTM cell switch procedure is triggered for a CLTM candidate cell or indicated by upper layer as specified in clause 5.y.3</w:t>
        </w:r>
        <w:r>
          <w:rPr>
            <w:lang w:eastAsia="ko-KR"/>
          </w:rPr>
          <w:t>:</w:t>
        </w:r>
      </w:ins>
    </w:p>
    <w:p w14:paraId="7614A44B" w14:textId="77777777" w:rsidR="006E38C1" w:rsidRDefault="006E38C1" w:rsidP="006E38C1">
      <w:pPr>
        <w:pStyle w:val="B2"/>
        <w:rPr>
          <w:ins w:id="84" w:author="vivo-Chenli" w:date="2025-08-15T16:36:00Z"/>
        </w:rPr>
      </w:pPr>
      <w:ins w:id="85" w:author="vivo-Chenli" w:date="2025-08-15T16:36:00Z">
        <w:r>
          <w:t>2&gt;</w:t>
        </w:r>
        <w:r>
          <w:tab/>
          <w:t>if the CLTM candidate cell</w:t>
        </w:r>
        <w:r w:rsidRPr="004C0E0A">
          <w:t xml:space="preserve"> </w:t>
        </w:r>
        <w:r>
          <w:t xml:space="preserve">is not configured with two TAGs and the </w:t>
        </w:r>
        <w:commentRangeStart w:id="86"/>
        <w:r>
          <w:rPr>
            <w:i/>
            <w:iCs/>
            <w:lang w:eastAsia="ko-KR"/>
          </w:rPr>
          <w:t>ltm-Candidate-</w:t>
        </w:r>
        <w:proofErr w:type="spellStart"/>
        <w:r>
          <w:rPr>
            <w:i/>
            <w:iCs/>
            <w:lang w:eastAsia="zh-CN"/>
          </w:rPr>
          <w:t>TimeAlignmentTimer</w:t>
        </w:r>
      </w:ins>
      <w:commentRangeEnd w:id="86"/>
      <w:proofErr w:type="spellEnd"/>
      <w:r w:rsidR="002C5E43">
        <w:rPr>
          <w:rStyle w:val="CommentReference"/>
        </w:rPr>
        <w:commentReference w:id="86"/>
      </w:r>
      <w:ins w:id="87" w:author="vivo-Chenli" w:date="2025-08-15T16:36:00Z">
        <w:r>
          <w:rPr>
            <w:lang w:eastAsia="ko-KR"/>
          </w:rPr>
          <w:t xml:space="preserve"> associated with the C</w:t>
        </w:r>
        <w:r>
          <w:t>LTM candidate cell is running as specified in clause 5.2x:</w:t>
        </w:r>
      </w:ins>
    </w:p>
    <w:p w14:paraId="10EFC457" w14:textId="77777777" w:rsidR="006E38C1" w:rsidRDefault="006E38C1" w:rsidP="006E38C1">
      <w:pPr>
        <w:pStyle w:val="B3"/>
        <w:rPr>
          <w:ins w:id="88" w:author="vivo-Chenli" w:date="2025-08-15T16:36:00Z"/>
        </w:rPr>
      </w:pPr>
      <w:ins w:id="89" w:author="vivo-Chenli" w:date="2025-08-15T16:36:00Z">
        <w:r>
          <w:rPr>
            <w:lang w:eastAsia="ko-KR"/>
          </w:rPr>
          <w:t>3&gt;</w:t>
        </w:r>
        <w:r>
          <w:tab/>
          <w:t xml:space="preserve">apply the stored TA value </w:t>
        </w:r>
        <w:r>
          <w:rPr>
            <w:lang w:eastAsia="ko-KR"/>
          </w:rPr>
          <w:t xml:space="preserve">associated with the CLTM </w:t>
        </w:r>
        <w:r>
          <w:t>candidate cell for the PTAG as specified in clause 6.1.3.4x;</w:t>
        </w:r>
      </w:ins>
    </w:p>
    <w:p w14:paraId="594BF114" w14:textId="77777777" w:rsidR="006E38C1" w:rsidRDefault="006E38C1" w:rsidP="006E38C1">
      <w:pPr>
        <w:pStyle w:val="B3"/>
        <w:rPr>
          <w:ins w:id="90" w:author="vivo-Chenli" w:date="2025-08-15T16:36:00Z"/>
          <w:lang w:eastAsia="ko-KR"/>
        </w:rPr>
      </w:pPr>
      <w:ins w:id="91" w:author="vivo-Chenli" w:date="2025-08-15T16:36:00Z">
        <w:r>
          <w:rPr>
            <w:lang w:eastAsia="ko-KR"/>
          </w:rPr>
          <w:t>3</w:t>
        </w:r>
        <w:r w:rsidRPr="00DC42A1">
          <w:rPr>
            <w:lang w:eastAsia="ko-KR"/>
          </w:rPr>
          <w:t>&gt;</w:t>
        </w:r>
        <w:r w:rsidRPr="00DC42A1">
          <w:rPr>
            <w:lang w:eastAsia="ko-KR"/>
          </w:rPr>
          <w:tab/>
          <w:t xml:space="preserve">start </w:t>
        </w:r>
        <w:commentRangeStart w:id="92"/>
        <w:commentRangeStart w:id="93"/>
        <w:commentRangeStart w:id="94"/>
        <w:commentRangeStart w:id="95"/>
        <w:r w:rsidRPr="00DC42A1">
          <w:rPr>
            <w:lang w:eastAsia="ko-KR"/>
          </w:rPr>
          <w:t xml:space="preserve">or restart </w:t>
        </w:r>
        <w:commentRangeEnd w:id="92"/>
        <w:r>
          <w:rPr>
            <w:rStyle w:val="CommentReference"/>
          </w:rPr>
          <w:commentReference w:id="92"/>
        </w:r>
        <w:commentRangeEnd w:id="93"/>
        <w:r>
          <w:rPr>
            <w:rStyle w:val="CommentReference"/>
          </w:rPr>
          <w:commentReference w:id="93"/>
        </w:r>
        <w:commentRangeEnd w:id="94"/>
        <w:r>
          <w:rPr>
            <w:rStyle w:val="CommentReference"/>
          </w:rPr>
          <w:commentReference w:id="94"/>
        </w:r>
      </w:ins>
      <w:commentRangeEnd w:id="95"/>
      <w:r w:rsidR="00B03D7E">
        <w:rPr>
          <w:rStyle w:val="CommentReference"/>
        </w:rPr>
        <w:commentReference w:id="95"/>
      </w:r>
      <w:ins w:id="96" w:author="vivo-Chenli" w:date="2025-08-15T16:36:00Z">
        <w:r w:rsidRPr="00DC42A1">
          <w:rPr>
            <w:lang w:eastAsia="ko-KR"/>
          </w:rPr>
          <w:t xml:space="preserve">the </w:t>
        </w:r>
        <w:proofErr w:type="spellStart"/>
        <w:r w:rsidRPr="00DC42A1">
          <w:rPr>
            <w:i/>
          </w:rPr>
          <w:t>timeAlignmentTimer</w:t>
        </w:r>
        <w:proofErr w:type="spellEnd"/>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97"/>
        <w:r>
          <w:rPr>
            <w:i/>
            <w:iCs/>
            <w:lang w:eastAsia="ko-KR"/>
          </w:rPr>
          <w:t>ltm-Candidate-</w:t>
        </w:r>
        <w:proofErr w:type="spellStart"/>
        <w:r>
          <w:rPr>
            <w:i/>
            <w:iCs/>
            <w:lang w:eastAsia="zh-CN"/>
          </w:rPr>
          <w:t>TimeAlignmentTimer</w:t>
        </w:r>
      </w:ins>
      <w:commentRangeEnd w:id="97"/>
      <w:proofErr w:type="spellEnd"/>
      <w:r w:rsidR="002C5E43">
        <w:rPr>
          <w:rStyle w:val="CommentReference"/>
        </w:rPr>
        <w:commentReference w:id="97"/>
      </w:r>
      <w:ins w:id="98" w:author="vivo-Chenli" w:date="2025-08-15T16:36:00Z">
        <w:r w:rsidRPr="00DC42A1">
          <w:rPr>
            <w:lang w:eastAsia="ko-KR"/>
          </w:rPr>
          <w:t>.</w:t>
        </w:r>
      </w:ins>
    </w:p>
    <w:p w14:paraId="516C844D" w14:textId="77777777" w:rsidR="006E38C1" w:rsidRDefault="006E38C1" w:rsidP="006E38C1">
      <w:pPr>
        <w:pStyle w:val="B2"/>
        <w:rPr>
          <w:ins w:id="99" w:author="vivo-Chenli" w:date="2025-08-15T16:36:00Z"/>
        </w:rPr>
      </w:pPr>
      <w:ins w:id="100" w:author="vivo-Chenli" w:date="2025-08-15T16:36:00Z">
        <w:r>
          <w:t>2&gt;</w:t>
        </w:r>
        <w:r>
          <w:tab/>
          <w:t>if the CLTM candidate cell</w:t>
        </w:r>
        <w:r w:rsidRPr="004C0E0A">
          <w:t xml:space="preserve"> </w:t>
        </w:r>
        <w:r>
          <w:t xml:space="preserve">is configured with two TAGs and the </w:t>
        </w:r>
        <w:commentRangeStart w:id="101"/>
        <w:r>
          <w:rPr>
            <w:i/>
            <w:iCs/>
            <w:lang w:eastAsia="ko-KR"/>
          </w:rPr>
          <w:t>ltm-Candidate-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 xml:space="preserve">TimeAlignmentTimerTAG2 </w:t>
        </w:r>
      </w:ins>
      <w:commentRangeEnd w:id="101"/>
      <w:r w:rsidR="00F2424F">
        <w:rPr>
          <w:rStyle w:val="CommentReference"/>
        </w:rPr>
        <w:commentReference w:id="101"/>
      </w:r>
      <w:ins w:id="102" w:author="vivo-Chenli" w:date="2025-08-15T16:36:00Z">
        <w:r>
          <w:rPr>
            <w:lang w:eastAsia="ko-KR"/>
          </w:rPr>
          <w:t>associated with the C</w:t>
        </w:r>
        <w:r>
          <w:t>LTM candidate cell for the TAG associated with the selected SSB or selected CSI-RS for CLTM is running as specified in clause 5.2x:</w:t>
        </w:r>
      </w:ins>
    </w:p>
    <w:p w14:paraId="4B1C575D" w14:textId="77777777" w:rsidR="006E38C1" w:rsidRDefault="006E38C1" w:rsidP="006E38C1">
      <w:pPr>
        <w:pStyle w:val="B3"/>
        <w:rPr>
          <w:ins w:id="103" w:author="vivo-Chenli" w:date="2025-08-15T16:36:00Z"/>
        </w:rPr>
      </w:pPr>
      <w:ins w:id="104" w:author="vivo-Chenli" w:date="2025-08-15T16:36: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19505903" w14:textId="77777777" w:rsidR="006E38C1" w:rsidRDefault="006E38C1" w:rsidP="006E38C1">
      <w:pPr>
        <w:pStyle w:val="B3"/>
        <w:rPr>
          <w:ins w:id="105" w:author="vivo-Chenli" w:date="2025-08-15T16:36:00Z"/>
          <w:lang w:eastAsia="ko-KR"/>
        </w:rPr>
      </w:pPr>
      <w:ins w:id="106" w:author="vivo-Chenli" w:date="2025-08-15T16:36:00Z">
        <w:r>
          <w:rPr>
            <w:lang w:eastAsia="ko-KR"/>
          </w:rPr>
          <w:t>3</w:t>
        </w:r>
        <w:r w:rsidRPr="00DC42A1">
          <w:rPr>
            <w:lang w:eastAsia="ko-KR"/>
          </w:rPr>
          <w:t>&gt;</w:t>
        </w:r>
        <w:r w:rsidRPr="00DC42A1">
          <w:rPr>
            <w:lang w:eastAsia="ko-KR"/>
          </w:rPr>
          <w:tab/>
          <w:t xml:space="preserve">start or restart the </w:t>
        </w:r>
        <w:proofErr w:type="spellStart"/>
        <w:r w:rsidRPr="00DC42A1">
          <w:rPr>
            <w:i/>
          </w:rPr>
          <w:t>timeAlignmentTimer</w:t>
        </w:r>
        <w:proofErr w:type="spellEnd"/>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107"/>
        <w:commentRangeStart w:id="108"/>
        <w:r>
          <w:rPr>
            <w:i/>
            <w:iCs/>
            <w:lang w:eastAsia="ko-KR"/>
          </w:rPr>
          <w:t>ltm-Candidate-</w:t>
        </w:r>
        <w:proofErr w:type="spellStart"/>
        <w:r>
          <w:rPr>
            <w:i/>
            <w:iCs/>
            <w:lang w:eastAsia="zh-CN"/>
          </w:rPr>
          <w:t>TimeAlignmentTimer</w:t>
        </w:r>
        <w:proofErr w:type="spellEnd"/>
        <w:r w:rsidRPr="00AB26BF">
          <w:rPr>
            <w:lang w:eastAsia="ko-KR"/>
          </w:rPr>
          <w:t xml:space="preserve"> </w:t>
        </w:r>
        <w:r>
          <w:rPr>
            <w:lang w:eastAsia="ko-KR"/>
          </w:rPr>
          <w:t xml:space="preserve">or </w:t>
        </w:r>
        <w:r>
          <w:rPr>
            <w:i/>
            <w:iCs/>
            <w:lang w:eastAsia="ko-KR"/>
          </w:rPr>
          <w:t>ltm-Candidate-</w:t>
        </w:r>
        <w:r>
          <w:rPr>
            <w:i/>
            <w:iCs/>
            <w:lang w:eastAsia="zh-CN"/>
          </w:rPr>
          <w:t>TimeAlignmentTimerTAG2</w:t>
        </w:r>
      </w:ins>
      <w:commentRangeEnd w:id="107"/>
      <w:r w:rsidR="00F2424F">
        <w:rPr>
          <w:rStyle w:val="CommentReference"/>
        </w:rPr>
        <w:commentReference w:id="107"/>
      </w:r>
      <w:ins w:id="109" w:author="vivo-Chenli" w:date="2025-08-15T16:36:00Z">
        <w:r w:rsidRPr="00DC42A1">
          <w:rPr>
            <w:lang w:eastAsia="ko-KR"/>
          </w:rPr>
          <w:t>.</w:t>
        </w:r>
      </w:ins>
      <w:commentRangeEnd w:id="108"/>
      <w:r w:rsidR="00241A05">
        <w:rPr>
          <w:rStyle w:val="CommentReference"/>
        </w:rPr>
        <w:commentReference w:id="108"/>
      </w:r>
    </w:p>
    <w:p w14:paraId="3A7393D8" w14:textId="77777777" w:rsidR="006E38C1" w:rsidRDefault="006E38C1" w:rsidP="006E38C1">
      <w:pPr>
        <w:pStyle w:val="B2"/>
        <w:rPr>
          <w:ins w:id="110" w:author="vivo-Chenli" w:date="2025-08-15T16:36:00Z"/>
        </w:rPr>
      </w:pPr>
      <w:ins w:id="111" w:author="vivo-Chenli" w:date="2025-08-15T16:36:00Z">
        <w:r>
          <w:rPr>
            <w:lang w:eastAsia="ko-KR"/>
          </w:rPr>
          <w:t>2&gt;</w:t>
        </w:r>
        <w:r>
          <w:tab/>
          <w:t>else if the UE has successfully measured the Timing Advance as in clause 5.18.35</w:t>
        </w:r>
        <w:r>
          <w:rPr>
            <w:lang w:eastAsia="ko-KR"/>
          </w:rPr>
          <w:t>:</w:t>
        </w:r>
      </w:ins>
    </w:p>
    <w:p w14:paraId="7EFB9171" w14:textId="77777777" w:rsidR="006E38C1" w:rsidRDefault="006E38C1" w:rsidP="006E38C1">
      <w:pPr>
        <w:pStyle w:val="B3"/>
        <w:rPr>
          <w:ins w:id="112" w:author="vivo-Chenli" w:date="2025-08-15T16:36:00Z"/>
        </w:rPr>
      </w:pPr>
      <w:ins w:id="113" w:author="vivo-Chenli" w:date="2025-08-15T16:36:00Z">
        <w:r>
          <w:rPr>
            <w:lang w:eastAsia="ko-KR"/>
          </w:rPr>
          <w:t>3&gt;</w:t>
        </w:r>
        <w:r>
          <w:tab/>
          <w:t>apply the measured Timing Advance for the PTAG;</w:t>
        </w:r>
      </w:ins>
    </w:p>
    <w:p w14:paraId="1407A34D" w14:textId="77777777" w:rsidR="006E38C1" w:rsidRDefault="006E38C1" w:rsidP="006E38C1">
      <w:pPr>
        <w:pStyle w:val="B3"/>
        <w:rPr>
          <w:ins w:id="114" w:author="vivo-Chenli" w:date="2025-08-15T16:36:00Z"/>
          <w:lang w:eastAsia="ko-KR"/>
        </w:rPr>
      </w:pPr>
      <w:ins w:id="115" w:author="vivo-Chenli" w:date="2025-08-15T16:36:00Z">
        <w:r>
          <w:rPr>
            <w:lang w:eastAsia="ko-KR"/>
          </w:rPr>
          <w:t>3&gt;</w:t>
        </w:r>
        <w:r>
          <w:rPr>
            <w:lang w:eastAsia="ko-KR"/>
          </w:rPr>
          <w:tab/>
          <w:t xml:space="preserve">start or restart the </w:t>
        </w:r>
        <w:proofErr w:type="spellStart"/>
        <w:r>
          <w:rPr>
            <w:i/>
          </w:rPr>
          <w:t>timeAlignmentTimer</w:t>
        </w:r>
        <w:proofErr w:type="spellEnd"/>
        <w:r>
          <w:t xml:space="preserve"> </w:t>
        </w:r>
        <w:r>
          <w:rPr>
            <w:lang w:eastAsia="ko-KR"/>
          </w:rPr>
          <w:t>associated with the PTAG.</w:t>
        </w:r>
      </w:ins>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proofErr w:type="spellStart"/>
      <w:r w:rsidRPr="00B27271">
        <w:rPr>
          <w:i/>
          <w:iCs/>
        </w:rPr>
        <w:t>timeAlignmentTimer</w:t>
      </w:r>
      <w:proofErr w:type="spellEnd"/>
      <w:r w:rsidRPr="00B27271">
        <w:t xml:space="preserve"> is associated with a </w:t>
      </w:r>
      <w:r w:rsidRPr="00B27271">
        <w:rPr>
          <w:lang w:eastAsia="ko-KR"/>
        </w:rPr>
        <w:t>P</w:t>
      </w:r>
      <w:r w:rsidRPr="00B27271">
        <w:t>TAG and the SpCell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proofErr w:type="spellStart"/>
      <w:r w:rsidRPr="00B27271">
        <w:rPr>
          <w:i/>
          <w:iCs/>
        </w:rPr>
        <w:t>timeAlignmentTimer</w:t>
      </w:r>
      <w:proofErr w:type="spellEnd"/>
      <w:r w:rsidRPr="00B27271">
        <w:t xml:space="preserve"> is associated with a PTAG, the SpCell is configured with two PTAGs, and the </w:t>
      </w:r>
      <w:proofErr w:type="spellStart"/>
      <w:r w:rsidRPr="00B27271">
        <w:rPr>
          <w:i/>
          <w:iCs/>
        </w:rPr>
        <w:t>timeAlignmentTimer</w:t>
      </w:r>
      <w:proofErr w:type="spellEnd"/>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proofErr w:type="spellStart"/>
      <w:r w:rsidRPr="00B27271">
        <w:rPr>
          <w:i/>
        </w:rPr>
        <w:t>timeAlignmentTimer</w:t>
      </w:r>
      <w:r w:rsidRPr="00B27271">
        <w:t>s</w:t>
      </w:r>
      <w:proofErr w:type="spellEnd"/>
      <w:r w:rsidRPr="00B27271">
        <w:t xml:space="preserve">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proofErr w:type="spellStart"/>
      <w:r w:rsidRPr="00B27271">
        <w:rPr>
          <w:i/>
          <w:lang w:eastAsia="ko-KR"/>
        </w:rPr>
        <w:t>timeAlignmentTimer</w:t>
      </w:r>
      <w:proofErr w:type="spellEnd"/>
      <w:r w:rsidRPr="00B27271">
        <w:rPr>
          <w:lang w:eastAsia="ko-KR"/>
        </w:rPr>
        <w:t xml:space="preserve"> is associated with a TAG for a Serving Cell configured with two TAGs, and if the </w:t>
      </w:r>
      <w:proofErr w:type="spellStart"/>
      <w:r w:rsidRPr="00B27271">
        <w:rPr>
          <w:i/>
          <w:lang w:eastAsia="ko-KR"/>
        </w:rPr>
        <w:t>timeAlignmentTimer</w:t>
      </w:r>
      <w:proofErr w:type="spellEnd"/>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7271">
        <w:rPr>
          <w:i/>
          <w:lang w:eastAsia="ko-KR"/>
        </w:rPr>
        <w:t>timeAlignmentTimer</w:t>
      </w:r>
      <w:proofErr w:type="spellEnd"/>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proofErr w:type="spellStart"/>
      <w:r w:rsidRPr="00B27271">
        <w:rPr>
          <w:i/>
          <w:lang w:eastAsia="ko-KR"/>
        </w:rPr>
        <w:t>timeAlignmentTimer</w:t>
      </w:r>
      <w:proofErr w:type="spellEnd"/>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proofErr w:type="spellStart"/>
      <w:r w:rsidRPr="00B27271">
        <w:rPr>
          <w:i/>
          <w:lang w:eastAsia="ko-KR"/>
        </w:rPr>
        <w:t>timeAlignmentTimer</w:t>
      </w:r>
      <w:proofErr w:type="spellEnd"/>
      <w:r w:rsidRPr="00B27271">
        <w:rPr>
          <w:noProof/>
          <w:lang w:eastAsia="ko-KR"/>
        </w:rPr>
        <w:t>;</w:t>
      </w:r>
    </w:p>
    <w:p w14:paraId="7C25C432" w14:textId="77777777" w:rsidR="004E7700" w:rsidRPr="00B27271" w:rsidRDefault="004E7700" w:rsidP="004E7700">
      <w:pPr>
        <w:pStyle w:val="B4"/>
        <w:rPr>
          <w:rFonts w:eastAsia="DengXian"/>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proofErr w:type="spellStart"/>
      <w:r w:rsidRPr="00B27271">
        <w:rPr>
          <w:rFonts w:eastAsia="DengXian"/>
          <w:i/>
          <w:lang w:eastAsia="zh-CN"/>
        </w:rPr>
        <w:t>inactivePosSRS-TimeAlignmentTimer</w:t>
      </w:r>
      <w:proofErr w:type="spellEnd"/>
      <w:r w:rsidRPr="00B27271">
        <w:rPr>
          <w:rFonts w:eastAsia="DengXian"/>
          <w:lang w:eastAsia="zh-CN"/>
        </w:rPr>
        <w:t xml:space="preserve"> expires:</w:t>
      </w:r>
    </w:p>
    <w:p w14:paraId="138772BB" w14:textId="77777777" w:rsidR="004E7700" w:rsidRPr="00B27271" w:rsidRDefault="004E7700" w:rsidP="004E7700">
      <w:pPr>
        <w:pStyle w:val="B2"/>
      </w:pPr>
      <w:r w:rsidRPr="00B27271">
        <w:rPr>
          <w:rFonts w:eastAsia="DengXian"/>
          <w:lang w:eastAsia="zh-CN"/>
        </w:rPr>
        <w:lastRenderedPageBreak/>
        <w:t>2&gt;</w:t>
      </w:r>
      <w:r w:rsidRPr="00B27271">
        <w:rPr>
          <w:rFonts w:eastAsia="DengXian"/>
          <w:lang w:eastAsia="zh-CN"/>
        </w:rPr>
        <w:tab/>
        <w:t>notify RRC to release Positioning SRS for RRC_INACTIVE configuration(s).</w:t>
      </w:r>
    </w:p>
    <w:p w14:paraId="4E491971" w14:textId="77777777" w:rsidR="004E7700" w:rsidRPr="00B27271" w:rsidRDefault="004E7700" w:rsidP="004E7700">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cg-SDT-</w:t>
      </w:r>
      <w:proofErr w:type="spellStart"/>
      <w:r w:rsidRPr="00B27271">
        <w:rPr>
          <w:rFonts w:eastAsia="DengXian"/>
          <w:i/>
          <w:lang w:eastAsia="zh-CN"/>
        </w:rPr>
        <w:t>TimeAlignmentTimer</w:t>
      </w:r>
      <w:proofErr w:type="spellEnd"/>
      <w:r w:rsidRPr="00B27271">
        <w:rPr>
          <w:rFonts w:eastAsia="DengXian"/>
          <w:lang w:eastAsia="zh-CN"/>
        </w:rPr>
        <w:t xml:space="preserve"> expires:</w:t>
      </w:r>
    </w:p>
    <w:p w14:paraId="6561F604"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w:t>
      </w:r>
      <w:proofErr w:type="spellStart"/>
      <w:r w:rsidRPr="00B27271">
        <w:rPr>
          <w:i/>
          <w:lang w:eastAsia="zh-CN"/>
        </w:rPr>
        <w:t>TimeAlignmentTimer</w:t>
      </w:r>
      <w:proofErr w:type="spellEnd"/>
      <w:r w:rsidRPr="00B27271">
        <w:rPr>
          <w:lang w:eastAsia="zh-CN"/>
        </w:rPr>
        <w:t xml:space="preserve"> to the upper layer.</w:t>
      </w:r>
    </w:p>
    <w:p w14:paraId="2A52F687" w14:textId="77777777" w:rsidR="004E7700" w:rsidRPr="00B27271" w:rsidRDefault="004E7700" w:rsidP="004E7700">
      <w:pPr>
        <w:pStyle w:val="B2"/>
      </w:pPr>
      <w:r w:rsidRPr="00B27271">
        <w:rPr>
          <w:rFonts w:eastAsia="DengXian"/>
          <w:lang w:eastAsia="zh-CN"/>
        </w:rPr>
        <w:t>2&gt;</w:t>
      </w:r>
      <w:r w:rsidRPr="00B27271">
        <w:rPr>
          <w:rFonts w:eastAsia="DengXian"/>
          <w:lang w:eastAsia="zh-CN"/>
        </w:rPr>
        <w:tab/>
      </w:r>
      <w:r w:rsidRPr="00B27271">
        <w:t>flush all HARQ buffers;</w:t>
      </w:r>
    </w:p>
    <w:p w14:paraId="4BC862FF"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SCell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proofErr w:type="spellStart"/>
      <w:r w:rsidRPr="00B27271">
        <w:rPr>
          <w:i/>
          <w:iCs/>
        </w:rPr>
        <w:t>timeAlignmentTimer</w:t>
      </w:r>
      <w:proofErr w:type="spellEnd"/>
      <w:r w:rsidRPr="00B27271">
        <w:t xml:space="preserve"> associated with the SCell as expired.</w:t>
      </w:r>
    </w:p>
    <w:p w14:paraId="2155E980" w14:textId="77777777" w:rsidR="004E7700" w:rsidRPr="00B27271" w:rsidRDefault="004E7700" w:rsidP="004E7700">
      <w:r w:rsidRPr="00B27271">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7271">
        <w:rPr>
          <w:i/>
        </w:rPr>
        <w:t>timeAlignmentTimer</w:t>
      </w:r>
      <w:proofErr w:type="spellEnd"/>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w:t>
      </w:r>
      <w:proofErr w:type="spellStart"/>
      <w:r w:rsidRPr="00B27271">
        <w:rPr>
          <w:i/>
        </w:rPr>
        <w:t>TimeAlignmentTimer</w:t>
      </w:r>
      <w:proofErr w:type="spellEnd"/>
      <w:r w:rsidRPr="00B27271">
        <w:t xml:space="preserve"> is not running during the ongoing CG-SDT procedure as triggered in clause 5.27</w:t>
      </w:r>
      <w:r w:rsidRPr="00B27271">
        <w:rPr>
          <w:lang w:eastAsia="zh-CN"/>
        </w:rPr>
        <w:t xml:space="preserve"> and the </w:t>
      </w:r>
      <w:proofErr w:type="spellStart"/>
      <w:r w:rsidRPr="00B27271">
        <w:rPr>
          <w:i/>
        </w:rPr>
        <w:t>inactive</w:t>
      </w:r>
      <w:r w:rsidRPr="00B27271">
        <w:rPr>
          <w:i/>
          <w:lang w:eastAsia="zh-CN"/>
        </w:rPr>
        <w:t>Pos</w:t>
      </w:r>
      <w:r w:rsidRPr="00B27271">
        <w:rPr>
          <w:i/>
        </w:rPr>
        <w:t>SRS-TimeAlignmentTimer</w:t>
      </w:r>
      <w:proofErr w:type="spellEnd"/>
      <w:r w:rsidRPr="00B27271">
        <w:t xml:space="preserve"> or </w:t>
      </w:r>
      <w:proofErr w:type="spellStart"/>
      <w:r w:rsidRPr="00B27271">
        <w:rPr>
          <w:rFonts w:eastAsia="DengXian"/>
          <w:i/>
          <w:lang w:eastAsia="zh-CN"/>
        </w:rPr>
        <w:t>inactivePosSRS-ValidityAreaTAT</w:t>
      </w:r>
      <w:proofErr w:type="spellEnd"/>
      <w:r w:rsidRPr="00B27271">
        <w:t xml:space="preserve"> is not running. The MAC entity shall not perform any uplink transmission except the Random Access Preamble and MSGA transmission on a Serving Cell using TCI state(s) associated with a TAG for which the </w:t>
      </w:r>
      <w:proofErr w:type="spellStart"/>
      <w:r w:rsidRPr="00B27271">
        <w:rPr>
          <w:i/>
        </w:rPr>
        <w:t>timeAlignmentTimer</w:t>
      </w:r>
      <w:proofErr w:type="spellEnd"/>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2CBB4A8" w14:textId="77777777" w:rsidR="001E2403" w:rsidRDefault="001E2403" w:rsidP="001E2403">
      <w:pPr>
        <w:pStyle w:val="Heading2"/>
        <w:rPr>
          <w:ins w:id="116" w:author="vivo-Chenli" w:date="2025-08-15T16:36:00Z"/>
        </w:rPr>
      </w:pPr>
      <w:ins w:id="117" w:author="vivo-Chenli" w:date="2025-08-15T16:36:00Z">
        <w:r>
          <w:t>5.2x</w:t>
        </w:r>
        <w:r>
          <w:tab/>
          <w:t>Maintenance of UL Synchronization for CLTM candidate cell</w:t>
        </w:r>
      </w:ins>
    </w:p>
    <w:p w14:paraId="4BDE6E8B" w14:textId="77777777" w:rsidR="001E2403" w:rsidRDefault="001E2403" w:rsidP="001E2403">
      <w:pPr>
        <w:rPr>
          <w:ins w:id="118" w:author="vivo-Chenli" w:date="2025-08-15T16:36:00Z"/>
        </w:rPr>
      </w:pPr>
      <w:ins w:id="119" w:author="vivo-Chenli" w:date="2025-08-15T16:36:00Z">
        <w:r>
          <w:t>The MAC entity shall for each CLTM candidate cell:</w:t>
        </w:r>
      </w:ins>
    </w:p>
    <w:p w14:paraId="2F439859" w14:textId="77777777" w:rsidR="001E2403" w:rsidRDefault="001E2403" w:rsidP="001E2403">
      <w:pPr>
        <w:pStyle w:val="B1"/>
        <w:rPr>
          <w:ins w:id="120" w:author="vivo-Chenli" w:date="2025-08-15T16:36:00Z"/>
        </w:rPr>
      </w:pPr>
      <w:ins w:id="121" w:author="vivo-Chenli" w:date="2025-08-15T16:36:00Z">
        <w:r>
          <w:rPr>
            <w:lang w:eastAsia="ko-KR"/>
          </w:rPr>
          <w:t>1&gt;</w:t>
        </w:r>
        <w:r>
          <w:tab/>
          <w:t xml:space="preserve">when an LTM Candidate Timing Advance Command MAC </w:t>
        </w:r>
        <w:r>
          <w:rPr>
            <w:lang w:eastAsia="ko-KR"/>
          </w:rPr>
          <w:t>CE described</w:t>
        </w:r>
        <w:r>
          <w:t xml:space="preserve"> in clause 6.1.3.4x is received:</w:t>
        </w:r>
      </w:ins>
    </w:p>
    <w:p w14:paraId="4F385D9B" w14:textId="77777777" w:rsidR="001E2403" w:rsidRDefault="001E2403" w:rsidP="001E2403">
      <w:pPr>
        <w:pStyle w:val="B2"/>
        <w:rPr>
          <w:ins w:id="122" w:author="vivo-Chenli" w:date="2025-08-15T16:36:00Z"/>
        </w:rPr>
      </w:pPr>
      <w:ins w:id="123" w:author="vivo-Chenli" w:date="2025-08-15T16:36:00Z">
        <w:r>
          <w:rPr>
            <w:lang w:eastAsia="ko-KR"/>
          </w:rPr>
          <w:t>2&gt;</w:t>
        </w:r>
        <w:r>
          <w:tab/>
          <w:t>if two TAGs are configured for the CLTM candidate cell:</w:t>
        </w:r>
      </w:ins>
    </w:p>
    <w:p w14:paraId="406BE3E4" w14:textId="77777777" w:rsidR="001E2403" w:rsidRDefault="001E2403" w:rsidP="001E2403">
      <w:pPr>
        <w:pStyle w:val="B3"/>
        <w:rPr>
          <w:ins w:id="124" w:author="vivo-Chenli" w:date="2025-08-15T16:36:00Z"/>
        </w:rPr>
      </w:pPr>
      <w:ins w:id="125" w:author="vivo-Chenli" w:date="2025-08-15T16:36: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061280D7" w14:textId="77777777" w:rsidR="001E2403" w:rsidRDefault="001E2403" w:rsidP="001E2403">
      <w:pPr>
        <w:pStyle w:val="B3"/>
        <w:rPr>
          <w:ins w:id="126" w:author="vivo-Chenli" w:date="2025-08-15T16:36:00Z"/>
          <w:lang w:eastAsia="ko-KR"/>
        </w:rPr>
      </w:pPr>
      <w:ins w:id="127" w:author="vivo-Chenli" w:date="2025-08-15T16:36:00Z">
        <w:r>
          <w:rPr>
            <w:lang w:eastAsia="ko-KR"/>
          </w:rPr>
          <w:t>3&gt;</w:t>
        </w:r>
        <w:r>
          <w:rPr>
            <w:lang w:eastAsia="ko-KR"/>
          </w:rPr>
          <w:tab/>
          <w:t xml:space="preserve">start or restart the </w:t>
        </w:r>
        <w:commentRangeStart w:id="128"/>
        <w:r>
          <w:rPr>
            <w:i/>
            <w:iCs/>
            <w:lang w:eastAsia="ko-KR"/>
          </w:rPr>
          <w:t>ltm-Candidate-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TimeAlignmentTimerTAG2</w:t>
        </w:r>
      </w:ins>
      <w:commentRangeEnd w:id="128"/>
      <w:r w:rsidR="00F2424F">
        <w:rPr>
          <w:rStyle w:val="CommentReference"/>
        </w:rPr>
        <w:commentReference w:id="128"/>
      </w:r>
      <w:ins w:id="129" w:author="vivo-Chenli" w:date="2025-08-15T16:36:00Z">
        <w:r>
          <w:rPr>
            <w:i/>
            <w:iCs/>
            <w:lang w:eastAsia="zh-CN"/>
          </w:rPr>
          <w:t xml:space="preserve"> </w:t>
        </w:r>
        <w:r>
          <w:rPr>
            <w:lang w:eastAsia="ko-KR"/>
          </w:rPr>
          <w:t xml:space="preserve">associated with the indicated LTM </w:t>
        </w:r>
        <w:r>
          <w:t>candidate cell for the indicated TAG</w:t>
        </w:r>
        <w:r w:rsidRPr="007155AB">
          <w:t xml:space="preserve"> </w:t>
        </w:r>
        <w:r>
          <w:t>as specified in clause 6.1.3.4x;</w:t>
        </w:r>
      </w:ins>
    </w:p>
    <w:p w14:paraId="0EE577DF" w14:textId="77777777" w:rsidR="001E2403" w:rsidRDefault="001E2403" w:rsidP="001E2403">
      <w:pPr>
        <w:pStyle w:val="B2"/>
        <w:rPr>
          <w:ins w:id="130" w:author="vivo-Chenli" w:date="2025-08-15T16:36:00Z"/>
        </w:rPr>
      </w:pPr>
      <w:ins w:id="131" w:author="vivo-Chenli" w:date="2025-08-15T16:36:00Z">
        <w:r>
          <w:rPr>
            <w:lang w:eastAsia="ko-KR"/>
          </w:rPr>
          <w:t>2&gt;</w:t>
        </w:r>
        <w:r>
          <w:tab/>
          <w:t>else:</w:t>
        </w:r>
      </w:ins>
    </w:p>
    <w:p w14:paraId="14346F98" w14:textId="77777777" w:rsidR="001E2403" w:rsidRDefault="001E2403" w:rsidP="001E2403">
      <w:pPr>
        <w:pStyle w:val="B3"/>
        <w:rPr>
          <w:ins w:id="132" w:author="vivo-Chenli" w:date="2025-08-15T16:36:00Z"/>
        </w:rPr>
      </w:pPr>
      <w:ins w:id="133" w:author="vivo-Chenli" w:date="2025-08-15T16:36: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AA9DBEE" w14:textId="77777777" w:rsidR="001E2403" w:rsidRDefault="001E2403" w:rsidP="001E2403">
      <w:pPr>
        <w:pStyle w:val="B3"/>
        <w:rPr>
          <w:ins w:id="134" w:author="vivo-Chenli" w:date="2025-08-15T16:36:00Z"/>
        </w:rPr>
      </w:pPr>
      <w:ins w:id="135" w:author="vivo-Chenli" w:date="2025-08-15T16:36:00Z">
        <w:r>
          <w:rPr>
            <w:lang w:eastAsia="ko-KR"/>
          </w:rPr>
          <w:lastRenderedPageBreak/>
          <w:t>3&gt;</w:t>
        </w:r>
        <w:r>
          <w:rPr>
            <w:lang w:eastAsia="ko-KR"/>
          </w:rPr>
          <w:tab/>
          <w:t xml:space="preserve">start or restart the </w:t>
        </w:r>
        <w:commentRangeStart w:id="136"/>
        <w:r>
          <w:rPr>
            <w:i/>
            <w:iCs/>
            <w:lang w:eastAsia="ko-KR"/>
          </w:rPr>
          <w:t>ltm-Candidate-</w:t>
        </w:r>
        <w:proofErr w:type="spellStart"/>
        <w:r>
          <w:rPr>
            <w:i/>
            <w:iCs/>
            <w:lang w:eastAsia="zh-CN"/>
          </w:rPr>
          <w:t>TimeAlignmentTimer</w:t>
        </w:r>
        <w:proofErr w:type="spellEnd"/>
        <w:r>
          <w:rPr>
            <w:lang w:eastAsia="ko-KR"/>
          </w:rPr>
          <w:t xml:space="preserve"> </w:t>
        </w:r>
      </w:ins>
      <w:commentRangeEnd w:id="136"/>
      <w:r w:rsidR="00F2424F">
        <w:rPr>
          <w:rStyle w:val="CommentReference"/>
        </w:rPr>
        <w:commentReference w:id="136"/>
      </w:r>
      <w:ins w:id="137" w:author="vivo-Chenli" w:date="2025-08-15T16:36:00Z">
        <w:r>
          <w:rPr>
            <w:lang w:eastAsia="ko-KR"/>
          </w:rPr>
          <w:t xml:space="preserve">associated with the indicated LTM </w:t>
        </w:r>
        <w:r>
          <w:t>candidate cell as specified in clause 6.1.3.4x.</w:t>
        </w:r>
      </w:ins>
    </w:p>
    <w:p w14:paraId="0D46E1B7" w14:textId="1BB3DBBE" w:rsidR="00870A5E" w:rsidRDefault="00870A5E" w:rsidP="00870A5E">
      <w:pPr>
        <w:pStyle w:val="B1"/>
        <w:rPr>
          <w:ins w:id="138" w:author="vivo-Chenli-After RAN2#131-1" w:date="2025-09-02T00:54:00Z"/>
        </w:rPr>
      </w:pPr>
      <w:ins w:id="139" w:author="vivo-Chenli-After RAN2#131-1" w:date="2025-09-02T00:54:00Z">
        <w:r>
          <w:rPr>
            <w:lang w:eastAsia="ko-KR"/>
          </w:rPr>
          <w:t>1&gt;</w:t>
        </w:r>
        <w:r>
          <w:tab/>
          <w:t xml:space="preserve">when </w:t>
        </w:r>
      </w:ins>
      <w:ins w:id="140" w:author="vivo-Chenli-After RAN2#131-1" w:date="2025-09-02T00:59:00Z">
        <w:r w:rsidR="007361E7">
          <w:t>the CLTM candidate configuration(s) is released</w:t>
        </w:r>
        <w:r w:rsidR="00BA3B9D">
          <w:t xml:space="preserve"> </w:t>
        </w:r>
      </w:ins>
      <w:ins w:id="141" w:author="vivo-Chenli-After RAN2#131-1" w:date="2025-09-02T01:00:00Z">
        <w:r w:rsidR="00BA3B9D">
          <w:rPr>
            <w:lang w:eastAsia="ko-KR"/>
          </w:rPr>
          <w:t>as specified in TS 38.331 [5]</w:t>
        </w:r>
      </w:ins>
      <w:ins w:id="142" w:author="vivo-Chenli-After RAN2#131-1" w:date="2025-09-02T00:54:00Z">
        <w:r>
          <w:t>:</w:t>
        </w:r>
      </w:ins>
    </w:p>
    <w:p w14:paraId="4F8C1C08" w14:textId="3BC4B1C3" w:rsidR="000618ED" w:rsidRDefault="000618ED" w:rsidP="004947EE">
      <w:pPr>
        <w:pStyle w:val="B2"/>
        <w:rPr>
          <w:ins w:id="143" w:author="vivo-Chenli-After RAN2#131-1" w:date="2025-09-02T00:57:00Z"/>
          <w:lang w:eastAsia="ko-KR"/>
        </w:rPr>
      </w:pPr>
      <w:ins w:id="144" w:author="vivo-Chenli-After RAN2#131-1" w:date="2025-09-02T00:57:00Z">
        <w:r>
          <w:t>2</w:t>
        </w:r>
        <w:r w:rsidRPr="004947EE">
          <w:t>&gt;</w:t>
        </w:r>
        <w:r w:rsidRPr="004947EE">
          <w:tab/>
          <w:t>s</w:t>
        </w:r>
        <w:r>
          <w:t>top</w:t>
        </w:r>
        <w:r w:rsidRPr="004947EE">
          <w:t xml:space="preserve"> the</w:t>
        </w:r>
        <w:r>
          <w:t xml:space="preserve"> running</w:t>
        </w:r>
        <w:r w:rsidRPr="004947EE">
          <w:t xml:space="preserve"> </w:t>
        </w:r>
        <w:commentRangeStart w:id="145"/>
        <w:r w:rsidRPr="004947EE">
          <w:rPr>
            <w:i/>
            <w:iCs/>
          </w:rPr>
          <w:t>ltm-Candidate-</w:t>
        </w:r>
        <w:proofErr w:type="spellStart"/>
        <w:r w:rsidRPr="004947EE">
          <w:rPr>
            <w:i/>
            <w:iCs/>
          </w:rPr>
          <w:t>TimeAlignmentTimer</w:t>
        </w:r>
        <w:proofErr w:type="spellEnd"/>
        <w:r w:rsidRPr="004947EE">
          <w:t xml:space="preserve"> </w:t>
        </w:r>
      </w:ins>
      <w:commentRangeEnd w:id="145"/>
      <w:r w:rsidR="00F2424F">
        <w:rPr>
          <w:rStyle w:val="CommentReference"/>
        </w:rPr>
        <w:commentReference w:id="145"/>
      </w:r>
      <w:ins w:id="146" w:author="vivo-Chenli-After RAN2#131-1" w:date="2025-09-02T00:57:00Z">
        <w:r w:rsidRPr="004947EE">
          <w:t xml:space="preserve">associated with the </w:t>
        </w:r>
        <w:r>
          <w:t>corresponding</w:t>
        </w:r>
        <w:r w:rsidRPr="004947EE">
          <w:t xml:space="preserve"> </w:t>
        </w:r>
        <w:r>
          <w:t>C</w:t>
        </w:r>
        <w:r w:rsidRPr="004947EE">
          <w:t>LTM candidate cell</w:t>
        </w:r>
      </w:ins>
      <w:ins w:id="147" w:author="vivo-Chenli-After RAN2#131-1" w:date="2025-09-02T01:01:00Z">
        <w:r w:rsidR="00867A86">
          <w:t>(s)</w:t>
        </w:r>
      </w:ins>
      <w:ins w:id="148" w:author="vivo-Chenli-After RAN2#131-1" w:date="2025-09-02T00:57:00Z">
        <w:r>
          <w:t>, if any</w:t>
        </w:r>
        <w:r>
          <w:rPr>
            <w:lang w:eastAsia="ko-KR"/>
          </w:rPr>
          <w:t>;</w:t>
        </w:r>
      </w:ins>
    </w:p>
    <w:p w14:paraId="0A7EDD71" w14:textId="55E1A384" w:rsidR="004947EE" w:rsidRPr="004947EE" w:rsidRDefault="00870A5E" w:rsidP="000618ED">
      <w:pPr>
        <w:pStyle w:val="B2"/>
        <w:rPr>
          <w:ins w:id="149" w:author="vivo-Chenli-After RAN2#131-1" w:date="2025-09-02T00:55:00Z"/>
        </w:rPr>
      </w:pPr>
      <w:ins w:id="150" w:author="vivo-Chenli-After RAN2#131-1" w:date="2025-09-02T00:54:00Z">
        <w:r>
          <w:rPr>
            <w:lang w:eastAsia="ko-KR"/>
          </w:rPr>
          <w:t>2&gt;</w:t>
        </w:r>
        <w:r>
          <w:tab/>
        </w:r>
      </w:ins>
      <w:ins w:id="151" w:author="vivo-Chenli-After RAN2#131-1" w:date="2025-09-02T00:57:00Z">
        <w:r w:rsidR="00DA1C87">
          <w:t>release</w:t>
        </w:r>
      </w:ins>
      <w:ins w:id="152" w:author="vivo-Chenli-After RAN2#131-1" w:date="2025-09-02T00:55:00Z">
        <w:r w:rsidR="004947EE" w:rsidRPr="004947EE">
          <w:t xml:space="preserve"> the </w:t>
        </w:r>
      </w:ins>
      <w:ins w:id="153" w:author="vivo-Chenli-After RAN2#131-1" w:date="2025-09-02T00:57:00Z">
        <w:r w:rsidR="008201AA">
          <w:t xml:space="preserve">stored </w:t>
        </w:r>
      </w:ins>
      <w:ins w:id="154" w:author="vivo-Chenli-After RAN2#131-1" w:date="2025-09-02T00:55:00Z">
        <w:r w:rsidR="004947EE" w:rsidRPr="004947EE">
          <w:t xml:space="preserve">TA value for the </w:t>
        </w:r>
      </w:ins>
      <w:ins w:id="155" w:author="vivo-Chenli-After RAN2#131-1" w:date="2025-09-02T00:57:00Z">
        <w:r w:rsidR="00B36992">
          <w:t>corresponding</w:t>
        </w:r>
      </w:ins>
      <w:ins w:id="156" w:author="vivo-Chenli-After RAN2#131-1" w:date="2025-09-02T00:55:00Z">
        <w:r w:rsidR="004947EE" w:rsidRPr="004947EE">
          <w:t xml:space="preserve"> CLTM candidate cell</w:t>
        </w:r>
      </w:ins>
      <w:ins w:id="157" w:author="vivo-Chenli-After RAN2#131-1" w:date="2025-09-02T01:01:00Z">
        <w:r w:rsidR="00DB2922">
          <w:t>(s)</w:t>
        </w:r>
      </w:ins>
      <w:ins w:id="158" w:author="vivo-Chenli-After RAN2#131-1" w:date="2025-09-02T00:58:00Z">
        <w:r w:rsidR="002112B8">
          <w:t xml:space="preserve">, if </w:t>
        </w:r>
        <w:commentRangeStart w:id="159"/>
        <w:commentRangeStart w:id="160"/>
        <w:commentRangeStart w:id="161"/>
        <w:r w:rsidR="002112B8">
          <w:t>any</w:t>
        </w:r>
      </w:ins>
      <w:commentRangeEnd w:id="159"/>
      <w:r w:rsidR="00F2424F">
        <w:rPr>
          <w:rStyle w:val="CommentReference"/>
        </w:rPr>
        <w:commentReference w:id="159"/>
      </w:r>
      <w:commentRangeEnd w:id="160"/>
      <w:r w:rsidR="00EA0C88">
        <w:rPr>
          <w:rStyle w:val="CommentReference"/>
        </w:rPr>
        <w:commentReference w:id="160"/>
      </w:r>
      <w:commentRangeEnd w:id="161"/>
      <w:r w:rsidR="00B03D7E">
        <w:rPr>
          <w:rStyle w:val="CommentReference"/>
        </w:rPr>
        <w:commentReference w:id="161"/>
      </w:r>
      <w:ins w:id="162" w:author="vivo-Chenli-After RAN2#131-1" w:date="2025-09-02T00:57:00Z">
        <w:r w:rsidR="000618ED">
          <w:t>.</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Heading4"/>
        <w:rPr>
          <w:lang w:eastAsia="ko-KR"/>
        </w:rPr>
      </w:pPr>
      <w:bookmarkStart w:id="163" w:name="_Toc29239836"/>
      <w:bookmarkStart w:id="164" w:name="_Toc37296195"/>
      <w:bookmarkStart w:id="165" w:name="_Toc46490321"/>
      <w:bookmarkStart w:id="166" w:name="_Toc52752016"/>
      <w:bookmarkStart w:id="167" w:name="_Toc52796478"/>
      <w:bookmarkStart w:id="168" w:name="_Toc201677587"/>
      <w:r w:rsidRPr="00B27271">
        <w:rPr>
          <w:lang w:eastAsia="ko-KR"/>
        </w:rPr>
        <w:t>5.4.2.1</w:t>
      </w:r>
      <w:r w:rsidRPr="00B27271">
        <w:rPr>
          <w:lang w:eastAsia="ko-KR"/>
        </w:rPr>
        <w:tab/>
        <w:t>HARQ Entity</w:t>
      </w:r>
      <w:bookmarkEnd w:id="163"/>
      <w:bookmarkEnd w:id="164"/>
      <w:bookmarkEnd w:id="165"/>
      <w:bookmarkEnd w:id="166"/>
      <w:bookmarkEnd w:id="167"/>
      <w:bookmarkEnd w:id="168"/>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proofErr w:type="spellStart"/>
      <w:r w:rsidRPr="00B27271">
        <w:rPr>
          <w:i/>
          <w:lang w:eastAsia="ko-KR"/>
        </w:rPr>
        <w:t>supplementaryUplink</w:t>
      </w:r>
      <w:proofErr w:type="spellEnd"/>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SimSun"/>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SimSun"/>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lastRenderedPageBreak/>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proofErr w:type="spellStart"/>
      <w:r w:rsidRPr="00B27271">
        <w:rPr>
          <w:rFonts w:eastAsia="SimSun"/>
          <w:i/>
          <w:lang w:eastAsia="zh-CN"/>
        </w:rPr>
        <w:t>srs-ResourceSetId</w:t>
      </w:r>
      <w:proofErr w:type="spellEnd"/>
      <w:r w:rsidRPr="00B27271">
        <w:rPr>
          <w:rFonts w:eastAsia="SimSun"/>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lastRenderedPageBreak/>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or </w:t>
      </w:r>
      <w:r w:rsidRPr="00B27271">
        <w:rPr>
          <w:i/>
          <w:lang w:eastAsia="ko-KR"/>
        </w:rPr>
        <w:t>cg-RRC-</w:t>
      </w:r>
      <w:proofErr w:type="spellStart"/>
      <w:r w:rsidRPr="00B27271">
        <w:rPr>
          <w:i/>
          <w:lang w:eastAsia="ko-KR"/>
        </w:rPr>
        <w:t>RetransmissionTimer</w:t>
      </w:r>
      <w:proofErr w:type="spellEnd"/>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75EE19E2" w14:textId="65B990F9" w:rsidR="0007525D" w:rsidRPr="001B45A6" w:rsidRDefault="008C4A13" w:rsidP="001B45A6">
      <w:pPr>
        <w:pStyle w:val="NO"/>
        <w:rPr>
          <w:ins w:id="169" w:author="vivo-Chenli-After RAN2#131-1" w:date="2025-09-02T01:05:00Z"/>
          <w:lang w:eastAsia="ko-KR"/>
        </w:rPr>
      </w:pPr>
      <w:ins w:id="170" w:author="vivo-Chenli-After RAN2#131-1" w:date="2025-09-02T01:04:00Z">
        <w:r w:rsidRPr="00B27271">
          <w:rPr>
            <w:lang w:eastAsia="ko-KR"/>
          </w:rPr>
          <w:t>NOTE</w:t>
        </w:r>
        <w:r>
          <w:rPr>
            <w:lang w:eastAsia="ko-KR"/>
          </w:rPr>
          <w:t xml:space="preserve"> X</w:t>
        </w:r>
        <w:r w:rsidRPr="00B27271">
          <w:rPr>
            <w:lang w:eastAsia="ko-KR"/>
          </w:rPr>
          <w:t>:</w:t>
        </w:r>
      </w:ins>
      <w:ins w:id="171" w:author="vivo-Chenli-After RAN2#131-1" w:date="2025-09-02T01:10:00Z">
        <w:r w:rsidR="001B45A6">
          <w:rPr>
            <w:lang w:eastAsia="ko-KR"/>
          </w:rPr>
          <w:t xml:space="preserve"> </w:t>
        </w:r>
      </w:ins>
      <w:ins w:id="172" w:author="vivo-Chenli-After RAN2#131-1" w:date="2025-09-02T01:05:00Z">
        <w:r w:rsidR="0007525D">
          <w:rPr>
            <w:color w:val="FF0000"/>
            <w:u w:val="single"/>
          </w:rPr>
          <w:t xml:space="preserve">If the </w:t>
        </w:r>
        <w:commentRangeStart w:id="173"/>
        <w:r w:rsidR="0007525D">
          <w:rPr>
            <w:color w:val="FF0000"/>
            <w:u w:val="single"/>
          </w:rPr>
          <w:t xml:space="preserve">random access </w:t>
        </w:r>
      </w:ins>
      <w:commentRangeEnd w:id="173"/>
      <w:r w:rsidR="00C036B6">
        <w:rPr>
          <w:rStyle w:val="CommentReference"/>
        </w:rPr>
        <w:commentReference w:id="173"/>
      </w:r>
      <w:ins w:id="174" w:author="vivo-Chenli-After RAN2#131-1" w:date="2025-09-02T01:05:00Z">
        <w:r w:rsidR="0007525D">
          <w:rPr>
            <w:color w:val="FF0000"/>
            <w:u w:val="single"/>
          </w:rPr>
          <w:t xml:space="preserve">procedure is initiated due to expiry of </w:t>
        </w:r>
        <w:proofErr w:type="spellStart"/>
        <w:r w:rsidR="0007525D">
          <w:rPr>
            <w:i/>
            <w:iCs/>
            <w:color w:val="FF0000"/>
            <w:u w:val="single"/>
          </w:rPr>
          <w:t>TimeAlignmentTimer</w:t>
        </w:r>
        <w:proofErr w:type="spellEnd"/>
        <w:r w:rsidR="0007525D">
          <w:rPr>
            <w:i/>
            <w:iCs/>
            <w:color w:val="FF0000"/>
            <w:u w:val="single"/>
          </w:rPr>
          <w:t xml:space="preserve"> </w:t>
        </w:r>
        <w:r w:rsidR="0007525D">
          <w:rPr>
            <w:color w:val="FF0000"/>
            <w:u w:val="single"/>
          </w:rPr>
          <w:t xml:space="preserve">associated with PTAG after the initial uplink transmission during the RACH-less CLTM cell switch according to clause 5.y.3, </w:t>
        </w:r>
      </w:ins>
      <w:ins w:id="175" w:author="vivo-Chenli-After RAN2#131-1" w:date="2025-09-02T01:06:00Z">
        <w:r w:rsidR="0007525D">
          <w:rPr>
            <w:color w:val="FF0000"/>
            <w:u w:val="single"/>
          </w:rPr>
          <w:t xml:space="preserve">it is up to UE implementation to </w:t>
        </w:r>
      </w:ins>
      <w:ins w:id="176" w:author="vivo-Chenli-After RAN2#131-1" w:date="2025-09-02T01:08:00Z">
        <w:r w:rsidR="009F23CF">
          <w:rPr>
            <w:color w:val="FF0000"/>
            <w:u w:val="single"/>
          </w:rPr>
          <w:t xml:space="preserve">include MAC </w:t>
        </w:r>
        <w:proofErr w:type="spellStart"/>
        <w:r w:rsidR="009F23CF">
          <w:rPr>
            <w:color w:val="FF0000"/>
            <w:u w:val="single"/>
          </w:rPr>
          <w:t>subPDU</w:t>
        </w:r>
        <w:proofErr w:type="spellEnd"/>
        <w:r w:rsidR="009F23CF">
          <w:rPr>
            <w:color w:val="FF0000"/>
            <w:u w:val="single"/>
          </w:rPr>
          <w:t>(s) carrying MAC SDU from the MAC PDU of the initial uplink transmission in the UL grant</w:t>
        </w:r>
      </w:ins>
      <w:ins w:id="177" w:author="vivo-Chenli-After RAN2#131-1" w:date="2025-09-02T01:09:00Z">
        <w:r w:rsidR="009F23CF">
          <w:rPr>
            <w:color w:val="FF0000"/>
            <w:u w:val="single"/>
          </w:rPr>
          <w:t xml:space="preserve"> in </w:t>
        </w:r>
        <w:r w:rsidR="009F23CF" w:rsidRPr="00C316BD">
          <w:rPr>
            <w:color w:val="FF0000"/>
            <w:u w:val="single"/>
          </w:rPr>
          <w:t>Random Access Response</w:t>
        </w:r>
        <w:r w:rsidR="009F23CF">
          <w:rPr>
            <w:color w:val="FF0000"/>
            <w:u w:val="single"/>
          </w:rPr>
          <w:t xml:space="preserve"> or determined as specified in clause 5.1.2a for the transmission of the M</w:t>
        </w:r>
      </w:ins>
      <w:ins w:id="178" w:author="vivo-Chenli-After RAN2#131-1" w:date="2025-09-02T01:10:00Z">
        <w:r w:rsidR="009F23CF">
          <w:rPr>
            <w:color w:val="FF0000"/>
            <w:u w:val="single"/>
          </w:rPr>
          <w:t>SGA</w:t>
        </w:r>
        <w:r w:rsidR="002C45F3">
          <w:rPr>
            <w:color w:val="FF0000"/>
            <w:u w:val="single"/>
          </w:rPr>
          <w:t xml:space="preserve"> payload</w:t>
        </w:r>
      </w:ins>
      <w:ins w:id="179" w:author="vivo-Chenli-After RAN2#131-1" w:date="2025-09-02T01:08:00Z">
        <w:r w:rsidR="009F23CF">
          <w:rPr>
            <w:color w:val="FF0000"/>
            <w:u w:val="single"/>
          </w:rPr>
          <w:t>.</w:t>
        </w:r>
      </w:ins>
    </w:p>
    <w:p w14:paraId="1FD38566" w14:textId="7092F390" w:rsidR="00C1365A" w:rsidDel="001B45A6" w:rsidRDefault="00C1365A" w:rsidP="00DC1F16">
      <w:pPr>
        <w:tabs>
          <w:tab w:val="left" w:pos="1800"/>
          <w:tab w:val="center" w:pos="4536"/>
          <w:tab w:val="right" w:pos="9639"/>
        </w:tabs>
        <w:spacing w:after="120"/>
        <w:ind w:left="1797" w:hanging="1797"/>
        <w:rPr>
          <w:del w:id="180" w:author="vivo-Chenli-After RAN2#131-1" w:date="2025-09-02T01:10:00Z"/>
          <w:rFonts w:ascii="Arial" w:eastAsia="Tahoma" w:hAnsi="Arial" w:cs="Arial"/>
          <w:b/>
          <w:bCs/>
          <w:sz w:val="22"/>
          <w:szCs w:val="22"/>
          <w:lang w:eastAsia="zh-CN"/>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Heading5"/>
        <w:rPr>
          <w:lang w:eastAsia="ko-KR"/>
        </w:rPr>
      </w:pPr>
      <w:bookmarkStart w:id="181" w:name="_Toc29239842"/>
      <w:bookmarkStart w:id="182" w:name="_Toc37296201"/>
      <w:bookmarkStart w:id="183" w:name="_Toc46490327"/>
      <w:bookmarkStart w:id="184" w:name="_Toc52752022"/>
      <w:bookmarkStart w:id="185" w:name="_Toc52796484"/>
      <w:bookmarkStart w:id="186" w:name="_Toc201677593"/>
      <w:r w:rsidRPr="00B27271">
        <w:rPr>
          <w:lang w:eastAsia="ko-KR"/>
        </w:rPr>
        <w:t>5.4.3.1.3</w:t>
      </w:r>
      <w:r w:rsidRPr="00B27271">
        <w:rPr>
          <w:lang w:eastAsia="ko-KR"/>
        </w:rPr>
        <w:tab/>
        <w:t>Allocation of resources</w:t>
      </w:r>
      <w:bookmarkEnd w:id="181"/>
      <w:bookmarkEnd w:id="182"/>
      <w:bookmarkEnd w:id="183"/>
      <w:bookmarkEnd w:id="184"/>
      <w:bookmarkEnd w:id="185"/>
      <w:bookmarkEnd w:id="186"/>
    </w:p>
    <w:p w14:paraId="5CF79BB3" w14:textId="77777777" w:rsidR="00FC1D0D" w:rsidRPr="00B27271" w:rsidRDefault="00FC1D0D" w:rsidP="00FC1D0D">
      <w:pPr>
        <w:rPr>
          <w:lang w:eastAsia="ko-KR"/>
        </w:rPr>
      </w:pPr>
      <w:r w:rsidRPr="00B27271">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lastRenderedPageBreak/>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proofErr w:type="spellStart"/>
      <w:r w:rsidRPr="00B27271">
        <w:rPr>
          <w:i/>
          <w:lang w:eastAsia="ko-KR"/>
        </w:rPr>
        <w:t>Bj</w:t>
      </w:r>
      <w:proofErr w:type="spellEnd"/>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t>if the UE segments an RLC SDU from the logical channel, it shall maximize the size of the segment to fill the grant of the associated MAC entity as much as possible;</w:t>
      </w:r>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t>the UE should maximise the transmission of data;</w:t>
      </w:r>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 xml:space="preserve">if the MAC entity is given a UL grant size that is equal to or larger than 8 bytes (when </w:t>
      </w:r>
      <w:proofErr w:type="spellStart"/>
      <w:r w:rsidRPr="00B27271">
        <w:rPr>
          <w:lang w:eastAsia="ko-KR"/>
        </w:rPr>
        <w:t>eLCID</w:t>
      </w:r>
      <w:proofErr w:type="spellEnd"/>
      <w:r w:rsidRPr="00B27271">
        <w:rPr>
          <w:lang w:eastAsia="ko-KR"/>
        </w:rPr>
        <w:t xml:space="preserve"> is not used) or 10 bytes (when </w:t>
      </w:r>
      <w:proofErr w:type="spellStart"/>
      <w:r w:rsidRPr="00B27271">
        <w:rPr>
          <w:lang w:eastAsia="ko-KR"/>
        </w:rPr>
        <w:t>eLCID</w:t>
      </w:r>
      <w:proofErr w:type="spellEnd"/>
      <w:r w:rsidRPr="00B27271">
        <w:rPr>
          <w:lang w:eastAsia="ko-KR"/>
        </w:rPr>
        <w:t xml:space="preserve">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r w:rsidRPr="00B27271">
        <w:rPr>
          <w:i/>
          <w:lang w:eastAsia="ko-KR"/>
        </w:rPr>
        <w:t>skipUplinkTxDynamic</w:t>
      </w:r>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Malgun Gothic"/>
          <w:noProof/>
          <w:lang w:eastAsia="ko-KR"/>
        </w:rPr>
      </w:pPr>
      <w:r w:rsidRPr="00B27271">
        <w:rPr>
          <w:noProof/>
          <w:lang w:eastAsia="ko-KR"/>
        </w:rPr>
        <w:lastRenderedPageBreak/>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187"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t>data from any Logical Channel, except data from UL-CCCH;</w:t>
      </w:r>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 xml:space="preserve">any Logical Channel, except data from UL-CCCH' over NR </w:t>
      </w:r>
      <w:proofErr w:type="spellStart"/>
      <w:r w:rsidRPr="00B27271">
        <w:rPr>
          <w:lang w:eastAsia="ko-KR"/>
        </w:rPr>
        <w:t>sidelink</w:t>
      </w:r>
      <w:proofErr w:type="spellEnd"/>
      <w:r w:rsidRPr="00B27271">
        <w:rPr>
          <w:lang w:eastAsia="ko-KR"/>
        </w:rPr>
        <w:t xml:space="preserve">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Heading3"/>
        <w:rPr>
          <w:lang w:eastAsia="ko-KR"/>
        </w:rPr>
      </w:pPr>
      <w:bookmarkStart w:id="188" w:name="_Toc37296203"/>
      <w:bookmarkStart w:id="189" w:name="_Toc46490329"/>
      <w:bookmarkStart w:id="190" w:name="_Toc52752024"/>
      <w:bookmarkStart w:id="191" w:name="_Toc52796486"/>
      <w:bookmarkStart w:id="192" w:name="_Toc201677595"/>
      <w:r w:rsidRPr="00B27271">
        <w:rPr>
          <w:lang w:eastAsia="ko-KR"/>
        </w:rPr>
        <w:lastRenderedPageBreak/>
        <w:t>5.4.4</w:t>
      </w:r>
      <w:r w:rsidRPr="00B27271">
        <w:rPr>
          <w:lang w:eastAsia="ko-KR"/>
        </w:rPr>
        <w:tab/>
        <w:t>Scheduling Request</w:t>
      </w:r>
      <w:bookmarkEnd w:id="188"/>
      <w:bookmarkEnd w:id="189"/>
      <w:bookmarkEnd w:id="190"/>
      <w:bookmarkEnd w:id="191"/>
      <w:bookmarkEnd w:id="192"/>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t>The MAC entity may be configured with zero, one, or more SR configurations. An SR configuration consists of a set of PUCCH resources for SR across different BWPs and cells. For a logical channel</w:t>
      </w:r>
      <w:r w:rsidRPr="00B27271">
        <w:rPr>
          <w:rFonts w:eastAsia="Malgun Gothic"/>
          <w:lang w:eastAsia="ko-KR"/>
        </w:rPr>
        <w:t xml:space="preserve"> or for SCell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193"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Malgun Gothic"/>
          <w:lang w:eastAsia="ko-KR"/>
        </w:rPr>
        <w:t xml:space="preserve"> and/or to SCell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194"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SCell beam failure recovery, beam failure recovery of a BFD-RS set and consistent LBT failure recovery</w:t>
      </w:r>
      <w:ins w:id="195"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Malgun Gothic"/>
          <w:lang w:eastAsia="ko-KR"/>
        </w:rPr>
        <w:t xml:space="preserve"> or a DSR (clause 5.4.9</w:t>
      </w:r>
      <w:r w:rsidRPr="00B27271">
        <w:rPr>
          <w:lang w:eastAsia="ko-KR"/>
        </w:rPr>
        <w:t>)</w:t>
      </w:r>
      <w:r w:rsidRPr="00B27271">
        <w:rPr>
          <w:rFonts w:eastAsia="Malgun Gothic"/>
          <w:lang w:eastAsia="ko-KR"/>
        </w:rPr>
        <w:t xml:space="preserve"> or the SCell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196"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B27271" w:rsidRDefault="00FC1D0D" w:rsidP="00FC1D0D">
      <w:pPr>
        <w:pStyle w:val="B1"/>
        <w:rPr>
          <w:lang w:eastAsia="ko-KR"/>
        </w:rPr>
      </w:pPr>
      <w:r w:rsidRPr="00B27271">
        <w:rPr>
          <w:lang w:eastAsia="ko-KR"/>
        </w:rPr>
        <w:t>-</w:t>
      </w:r>
      <w:r w:rsidRPr="00B27271">
        <w:rPr>
          <w:lang w:eastAsia="ko-KR"/>
        </w:rPr>
        <w:tab/>
      </w:r>
      <w:proofErr w:type="spellStart"/>
      <w:r w:rsidRPr="00B27271">
        <w:rPr>
          <w:i/>
          <w:lang w:eastAsia="ko-KR"/>
        </w:rPr>
        <w:t>sr-ProhibitTimer</w:t>
      </w:r>
      <w:proofErr w:type="spellEnd"/>
      <w:r w:rsidRPr="00B27271">
        <w:rPr>
          <w:lang w:eastAsia="ko-KR"/>
        </w:rPr>
        <w:t xml:space="preserve"> (per SR configuration);</w:t>
      </w:r>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proofErr w:type="spellStart"/>
      <w:r w:rsidRPr="00B27271">
        <w:rPr>
          <w:i/>
          <w:lang w:eastAsia="ko-KR"/>
        </w:rPr>
        <w:t>sr-TransMax</w:t>
      </w:r>
      <w:proofErr w:type="spellEnd"/>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Malgun Gothic"/>
          <w:lang w:eastAsia="ko-KR"/>
        </w:rPr>
      </w:pPr>
      <w:r w:rsidRPr="00B27271">
        <w:rPr>
          <w:lang w:eastAsia="ko-KR"/>
        </w:rPr>
        <w:t xml:space="preserve">All pending SR(s) for BSR triggered according to the BSR procedure (clause 5.4.5) prior to the MAC PDU assembly shall be cancelled and each respective </w:t>
      </w:r>
      <w:proofErr w:type="spellStart"/>
      <w:r w:rsidRPr="00B27271">
        <w:rPr>
          <w:i/>
          <w:lang w:eastAsia="ko-KR"/>
        </w:rPr>
        <w:t>sr-ProhibitTimer</w:t>
      </w:r>
      <w:proofErr w:type="spellEnd"/>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27271">
        <w:rPr>
          <w:i/>
          <w:lang w:eastAsia="ko-KR"/>
        </w:rPr>
        <w:t>sr-ProhibitTimer</w:t>
      </w:r>
      <w:proofErr w:type="spellEnd"/>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lastRenderedPageBreak/>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if this SR was triggered by consistent LBT failure recovery (see clause 5.21) of an SCell and all the triggered consistent LBT failure(s) for this SCell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197"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198" w:author="vivo-Chenli" w:date="2025-08-15T16:40:00Z">
        <w:r w:rsidR="00874D0F">
          <w:rPr>
            <w:lang w:eastAsia="ko-KR"/>
          </w:rPr>
          <w:t>; or</w:t>
        </w:r>
      </w:ins>
    </w:p>
    <w:p w14:paraId="551BA0DD" w14:textId="66CAEE54" w:rsidR="00FC1D0D" w:rsidRPr="00B27271" w:rsidRDefault="00874D0F" w:rsidP="00874D0F">
      <w:pPr>
        <w:pStyle w:val="B1"/>
        <w:rPr>
          <w:lang w:eastAsia="ko-KR"/>
        </w:rPr>
      </w:pPr>
      <w:ins w:id="199"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proofErr w:type="spellStart"/>
      <w:r w:rsidRPr="00B27271">
        <w:rPr>
          <w:i/>
          <w:lang w:eastAsia="ko-KR"/>
        </w:rPr>
        <w:t>sr-ProhibitTimer</w:t>
      </w:r>
      <w:proofErr w:type="spellEnd"/>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noProof/>
        </w:rPr>
        <w:t xml:space="preserve"> </w:t>
      </w:r>
      <w:r w:rsidRPr="00B27271">
        <w:rPr>
          <w:lang w:eastAsia="ko-KR"/>
        </w:rPr>
        <w:t xml:space="preserve">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transmission with the SR is not allowed by configuration of </w:t>
      </w:r>
      <w:r w:rsidRPr="00B27271">
        <w:rPr>
          <w:i/>
          <w:noProof/>
        </w:rPr>
        <w:t>simultaneousPUCCH-PUSCH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diffPUCCHgroups</w:t>
      </w:r>
      <w:proofErr w:type="spellEnd"/>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lastRenderedPageBreak/>
        <w:t>3&gt;</w:t>
      </w:r>
      <w:r w:rsidRPr="00B27271">
        <w:rPr>
          <w:noProof/>
        </w:rPr>
        <w:tab/>
        <w:t xml:space="preserve">if </w:t>
      </w:r>
      <w:r w:rsidRPr="00B27271">
        <w:t xml:space="preserve">both </w:t>
      </w:r>
      <w:proofErr w:type="spellStart"/>
      <w:r w:rsidRPr="00B27271">
        <w:rPr>
          <w:i/>
        </w:rPr>
        <w:t>sl-PrioritizationThres</w:t>
      </w:r>
      <w:proofErr w:type="spellEnd"/>
      <w:r w:rsidRPr="00B27271">
        <w:rPr>
          <w:noProof/>
        </w:rPr>
        <w:t xml:space="preserve"> </w:t>
      </w:r>
      <w:r w:rsidRPr="00B27271">
        <w:t xml:space="preserve">and </w:t>
      </w:r>
      <w:r w:rsidRPr="00B27271">
        <w:rPr>
          <w:i/>
        </w:rPr>
        <w:t>ul-</w:t>
      </w:r>
      <w:proofErr w:type="spellStart"/>
      <w:r w:rsidRPr="00B27271">
        <w:rPr>
          <w:i/>
        </w:rPr>
        <w:t>PrioritizationThres</w:t>
      </w:r>
      <w:proofErr w:type="spellEnd"/>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proofErr w:type="spellStart"/>
      <w:r w:rsidRPr="00B27271">
        <w:rPr>
          <w:i/>
        </w:rPr>
        <w:t>sl-PrioritizationThres</w:t>
      </w:r>
      <w:proofErr w:type="spellEnd"/>
      <w:r w:rsidRPr="00B27271">
        <w:rPr>
          <w:noProof/>
        </w:rPr>
        <w:t xml:space="preserve"> and the value of the highest priority of the logical channel(s) in the MAC PDU is higher than or equal to </w:t>
      </w:r>
      <w:r w:rsidRPr="00B27271">
        <w:rPr>
          <w:i/>
        </w:rPr>
        <w:t>ul-</w:t>
      </w:r>
      <w:proofErr w:type="spellStart"/>
      <w:r w:rsidRPr="00B27271">
        <w:rPr>
          <w:i/>
        </w:rPr>
        <w:t>PrioritizationThres</w:t>
      </w:r>
      <w:proofErr w:type="spellEnd"/>
      <w:r w:rsidRPr="00B27271">
        <w:t xml:space="preserve"> and any MAC 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w:t>
      </w:r>
      <w:proofErr w:type="spellStart"/>
      <w:r w:rsidRPr="00B27271">
        <w:rPr>
          <w:i/>
        </w:rPr>
        <w:t>PrioritizationThres</w:t>
      </w:r>
      <w:proofErr w:type="spellEnd"/>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w:t>
      </w:r>
      <w:proofErr w:type="spellStart"/>
      <w:r w:rsidRPr="00B27271">
        <w:rPr>
          <w:i/>
        </w:rPr>
        <w:t>PrioritizationThres</w:t>
      </w:r>
      <w:proofErr w:type="spellEnd"/>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200"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Malgun Gothic"/>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proofErr w:type="spellStart"/>
      <w:r w:rsidRPr="00B27271">
        <w:rPr>
          <w:i/>
          <w:lang w:eastAsia="ko-KR"/>
        </w:rPr>
        <w:t>simultaneousPUCCH</w:t>
      </w:r>
      <w:proofErr w:type="spellEnd"/>
      <w:r w:rsidRPr="00B27271">
        <w:rPr>
          <w:i/>
          <w:lang w:eastAsia="ko-KR"/>
        </w:rPr>
        <w:t>-PUSCH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rFonts w:eastAsia="Malgun Gothic"/>
          <w:lang w:eastAsia="ko-KR"/>
        </w:rPr>
        <w:t>;</w:t>
      </w:r>
    </w:p>
    <w:bookmarkEnd w:id="200"/>
    <w:p w14:paraId="3712BBCE" w14:textId="77777777" w:rsidR="00FC1D0D" w:rsidRPr="00B27271" w:rsidRDefault="00FC1D0D" w:rsidP="00FC1D0D">
      <w:pPr>
        <w:pStyle w:val="B4"/>
        <w:rPr>
          <w:rFonts w:eastAsia="SimSun"/>
          <w:lang w:eastAsia="zh-CN"/>
        </w:rPr>
      </w:pPr>
      <w:r w:rsidRPr="00B27271">
        <w:rPr>
          <w:rFonts w:eastAsia="SimSun"/>
          <w:lang w:eastAsia="zh-CN"/>
        </w:rPr>
        <w:t>4</w:t>
      </w:r>
      <w:r w:rsidRPr="00B27271">
        <w:rPr>
          <w:lang w:eastAsia="ko-KR"/>
        </w:rPr>
        <w:t>&gt;</w:t>
      </w:r>
      <w:r w:rsidRPr="00B27271">
        <w:rPr>
          <w:lang w:eastAsia="ko-KR"/>
        </w:rPr>
        <w:tab/>
        <w:t xml:space="preserve">if the de-prioritized uplink grant(s) is a configured uplink grant configured with </w:t>
      </w:r>
      <w:proofErr w:type="spellStart"/>
      <w:r w:rsidRPr="00B27271">
        <w:rPr>
          <w:i/>
          <w:lang w:eastAsia="ko-KR"/>
        </w:rPr>
        <w:t>autonomousTx</w:t>
      </w:r>
      <w:proofErr w:type="spellEnd"/>
      <w:r w:rsidRPr="00B27271">
        <w:rPr>
          <w:lang w:eastAsia="ko-KR"/>
        </w:rPr>
        <w:t xml:space="preserve"> whose PUSCH has already started</w:t>
      </w:r>
      <w:r w:rsidRPr="00B27271">
        <w:rPr>
          <w:rFonts w:eastAsia="SimSun"/>
          <w:lang w:eastAsia="zh-CN"/>
        </w:rPr>
        <w:t>:</w:t>
      </w:r>
    </w:p>
    <w:p w14:paraId="64BBB157" w14:textId="77777777" w:rsidR="00FC1D0D" w:rsidRPr="00B27271" w:rsidRDefault="00FC1D0D" w:rsidP="00FC1D0D">
      <w:pPr>
        <w:pStyle w:val="B5"/>
        <w:rPr>
          <w:rFonts w:eastAsia="SimSun"/>
          <w:lang w:eastAsia="zh-CN"/>
        </w:rPr>
      </w:pPr>
      <w:r w:rsidRPr="00B27271">
        <w:rPr>
          <w:rFonts w:eastAsia="SimSun"/>
          <w:lang w:eastAsia="zh-CN"/>
        </w:rPr>
        <w:t>5</w:t>
      </w:r>
      <w:r w:rsidRPr="00B27271">
        <w:rPr>
          <w:lang w:eastAsia="ko-KR"/>
        </w:rPr>
        <w:t>&gt;</w:t>
      </w:r>
      <w:r w:rsidRPr="00B27271">
        <w:rPr>
          <w:lang w:eastAsia="ko-KR"/>
        </w:rPr>
        <w:tab/>
        <w:t xml:space="preserve">stop the </w:t>
      </w:r>
      <w:proofErr w:type="spellStart"/>
      <w:r w:rsidRPr="00B27271">
        <w:rPr>
          <w:i/>
          <w:lang w:eastAsia="ko-KR"/>
        </w:rPr>
        <w:t>configuredGrantTimer</w:t>
      </w:r>
      <w:proofErr w:type="spellEnd"/>
      <w:r w:rsidRPr="00B27271">
        <w:rPr>
          <w:lang w:eastAsia="ko-KR"/>
        </w:rPr>
        <w:t xml:space="preserve"> for the corresponding HARQ process of the de-prioritized uplink grant(s)</w:t>
      </w:r>
      <w:r w:rsidRPr="00B27271">
        <w:rPr>
          <w:rFonts w:eastAsia="SimSun"/>
          <w:lang w:eastAsia="zh-CN"/>
        </w:rPr>
        <w:t>;</w:t>
      </w:r>
    </w:p>
    <w:p w14:paraId="0F8F38D7" w14:textId="77777777" w:rsidR="00FC1D0D" w:rsidRPr="00B27271" w:rsidRDefault="00FC1D0D" w:rsidP="00FC1D0D">
      <w:pPr>
        <w:pStyle w:val="B5"/>
        <w:rPr>
          <w:rFonts w:eastAsia="SimSun"/>
          <w:lang w:eastAsia="zh-CN"/>
        </w:rPr>
      </w:pPr>
      <w:r w:rsidRPr="00B27271">
        <w:rPr>
          <w:rFonts w:eastAsia="SimSun"/>
          <w:lang w:eastAsia="zh-CN"/>
        </w:rPr>
        <w:t>5</w:t>
      </w:r>
      <w:r w:rsidRPr="00B27271">
        <w:rPr>
          <w:lang w:eastAsia="ko-KR"/>
        </w:rPr>
        <w:t>&gt;</w:t>
      </w:r>
      <w:r w:rsidRPr="00B27271">
        <w:rPr>
          <w:lang w:eastAsia="ko-KR"/>
        </w:rPr>
        <w:tab/>
        <w:t xml:space="preserve">stop the </w:t>
      </w:r>
      <w:r w:rsidRPr="00B27271">
        <w:rPr>
          <w:i/>
          <w:lang w:eastAsia="ko-KR"/>
        </w:rPr>
        <w:t>cg-</w:t>
      </w:r>
      <w:proofErr w:type="spellStart"/>
      <w:r w:rsidRPr="00B27271">
        <w:rPr>
          <w:i/>
          <w:lang w:eastAsia="ko-KR"/>
        </w:rPr>
        <w:t>RetransmissionTimer</w:t>
      </w:r>
      <w:proofErr w:type="spellEnd"/>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proofErr w:type="spellStart"/>
      <w:r w:rsidRPr="00B27271">
        <w:rPr>
          <w:i/>
          <w:iCs/>
          <w:lang w:eastAsia="ko-KR"/>
        </w:rPr>
        <w:t>sr-TransMax</w:t>
      </w:r>
      <w:proofErr w:type="spellEnd"/>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t>5&gt;</w:t>
      </w:r>
      <w:r w:rsidRPr="00B27271">
        <w:tab/>
        <w:t xml:space="preserve">else </w:t>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lastRenderedPageBreak/>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Malgun Gothic"/>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proofErr w:type="spellStart"/>
      <w:r w:rsidRPr="00B27271">
        <w:rPr>
          <w:i/>
          <w:iCs/>
        </w:rPr>
        <w:t>lch-basedPrioritization</w:t>
      </w:r>
      <w:proofErr w:type="spellEnd"/>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201" w:name="_Hlk39177277"/>
      <w:r w:rsidRPr="00B27271">
        <w:t>NOTE 6:</w:t>
      </w:r>
      <w:r w:rsidRPr="00B27271">
        <w:tab/>
        <w:t>When the MAC entity has PUCCH resource for pending SR for SCell beam failure recovery overlapping with PUCCH resource for pending SR for beam failure recovery of a BFD-RS set for the SR transmission occasion, it is up to UE implementation to select PUCCH resource for SCell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w:t>
      </w:r>
      <w:proofErr w:type="spellStart"/>
      <w:r w:rsidRPr="00B27271">
        <w:rPr>
          <w:lang w:eastAsia="zh-CN"/>
        </w:rPr>
        <w:t>Uu</w:t>
      </w:r>
      <w:proofErr w:type="spellEnd"/>
      <w:r w:rsidRPr="00B27271">
        <w:rPr>
          <w:lang w:eastAsia="zh-CN"/>
        </w:rPr>
        <w:t xml:space="preserve">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The MAC entity may stop, if any, ongoing Random Access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t>-</w:t>
      </w:r>
      <w:r w:rsidRPr="00B27271">
        <w:tab/>
        <w:t>the UL grant(s) can accommodate all pending data available for transmission.</w:t>
      </w:r>
    </w:p>
    <w:p w14:paraId="390107CB" w14:textId="77777777" w:rsidR="00FC1D0D" w:rsidRPr="00B27271" w:rsidRDefault="00FC1D0D" w:rsidP="00FC1D0D">
      <w:r w:rsidRPr="00B27271">
        <w:lastRenderedPageBreak/>
        <w:t>The MAC entity may stop, if any, ongoing Random Access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and the ongoing Random Access procedure was initiated by the MAC entity prior to the MAC PDU assembly,</w:t>
      </w:r>
      <w:r w:rsidRPr="00B27271">
        <w:t xml:space="preserve"> and this PDU 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Random Access procedure </w:t>
      </w:r>
      <w:r w:rsidRPr="00B27271">
        <w:t xml:space="preserve">was initiated by the MAC entity prior to the </w:t>
      </w:r>
      <w:proofErr w:type="spellStart"/>
      <w:r w:rsidRPr="00B27271">
        <w:t>sidelink</w:t>
      </w:r>
      <w:proofErr w:type="spellEnd"/>
      <w:r w:rsidRPr="00B27271">
        <w:t xml:space="preserve"> MAC PDU assembly.</w:t>
      </w:r>
    </w:p>
    <w:p w14:paraId="100DB27D" w14:textId="77777777" w:rsidR="00FC1D0D" w:rsidRPr="00B27271" w:rsidRDefault="00FC1D0D" w:rsidP="00FC1D0D">
      <w:r w:rsidRPr="00B27271">
        <w:t xml:space="preserve">The MAC entity may stop, if any, ongoing Random Access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t xml:space="preserve">the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Random Access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t xml:space="preserve">the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an SCell, which has no valid PUCCH resources configured, if:</w:t>
      </w:r>
    </w:p>
    <w:p w14:paraId="4BD74AF8"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1D63D779" w14:textId="77777777" w:rsidR="00FC1D0D" w:rsidRPr="00B27271" w:rsidRDefault="00FC1D0D" w:rsidP="00FC1D0D">
      <w:pPr>
        <w:pStyle w:val="B1"/>
      </w:pPr>
      <w:r w:rsidRPr="00B27271">
        <w:t>-</w:t>
      </w:r>
      <w:r w:rsidRPr="00B27271">
        <w:tab/>
        <w:t>the SCell is deactivated (as specified in clause 5.9) and all triggered BFRs for SCells are cancelled.</w:t>
      </w:r>
    </w:p>
    <w:p w14:paraId="1A4E0C75" w14:textId="77777777" w:rsidR="00FC1D0D" w:rsidRPr="00B27271" w:rsidRDefault="00FC1D0D" w:rsidP="00FC1D0D">
      <w:r w:rsidRPr="00B27271">
        <w:t>The MAC entity may stop, if any, ongoing Random Access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201"/>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t>all the SCells that triggered consistent LBT failure recovery are deactivated (see clause 5.9).</w:t>
      </w:r>
    </w:p>
    <w:p w14:paraId="53ECCED9" w14:textId="77777777" w:rsidR="00FC1D0D" w:rsidRPr="00B27271" w:rsidRDefault="00FC1D0D" w:rsidP="00FC1D0D">
      <w:r w:rsidRPr="00B27271">
        <w:t xml:space="preserve">The MAC entity may stop, if any, ongoing Random Access procedure due to a pending SR for </w:t>
      </w:r>
      <w:proofErr w:type="spellStart"/>
      <w:r w:rsidRPr="00B27271">
        <w:t>Sidelink</w:t>
      </w:r>
      <w:proofErr w:type="spellEnd"/>
      <w:r w:rsidRPr="00B27271">
        <w:t xml:space="preserve">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B27271">
        <w:t>Sidelink</w:t>
      </w:r>
      <w:proofErr w:type="spellEnd"/>
      <w:r w:rsidRPr="00B27271">
        <w:t xml:space="preserve"> consistent LBT failure; or</w:t>
      </w:r>
    </w:p>
    <w:p w14:paraId="253432A5" w14:textId="77777777" w:rsidR="00FC1D0D" w:rsidRPr="00B27271" w:rsidRDefault="00FC1D0D" w:rsidP="00FC1D0D">
      <w:pPr>
        <w:pStyle w:val="B1"/>
      </w:pPr>
      <w:r w:rsidRPr="00B27271">
        <w:t>-</w:t>
      </w:r>
      <w:r w:rsidRPr="00B27271">
        <w:tab/>
        <w:t xml:space="preserve">all the triggered </w:t>
      </w:r>
      <w:proofErr w:type="spellStart"/>
      <w:r w:rsidRPr="00B27271">
        <w:t>Sidelink</w:t>
      </w:r>
      <w:proofErr w:type="spellEnd"/>
      <w:r w:rsidRPr="00B27271">
        <w:t xml:space="preserve"> consistent LBT failure recovery </w:t>
      </w:r>
      <w:proofErr w:type="gramStart"/>
      <w:r w:rsidRPr="00B27271">
        <w:t>are</w:t>
      </w:r>
      <w:proofErr w:type="gramEnd"/>
      <w:r w:rsidRPr="00B27271">
        <w:t xml:space="preserve"> cancelled (see clause 5.31.2).</w:t>
      </w:r>
    </w:p>
    <w:p w14:paraId="5E87AAD2" w14:textId="77777777" w:rsidR="00FC1D0D" w:rsidRPr="00B27271" w:rsidRDefault="00FC1D0D" w:rsidP="00FC1D0D">
      <w:pPr>
        <w:rPr>
          <w:lang w:eastAsia="ko-KR"/>
        </w:rPr>
      </w:pPr>
      <w:r w:rsidRPr="00B27271">
        <w:rPr>
          <w:lang w:eastAsia="ko-KR"/>
        </w:rPr>
        <w:t>The MAC entity may stop, if any, ongoing Random Access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the Positioning Measurement Gap Activation/Deactivation Request MAC CE that triggers the SR corresponding to the Random Access procedure has already been cancelled.</w:t>
      </w:r>
    </w:p>
    <w:p w14:paraId="4A269091" w14:textId="77777777" w:rsidR="00FC1D0D" w:rsidRPr="00B27271" w:rsidRDefault="00FC1D0D" w:rsidP="00FC1D0D">
      <w:pPr>
        <w:rPr>
          <w:noProof/>
        </w:rPr>
      </w:pPr>
      <w:r w:rsidRPr="00B27271">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lastRenderedPageBreak/>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Random Access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202" w:author="vivo-Chenli" w:date="2025-08-15T16:41:00Z"/>
        </w:rPr>
      </w:pPr>
      <w:ins w:id="203" w:author="vivo-Chenli" w:date="2025-08-15T16:41:00Z">
        <w:r>
          <w:t xml:space="preserve">The MAC entity may stop, if any, ongoing Random Access procedure due to a pending SR for </w:t>
        </w:r>
        <w:r>
          <w:rPr>
            <w:lang w:eastAsia="ko-KR"/>
          </w:rPr>
          <w:t>Event Triggered L1 Measurement Report</w:t>
        </w:r>
        <w:r>
          <w:t>, which has no valid PUCCH resources configured, if:</w:t>
        </w:r>
      </w:ins>
    </w:p>
    <w:p w14:paraId="581C098F" w14:textId="77777777" w:rsidR="00A36F0B" w:rsidRDefault="00A36F0B" w:rsidP="00A36F0B">
      <w:pPr>
        <w:pStyle w:val="B1"/>
        <w:rPr>
          <w:ins w:id="204" w:author="vivo-Chenli" w:date="2025-08-15T16:41:00Z"/>
          <w:lang w:eastAsia="ko-KR"/>
        </w:rPr>
      </w:pPr>
      <w:ins w:id="205" w:author="vivo-Chenli" w:date="2025-08-15T16:41:00Z">
        <w:r>
          <w:rPr>
            <w:lang w:eastAsia="ko-KR"/>
          </w:rPr>
          <w:t>-</w:t>
        </w:r>
        <w:r>
          <w:rPr>
            <w:lang w:eastAsia="ko-KR"/>
          </w:rPr>
          <w:tab/>
        </w:r>
        <w:r>
          <w:t>a MAC PDU is transmitted using a</w:t>
        </w:r>
        <w:commentRangeStart w:id="206"/>
        <w:r>
          <w:t>n</w:t>
        </w:r>
      </w:ins>
      <w:commentRangeEnd w:id="206"/>
      <w:r w:rsidR="00B03D7E">
        <w:rPr>
          <w:rStyle w:val="CommentReference"/>
        </w:rPr>
        <w:commentReference w:id="206"/>
      </w:r>
      <w:ins w:id="207" w:author="vivo-Chenli" w:date="2025-08-15T16:41:00Z">
        <w:r>
          <w:t xml:space="preserve"> UL grant other than a</w:t>
        </w:r>
        <w:commentRangeStart w:id="208"/>
        <w:r>
          <w:t>n</w:t>
        </w:r>
      </w:ins>
      <w:commentRangeEnd w:id="208"/>
      <w:r w:rsidR="00B03D7E">
        <w:rPr>
          <w:rStyle w:val="CommentReference"/>
        </w:rPr>
        <w:commentReference w:id="208"/>
      </w:r>
      <w:ins w:id="209" w:author="vivo-Chenli" w:date="2025-08-15T16:41:00Z">
        <w:r>
          <w:t xml:space="preserve">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B72C2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F24A1D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53E2A28" w14:textId="77777777" w:rsidR="000576D1" w:rsidRDefault="000576D1" w:rsidP="000576D1">
      <w:pPr>
        <w:pStyle w:val="Heading3"/>
        <w:rPr>
          <w:lang w:eastAsia="ko-KR"/>
        </w:rPr>
      </w:pPr>
      <w:bookmarkStart w:id="210" w:name="_Toc178200524"/>
      <w:r>
        <w:rPr>
          <w:lang w:eastAsia="ko-KR"/>
        </w:rPr>
        <w:t>5.4.5</w:t>
      </w:r>
      <w:r>
        <w:rPr>
          <w:lang w:eastAsia="ko-KR"/>
        </w:rPr>
        <w:tab/>
      </w:r>
      <w:commentRangeStart w:id="211"/>
      <w:commentRangeStart w:id="212"/>
      <w:commentRangeStart w:id="213"/>
      <w:commentRangeStart w:id="214"/>
      <w:commentRangeStart w:id="215"/>
      <w:commentRangeStart w:id="216"/>
      <w:commentRangeStart w:id="217"/>
      <w:commentRangeStart w:id="218"/>
      <w:commentRangeStart w:id="219"/>
      <w:r>
        <w:rPr>
          <w:lang w:eastAsia="ko-KR"/>
        </w:rPr>
        <w:t>Buffer Status Reporting</w:t>
      </w:r>
      <w:commentRangeEnd w:id="211"/>
      <w:r>
        <w:rPr>
          <w:rStyle w:val="CommentReference"/>
          <w:rFonts w:eastAsiaTheme="majorEastAsia"/>
        </w:rPr>
        <w:commentReference w:id="211"/>
      </w:r>
      <w:bookmarkEnd w:id="210"/>
      <w:commentRangeEnd w:id="212"/>
      <w:r>
        <w:rPr>
          <w:rStyle w:val="CommentReference"/>
          <w:rFonts w:eastAsiaTheme="majorEastAsia"/>
        </w:rPr>
        <w:commentReference w:id="212"/>
      </w:r>
      <w:commentRangeEnd w:id="213"/>
      <w:r>
        <w:rPr>
          <w:rStyle w:val="CommentReference"/>
          <w:rFonts w:eastAsiaTheme="majorEastAsia"/>
        </w:rPr>
        <w:commentReference w:id="213"/>
      </w:r>
      <w:commentRangeEnd w:id="214"/>
      <w:r>
        <w:rPr>
          <w:rStyle w:val="CommentReference"/>
          <w:rFonts w:eastAsiaTheme="majorEastAsia"/>
        </w:rPr>
        <w:commentReference w:id="214"/>
      </w:r>
      <w:commentRangeEnd w:id="215"/>
      <w:r>
        <w:rPr>
          <w:rStyle w:val="CommentReference"/>
          <w:rFonts w:eastAsiaTheme="majorEastAsia"/>
        </w:rPr>
        <w:commentReference w:id="215"/>
      </w:r>
      <w:commentRangeEnd w:id="216"/>
      <w:r>
        <w:rPr>
          <w:rStyle w:val="CommentReference"/>
          <w:rFonts w:eastAsiaTheme="majorEastAsia"/>
        </w:rPr>
        <w:commentReference w:id="216"/>
      </w:r>
      <w:commentRangeEnd w:id="217"/>
      <w:r>
        <w:rPr>
          <w:rStyle w:val="CommentReference"/>
          <w:rFonts w:eastAsiaTheme="majorEastAsia"/>
        </w:rPr>
        <w:commentReference w:id="217"/>
      </w:r>
      <w:commentRangeEnd w:id="218"/>
      <w:r>
        <w:rPr>
          <w:rStyle w:val="CommentReference"/>
          <w:rFonts w:eastAsiaTheme="majorEastAsia"/>
        </w:rPr>
        <w:commentReference w:id="218"/>
      </w:r>
      <w:commentRangeEnd w:id="219"/>
      <w:r>
        <w:rPr>
          <w:rStyle w:val="CommentReference"/>
          <w:rFonts w:ascii="Times New Roman" w:hAnsi="Times New Roman"/>
        </w:rPr>
        <w:commentReference w:id="219"/>
      </w:r>
    </w:p>
    <w:p w14:paraId="66F53FC2"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7546F67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E6ADE0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Heading3"/>
        <w:rPr>
          <w:lang w:eastAsia="ko-KR"/>
        </w:rPr>
      </w:pPr>
      <w:bookmarkStart w:id="220" w:name="_Toc201677609"/>
      <w:r w:rsidRPr="00B27271">
        <w:rPr>
          <w:lang w:eastAsia="ko-KR"/>
        </w:rPr>
        <w:t>5.8.2</w:t>
      </w:r>
      <w:r w:rsidRPr="00B27271">
        <w:rPr>
          <w:lang w:eastAsia="ko-KR"/>
        </w:rPr>
        <w:tab/>
        <w:t>Uplink</w:t>
      </w:r>
      <w:bookmarkEnd w:id="220"/>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lastRenderedPageBreak/>
        <w:t>-</w:t>
      </w:r>
      <w:r w:rsidRPr="00B27271">
        <w:rPr>
          <w:noProof/>
          <w:lang w:eastAsia="ko-KR"/>
        </w:rPr>
        <w:tab/>
      </w:r>
      <w:r w:rsidRPr="00B27271">
        <w:rPr>
          <w:i/>
        </w:rPr>
        <w:t>cg-SDT-CS-RNTI</w:t>
      </w:r>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030BBCED"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lastRenderedPageBreak/>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18DE7DBC" w14:textId="77777777" w:rsidR="00353638" w:rsidRPr="00B27271" w:rsidRDefault="00353638" w:rsidP="00353638">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lastRenderedPageBreak/>
        <w:t xml:space="preserve">For an uplink grant configured for configured grant Type 1 for CG-SDT on the selected uplink carrier as in clause 5.27, when CG-SDT is triggered and not terminated, for each configured </w:t>
      </w:r>
      <w:r w:rsidRPr="00B27271">
        <w:rPr>
          <w:rFonts w:eastAsia="SimSun"/>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indicate the SSB index corresponding to the configured uplink grant to the lower layer;</w:t>
      </w:r>
    </w:p>
    <w:p w14:paraId="32DBBB9C"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SimSun"/>
          <w:lang w:eastAsia="zh-CN"/>
        </w:rPr>
        <w:t>at least one</w:t>
      </w:r>
      <w:r w:rsidRPr="00B27271">
        <w:rPr>
          <w:lang w:eastAsia="zh-CN"/>
        </w:rPr>
        <w:t xml:space="preserve"> SSB corresponding to the configured uplink grant </w:t>
      </w:r>
      <w:r w:rsidRPr="00B27271">
        <w:rPr>
          <w:rFonts w:eastAsia="SimSun"/>
          <w:lang w:eastAsia="zh-CN"/>
        </w:rPr>
        <w:t>with SS-RSRP</w:t>
      </w:r>
      <w:r w:rsidRPr="00B27271">
        <w:rPr>
          <w:lang w:eastAsia="zh-CN"/>
        </w:rPr>
        <w:t xml:space="preserve"> above the </w:t>
      </w:r>
      <w:r w:rsidRPr="00B27271">
        <w:rPr>
          <w:i/>
          <w:lang w:eastAsia="zh-CN"/>
        </w:rPr>
        <w:t>cg-SDT-RSRP-</w:t>
      </w:r>
      <w:proofErr w:type="spellStart"/>
      <w:r w:rsidRPr="00B27271">
        <w:rPr>
          <w:i/>
          <w:lang w:eastAsia="zh-CN"/>
        </w:rPr>
        <w:t>ThresholdSSB</w:t>
      </w:r>
      <w:proofErr w:type="spellEnd"/>
      <w:r w:rsidRPr="00B27271">
        <w:rPr>
          <w:rFonts w:eastAsia="SimSun"/>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SimSun"/>
          <w:lang w:eastAsia="zh-CN"/>
        </w:rPr>
      </w:pPr>
      <w:r w:rsidRPr="00B27271">
        <w:rPr>
          <w:rFonts w:eastAsia="SimSun"/>
          <w:lang w:eastAsia="zh-CN"/>
        </w:rPr>
        <w:t>2&gt;</w:t>
      </w:r>
      <w:r w:rsidRPr="00B27271">
        <w:rPr>
          <w:rFonts w:eastAsia="SimSun"/>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select an SSB with SS-RSRP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 xml:space="preserve"> amongst the SSB(s) associated with the configured uplink grant.</w:t>
      </w:r>
    </w:p>
    <w:p w14:paraId="54864ADD" w14:textId="77777777" w:rsidR="00353638" w:rsidRPr="00B27271" w:rsidRDefault="00353638" w:rsidP="00353638">
      <w:pPr>
        <w:pStyle w:val="B2"/>
        <w:rPr>
          <w:rFonts w:eastAsia="SimSun"/>
          <w:lang w:eastAsia="zh-CN"/>
        </w:rPr>
      </w:pPr>
      <w:r w:rsidRPr="00B27271">
        <w:rPr>
          <w:rFonts w:eastAsia="SimSun"/>
          <w:lang w:eastAsia="zh-CN"/>
        </w:rPr>
        <w:t>2&gt;</w:t>
      </w:r>
      <w:r w:rsidRPr="00B27271">
        <w:rPr>
          <w:rFonts w:eastAsia="SimSun"/>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if SS-RSRP of the SSB selected for the previous transmission for CG-SDT is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 xml:space="preserve"> and this SSB is associated with this configured uplink grant:</w:t>
      </w:r>
    </w:p>
    <w:p w14:paraId="067B85BB" w14:textId="77777777" w:rsidR="00353638" w:rsidRPr="00B27271" w:rsidRDefault="00353638" w:rsidP="00353638">
      <w:pPr>
        <w:pStyle w:val="B4"/>
        <w:rPr>
          <w:rFonts w:eastAsia="SimSun"/>
          <w:lang w:eastAsia="zh-CN"/>
        </w:rPr>
      </w:pPr>
      <w:r w:rsidRPr="00B27271">
        <w:rPr>
          <w:rFonts w:eastAsia="SimSun"/>
          <w:lang w:eastAsia="zh-CN"/>
        </w:rPr>
        <w:t>4&gt;</w:t>
      </w:r>
      <w:r w:rsidRPr="00B27271">
        <w:rPr>
          <w:rFonts w:eastAsia="SimSun"/>
          <w:lang w:eastAsia="zh-CN"/>
        </w:rPr>
        <w:tab/>
        <w:t>select this SSB.</w:t>
      </w:r>
    </w:p>
    <w:p w14:paraId="4BC60BE8"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else if SS-RSRP of the SSB selected for the previous transmission for CG-SDT is not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w:t>
      </w:r>
    </w:p>
    <w:p w14:paraId="07C3AD3C" w14:textId="77777777" w:rsidR="00353638" w:rsidRPr="00B27271" w:rsidRDefault="00353638" w:rsidP="00353638">
      <w:pPr>
        <w:pStyle w:val="B4"/>
        <w:rPr>
          <w:rFonts w:eastAsia="SimSun"/>
          <w:lang w:eastAsia="zh-CN"/>
        </w:rPr>
      </w:pPr>
      <w:r w:rsidRPr="00B27271">
        <w:rPr>
          <w:rFonts w:eastAsia="SimSun"/>
          <w:lang w:eastAsia="zh-CN"/>
        </w:rPr>
        <w:t>4&gt;</w:t>
      </w:r>
      <w:r w:rsidRPr="00B27271">
        <w:rPr>
          <w:rFonts w:eastAsia="SimSun"/>
          <w:lang w:eastAsia="zh-CN"/>
        </w:rPr>
        <w:tab/>
        <w:t xml:space="preserve">select an SSB with SS-RSRP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SimSun"/>
        </w:rPr>
        <w:t>2&gt;</w:t>
      </w:r>
      <w:r w:rsidRPr="00B27271">
        <w:rPr>
          <w:rFonts w:eastAsia="SimSun"/>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3A1A2F2D" w14:textId="77777777" w:rsidR="00353638" w:rsidRPr="00B27271" w:rsidRDefault="00353638" w:rsidP="00353638">
      <w:pPr>
        <w:pStyle w:val="NO"/>
        <w:rPr>
          <w:rFonts w:eastAsia="DengXian"/>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xml:space="preserve">, for each configured </w:t>
      </w:r>
      <w:r w:rsidRPr="00B27271">
        <w:rPr>
          <w:rFonts w:eastAsia="SimSun"/>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DengXian"/>
          <w:lang w:eastAsia="zh-CN"/>
        </w:rPr>
        <w:t>1&gt;</w:t>
      </w:r>
      <w:r w:rsidRPr="00B27271">
        <w:rPr>
          <w:rFonts w:eastAsia="DengXian"/>
          <w:lang w:eastAsia="zh-CN"/>
        </w:rPr>
        <w:tab/>
        <w:t xml:space="preserve">if </w:t>
      </w:r>
      <w:r w:rsidRPr="00B27271">
        <w:rPr>
          <w:rFonts w:eastAsia="SimSun"/>
          <w:lang w:eastAsia="zh-CN"/>
        </w:rPr>
        <w:t>an</w:t>
      </w:r>
      <w:r w:rsidRPr="00B27271">
        <w:rPr>
          <w:lang w:eastAsia="zh-CN"/>
        </w:rPr>
        <w:t xml:space="preserve"> SSB</w:t>
      </w:r>
      <w:r w:rsidRPr="00B27271">
        <w:rPr>
          <w:rFonts w:eastAsia="DengXian"/>
          <w:lang w:eastAsia="zh-CN"/>
        </w:rPr>
        <w:t xml:space="preserve"> corresponding to the configured UL grant has the same SSB index as the SSB</w:t>
      </w:r>
      <w:r w:rsidRPr="00B27271">
        <w:rPr>
          <w:rFonts w:eastAsia="SimSun"/>
          <w:lang w:eastAsia="zh-CN"/>
        </w:rPr>
        <w:t xml:space="preserve"> associated with the TCI state indicated by the UL </w:t>
      </w:r>
      <w:r w:rsidRPr="00B27271">
        <w:rPr>
          <w:lang w:eastAsia="zh-CN"/>
        </w:rPr>
        <w:t>TCI state ID field, if present, or by the TCI state ID field otherwise,</w:t>
      </w:r>
      <w:r w:rsidRPr="00B27271">
        <w:rPr>
          <w:rFonts w:eastAsia="SimSun"/>
          <w:lang w:eastAsia="zh-CN"/>
        </w:rPr>
        <w:t xml:space="preserve"> in the </w:t>
      </w:r>
      <w:ins w:id="221" w:author="vivo-Chenli" w:date="2025-08-15T16:45:00Z">
        <w:r w:rsidR="00213680">
          <w:t xml:space="preserve">(Enhanced) </w:t>
        </w:r>
      </w:ins>
      <w:r w:rsidRPr="00B27271">
        <w:rPr>
          <w:rFonts w:eastAsia="SimSun"/>
          <w:lang w:eastAsia="zh-CN"/>
        </w:rPr>
        <w:t xml:space="preserve">LTM Cell Switch Command MAC CE, </w:t>
      </w:r>
      <w:r w:rsidRPr="00B27271">
        <w:rPr>
          <w:noProof/>
          <w:lang w:eastAsia="ko-KR"/>
        </w:rPr>
        <w:t>as specified in clause</w:t>
      </w:r>
      <w:r w:rsidRPr="00B27271">
        <w:rPr>
          <w:rFonts w:eastAsia="SimSun"/>
          <w:lang w:eastAsia="zh-CN"/>
        </w:rPr>
        <w:t xml:space="preserve"> 21.1 in TS 38.213 [6]</w:t>
      </w:r>
      <w:r w:rsidRPr="00B27271">
        <w:rPr>
          <w:rFonts w:eastAsia="DengXian"/>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SimSun"/>
          <w:lang w:eastAsia="zh-CN"/>
        </w:rPr>
        <w:t xml:space="preserve">SSB associated with the TCI state indicated by </w:t>
      </w:r>
      <w:ins w:id="222" w:author="vivo-Chenli" w:date="2025-08-15T16:45:00Z">
        <w:r w:rsidR="00213680">
          <w:t xml:space="preserve">(Enhanced) </w:t>
        </w:r>
      </w:ins>
      <w:r w:rsidRPr="00B27271">
        <w:rPr>
          <w:rFonts w:eastAsia="SimSun"/>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lastRenderedPageBreak/>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223" w:author="vivo-Chenli" w:date="2025-08-15T16:45:00Z"/>
          <w:lang w:eastAsia="zh-CN"/>
        </w:rPr>
      </w:pPr>
      <w:ins w:id="224" w:author="vivo-Chenli" w:date="2025-08-15T16:45:00Z">
        <w:r>
          <w:rPr>
            <w:rFonts w:eastAsia="DengXian"/>
            <w:lang w:eastAsia="zh-CN"/>
          </w:rPr>
          <w:t>1&gt;</w:t>
        </w:r>
        <w:r>
          <w:rPr>
            <w:rFonts w:eastAsia="DengXian"/>
            <w:lang w:eastAsia="zh-CN"/>
          </w:rPr>
          <w:tab/>
          <w:t xml:space="preserve">if </w:t>
        </w:r>
        <w:r>
          <w:rPr>
            <w:rFonts w:eastAsia="SimSun"/>
            <w:lang w:eastAsia="zh-CN"/>
          </w:rPr>
          <w:t>an SSB</w:t>
        </w:r>
        <w:r>
          <w:rPr>
            <w:lang w:eastAsia="zh-CN"/>
          </w:rPr>
          <w:t xml:space="preserve"> </w:t>
        </w:r>
        <w:r>
          <w:rPr>
            <w:rFonts w:eastAsia="DengXian"/>
            <w:lang w:eastAsia="zh-CN"/>
          </w:rPr>
          <w:t>corresponding to the configured UL grant has the same SSB index as the selected SSB or the SSB associated with the selected CSI-RS according to 5.y.3</w:t>
        </w:r>
        <w:r>
          <w:rPr>
            <w:rFonts w:eastAsia="SimSun"/>
            <w:lang w:eastAsia="zh-CN"/>
          </w:rPr>
          <w:t xml:space="preserve">, </w:t>
        </w:r>
        <w:r>
          <w:rPr>
            <w:lang w:eastAsia="ko-KR"/>
          </w:rPr>
          <w:t>as specified in</w:t>
        </w:r>
        <w:r w:rsidRPr="00567588">
          <w:t xml:space="preserve"> </w:t>
        </w:r>
        <w:r w:rsidRPr="00567588">
          <w:rPr>
            <w:lang w:eastAsia="ko-KR"/>
          </w:rPr>
          <w:t>clause 21.1 in TS 38.213 [6]</w:t>
        </w:r>
        <w:r>
          <w:rPr>
            <w:rFonts w:eastAsia="DengXian"/>
            <w:lang w:eastAsia="zh-CN"/>
          </w:rPr>
          <w:t>:</w:t>
        </w:r>
      </w:ins>
    </w:p>
    <w:p w14:paraId="27319AB8" w14:textId="77777777" w:rsidR="00213680" w:rsidRDefault="00213680" w:rsidP="00213680">
      <w:pPr>
        <w:pStyle w:val="B2"/>
        <w:rPr>
          <w:ins w:id="225" w:author="vivo-Chenli" w:date="2025-08-15T16:45:00Z"/>
          <w:lang w:eastAsia="zh-CN"/>
        </w:rPr>
      </w:pPr>
      <w:ins w:id="226" w:author="vivo-Chenli" w:date="2025-08-15T16:45:00Z">
        <w:r>
          <w:rPr>
            <w:lang w:eastAsia="zh-CN"/>
          </w:rPr>
          <w:t>2&gt;</w:t>
        </w:r>
        <w:r>
          <w:rPr>
            <w:lang w:eastAsia="zh-CN"/>
          </w:rPr>
          <w:tab/>
          <w:t>indicate the SSB index to the lower layer;</w:t>
        </w:r>
      </w:ins>
    </w:p>
    <w:p w14:paraId="35094296" w14:textId="77777777" w:rsidR="00213680" w:rsidRDefault="00213680" w:rsidP="00213680">
      <w:pPr>
        <w:pStyle w:val="B2"/>
        <w:rPr>
          <w:ins w:id="227" w:author="vivo-Chenli" w:date="2025-08-15T16:45:00Z"/>
          <w:lang w:eastAsia="zh-CN"/>
        </w:rPr>
      </w:pPr>
      <w:ins w:id="228"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SimSun"/>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SimSun"/>
          <w:lang w:eastAsia="zh-CN"/>
        </w:rPr>
        <w:t>uplink</w:t>
      </w:r>
      <w:r w:rsidRPr="00B27271">
        <w:rPr>
          <w:lang w:eastAsia="zh-CN"/>
        </w:rPr>
        <w:t xml:space="preserve">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indicate the SSB index corresponding to the configured uplink grant to the lower layer;</w:t>
      </w:r>
    </w:p>
    <w:p w14:paraId="46530025"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SimSun"/>
          <w:lang w:eastAsia="zh-CN"/>
        </w:rPr>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w:t>
      </w:r>
      <w:r w:rsidRPr="00B27271">
        <w:rPr>
          <w:rFonts w:eastAsia="SimSun"/>
          <w:lang w:eastAsia="zh-CN"/>
        </w:rPr>
        <w:t>amongst the SSB(s) associated with the configured uplink grant;</w:t>
      </w:r>
    </w:p>
    <w:p w14:paraId="524534A0" w14:textId="77777777" w:rsidR="00353638" w:rsidRPr="00B27271" w:rsidRDefault="00353638" w:rsidP="00353638">
      <w:pPr>
        <w:pStyle w:val="B2"/>
        <w:rPr>
          <w:rFonts w:eastAsia="SimSun"/>
        </w:rPr>
      </w:pPr>
      <w:r w:rsidRPr="00B27271">
        <w:rPr>
          <w:rFonts w:eastAsia="SimSun"/>
        </w:rPr>
        <w:t>2&gt;</w:t>
      </w:r>
      <w:r w:rsidRPr="00B27271">
        <w:rPr>
          <w:rFonts w:eastAsia="SimSun"/>
        </w:rPr>
        <w:tab/>
        <w:t>indicate the selected SSB index to the lower layer;</w:t>
      </w:r>
    </w:p>
    <w:p w14:paraId="4400C347" w14:textId="77777777" w:rsidR="00353638" w:rsidRPr="00B27271" w:rsidRDefault="00353638" w:rsidP="00353638">
      <w:pPr>
        <w:pStyle w:val="B2"/>
        <w:rPr>
          <w:rFonts w:eastAsia="SimSun"/>
        </w:rPr>
      </w:pPr>
      <w:r w:rsidRPr="00B27271">
        <w:rPr>
          <w:rFonts w:eastAsia="SimSun"/>
        </w:rPr>
        <w:t>2&gt;</w:t>
      </w:r>
      <w:r w:rsidRPr="00B27271">
        <w:rPr>
          <w:rFonts w:eastAsia="SimSun"/>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0821A0A" w14:textId="77777777" w:rsidR="00353638" w:rsidRPr="00B27271" w:rsidRDefault="00353638" w:rsidP="00353638">
      <w:pPr>
        <w:pStyle w:val="B2"/>
        <w:rPr>
          <w:rFonts w:eastAsia="SimSun"/>
        </w:rPr>
      </w:pPr>
      <w:r w:rsidRPr="00B27271">
        <w:rPr>
          <w:rFonts w:eastAsia="SimSun"/>
        </w:rPr>
        <w:t>2&gt;</w:t>
      </w:r>
      <w:r w:rsidRPr="00B27271">
        <w:rPr>
          <w:rFonts w:eastAsia="SimSun"/>
        </w:rPr>
        <w:tab/>
        <w:t>initiate Random Access procedure in clause 5.1.</w:t>
      </w:r>
    </w:p>
    <w:p w14:paraId="7A2DE911" w14:textId="77777777" w:rsidR="00353638" w:rsidRPr="00B27271" w:rsidRDefault="00353638" w:rsidP="00353638">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77865CEC" w14:textId="77777777" w:rsidR="00353638" w:rsidRPr="00B27271" w:rsidRDefault="00353638" w:rsidP="00353638">
      <w:pPr>
        <w:rPr>
          <w:noProof/>
          <w:lang w:eastAsia="ko-KR"/>
        </w:rPr>
      </w:pPr>
      <w:r w:rsidRPr="00B27271">
        <w:rPr>
          <w:noProof/>
          <w:lang w:eastAsia="ko-KR"/>
        </w:rPr>
        <w:lastRenderedPageBreak/>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Heading2"/>
        <w:rPr>
          <w:lang w:eastAsia="ko-KR"/>
        </w:rPr>
      </w:pPr>
      <w:bookmarkStart w:id="229" w:name="_Toc29239856"/>
      <w:bookmarkStart w:id="230" w:name="_Toc37296216"/>
      <w:bookmarkStart w:id="231" w:name="_Toc46490343"/>
      <w:bookmarkStart w:id="232" w:name="_Toc52752038"/>
      <w:bookmarkStart w:id="233" w:name="_Toc52796500"/>
      <w:bookmarkStart w:id="234" w:name="_Toc201677614"/>
      <w:r w:rsidRPr="00B27271">
        <w:rPr>
          <w:lang w:eastAsia="ko-KR"/>
        </w:rPr>
        <w:t>5.12</w:t>
      </w:r>
      <w:r w:rsidRPr="00B27271">
        <w:rPr>
          <w:lang w:eastAsia="ko-KR"/>
        </w:rPr>
        <w:tab/>
        <w:t>MAC Reset</w:t>
      </w:r>
      <w:bookmarkEnd w:id="229"/>
      <w:bookmarkEnd w:id="230"/>
      <w:bookmarkEnd w:id="231"/>
      <w:bookmarkEnd w:id="232"/>
      <w:bookmarkEnd w:id="233"/>
      <w:bookmarkEnd w:id="234"/>
    </w:p>
    <w:p w14:paraId="5189EDC1" w14:textId="77777777" w:rsidR="00CB4B82" w:rsidRPr="00B27271" w:rsidRDefault="00CB4B82" w:rsidP="00CB4B82">
      <w:r w:rsidRPr="00B27271">
        <w:t xml:space="preserve">If a reset of the MAC entity is requested by upper layers upon receiving </w:t>
      </w:r>
      <w:proofErr w:type="spellStart"/>
      <w:r w:rsidRPr="00B27271">
        <w:rPr>
          <w:i/>
          <w:iCs/>
        </w:rPr>
        <w:t>RRCResume</w:t>
      </w:r>
      <w:proofErr w:type="spellEnd"/>
      <w:r w:rsidRPr="00B27271">
        <w:rPr>
          <w:i/>
          <w:iCs/>
        </w:rPr>
        <w:t xml:space="preserve"> </w:t>
      </w:r>
      <w:r w:rsidRPr="00B27271">
        <w:t>or</w:t>
      </w:r>
      <w:r w:rsidRPr="00B27271">
        <w:rPr>
          <w:i/>
          <w:iCs/>
        </w:rPr>
        <w:t xml:space="preserve"> </w:t>
      </w:r>
      <w:proofErr w:type="spellStart"/>
      <w:r w:rsidRPr="00B27271">
        <w:rPr>
          <w:i/>
          <w:iCs/>
        </w:rPr>
        <w:t>RRCSetup</w:t>
      </w:r>
      <w:proofErr w:type="spellEnd"/>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lastRenderedPageBreak/>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proofErr w:type="spellStart"/>
      <w:r w:rsidRPr="00B27271">
        <w:rPr>
          <w:i/>
        </w:rPr>
        <w:t>Bj</w:t>
      </w:r>
      <w:proofErr w:type="spellEnd"/>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t>1&gt;</w:t>
      </w:r>
      <w:r w:rsidRPr="00B27271">
        <w:rPr>
          <w:lang w:eastAsia="fr-FR"/>
        </w:rPr>
        <w:tab/>
        <w:t xml:space="preserve">initialize </w:t>
      </w:r>
      <w:proofErr w:type="spellStart"/>
      <w:r w:rsidRPr="00B27271">
        <w:rPr>
          <w:i/>
          <w:lang w:eastAsia="fr-FR"/>
        </w:rPr>
        <w:t>SBj</w:t>
      </w:r>
      <w:proofErr w:type="spellEnd"/>
      <w:r w:rsidRPr="00B27271">
        <w:rPr>
          <w:lang w:eastAsia="fr-FR"/>
        </w:rPr>
        <w:t xml:space="preserve"> for each logical channel to zero if </w:t>
      </w:r>
      <w:proofErr w:type="spellStart"/>
      <w:r w:rsidRPr="00B27271">
        <w:rPr>
          <w:lang w:eastAsia="fr-FR"/>
        </w:rPr>
        <w:t>Sidelink</w:t>
      </w:r>
      <w:proofErr w:type="spellEnd"/>
      <w:r w:rsidRPr="00B27271">
        <w:rPr>
          <w:lang w:eastAsia="fr-FR"/>
        </w:rPr>
        <w:t xml:space="preserve">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proofErr w:type="spellStart"/>
      <w:r w:rsidRPr="00B27271">
        <w:rPr>
          <w:i/>
          <w:iCs/>
          <w:lang w:eastAsia="ko-KR"/>
        </w:rPr>
        <w:t>beamFailureDetectionTimer</w:t>
      </w:r>
      <w:proofErr w:type="spellEnd"/>
      <w:r w:rsidRPr="00B27271">
        <w:rPr>
          <w:lang w:eastAsia="ko-KR"/>
        </w:rPr>
        <w:t xml:space="preserve"> associated with PSCell and </w:t>
      </w:r>
      <w:proofErr w:type="spellStart"/>
      <w:r w:rsidRPr="00B27271">
        <w:rPr>
          <w:i/>
          <w:iCs/>
          <w:lang w:eastAsia="ko-KR"/>
        </w:rPr>
        <w:t>timeAlignmentTimer</w:t>
      </w:r>
      <w:r w:rsidRPr="00B27271">
        <w:rPr>
          <w:lang w:eastAsia="ko-KR"/>
        </w:rPr>
        <w:t>s</w:t>
      </w:r>
      <w:proofErr w:type="spellEnd"/>
      <w:r w:rsidRPr="00B27271">
        <w:rPr>
          <w:lang w:eastAsia="ko-KR"/>
        </w:rPr>
        <w:t>.</w:t>
      </w:r>
    </w:p>
    <w:p w14:paraId="216FF059" w14:textId="77777777" w:rsidR="00FC7237" w:rsidRDefault="00FC7237" w:rsidP="00FC7237">
      <w:pPr>
        <w:pStyle w:val="B1"/>
        <w:rPr>
          <w:ins w:id="235" w:author="vivo-Chenli" w:date="2025-08-15T16:46:00Z"/>
          <w:lang w:eastAsia="ko-KR"/>
        </w:rPr>
      </w:pPr>
      <w:ins w:id="236" w:author="vivo-Chenli" w:date="2025-08-15T16:46:00Z">
        <w:r>
          <w:rPr>
            <w:lang w:eastAsia="ko-KR"/>
          </w:rPr>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while there is CLTM candidate configuration(s), or triggered by handover while there is CLTM candidate configuration(s)</w:t>
        </w:r>
        <w:r>
          <w:rPr>
            <w:lang w:eastAsia="ko-KR"/>
          </w:rPr>
          <w:t>:</w:t>
        </w:r>
      </w:ins>
    </w:p>
    <w:p w14:paraId="5E645109" w14:textId="77777777" w:rsidR="00FC7237" w:rsidRDefault="00FC7237" w:rsidP="00FC7237">
      <w:pPr>
        <w:pStyle w:val="B2"/>
        <w:rPr>
          <w:ins w:id="237" w:author="vivo-Chenli" w:date="2025-08-15T16:46:00Z"/>
        </w:rPr>
      </w:pPr>
      <w:ins w:id="238" w:author="vivo-Chenli" w:date="2025-08-15T16:46:00Z">
        <w:r>
          <w:t>2&gt;</w:t>
        </w:r>
        <w:r>
          <w:tab/>
          <w:t xml:space="preserve">stop (if running) all timers, except MBS broadcast DRX timers, </w:t>
        </w:r>
        <w:commentRangeStart w:id="239"/>
        <w:commentRangeStart w:id="240"/>
        <w:commentRangeStart w:id="241"/>
        <w:r>
          <w:rPr>
            <w:i/>
            <w:iCs/>
            <w:lang w:eastAsia="ko-KR"/>
          </w:rPr>
          <w:t>ltm-Candidate-</w:t>
        </w:r>
        <w:proofErr w:type="spellStart"/>
        <w:r>
          <w:rPr>
            <w:i/>
            <w:iCs/>
            <w:lang w:eastAsia="zh-CN"/>
          </w:rPr>
          <w:t>TimeAlignmentTimers</w:t>
        </w:r>
        <w:proofErr w:type="spellEnd"/>
        <w:r>
          <w:rPr>
            <w:lang w:eastAsia="zh-CN"/>
          </w:rPr>
          <w:t xml:space="preserve">, and </w:t>
        </w:r>
        <w:r>
          <w:rPr>
            <w:i/>
            <w:iCs/>
            <w:lang w:eastAsia="ko-KR"/>
          </w:rPr>
          <w:t>tm-Candidate-</w:t>
        </w:r>
        <w:r>
          <w:rPr>
            <w:i/>
            <w:iCs/>
            <w:lang w:eastAsia="zh-CN"/>
          </w:rPr>
          <w:t>TimeAlignmentTimerTAG2</w:t>
        </w:r>
      </w:ins>
      <w:commentRangeEnd w:id="239"/>
      <w:r w:rsidR="00F67701">
        <w:rPr>
          <w:rStyle w:val="CommentReference"/>
        </w:rPr>
        <w:commentReference w:id="239"/>
      </w:r>
      <w:commentRangeEnd w:id="240"/>
      <w:r w:rsidR="00C04D86">
        <w:rPr>
          <w:rStyle w:val="CommentReference"/>
        </w:rPr>
        <w:commentReference w:id="240"/>
      </w:r>
      <w:commentRangeEnd w:id="241"/>
      <w:r w:rsidR="00B03D7E">
        <w:rPr>
          <w:rStyle w:val="CommentReference"/>
        </w:rPr>
        <w:commentReference w:id="241"/>
      </w:r>
      <w:ins w:id="242" w:author="vivo-Chenli" w:date="2025-08-15T16:46:00Z">
        <w:r>
          <w:rPr>
            <w:lang w:eastAsia="zh-CN"/>
          </w:rPr>
          <w:t>, if configured</w:t>
        </w:r>
        <w:r>
          <w:t>;</w:t>
        </w:r>
      </w:ins>
    </w:p>
    <w:p w14:paraId="4985A3C8" w14:textId="77777777" w:rsidR="00FC7237" w:rsidRDefault="00FC7237" w:rsidP="00FC7237">
      <w:pPr>
        <w:pStyle w:val="B2"/>
        <w:rPr>
          <w:ins w:id="243" w:author="vivo-Chenli" w:date="2025-08-15T16:46:00Z"/>
        </w:rPr>
      </w:pPr>
      <w:ins w:id="244" w:author="vivo-Chenli" w:date="2025-08-15T16:46:00Z">
        <w:r>
          <w:t>2&gt;</w:t>
        </w:r>
        <w:r>
          <w:tab/>
          <w:t xml:space="preserve">consider all </w:t>
        </w:r>
        <w:proofErr w:type="spellStart"/>
        <w:r>
          <w:rPr>
            <w:i/>
          </w:rPr>
          <w:t>timeAlignmentTimer</w:t>
        </w:r>
        <w:r>
          <w:rPr>
            <w:iCs/>
          </w:rPr>
          <w:t>s</w:t>
        </w:r>
        <w:proofErr w:type="spellEnd"/>
        <w:r>
          <w:rPr>
            <w:iCs/>
          </w:rPr>
          <w:t xml:space="preserve">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w:t>
      </w:r>
      <w:proofErr w:type="spellStart"/>
      <w:r w:rsidRPr="00B27271">
        <w:rPr>
          <w:i/>
          <w:iCs/>
        </w:rPr>
        <w:t>TimeAlignmentTimer</w:t>
      </w:r>
      <w:proofErr w:type="spellEnd"/>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proofErr w:type="spellStart"/>
      <w:r w:rsidRPr="00B27271">
        <w:t>Sidelink</w:t>
      </w:r>
      <w:proofErr w:type="spellEnd"/>
      <w:r w:rsidRPr="00B27271">
        <w:t xml:space="preserve"> resource allocation mode 1;</w:t>
      </w:r>
    </w:p>
    <w:p w14:paraId="126FC4F5" w14:textId="77777777" w:rsidR="00CB4B82" w:rsidRPr="00B27271" w:rsidRDefault="00CB4B82" w:rsidP="00CB4B82">
      <w:pPr>
        <w:pStyle w:val="B1"/>
      </w:pPr>
      <w:r w:rsidRPr="00B27271">
        <w:t>1&gt;</w:t>
      </w:r>
      <w:r w:rsidRPr="00B27271">
        <w:tab/>
        <w:t>stop, if any, ongoing Random Access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lastRenderedPageBreak/>
        <w:t>1&gt;</w:t>
      </w:r>
      <w:r w:rsidRPr="00B27271">
        <w:tab/>
        <w:t xml:space="preserve">cancel, if any, triggered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DengXian"/>
          <w:lang w:eastAsia="zh-CN"/>
        </w:rPr>
        <w:t>1&gt;</w:t>
      </w:r>
      <w:r w:rsidRPr="00B27271">
        <w:rPr>
          <w:rFonts w:eastAsia="DengXian"/>
          <w:lang w:eastAsia="zh-CN"/>
        </w:rPr>
        <w:tab/>
        <w:t>cancel, if any, triggered SL-PRS resource request;</w:t>
      </w:r>
    </w:p>
    <w:p w14:paraId="292913AA" w14:textId="77777777" w:rsidR="00357181" w:rsidRDefault="00357181" w:rsidP="00357181">
      <w:pPr>
        <w:pStyle w:val="B1"/>
        <w:rPr>
          <w:ins w:id="245" w:author="vivo-Chenli" w:date="2025-08-15T16:46:00Z"/>
          <w:lang w:eastAsia="zh-CN"/>
        </w:rPr>
      </w:pPr>
      <w:ins w:id="246" w:author="vivo-Chenli" w:date="2025-08-15T16:46:00Z">
        <w:r>
          <w:rPr>
            <w:rFonts w:eastAsia="DengXian"/>
            <w:lang w:eastAsia="zh-CN"/>
          </w:rPr>
          <w:t>1&gt;</w:t>
        </w:r>
        <w:r>
          <w:rPr>
            <w:rFonts w:eastAsia="DengXian"/>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 xml:space="preserve">clear, if any, Differential </w:t>
      </w:r>
      <w:proofErr w:type="spellStart"/>
      <w:r w:rsidRPr="00B27271">
        <w:rPr>
          <w:lang w:eastAsia="zh-CN"/>
        </w:rPr>
        <w:t>Koffset</w:t>
      </w:r>
      <w:proofErr w:type="spellEnd"/>
      <w:r w:rsidRPr="00B27271">
        <w:rPr>
          <w:lang w:eastAsia="zh-CN"/>
        </w:rPr>
        <w: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247"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248" w:author="vivo-Chenli" w:date="2025-08-15T16:46:00Z">
        <w:r w:rsidR="005146ED">
          <w:rPr>
            <w:iCs/>
            <w:lang w:eastAsia="ko-KR"/>
          </w:rPr>
          <w:t>;</w:t>
        </w:r>
      </w:ins>
    </w:p>
    <w:p w14:paraId="78F6C081" w14:textId="77777777" w:rsidR="005146ED" w:rsidRDefault="005146ED" w:rsidP="005146ED">
      <w:pPr>
        <w:pStyle w:val="B1"/>
        <w:rPr>
          <w:ins w:id="249" w:author="vivo-Chenli" w:date="2025-08-15T16:46:00Z"/>
          <w:lang w:eastAsia="ko-KR"/>
        </w:rPr>
      </w:pPr>
      <w:ins w:id="250" w:author="vivo-Chenli" w:date="2025-08-15T16:46:00Z">
        <w:r>
          <w:rPr>
            <w:lang w:eastAsia="ko-KR"/>
          </w:rPr>
          <w:t>1&gt;</w:t>
        </w:r>
        <w:r>
          <w:rPr>
            <w:lang w:eastAsia="ko-KR"/>
          </w:rPr>
          <w:tab/>
          <w:t xml:space="preserve">reset </w:t>
        </w:r>
        <w:commentRangeStart w:id="251"/>
        <w:r>
          <w:rPr>
            <w:lang w:eastAsia="ko-KR"/>
          </w:rPr>
          <w:t>TTT</w:t>
        </w:r>
      </w:ins>
      <w:commentRangeEnd w:id="251"/>
      <w:r w:rsidR="005C7E7D">
        <w:rPr>
          <w:rStyle w:val="CommentReference"/>
        </w:rPr>
        <w:commentReference w:id="251"/>
      </w:r>
      <w:ins w:id="252" w:author="vivo-Chenli" w:date="2025-08-15T16:46:00Z">
        <w:r>
          <w:rPr>
            <w:lang w:eastAsia="ko-KR"/>
          </w:rPr>
          <w:t xml:space="preserve"> for event triggered L1 measurement report triggering condition evaluation;</w:t>
        </w:r>
      </w:ins>
    </w:p>
    <w:p w14:paraId="2D4411FF" w14:textId="77777777" w:rsidR="005146ED" w:rsidRDefault="005146ED" w:rsidP="005146ED">
      <w:pPr>
        <w:pStyle w:val="B1"/>
        <w:rPr>
          <w:ins w:id="253" w:author="vivo-Chenli" w:date="2025-08-15T16:46:00Z"/>
          <w:lang w:eastAsia="ko-KR"/>
        </w:rPr>
      </w:pPr>
      <w:ins w:id="254"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255" w:author="vivo-Chenli" w:date="2025-08-15T16:46:00Z"/>
          <w:lang w:eastAsia="ko-KR"/>
        </w:rPr>
      </w:pPr>
      <w:ins w:id="256"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257" w:author="vivo-Chenli" w:date="2025-08-15T16:46:00Z"/>
          <w:lang w:eastAsia="ko-KR"/>
        </w:rPr>
      </w:pPr>
      <w:ins w:id="258"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259" w:author="vivo-Chenli" w:date="2025-08-15T16:46:00Z"/>
          <w:lang w:eastAsia="ko-KR"/>
        </w:rPr>
      </w:pPr>
      <w:ins w:id="260"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261"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w:t>
      </w:r>
      <w:proofErr w:type="spellStart"/>
      <w:r w:rsidRPr="00B27271">
        <w:t>Sidelink</w:t>
      </w:r>
      <w:proofErr w:type="spellEnd"/>
      <w:r w:rsidRPr="00B27271">
        <w:t xml:space="preserve">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 xml:space="preserve">flush the soft buffers for all </w:t>
      </w:r>
      <w:proofErr w:type="spellStart"/>
      <w:r w:rsidRPr="00B27271">
        <w:rPr>
          <w:lang w:eastAsia="ko-KR"/>
        </w:rPr>
        <w:t>Sidelink</w:t>
      </w:r>
      <w:proofErr w:type="spellEnd"/>
      <w:r w:rsidRPr="00B27271">
        <w:rPr>
          <w:lang w:eastAsia="ko-KR"/>
        </w:rPr>
        <w:t xml:space="preserve">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w:t>
      </w:r>
      <w:proofErr w:type="spellStart"/>
      <w:r w:rsidRPr="00B27271">
        <w:rPr>
          <w:lang w:eastAsia="ko-KR"/>
        </w:rPr>
        <w:t>Sidelink</w:t>
      </w:r>
      <w:proofErr w:type="spellEnd"/>
      <w:r w:rsidRPr="00B27271">
        <w:rPr>
          <w:lang w:eastAsia="ko-KR"/>
        </w:rPr>
        <w:t xml:space="preserve">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lastRenderedPageBreak/>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proofErr w:type="spellStart"/>
      <w:r w:rsidRPr="00B27271">
        <w:rPr>
          <w:i/>
          <w:iCs/>
          <w:lang w:eastAsia="ko-KR"/>
        </w:rPr>
        <w:t>numConsecutiveDTX</w:t>
      </w:r>
      <w:proofErr w:type="spellEnd"/>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proofErr w:type="spellStart"/>
      <w:r w:rsidRPr="00B27271">
        <w:rPr>
          <w:i/>
          <w:iCs/>
          <w:lang w:eastAsia="ko-KR"/>
        </w:rPr>
        <w:t>SBj</w:t>
      </w:r>
      <w:proofErr w:type="spellEnd"/>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Heading2"/>
        <w:rPr>
          <w:lang w:eastAsia="ko-KR"/>
        </w:rPr>
      </w:pPr>
      <w:bookmarkStart w:id="262" w:name="_Toc29239861"/>
      <w:bookmarkStart w:id="263" w:name="_Toc37296223"/>
      <w:bookmarkStart w:id="264" w:name="_Toc46490350"/>
      <w:bookmarkStart w:id="265" w:name="_Toc52752045"/>
      <w:bookmarkStart w:id="266" w:name="_Toc52796507"/>
      <w:bookmarkStart w:id="267" w:name="_Toc201677622"/>
      <w:r w:rsidRPr="00B27271">
        <w:rPr>
          <w:lang w:eastAsia="ko-KR"/>
        </w:rPr>
        <w:t>5.17</w:t>
      </w:r>
      <w:r w:rsidRPr="00B27271">
        <w:rPr>
          <w:lang w:eastAsia="ko-KR"/>
        </w:rPr>
        <w:tab/>
        <w:t>Beam Failure Detection and Recovery procedure</w:t>
      </w:r>
      <w:bookmarkEnd w:id="262"/>
      <w:bookmarkEnd w:id="263"/>
      <w:bookmarkEnd w:id="264"/>
      <w:bookmarkEnd w:id="265"/>
      <w:bookmarkEnd w:id="266"/>
      <w:bookmarkEnd w:id="267"/>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Malgun Gothic"/>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proofErr w:type="spellStart"/>
      <w:r w:rsidRPr="00B27271">
        <w:rPr>
          <w:i/>
          <w:lang w:eastAsia="ko-KR"/>
        </w:rPr>
        <w:t>beamFailureRecoveryConfig</w:t>
      </w:r>
      <w:proofErr w:type="spellEnd"/>
      <w:r w:rsidRPr="00B27271">
        <w:rPr>
          <w:lang w:eastAsia="ko-KR"/>
        </w:rPr>
        <w:t xml:space="preserve"> is reconfigured by upper layers during an ongoing Random Access procedure for beam failure recovery</w:t>
      </w:r>
      <w:r w:rsidRPr="00B27271">
        <w:rPr>
          <w:rFonts w:eastAsia="Malgun Gothic"/>
          <w:lang w:eastAsia="ko-KR"/>
        </w:rPr>
        <w:t xml:space="preserve"> for SpCell</w:t>
      </w:r>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268" w:name="OLE_LINK7"/>
      <w:r w:rsidRPr="00B27271">
        <w:rPr>
          <w:lang w:eastAsia="zh-CN"/>
        </w:rPr>
        <w:t xml:space="preserve"> and only if </w:t>
      </w:r>
      <w:r w:rsidRPr="00B27271">
        <w:rPr>
          <w:i/>
        </w:rPr>
        <w:t>failureDetectionSet</w:t>
      </w:r>
      <w:bookmarkEnd w:id="268"/>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PSCell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proofErr w:type="spellStart"/>
      <w:r w:rsidRPr="00B27271">
        <w:rPr>
          <w:i/>
          <w:lang w:eastAsia="zh-CN"/>
        </w:rPr>
        <w:t>beamFailureRecoveryConfig</w:t>
      </w:r>
      <w:proofErr w:type="spellEnd"/>
      <w:r w:rsidRPr="00B27271">
        <w:rPr>
          <w:lang w:eastAsia="ko-KR"/>
        </w:rPr>
        <w:t xml:space="preserve">, </w:t>
      </w:r>
      <w:proofErr w:type="spellStart"/>
      <w:r w:rsidRPr="00B27271">
        <w:rPr>
          <w:i/>
          <w:lang w:eastAsia="zh-CN"/>
        </w:rPr>
        <w:t>beamFailureRecoverySpCellConfig</w:t>
      </w:r>
      <w:proofErr w:type="spellEnd"/>
      <w:r w:rsidRPr="00B27271">
        <w:rPr>
          <w:lang w:eastAsia="ko-KR"/>
        </w:rPr>
        <w:t xml:space="preserve">, </w:t>
      </w:r>
      <w:proofErr w:type="spellStart"/>
      <w:r w:rsidRPr="00B27271">
        <w:rPr>
          <w:i/>
          <w:lang w:eastAsia="zh-CN"/>
        </w:rPr>
        <w:t>beamFailureRecoverySCellConfig</w:t>
      </w:r>
      <w:proofErr w:type="spellEnd"/>
      <w:r w:rsidRPr="00B27271">
        <w:rPr>
          <w:lang w:eastAsia="ko-KR"/>
        </w:rPr>
        <w:t xml:space="preserve"> and the </w:t>
      </w:r>
      <w:proofErr w:type="spellStart"/>
      <w:r w:rsidRPr="00B27271">
        <w:rPr>
          <w:i/>
          <w:lang w:eastAsia="zh-CN"/>
        </w:rPr>
        <w:t>r</w:t>
      </w:r>
      <w:r w:rsidRPr="00B27271">
        <w:rPr>
          <w:i/>
          <w:lang w:eastAsia="ko-KR"/>
        </w:rPr>
        <w:t>adioLinkMonitoringConfig</w:t>
      </w:r>
      <w:proofErr w:type="spellEnd"/>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beamFailureInstanceMaxCount</w:t>
      </w:r>
      <w:proofErr w:type="spellEnd"/>
      <w:r w:rsidRPr="00B27271">
        <w:rPr>
          <w:lang w:eastAsia="ko-KR"/>
        </w:rPr>
        <w:t xml:space="preserve"> for the beam failure detection (per Serving Cell or per BFD-RS set of Serving Cell configured with two BFD-RS sets);</w:t>
      </w:r>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beamFailureDetectionTimer</w:t>
      </w:r>
      <w:proofErr w:type="spellEnd"/>
      <w:r w:rsidRPr="00B27271">
        <w:rPr>
          <w:lang w:eastAsia="ko-KR"/>
        </w:rPr>
        <w:t xml:space="preserve"> for the beam failure detection (per Serving Cell or per BFD-RS set of Serving Cell configured with two BFD-RS sets);</w:t>
      </w:r>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beamFailureRecoveryTimer</w:t>
      </w:r>
      <w:proofErr w:type="spellEnd"/>
      <w:r w:rsidRPr="00B27271">
        <w:rPr>
          <w:lang w:eastAsia="ko-KR"/>
        </w:rPr>
        <w:t xml:space="preserve"> for the beam failure recovery procedure</w:t>
      </w:r>
      <w:r w:rsidRPr="00B27271">
        <w:rPr>
          <w:lang w:eastAsia="zh-CN"/>
        </w:rPr>
        <w:t xml:space="preserve"> for SpCell</w:t>
      </w:r>
      <w:r w:rsidRPr="00B27271">
        <w:rPr>
          <w:lang w:eastAsia="ko-KR"/>
        </w:rPr>
        <w:t>;</w:t>
      </w:r>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an RSRP threshold for the SpCell beam failure recovery;</w:t>
      </w:r>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rsrp-ThresholdBFR</w:t>
      </w:r>
      <w:proofErr w:type="spellEnd"/>
      <w:r w:rsidRPr="00B27271">
        <w:rPr>
          <w:lang w:eastAsia="ko-KR"/>
        </w:rPr>
        <w:t>: an RSRP threshold for the SCell beam failure recovery or for the beam failure recovery of BFD-RS set of Serving Cell;</w:t>
      </w:r>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xml:space="preserve">: </w:t>
      </w:r>
      <w:proofErr w:type="spellStart"/>
      <w:r w:rsidRPr="00B27271">
        <w:rPr>
          <w:i/>
          <w:lang w:eastAsia="ko-KR"/>
        </w:rPr>
        <w:t>powerRampingStep</w:t>
      </w:r>
      <w:proofErr w:type="spellEnd"/>
      <w:r w:rsidRPr="00B27271">
        <w:rPr>
          <w:lang w:eastAsia="ko-KR"/>
        </w:rPr>
        <w:t xml:space="preserve"> for the SpCell beam failure recovery;</w:t>
      </w:r>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w:t>
      </w:r>
      <w:proofErr w:type="spellStart"/>
      <w:r w:rsidRPr="00B27271">
        <w:rPr>
          <w:i/>
          <w:lang w:eastAsia="ko-KR"/>
        </w:rPr>
        <w:t>powerRampingStepHighPriority</w:t>
      </w:r>
      <w:proofErr w:type="spellEnd"/>
      <w:r w:rsidRPr="00B27271">
        <w:rPr>
          <w:lang w:eastAsia="ko-KR"/>
        </w:rPr>
        <w:t xml:space="preserve"> for the SpCell beam failure recovery;</w:t>
      </w:r>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xml:space="preserve">: </w:t>
      </w:r>
      <w:proofErr w:type="spellStart"/>
      <w:r w:rsidRPr="00B27271">
        <w:rPr>
          <w:i/>
          <w:lang w:eastAsia="ko-KR"/>
        </w:rPr>
        <w:t>preambleReceivedTargetPower</w:t>
      </w:r>
      <w:proofErr w:type="spellEnd"/>
      <w:r w:rsidRPr="00B27271">
        <w:rPr>
          <w:lang w:eastAsia="ko-KR"/>
        </w:rPr>
        <w:t xml:space="preserve"> for the SpCell beam failure recovery;</w:t>
      </w:r>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w:t>
      </w:r>
      <w:r w:rsidRPr="00B27271">
        <w:rPr>
          <w:i/>
          <w:lang w:eastAsia="ko-KR"/>
        </w:rPr>
        <w:t>preambleTransMax</w:t>
      </w:r>
      <w:r w:rsidRPr="00B27271">
        <w:rPr>
          <w:lang w:eastAsia="ko-KR"/>
        </w:rPr>
        <w:t xml:space="preserve"> for the SpCell beam failure recovery;</w:t>
      </w:r>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w:t>
      </w:r>
      <w:proofErr w:type="spellStart"/>
      <w:r w:rsidRPr="00B27271">
        <w:rPr>
          <w:i/>
          <w:lang w:eastAsia="ko-KR"/>
        </w:rPr>
        <w:t>scalingFactorBI</w:t>
      </w:r>
      <w:proofErr w:type="spellEnd"/>
      <w:r w:rsidRPr="00B27271">
        <w:rPr>
          <w:lang w:eastAsia="ko-KR"/>
        </w:rPr>
        <w:t xml:space="preserve"> for the SpCell beam failure recovery;</w:t>
      </w:r>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ssb</w:t>
      </w:r>
      <w:proofErr w:type="spellEnd"/>
      <w:r w:rsidRPr="00B27271">
        <w:rPr>
          <w:i/>
          <w:lang w:eastAsia="ko-KR"/>
        </w:rPr>
        <w:t>-</w:t>
      </w:r>
      <w:proofErr w:type="spellStart"/>
      <w:r w:rsidRPr="00B27271">
        <w:rPr>
          <w:i/>
          <w:lang w:eastAsia="ko-KR"/>
        </w:rPr>
        <w:t>perRACH</w:t>
      </w:r>
      <w:proofErr w:type="spellEnd"/>
      <w:r w:rsidRPr="00B27271">
        <w:rPr>
          <w:i/>
          <w:lang w:eastAsia="ko-KR"/>
        </w:rPr>
        <w:t>-Occasion</w:t>
      </w:r>
      <w:r w:rsidRPr="00B27271">
        <w:rPr>
          <w:lang w:eastAsia="ko-KR"/>
        </w:rPr>
        <w:t xml:space="preserve">: </w:t>
      </w:r>
      <w:proofErr w:type="spellStart"/>
      <w:r w:rsidRPr="00B27271">
        <w:rPr>
          <w:i/>
          <w:lang w:eastAsia="ko-KR"/>
        </w:rPr>
        <w:t>ssb</w:t>
      </w:r>
      <w:proofErr w:type="spellEnd"/>
      <w:r w:rsidRPr="00B27271">
        <w:rPr>
          <w:i/>
          <w:lang w:eastAsia="ko-KR"/>
        </w:rPr>
        <w:t>-</w:t>
      </w:r>
      <w:proofErr w:type="spellStart"/>
      <w:r w:rsidRPr="00B27271">
        <w:rPr>
          <w:i/>
          <w:lang w:eastAsia="ko-KR"/>
        </w:rPr>
        <w:t>perRACH</w:t>
      </w:r>
      <w:proofErr w:type="spellEnd"/>
      <w:r w:rsidRPr="00B27271">
        <w:rPr>
          <w:i/>
          <w:lang w:eastAsia="ko-KR"/>
        </w:rPr>
        <w:t>-Occasion</w:t>
      </w:r>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xml:space="preserve">: the time window to monitor response(s)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1E83BA25" w14:textId="77777777" w:rsidR="00095829" w:rsidRPr="00B27271" w:rsidRDefault="00095829" w:rsidP="00095829">
      <w:pPr>
        <w:pStyle w:val="B1"/>
        <w:rPr>
          <w:lang w:eastAsia="ko-KR"/>
        </w:rPr>
      </w:pPr>
      <w:r w:rsidRPr="00B27271">
        <w:rPr>
          <w:lang w:eastAsia="ko-KR"/>
        </w:rPr>
        <w:lastRenderedPageBreak/>
        <w:t>-</w:t>
      </w:r>
      <w:r w:rsidRPr="00B27271">
        <w:rPr>
          <w:lang w:eastAsia="ko-KR"/>
        </w:rPr>
        <w:tab/>
      </w:r>
      <w:proofErr w:type="spellStart"/>
      <w:r w:rsidRPr="00B27271">
        <w:rPr>
          <w:i/>
          <w:lang w:eastAsia="ko-KR"/>
        </w:rPr>
        <w:t>ra-OccasionList</w:t>
      </w:r>
      <w:proofErr w:type="spellEnd"/>
      <w:r w:rsidRPr="00B27271">
        <w:rPr>
          <w:lang w:eastAsia="ko-KR"/>
        </w:rPr>
        <w:t xml:space="preserve">: </w:t>
      </w:r>
      <w:proofErr w:type="spellStart"/>
      <w:r w:rsidRPr="00B27271">
        <w:rPr>
          <w:i/>
          <w:lang w:eastAsia="ko-KR"/>
        </w:rPr>
        <w:t>ra-OccasionList</w:t>
      </w:r>
      <w:proofErr w:type="spellEnd"/>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rPr>
        <w:t>candidateBeamRSList</w:t>
      </w:r>
      <w:proofErr w:type="spellEnd"/>
      <w:r w:rsidRPr="00B27271">
        <w:rPr>
          <w:lang w:eastAsia="ko-KR"/>
        </w:rPr>
        <w:t>: list of candidate beams for SpCell beam failure recovery;</w:t>
      </w:r>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list of candidate beams for SCell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iCs/>
          <w:lang w:eastAsia="ko-KR"/>
        </w:rPr>
        <w:t>candidateBeamRS-List2-r17</w:t>
      </w:r>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t>The MAC entity shall</w:t>
      </w:r>
      <w:r w:rsidRPr="00B27271">
        <w:rPr>
          <w:rFonts w:eastAsia="Malgun Gothic"/>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iCs/>
          <w:lang w:eastAsia="ko-KR"/>
        </w:rPr>
        <w:t>beamFailureDetectionTimer</w:t>
      </w:r>
      <w:proofErr w:type="spellEnd"/>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proofErr w:type="spellStart"/>
      <w:r w:rsidRPr="00B27271">
        <w:rPr>
          <w:i/>
          <w:iCs/>
          <w:lang w:eastAsia="ko-KR"/>
        </w:rPr>
        <w:t>beamFailureInstanceMaxCount</w:t>
      </w:r>
      <w:proofErr w:type="spellEnd"/>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if BFR is triggered for both BFD-RS sets of the SpCell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initiate a Random Access procedure (see clause 5.1) on the SpCell;</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SpCell and the Random Access procedure initiated for beam failure recovery of both BFD-RS sets of SpCell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SpCell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SCell and the SCell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SCell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lastRenderedPageBreak/>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beamFailureDetectionTimer</w:t>
      </w:r>
      <w:proofErr w:type="spellEnd"/>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if the Serving Cell is SCell:</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else if the Serving Cell is PSCell and, the SCG is deactivated:</w:t>
      </w:r>
    </w:p>
    <w:p w14:paraId="08A55F2C" w14:textId="77777777" w:rsidR="00095829" w:rsidRPr="00B27271" w:rsidRDefault="00095829" w:rsidP="00095829">
      <w:pPr>
        <w:pStyle w:val="B5"/>
        <w:rPr>
          <w:lang w:eastAsia="ko-KR"/>
        </w:rPr>
      </w:pPr>
      <w:r w:rsidRPr="00B27271">
        <w:rPr>
          <w:lang w:eastAsia="ko-KR"/>
        </w:rPr>
        <w:t>5&gt;</w:t>
      </w:r>
      <w:r w:rsidRPr="00B27271">
        <w:rPr>
          <w:lang w:eastAsia="ko-KR"/>
        </w:rPr>
        <w:tab/>
        <w:t>if beam failure of the PSCell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indicate beam failure of the PSCell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proofErr w:type="spellStart"/>
      <w:r w:rsidRPr="00B27271">
        <w:rPr>
          <w:i/>
          <w:iCs/>
          <w:lang w:eastAsia="ko-KR"/>
        </w:rPr>
        <w:t>beamFailureDetectionTimer</w:t>
      </w:r>
      <w:proofErr w:type="spellEnd"/>
      <w:r w:rsidRPr="00B27271">
        <w:rPr>
          <w:lang w:eastAsia="ko-KR"/>
        </w:rPr>
        <w:t xml:space="preserve"> and lower layer beam failure indication while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initiate a Random Access procedure (see clause 5.1) on the SpCell;</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w:t>
      </w:r>
      <w:proofErr w:type="spellStart"/>
      <w:r w:rsidRPr="00B27271">
        <w:rPr>
          <w:lang w:eastAsia="ko-KR"/>
        </w:rPr>
        <w:t>Fwd</w:t>
      </w:r>
      <w:proofErr w:type="spellEnd"/>
      <w:r w:rsidRPr="00B27271">
        <w:rPr>
          <w:lang w:eastAsia="ko-KR"/>
        </w:rPr>
        <w:t xml:space="preserve">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or any of the reference signals used for beam failure detection is reconfigured by upper layers</w:t>
      </w:r>
      <w:r w:rsidRPr="00B27271">
        <w:rPr>
          <w:rFonts w:eastAsia="Malgun Gothic"/>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Malgun Gothic"/>
          <w:lang w:eastAsia="ko-KR"/>
        </w:rPr>
        <w:t>Serving Cell is SpCell and the</w:t>
      </w:r>
      <w:r w:rsidRPr="00B27271">
        <w:rPr>
          <w:lang w:eastAsia="ko-KR"/>
        </w:rPr>
        <w:t xml:space="preserve"> Random Access procedure initiated for SpCell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proofErr w:type="spellStart"/>
      <w:r w:rsidRPr="00B27271">
        <w:rPr>
          <w:i/>
          <w:lang w:eastAsia="ko-KR"/>
        </w:rPr>
        <w:t>beamFailureRecoveryTimer</w:t>
      </w:r>
      <w:proofErr w:type="spellEnd"/>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if the Random Access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w:t>
      </w:r>
      <w:proofErr w:type="spellStart"/>
      <w:r w:rsidRPr="00B27271">
        <w:rPr>
          <w:lang w:eastAsia="ko-KR"/>
        </w:rPr>
        <w:t>Fwd</w:t>
      </w:r>
      <w:proofErr w:type="spellEnd"/>
      <w:r w:rsidRPr="00B27271">
        <w:rPr>
          <w:lang w:eastAsia="ko-KR"/>
        </w:rPr>
        <w:t xml:space="preserve">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else if the Serving Cell is SCell,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if the SCell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Malgun Gothic"/>
          <w:lang w:eastAsia="ko-KR"/>
        </w:rPr>
      </w:pPr>
      <w:r>
        <w:rPr>
          <w:rFonts w:eastAsia="Malgun Gothic"/>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lastRenderedPageBreak/>
        <w:t>1&gt;</w:t>
      </w:r>
      <w:r w:rsidRPr="00B27271">
        <w:rPr>
          <w:lang w:eastAsia="ko-KR"/>
        </w:rPr>
        <w:tab/>
        <w:t>if the Beam Failure Recovery procedure determines that at least one BFR has been triggered and not cancelled</w:t>
      </w:r>
      <w:r w:rsidRPr="00B27271">
        <w:rPr>
          <w:rFonts w:eastAsia="SimSun"/>
          <w:lang w:eastAsia="zh-CN"/>
        </w:rPr>
        <w:t xml:space="preserve"> for an SCell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UL-SCH resources are available for a new transmission and if the UL-SCH resources can accommodate the BFR MAC CE plus its </w:t>
      </w:r>
      <w:proofErr w:type="spellStart"/>
      <w:r w:rsidRPr="00B27271">
        <w:rPr>
          <w:lang w:eastAsia="ko-KR"/>
        </w:rPr>
        <w:t>subheader</w:t>
      </w:r>
      <w:proofErr w:type="spellEnd"/>
      <w:r w:rsidRPr="00B27271">
        <w:rPr>
          <w:lang w:eastAsia="ko-KR"/>
        </w:rPr>
        <w:t xml:space="preserve">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w:t>
      </w:r>
      <w:proofErr w:type="spellStart"/>
      <w:r w:rsidRPr="00B27271">
        <w:t>subheader</w:t>
      </w:r>
      <w:proofErr w:type="spellEnd"/>
      <w:r w:rsidRPr="00B27271">
        <w:t xml:space="preserve">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trigger the SR for SCell beam failure recovery</w:t>
      </w:r>
      <w:r w:rsidRPr="00B27271">
        <w:rPr>
          <w:rFonts w:eastAsiaTheme="minorEastAsia"/>
          <w:lang w:eastAsia="ko-KR"/>
        </w:rPr>
        <w:t xml:space="preserve"> for each SCell for which BFR has been triggered, not cancelled</w:t>
      </w:r>
      <w:r w:rsidRPr="00B27271">
        <w:rPr>
          <w:rFonts w:eastAsia="SimSun"/>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any BFD-RS set has been triggered and not cancelled for an SCell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only one BFD-RS set has been triggered and not cancelled for an SpCell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if UL-SCH resources are available for a new transmission and if the UL-SCH resources can accommodate the Enhanced BFR MAC CE plus its </w:t>
      </w:r>
      <w:proofErr w:type="spellStart"/>
      <w:r w:rsidRPr="00B27271">
        <w:rPr>
          <w:rFonts w:eastAsia="Malgun Gothic"/>
          <w:lang w:eastAsia="ko-KR"/>
        </w:rPr>
        <w:t>subheader</w:t>
      </w:r>
      <w:proofErr w:type="spellEnd"/>
      <w:r w:rsidRPr="00B27271">
        <w:rPr>
          <w:rFonts w:eastAsia="Malgun Gothic"/>
          <w:lang w:eastAsia="ko-KR"/>
        </w:rPr>
        <w:t xml:space="preserve"> as a result of LCP:</w:t>
      </w:r>
    </w:p>
    <w:p w14:paraId="28DD165A"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Enhanced BFR MAC CE.</w:t>
      </w:r>
    </w:p>
    <w:p w14:paraId="44AF3A9C"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else if UL-SCH resources are available for a new transmission and if the UL-SCH resources can accommodate the Truncated Enhanced BFR MAC CE plus its </w:t>
      </w:r>
      <w:proofErr w:type="spellStart"/>
      <w:r w:rsidRPr="00B27271">
        <w:rPr>
          <w:rFonts w:eastAsia="Malgun Gothic"/>
          <w:lang w:eastAsia="ko-KR"/>
        </w:rPr>
        <w:t>subheader</w:t>
      </w:r>
      <w:proofErr w:type="spellEnd"/>
      <w:r w:rsidRPr="00B27271">
        <w:rPr>
          <w:rFonts w:eastAsia="Malgun Gothic"/>
          <w:lang w:eastAsia="ko-KR"/>
        </w:rPr>
        <w:t xml:space="preserve"> as a result of LCP:</w:t>
      </w:r>
    </w:p>
    <w:p w14:paraId="11684A31"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w:t>
      </w:r>
    </w:p>
    <w:p w14:paraId="4B6B841E"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Malgun Gothic"/>
          <w:lang w:eastAsia="ko-KR"/>
        </w:rPr>
        <w:t>All BFRs triggered for an SCell shall be cancelled when a MAC PDU is transmitted and this PDU includes a MAC CE for BFR which contains beam failure information of that SCell.</w:t>
      </w:r>
      <w:r w:rsidRPr="00B27271">
        <w:t xml:space="preserve"> </w:t>
      </w:r>
      <w:r w:rsidRPr="00B27271">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Heading3"/>
        <w:rPr>
          <w:lang w:eastAsia="ko-KR"/>
        </w:rPr>
      </w:pPr>
      <w:bookmarkStart w:id="269" w:name="_Toc29239863"/>
      <w:bookmarkStart w:id="270" w:name="_Toc37296225"/>
      <w:bookmarkStart w:id="271" w:name="_Toc46490352"/>
      <w:bookmarkStart w:id="272" w:name="_Toc52752047"/>
      <w:bookmarkStart w:id="273" w:name="_Toc52796509"/>
      <w:bookmarkStart w:id="274" w:name="_Toc201677624"/>
      <w:r w:rsidRPr="00B27271">
        <w:rPr>
          <w:lang w:eastAsia="ko-KR"/>
        </w:rPr>
        <w:lastRenderedPageBreak/>
        <w:t>5.18.1</w:t>
      </w:r>
      <w:r w:rsidRPr="00B27271">
        <w:rPr>
          <w:lang w:eastAsia="ko-KR"/>
        </w:rPr>
        <w:tab/>
      </w:r>
      <w:r w:rsidRPr="00B27271">
        <w:t>General</w:t>
      </w:r>
      <w:bookmarkEnd w:id="269"/>
      <w:bookmarkEnd w:id="270"/>
      <w:bookmarkEnd w:id="271"/>
      <w:bookmarkEnd w:id="272"/>
      <w:bookmarkEnd w:id="273"/>
      <w:bookmarkEnd w:id="274"/>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EAECBCD" w14:textId="77777777" w:rsidR="007B7F47" w:rsidRPr="00B27271" w:rsidRDefault="007B7F47" w:rsidP="007B7F47">
      <w:pPr>
        <w:pStyle w:val="B1"/>
        <w:rPr>
          <w:lang w:eastAsia="ko-KR"/>
        </w:rPr>
      </w:pPr>
      <w:r w:rsidRPr="00B27271">
        <w:rPr>
          <w:lang w:eastAsia="ko-KR"/>
        </w:rPr>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B27271" w:rsidRDefault="007B7F47" w:rsidP="007B7F47">
      <w:pPr>
        <w:pStyle w:val="B1"/>
        <w:rPr>
          <w:lang w:eastAsia="ko-KR"/>
        </w:rPr>
      </w:pPr>
      <w:r w:rsidRPr="00B27271">
        <w:rPr>
          <w:lang w:eastAsia="ko-KR"/>
        </w:rPr>
        <w:t>-</w:t>
      </w:r>
      <w:r w:rsidRPr="00B27271">
        <w:rPr>
          <w:lang w:eastAsia="ko-KR"/>
        </w:rPr>
        <w:tab/>
        <w:t>SP SRS Activation/Deactivation MAC CE;</w:t>
      </w:r>
    </w:p>
    <w:p w14:paraId="6D5ACD10"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MAC CE;</w:t>
      </w:r>
    </w:p>
    <w:p w14:paraId="4F79D02E" w14:textId="77777777" w:rsidR="007B7F47" w:rsidRPr="00B27271" w:rsidRDefault="007B7F47" w:rsidP="007B7F47">
      <w:pPr>
        <w:pStyle w:val="B1"/>
        <w:rPr>
          <w:lang w:eastAsia="ko-KR"/>
        </w:rPr>
      </w:pPr>
      <w:r w:rsidRPr="00B27271">
        <w:rPr>
          <w:lang w:eastAsia="ko-KR"/>
        </w:rPr>
        <w:t>-</w:t>
      </w:r>
      <w:r w:rsidRPr="00B27271">
        <w:rPr>
          <w:lang w:eastAsia="ko-KR"/>
        </w:rPr>
        <w:tab/>
        <w:t>Enhanced PUCCH spatial relation Activation/Deactivation MAC CE;</w:t>
      </w:r>
    </w:p>
    <w:p w14:paraId="0F3447CF" w14:textId="77777777" w:rsidR="007B7F47" w:rsidRPr="00B27271" w:rsidRDefault="007B7F47" w:rsidP="007B7F47">
      <w:pPr>
        <w:pStyle w:val="B1"/>
        <w:rPr>
          <w:lang w:eastAsia="ko-KR"/>
        </w:rPr>
      </w:pPr>
      <w:r w:rsidRPr="00B27271">
        <w:rPr>
          <w:lang w:eastAsia="ko-KR"/>
        </w:rPr>
        <w:t>-</w:t>
      </w:r>
      <w:r w:rsidRPr="00B27271">
        <w:rPr>
          <w:lang w:eastAsia="ko-KR"/>
        </w:rPr>
        <w:tab/>
        <w:t>SP ZP CSI-RS Resource Set Activation/Deactivation MAC CE;</w:t>
      </w:r>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Recommended Bit Rate MAC CE;</w:t>
      </w:r>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B27271" w:rsidRDefault="007B7F47" w:rsidP="007B7F47">
      <w:pPr>
        <w:pStyle w:val="B1"/>
        <w:rPr>
          <w:lang w:eastAsia="ko-KR"/>
        </w:rPr>
      </w:pPr>
      <w:r w:rsidRPr="00B27271">
        <w:rPr>
          <w:lang w:eastAsia="ko-KR"/>
        </w:rPr>
        <w:t>-</w:t>
      </w:r>
      <w:r w:rsidRPr="00B27271">
        <w:rPr>
          <w:lang w:eastAsia="ko-KR"/>
        </w:rPr>
        <w:tab/>
        <w:t>PPW Activation/Deactivation Command MAC CE;</w:t>
      </w:r>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for multiple TRP PUCCH repetition MAC CE;</w:t>
      </w:r>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B27271" w:rsidRDefault="007B7F47" w:rsidP="007B7F47">
      <w:pPr>
        <w:pStyle w:val="B1"/>
        <w:rPr>
          <w:lang w:eastAsia="ko-KR"/>
        </w:rPr>
      </w:pPr>
      <w:r w:rsidRPr="00B27271">
        <w:rPr>
          <w:lang w:eastAsia="ko-KR"/>
        </w:rPr>
        <w:t>-</w:t>
      </w:r>
      <w:r w:rsidRPr="00B27271">
        <w:rPr>
          <w:lang w:eastAsia="ko-KR"/>
        </w:rPr>
        <w:tab/>
        <w:t>BFD-RS Indication MAC CE;</w:t>
      </w:r>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IAB-MT Recommended Beam Indication MAC CE;</w:t>
      </w:r>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t>-</w:t>
      </w:r>
      <w:r w:rsidRPr="00B27271">
        <w:rPr>
          <w:lang w:eastAsia="ko-KR"/>
        </w:rPr>
        <w:tab/>
        <w:t>Candidate Cell TCI States Activation/Deactivation MAC CE;</w:t>
      </w:r>
    </w:p>
    <w:p w14:paraId="4D2536DA" w14:textId="77777777" w:rsidR="007B7F47" w:rsidRDefault="007B7F47" w:rsidP="007B7F47">
      <w:pPr>
        <w:pStyle w:val="B1"/>
        <w:rPr>
          <w:ins w:id="275" w:author="vivo-Chenli" w:date="2025-08-15T16:48:00Z"/>
          <w:lang w:eastAsia="ko-KR"/>
        </w:rPr>
      </w:pPr>
      <w:r w:rsidRPr="00B27271">
        <w:rPr>
          <w:lang w:eastAsia="ko-KR"/>
        </w:rPr>
        <w:t>-</w:t>
      </w:r>
      <w:r w:rsidRPr="00B27271">
        <w:rPr>
          <w:lang w:eastAsia="ko-KR"/>
        </w:rPr>
        <w:tab/>
        <w:t>Aggregated SP Positioning SRS Activation/Deactivation MAC CE</w:t>
      </w:r>
      <w:ins w:id="276" w:author="vivo-Chenli" w:date="2025-08-15T16:48:00Z">
        <w:r>
          <w:rPr>
            <w:lang w:eastAsia="ko-KR"/>
          </w:rPr>
          <w:t>;</w:t>
        </w:r>
      </w:ins>
    </w:p>
    <w:p w14:paraId="27B62EBA" w14:textId="77777777" w:rsidR="007B7F47" w:rsidRDefault="007B7F47" w:rsidP="007B7F47">
      <w:pPr>
        <w:pStyle w:val="B1"/>
        <w:rPr>
          <w:ins w:id="277" w:author="vivo-Chenli" w:date="2025-08-15T16:48:00Z"/>
          <w:lang w:eastAsia="ko-KR"/>
        </w:rPr>
      </w:pPr>
      <w:ins w:id="278"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279"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Heading3"/>
        <w:rPr>
          <w:lang w:eastAsia="ko-KR"/>
        </w:rPr>
      </w:pPr>
      <w:bookmarkStart w:id="280" w:name="_Toc201677658"/>
      <w:r w:rsidRPr="00B27271">
        <w:rPr>
          <w:lang w:eastAsia="ko-KR"/>
        </w:rPr>
        <w:t>5.18.35</w:t>
      </w:r>
      <w:r w:rsidRPr="00B27271">
        <w:rPr>
          <w:lang w:eastAsia="ko-KR"/>
        </w:rPr>
        <w:tab/>
      </w:r>
      <w:ins w:id="281" w:author="vivo-Chenli" w:date="2025-08-15T16:52:00Z">
        <w:r w:rsidR="000C08F5">
          <w:rPr>
            <w:lang w:eastAsia="ko-KR"/>
          </w:rPr>
          <w:t xml:space="preserve">(Enhanced) </w:t>
        </w:r>
      </w:ins>
      <w:r w:rsidRPr="00B27271">
        <w:rPr>
          <w:lang w:eastAsia="ko-KR"/>
        </w:rPr>
        <w:t>LTM Cell Switch Command</w:t>
      </w:r>
      <w:bookmarkEnd w:id="280"/>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282"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r w:rsidR="000C08F5">
          <w:rPr>
            <w:i/>
            <w:iCs/>
          </w:rPr>
          <w:t>ltm-</w:t>
        </w:r>
        <w:proofErr w:type="spellStart"/>
        <w:r w:rsidR="000C08F5">
          <w:rPr>
            <w:i/>
            <w:iCs/>
          </w:rPr>
          <w:t>NoSecurityChangeID</w:t>
        </w:r>
        <w:proofErr w:type="spellEnd"/>
        <w:r w:rsidR="000C08F5">
          <w:rPr>
            <w:i/>
            <w:iCs/>
          </w:rPr>
          <w:t xml:space="preserve"> </w:t>
        </w:r>
        <w:r w:rsidR="000C08F5">
          <w:t xml:space="preserve">contained within the </w:t>
        </w:r>
        <w:r w:rsidR="000C08F5">
          <w:rPr>
            <w:i/>
            <w:iCs/>
          </w:rPr>
          <w:t>LTM-Candidate</w:t>
        </w:r>
        <w:r w:rsidR="000C08F5">
          <w:t xml:space="preserve"> associated with target configuration ID in </w:t>
        </w:r>
        <w:r w:rsidR="000C08F5">
          <w:rPr>
            <w:i/>
          </w:rPr>
          <w:t>ltm-Config</w:t>
        </w:r>
        <w:r w:rsidR="000C08F5">
          <w:rPr>
            <w:iCs/>
          </w:rPr>
          <w:t xml:space="preserve"> </w:t>
        </w:r>
        <w:r w:rsidR="000C08F5">
          <w:t xml:space="preserve">is not equal to the value of stored </w:t>
        </w:r>
        <w:r w:rsidR="000C08F5">
          <w:rPr>
            <w:i/>
            <w:iCs/>
          </w:rPr>
          <w:t>ltm-</w:t>
        </w:r>
        <w:proofErr w:type="spellStart"/>
        <w:r w:rsidR="000C08F5">
          <w:rPr>
            <w:i/>
            <w:iCs/>
          </w:rPr>
          <w:t>ServingCellNoSecurityChangeID</w:t>
        </w:r>
        <w:proofErr w:type="spellEnd"/>
        <w:r w:rsidR="000C08F5">
          <w:rPr>
            <w:i/>
            <w:iCs/>
          </w:rPr>
          <w:t xml:space="preserve"> </w:t>
        </w:r>
        <w:r w:rsidR="000C08F5">
          <w:rPr>
            <w:lang w:eastAsia="fr-FR"/>
          </w:rPr>
          <w:t xml:space="preserve">as specified in TS 38.331 [5]. </w:t>
        </w:r>
        <w:r w:rsidR="000C08F5">
          <w:rPr>
            <w:rFonts w:eastAsia="DengXian"/>
            <w:lang w:val="en-US" w:eastAsia="zh-CN"/>
          </w:rPr>
          <w:t xml:space="preserve">Otherwise, the </w:t>
        </w:r>
        <w:r w:rsidR="000C08F5">
          <w:rPr>
            <w:lang w:eastAsia="ko-KR"/>
          </w:rPr>
          <w:t xml:space="preserve">LTM Cell Switch MAC CE </w:t>
        </w:r>
        <w:r w:rsidR="000C08F5">
          <w:rPr>
            <w:rFonts w:eastAsia="DengXian"/>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283"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284"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3C1770C0" w14:textId="6A59488F" w:rsidR="00EE6E1F" w:rsidDel="00ED1F89" w:rsidRDefault="00EE6E1F" w:rsidP="00EE6E1F">
      <w:pPr>
        <w:pStyle w:val="EditorsNote"/>
        <w:ind w:left="1701" w:hanging="1417"/>
        <w:rPr>
          <w:ins w:id="285" w:author="vivo-Chenli" w:date="2025-08-15T16:52:00Z"/>
          <w:del w:id="286" w:author="vivo-Chenli-After RAN2#131-1" w:date="2025-09-02T00:39:00Z"/>
          <w:lang w:eastAsia="zh-CN"/>
        </w:rPr>
      </w:pPr>
      <w:ins w:id="287" w:author="vivo-Chenli" w:date="2025-08-15T16:52:00Z">
        <w:del w:id="288" w:author="vivo-Chenli-After RAN2#131-1" w:date="2025-09-02T00:39:00Z">
          <w:r w:rsidDel="00ED1F89">
            <w:rPr>
              <w:lang w:eastAsia="zh-CN"/>
            </w:rPr>
            <w:delText>Editor’s NOTE: FFS for the case when CLTM candidate TAT timer is running, an (Enhanced) LTM Cell switch Command MAC CE is received.</w:delText>
          </w:r>
        </w:del>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2687D99C"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44B40B17"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04326533"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measured Timing Advance (see clause 5.2);</w:t>
      </w:r>
    </w:p>
    <w:p w14:paraId="1C610AF4"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51EDF9AC"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00AE55E5" w14:textId="4C2C2EE4" w:rsidR="009152FB" w:rsidRPr="00B27271" w:rsidRDefault="009152FB" w:rsidP="009152FB">
      <w:pPr>
        <w:pStyle w:val="B3"/>
        <w:rPr>
          <w:lang w:eastAsia="zh-CN"/>
        </w:rPr>
      </w:pPr>
      <w:r w:rsidRPr="00B27271">
        <w:rPr>
          <w:lang w:eastAsia="zh-CN"/>
        </w:rPr>
        <w:lastRenderedPageBreak/>
        <w:t>3&gt;</w:t>
      </w:r>
      <w:r w:rsidRPr="00B27271">
        <w:rPr>
          <w:lang w:eastAsia="zh-CN"/>
        </w:rPr>
        <w:tab/>
        <w:t>indicate to lower layers the information regarding the TCI state information included in the LTM Cell Switch Command MAC CE</w:t>
      </w:r>
      <w:ins w:id="289"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Heading3"/>
        <w:rPr>
          <w:lang w:eastAsia="ko-KR"/>
        </w:rPr>
      </w:pPr>
      <w:bookmarkStart w:id="290" w:name="_Toc201677660"/>
      <w:r w:rsidRPr="00B27271">
        <w:rPr>
          <w:lang w:eastAsia="ko-KR"/>
        </w:rPr>
        <w:t>5.18.37</w:t>
      </w:r>
      <w:r w:rsidRPr="00B27271">
        <w:rPr>
          <w:lang w:eastAsia="ko-KR"/>
        </w:rPr>
        <w:tab/>
        <w:t>Activation/Deactivation of Aggregated Semi-Persistent Positioning SRS</w:t>
      </w:r>
      <w:bookmarkEnd w:id="290"/>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SimSun"/>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SimSun"/>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4EA4A865" w14:textId="77777777" w:rsidR="002F4F48" w:rsidRDefault="002F4F48" w:rsidP="002F4F48">
      <w:pPr>
        <w:pStyle w:val="Heading3"/>
        <w:rPr>
          <w:ins w:id="291" w:author="vivo-Chenli" w:date="2025-08-15T16:53:00Z"/>
          <w:lang w:eastAsia="ko-KR"/>
        </w:rPr>
      </w:pPr>
      <w:ins w:id="292" w:author="vivo-Chenli" w:date="2025-08-15T16:53:00Z">
        <w:r>
          <w:rPr>
            <w:lang w:eastAsia="ko-KR"/>
          </w:rPr>
          <w:t>5.</w:t>
        </w:r>
        <w:r>
          <w:rPr>
            <w:rFonts w:eastAsia="SimSun"/>
            <w:lang w:eastAsia="zh-CN"/>
          </w:rPr>
          <w:t>18.x</w:t>
        </w:r>
        <w:r>
          <w:rPr>
            <w:lang w:eastAsia="ko-KR"/>
          </w:rPr>
          <w:tab/>
        </w:r>
        <w:r>
          <w:t>Activation</w:t>
        </w:r>
        <w:r>
          <w:rPr>
            <w:lang w:eastAsia="ko-KR"/>
          </w:rPr>
          <w:t xml:space="preserve">/Deactivation of Semi-persistent CSI-RS/CSI-IM </w:t>
        </w:r>
        <w:commentRangeStart w:id="293"/>
        <w:commentRangeStart w:id="294"/>
        <w:commentRangeStart w:id="295"/>
        <w:r>
          <w:rPr>
            <w:lang w:eastAsia="ko-KR"/>
          </w:rPr>
          <w:t xml:space="preserve">resource set </w:t>
        </w:r>
        <w:commentRangeEnd w:id="293"/>
        <w:r>
          <w:rPr>
            <w:rStyle w:val="CommentReference"/>
            <w:rFonts w:ascii="Times New Roman" w:hAnsi="Times New Roman"/>
          </w:rPr>
          <w:commentReference w:id="293"/>
        </w:r>
        <w:commentRangeEnd w:id="294"/>
        <w:r>
          <w:rPr>
            <w:rStyle w:val="CommentReference"/>
            <w:rFonts w:ascii="Times New Roman" w:hAnsi="Times New Roman"/>
          </w:rPr>
          <w:commentReference w:id="294"/>
        </w:r>
        <w:commentRangeEnd w:id="295"/>
        <w:r>
          <w:rPr>
            <w:rStyle w:val="CommentReference"/>
            <w:rFonts w:ascii="Times New Roman" w:hAnsi="Times New Roman"/>
          </w:rPr>
          <w:commentReference w:id="295"/>
        </w:r>
        <w:r>
          <w:rPr>
            <w:lang w:eastAsia="ko-KR"/>
          </w:rPr>
          <w:t>for candidate cell</w:t>
        </w:r>
      </w:ins>
    </w:p>
    <w:p w14:paraId="1DDD10E5" w14:textId="0D274A6A" w:rsidR="002F4F48" w:rsidDel="00B63906" w:rsidRDefault="002F4F48" w:rsidP="002F4F48">
      <w:pPr>
        <w:rPr>
          <w:ins w:id="296" w:author="vivo-Chenli" w:date="2025-08-15T16:53:00Z"/>
          <w:del w:id="297" w:author="vivo-Chenli-After RAN2#131-1" w:date="2025-09-02T00:02:00Z"/>
        </w:rPr>
      </w:pPr>
      <w:ins w:id="298" w:author="vivo-Chenli" w:date="2025-08-15T16:53:00Z">
        <w:r>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r w:rsidRPr="001F5B49">
          <w:rPr>
            <w:lang w:eastAsia="ko-KR"/>
          </w:rPr>
          <w:t>The configured Semi-persistent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Semi-persistent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ins>
      <w:ins w:id="299" w:author="vivo-Chenli-After RAN2#131-1" w:date="2025-09-02T00:01:00Z">
        <w:r w:rsidR="00BA21D8" w:rsidRPr="00BA21D8">
          <w:t xml:space="preserve"> </w:t>
        </w:r>
        <w:r w:rsidR="00BA21D8">
          <w:rPr>
            <w:lang w:eastAsia="ko-KR"/>
          </w:rPr>
          <w:t xml:space="preserve">After </w:t>
        </w:r>
        <w:r w:rsidR="00503C85">
          <w:t xml:space="preserve">CSI reporting </w:t>
        </w:r>
      </w:ins>
      <w:ins w:id="300" w:author="vivo-Chenli-After RAN2#131-1" w:date="2025-09-02T00:07:00Z">
        <w:r w:rsidR="007D20D1">
          <w:t>at</w:t>
        </w:r>
      </w:ins>
      <w:ins w:id="301" w:author="vivo-Chenli-After RAN2#131-1" w:date="2025-09-02T00:08:00Z">
        <w:r w:rsidR="00D1467D">
          <w:t xml:space="preserve"> the</w:t>
        </w:r>
      </w:ins>
      <w:ins w:id="302" w:author="vivo-Chenli-After RAN2#131-1" w:date="2025-09-02T00:07:00Z">
        <w:r w:rsidR="007D20D1">
          <w:t xml:space="preserve"> target cell </w:t>
        </w:r>
        <w:commentRangeStart w:id="303"/>
        <w:commentRangeStart w:id="304"/>
        <w:r w:rsidR="007D20D1">
          <w:t xml:space="preserve">after </w:t>
        </w:r>
      </w:ins>
      <w:ins w:id="305" w:author="vivo-Chenli-After RAN2#131-1" w:date="2025-09-02T00:08:00Z">
        <w:r w:rsidR="00BE7D85">
          <w:t xml:space="preserve">or during </w:t>
        </w:r>
        <w:r w:rsidR="007D20D1">
          <w:t>cell switch</w:t>
        </w:r>
      </w:ins>
      <w:ins w:id="306" w:author="vivo-Chenli-After RAN2#131-1" w:date="2025-09-02T00:07:00Z">
        <w:r w:rsidR="007D20D1">
          <w:rPr>
            <w:lang w:eastAsia="fr-FR"/>
          </w:rPr>
          <w:t xml:space="preserve"> triggered by LTM</w:t>
        </w:r>
      </w:ins>
      <w:commentRangeEnd w:id="303"/>
      <w:r w:rsidR="00455F3B">
        <w:rPr>
          <w:rStyle w:val="CommentReference"/>
        </w:rPr>
        <w:commentReference w:id="303"/>
      </w:r>
      <w:commentRangeEnd w:id="304"/>
      <w:r w:rsidR="00B03D7E">
        <w:rPr>
          <w:rStyle w:val="CommentReference"/>
        </w:rPr>
        <w:commentReference w:id="304"/>
      </w:r>
      <w:ins w:id="307" w:author="vivo-Chenli-After RAN2#131-1" w:date="2025-09-02T00:01:00Z">
        <w:r w:rsidR="00BA21D8">
          <w:rPr>
            <w:lang w:eastAsia="fr-FR"/>
          </w:rPr>
          <w:t xml:space="preserve">, </w:t>
        </w:r>
        <w:r w:rsidR="00BA21D8">
          <w:rPr>
            <w:lang w:eastAsia="ko-KR"/>
          </w:rPr>
          <w:t>t</w:t>
        </w:r>
        <w:r w:rsidR="00BA21D8" w:rsidRPr="001F5B49">
          <w:rPr>
            <w:lang w:eastAsia="ko-KR"/>
          </w:rPr>
          <w:t>he configured Semi-persistent CSI-RS</w:t>
        </w:r>
        <w:r w:rsidR="00BA21D8">
          <w:rPr>
            <w:lang w:eastAsia="ko-KR"/>
          </w:rPr>
          <w:t>/CSI-IM</w:t>
        </w:r>
        <w:r w:rsidR="00BA21D8" w:rsidRPr="001F5B49">
          <w:rPr>
            <w:lang w:eastAsia="ko-KR"/>
          </w:rPr>
          <w:t xml:space="preserve"> resource sets </w:t>
        </w:r>
        <w:r w:rsidR="00BA21D8">
          <w:rPr>
            <w:lang w:eastAsia="ko-KR"/>
          </w:rPr>
          <w:t>for the target cell</w:t>
        </w:r>
      </w:ins>
      <w:ins w:id="308" w:author="vivo-Chenli-After RAN2#131-1" w:date="2025-09-02T00:02:00Z">
        <w:r w:rsidR="003C25FD">
          <w:rPr>
            <w:lang w:eastAsia="ko-KR"/>
          </w:rPr>
          <w:t xml:space="preserve"> </w:t>
        </w:r>
        <w:commentRangeStart w:id="309"/>
        <w:r w:rsidR="00D34808">
          <w:rPr>
            <w:lang w:eastAsia="ko-KR"/>
          </w:rPr>
          <w:t>is</w:t>
        </w:r>
      </w:ins>
      <w:commentRangeEnd w:id="309"/>
      <w:r w:rsidR="00B03D7E">
        <w:rPr>
          <w:rStyle w:val="CommentReference"/>
        </w:rPr>
        <w:commentReference w:id="309"/>
      </w:r>
      <w:ins w:id="310" w:author="vivo-Chenli-After RAN2#131-1" w:date="2025-09-02T00:02:00Z">
        <w:r w:rsidR="00D34808">
          <w:rPr>
            <w:lang w:eastAsia="ko-KR"/>
          </w:rPr>
          <w:t xml:space="preserve"> </w:t>
        </w:r>
      </w:ins>
      <w:ins w:id="311" w:author="vivo-Chenli-After RAN2#131-1" w:date="2025-09-02T00:01:00Z">
        <w:r w:rsidR="00BA21D8" w:rsidRPr="001F5B49">
          <w:rPr>
            <w:lang w:eastAsia="ko-KR"/>
          </w:rPr>
          <w:t>deactivated</w:t>
        </w:r>
        <w:r w:rsidR="00BA21D8">
          <w:rPr>
            <w:lang w:eastAsia="ko-KR"/>
          </w:rPr>
          <w:t>.</w:t>
        </w:r>
        <w:r w:rsidR="00BA21D8" w:rsidRPr="00BA21D8">
          <w:t xml:space="preserve"> </w:t>
        </w:r>
      </w:ins>
    </w:p>
    <w:p w14:paraId="44DDF1BD" w14:textId="6F4842A8" w:rsidR="002F4F48" w:rsidDel="004575FE" w:rsidRDefault="002F4F48" w:rsidP="002F4F48">
      <w:pPr>
        <w:pStyle w:val="EditorsNote"/>
        <w:ind w:leftChars="232" w:left="1881" w:hanging="1417"/>
        <w:rPr>
          <w:ins w:id="312" w:author="vivo-Chenli" w:date="2025-08-15T16:53:00Z"/>
          <w:del w:id="313" w:author="vivo-Chenli-After RAN2#131-1" w:date="2025-09-02T00:02:00Z"/>
          <w:lang w:eastAsia="zh-CN"/>
        </w:rPr>
      </w:pPr>
      <w:ins w:id="314" w:author="vivo-Chenli" w:date="2025-08-15T16:53:00Z">
        <w:del w:id="315" w:author="vivo-Chenli-After RAN2#131-1" w:date="2025-09-02T00:02:00Z">
          <w:r w:rsidDel="004575FE">
            <w:rPr>
              <w:lang w:eastAsia="zh-CN"/>
            </w:rPr>
            <w:delText xml:space="preserve">Editor’s NOTE: </w:delText>
          </w:r>
          <w:r w:rsidDel="004575FE">
            <w:rPr>
              <w:lang w:eastAsia="ko-KR"/>
            </w:rPr>
            <w:delText>After reconfiguration with sync</w:delText>
          </w:r>
          <w:r w:rsidRPr="00DA35D1" w:rsidDel="004575FE">
            <w:rPr>
              <w:lang w:eastAsia="fr-FR"/>
            </w:rPr>
            <w:delText xml:space="preserve"> </w:delText>
          </w:r>
          <w:r w:rsidDel="004575FE">
            <w:rPr>
              <w:lang w:eastAsia="fr-FR"/>
            </w:rPr>
            <w:delText xml:space="preserve">that is triggered by LTM, it is FFS how to handle the </w:delText>
          </w:r>
          <w:r w:rsidRPr="001F5B49" w:rsidDel="004575FE">
            <w:rPr>
              <w:lang w:eastAsia="ko-KR"/>
            </w:rPr>
            <w:delText>configured Semi-persistent CSI-RS</w:delText>
          </w:r>
          <w:r w:rsidDel="004575FE">
            <w:rPr>
              <w:lang w:eastAsia="ko-KR"/>
            </w:rPr>
            <w:delText>/CSI-IM</w:delText>
          </w:r>
          <w:r w:rsidRPr="001F5B49" w:rsidDel="004575FE">
            <w:rPr>
              <w:lang w:eastAsia="ko-KR"/>
            </w:rPr>
            <w:delText xml:space="preserve"> resource sets </w:delText>
          </w:r>
          <w:r w:rsidDel="004575FE">
            <w:rPr>
              <w:lang w:eastAsia="ko-KR"/>
            </w:rPr>
            <w:delText xml:space="preserve">for target cell. </w:delText>
          </w:r>
        </w:del>
      </w:ins>
    </w:p>
    <w:p w14:paraId="118FC39E" w14:textId="77777777" w:rsidR="002F4F48" w:rsidRDefault="002F4F48" w:rsidP="002F4F48">
      <w:pPr>
        <w:rPr>
          <w:ins w:id="316" w:author="vivo-Chenli" w:date="2025-08-15T16:53:00Z"/>
          <w:lang w:eastAsia="ko-KR"/>
        </w:rPr>
      </w:pPr>
    </w:p>
    <w:p w14:paraId="535043B6" w14:textId="77777777" w:rsidR="002F4F48" w:rsidRDefault="002F4F48" w:rsidP="002F4F48">
      <w:pPr>
        <w:rPr>
          <w:ins w:id="317" w:author="vivo-Chenli" w:date="2025-08-15T16:53:00Z"/>
          <w:lang w:eastAsia="ko-KR"/>
        </w:rPr>
      </w:pPr>
      <w:ins w:id="318" w:author="vivo-Chenli" w:date="2025-08-15T16:53:00Z">
        <w:r>
          <w:rPr>
            <w:lang w:eastAsia="ko-KR"/>
          </w:rPr>
          <w:t>The MAC entity shall:</w:t>
        </w:r>
      </w:ins>
    </w:p>
    <w:p w14:paraId="4942899D" w14:textId="77777777" w:rsidR="002F4F48" w:rsidRDefault="002F4F48" w:rsidP="002F4F48">
      <w:pPr>
        <w:pStyle w:val="B1"/>
        <w:rPr>
          <w:ins w:id="319" w:author="vivo-Chenli" w:date="2025-08-15T16:53:00Z"/>
          <w:lang w:eastAsia="ko-KR"/>
        </w:rPr>
      </w:pPr>
      <w:ins w:id="320" w:author="vivo-Chenli" w:date="2025-08-15T16:53: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8A6267A" w14:textId="77777777" w:rsidR="002F4F48" w:rsidRDefault="002F4F48" w:rsidP="002F4F48">
      <w:pPr>
        <w:pStyle w:val="B2"/>
        <w:rPr>
          <w:ins w:id="321" w:author="vivo-Chenli" w:date="2025-08-15T16:53:00Z"/>
          <w:rFonts w:eastAsia="SimSun"/>
          <w:lang w:eastAsia="zh-CN"/>
        </w:rPr>
      </w:pPr>
      <w:ins w:id="322" w:author="vivo-Chenli" w:date="2025-08-15T16:53:00Z">
        <w:r>
          <w:t>2&gt;</w:t>
        </w:r>
        <w:r>
          <w:tab/>
        </w:r>
        <w:r>
          <w:rPr>
            <w:lang w:eastAsia="ko-KR"/>
          </w:rPr>
          <w:t>indicate to lower layers the information regarding the SP CSI-RS/CSI-IM Resource Set Activation/Deactivation for Candidate Cell MAC CE</w:t>
        </w:r>
        <w:r>
          <w:rPr>
            <w:lang w:eastAsia="zh-CN"/>
          </w:rPr>
          <w:t>.</w:t>
        </w:r>
      </w:ins>
    </w:p>
    <w:p w14:paraId="1C7810C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527D81D"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249AB11F"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250EFA" w14:textId="77777777" w:rsidR="00664CE1" w:rsidRDefault="00664CE1" w:rsidP="00664CE1">
      <w:pPr>
        <w:pStyle w:val="Heading2"/>
        <w:rPr>
          <w:ins w:id="323" w:author="vivo-Chenli" w:date="2025-08-15T16:54:00Z"/>
          <w:lang w:eastAsia="ko-KR"/>
        </w:rPr>
      </w:pPr>
      <w:ins w:id="324" w:author="vivo-Chenli" w:date="2025-08-15T16:54:00Z">
        <w:r>
          <w:rPr>
            <w:lang w:eastAsia="ko-KR"/>
          </w:rPr>
          <w:lastRenderedPageBreak/>
          <w:t>5.x</w:t>
        </w:r>
        <w:r>
          <w:rPr>
            <w:lang w:eastAsia="ko-KR"/>
          </w:rPr>
          <w:tab/>
          <w:t>L1 measurement and event triggered report</w:t>
        </w:r>
      </w:ins>
    </w:p>
    <w:p w14:paraId="38BC611E" w14:textId="77777777" w:rsidR="00664CE1" w:rsidRDefault="00664CE1" w:rsidP="00664CE1">
      <w:pPr>
        <w:pStyle w:val="Heading3"/>
        <w:rPr>
          <w:ins w:id="325" w:author="vivo-Chenli" w:date="2025-08-15T16:54:00Z"/>
        </w:rPr>
      </w:pPr>
      <w:ins w:id="326" w:author="vivo-Chenli" w:date="2025-08-15T16:54:00Z">
        <w:r>
          <w:t>5.x.1</w:t>
        </w:r>
        <w:r>
          <w:tab/>
          <w:t>Introduction</w:t>
        </w:r>
      </w:ins>
    </w:p>
    <w:p w14:paraId="2DE67CA3" w14:textId="77777777" w:rsidR="00664CE1" w:rsidRPr="0073457F" w:rsidRDefault="00664CE1" w:rsidP="00664CE1">
      <w:pPr>
        <w:rPr>
          <w:ins w:id="327" w:author="vivo-Chenli" w:date="2025-08-15T16:54:00Z"/>
          <w:i/>
        </w:rPr>
      </w:pPr>
      <w:ins w:id="328" w:author="vivo-Chenli" w:date="2025-08-15T16:54: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SimSun" w:hint="eastAsia"/>
          </w:rPr>
          <w:t xml:space="preserve"> for indicating to serving gNB of the </w:t>
        </w:r>
        <w:r>
          <w:rPr>
            <w:rFonts w:eastAsia="SimSun"/>
          </w:rPr>
          <w:t>L1</w:t>
        </w:r>
        <w:r>
          <w:rPr>
            <w:rFonts w:eastAsia="SimSun" w:hint="eastAsia"/>
          </w:rPr>
          <w:t xml:space="preserve"> measurement results </w:t>
        </w:r>
        <w:r>
          <w:rPr>
            <w:rFonts w:eastAsia="SimSun"/>
          </w:rPr>
          <w:t>from the</w:t>
        </w:r>
        <w:r>
          <w:rPr>
            <w:rFonts w:eastAsia="SimSun" w:hint="eastAsia"/>
          </w:rPr>
          <w:t xml:space="preserve"> </w:t>
        </w:r>
        <w:r>
          <w:rPr>
            <w:rFonts w:eastAsia="SimSun"/>
          </w:rPr>
          <w:t>serving cell and/or candidate</w:t>
        </w:r>
        <w:r>
          <w:rPr>
            <w:rFonts w:eastAsia="SimSun" w:hint="eastAsia"/>
          </w:rPr>
          <w:t xml:space="preserve"> cell</w:t>
        </w:r>
        <w:r>
          <w:rPr>
            <w:rFonts w:eastAsia="SimSun"/>
          </w:rPr>
          <w:t>(</w:t>
        </w:r>
        <w:r>
          <w:rPr>
            <w:rFonts w:eastAsia="SimSun" w:hint="eastAsia"/>
          </w:rPr>
          <w:t>s</w:t>
        </w:r>
        <w:r>
          <w:rPr>
            <w:rFonts w:eastAsia="SimSun"/>
          </w:rPr>
          <w:t>).</w:t>
        </w:r>
        <w:r>
          <w:rPr>
            <w:iCs/>
          </w:rPr>
          <w:t xml:space="preserve"> </w:t>
        </w:r>
        <w:r>
          <w:t>The measurement configuration is provided by means of RRC dedicated signalling</w:t>
        </w:r>
        <w:r>
          <w:rPr>
            <w:i/>
          </w:rPr>
          <w:t>.</w:t>
        </w:r>
        <w:r>
          <w:rPr>
            <w:iCs/>
          </w:rPr>
          <w:t xml:space="preserve"> </w:t>
        </w:r>
      </w:ins>
    </w:p>
    <w:p w14:paraId="7E4850A7" w14:textId="77777777" w:rsidR="00664CE1" w:rsidRDefault="00664CE1" w:rsidP="00664CE1">
      <w:pPr>
        <w:rPr>
          <w:ins w:id="329" w:author="vivo-Chenli" w:date="2025-08-15T16:54:00Z"/>
        </w:rPr>
      </w:pPr>
      <w:ins w:id="330" w:author="vivo-Chenli" w:date="2025-08-15T16:54:00Z">
        <w:r>
          <w:t>The network may configure the UE to report the following measurement information based on SS/PBCH block(s):</w:t>
        </w:r>
      </w:ins>
    </w:p>
    <w:p w14:paraId="374B15E6" w14:textId="77777777" w:rsidR="00664CE1" w:rsidRDefault="00664CE1" w:rsidP="00664CE1">
      <w:pPr>
        <w:pStyle w:val="B1"/>
        <w:rPr>
          <w:ins w:id="331" w:author="vivo-Chenli" w:date="2025-08-15T16:54:00Z"/>
        </w:rPr>
      </w:pPr>
      <w:ins w:id="332" w:author="vivo-Chenli" w:date="2025-08-15T16:54:00Z">
        <w:r>
          <w:t>-</w:t>
        </w:r>
        <w:r>
          <w:tab/>
          <w:t>Measurement results per SS/PBCH block;</w:t>
        </w:r>
      </w:ins>
    </w:p>
    <w:p w14:paraId="5693DC83" w14:textId="77777777" w:rsidR="00664CE1" w:rsidRDefault="00664CE1" w:rsidP="00664CE1">
      <w:pPr>
        <w:pStyle w:val="B1"/>
        <w:rPr>
          <w:ins w:id="333" w:author="vivo-Chenli" w:date="2025-08-15T16:54:00Z"/>
        </w:rPr>
      </w:pPr>
      <w:ins w:id="334" w:author="vivo-Chenli" w:date="2025-08-15T16:54:00Z">
        <w:r>
          <w:t>-</w:t>
        </w:r>
        <w:r>
          <w:tab/>
          <w:t>SS/PBCH block(s) resource indicator (SSBRI).</w:t>
        </w:r>
      </w:ins>
    </w:p>
    <w:p w14:paraId="017F8421" w14:textId="77777777" w:rsidR="00664CE1" w:rsidRDefault="00664CE1" w:rsidP="00664CE1">
      <w:pPr>
        <w:rPr>
          <w:ins w:id="335" w:author="vivo-Chenli" w:date="2025-08-15T16:54:00Z"/>
        </w:rPr>
      </w:pPr>
      <w:ins w:id="336" w:author="vivo-Chenli" w:date="2025-08-15T16:54:00Z">
        <w:r>
          <w:t>The network may configure the UE to report the following measurement information based on CSI-RS resources:</w:t>
        </w:r>
      </w:ins>
    </w:p>
    <w:p w14:paraId="13FCA71B" w14:textId="77777777" w:rsidR="00664CE1" w:rsidRDefault="00664CE1" w:rsidP="00664CE1">
      <w:pPr>
        <w:pStyle w:val="B1"/>
        <w:rPr>
          <w:ins w:id="337" w:author="vivo-Chenli" w:date="2025-08-15T16:54:00Z"/>
        </w:rPr>
      </w:pPr>
      <w:ins w:id="338" w:author="vivo-Chenli" w:date="2025-08-15T16:54:00Z">
        <w:r>
          <w:t>-</w:t>
        </w:r>
        <w:r>
          <w:tab/>
          <w:t>Measurement results per CSI-RS resource;</w:t>
        </w:r>
      </w:ins>
    </w:p>
    <w:p w14:paraId="5EA3645D" w14:textId="77777777" w:rsidR="00664CE1" w:rsidRDefault="00664CE1" w:rsidP="00664CE1">
      <w:pPr>
        <w:pStyle w:val="B1"/>
        <w:rPr>
          <w:ins w:id="339" w:author="vivo-Chenli" w:date="2025-08-15T16:54:00Z"/>
        </w:rPr>
      </w:pPr>
      <w:ins w:id="340" w:author="vivo-Chenli" w:date="2025-08-15T16:54:00Z">
        <w:r>
          <w:t>-</w:t>
        </w:r>
        <w:r>
          <w:tab/>
          <w:t>CSI-RS resource indicator (CRI).</w:t>
        </w:r>
      </w:ins>
    </w:p>
    <w:p w14:paraId="3D4E39E9" w14:textId="77777777" w:rsidR="00664CE1" w:rsidRDefault="00664CE1" w:rsidP="00664CE1">
      <w:pPr>
        <w:rPr>
          <w:ins w:id="341" w:author="vivo-Chenli" w:date="2025-08-15T16:54:00Z"/>
        </w:rPr>
      </w:pPr>
      <w:ins w:id="342" w:author="vivo-Chenli" w:date="2025-08-15T16:54:00Z">
        <w:r>
          <w:t xml:space="preserve">The RRC configures the following parameters in the </w:t>
        </w:r>
        <w:r>
          <w:rPr>
            <w:rFonts w:hint="eastAsia"/>
            <w:i/>
          </w:rPr>
          <w:t>LTM-CSI-</w:t>
        </w:r>
        <w:proofErr w:type="spellStart"/>
        <w:r>
          <w:rPr>
            <w:rFonts w:hint="eastAsia"/>
            <w:i/>
          </w:rPr>
          <w:t>ReportConfig</w:t>
        </w:r>
        <w:proofErr w:type="spellEnd"/>
        <w:r>
          <w:t xml:space="preserve"> </w:t>
        </w:r>
        <w:commentRangeStart w:id="343"/>
        <w:r>
          <w:rPr>
            <w:rFonts w:hint="eastAsia"/>
          </w:rPr>
          <w:t xml:space="preserve">and </w:t>
        </w:r>
        <w:r>
          <w:rPr>
            <w:rFonts w:hint="eastAsia"/>
            <w:i/>
            <w:iCs/>
          </w:rPr>
          <w:t>LTM-CSI-</w:t>
        </w:r>
        <w:proofErr w:type="spellStart"/>
        <w:r>
          <w:rPr>
            <w:rFonts w:hint="eastAsia"/>
            <w:i/>
            <w:iCs/>
          </w:rPr>
          <w:t>ResourceConfig</w:t>
        </w:r>
        <w:proofErr w:type="spellEnd"/>
        <w:r>
          <w:t xml:space="preserve"> </w:t>
        </w:r>
      </w:ins>
      <w:commentRangeEnd w:id="343"/>
      <w:r w:rsidR="00CD3B2E">
        <w:rPr>
          <w:rStyle w:val="CommentReference"/>
        </w:rPr>
        <w:commentReference w:id="343"/>
      </w:r>
      <w:ins w:id="344" w:author="vivo-Chenli" w:date="2025-08-15T16:54:00Z">
        <w:r>
          <w:t>for event triggered L1 measurement and corresponding reporting procedure:</w:t>
        </w:r>
      </w:ins>
    </w:p>
    <w:p w14:paraId="7D107403" w14:textId="77777777" w:rsidR="00664CE1" w:rsidRDefault="00664CE1" w:rsidP="00664CE1">
      <w:pPr>
        <w:pStyle w:val="B1"/>
        <w:rPr>
          <w:ins w:id="345" w:author="vivo-Chenli" w:date="2025-08-15T16:54:00Z"/>
          <w:lang w:eastAsia="ko-KR"/>
        </w:rPr>
      </w:pPr>
      <w:ins w:id="346" w:author="vivo-Chenli" w:date="2025-08-15T16:54:00Z">
        <w:r>
          <w:rPr>
            <w:lang w:eastAsia="ko-KR"/>
          </w:rPr>
          <w:t>-</w:t>
        </w:r>
        <w:r>
          <w:rPr>
            <w:lang w:eastAsia="ko-KR"/>
          </w:rPr>
          <w:tab/>
        </w:r>
        <w:r w:rsidRPr="00F524FE">
          <w:rPr>
            <w:i/>
            <w:iCs/>
            <w:lang w:eastAsia="ko-KR"/>
          </w:rPr>
          <w:t>LTM-CSI-</w:t>
        </w:r>
        <w:proofErr w:type="spellStart"/>
        <w:r w:rsidRPr="00F524FE">
          <w:rPr>
            <w:i/>
            <w:iCs/>
            <w:lang w:eastAsia="ko-KR"/>
          </w:rPr>
          <w:t>ReportConfig</w:t>
        </w:r>
        <w:proofErr w:type="spellEnd"/>
        <w:r w:rsidRPr="00F524FE">
          <w:rPr>
            <w:lang w:eastAsia="ko-KR"/>
          </w:rPr>
          <w:t xml:space="preserve"> </w:t>
        </w:r>
        <w:r>
          <w:t>for the event-triggered measurement report;</w:t>
        </w:r>
      </w:ins>
    </w:p>
    <w:p w14:paraId="7B3F8528" w14:textId="77777777" w:rsidR="00664CE1" w:rsidRDefault="00664CE1" w:rsidP="00664CE1">
      <w:pPr>
        <w:pStyle w:val="B1"/>
        <w:rPr>
          <w:ins w:id="347" w:author="vivo-Chenli" w:date="2025-08-15T16:54:00Z"/>
        </w:rPr>
      </w:pPr>
      <w:ins w:id="348" w:author="vivo-Chenli" w:date="2025-08-15T16:54:00Z">
        <w:r>
          <w:rPr>
            <w:lang w:eastAsia="ko-KR"/>
          </w:rPr>
          <w:t>-</w:t>
        </w:r>
        <w:r>
          <w:rPr>
            <w:lang w:eastAsia="ko-KR"/>
          </w:rPr>
          <w:tab/>
        </w:r>
        <w:proofErr w:type="spellStart"/>
        <w:r w:rsidRPr="00F524FE">
          <w:rPr>
            <w:i/>
            <w:iCs/>
            <w:lang w:eastAsia="ko-KR"/>
          </w:rPr>
          <w:t>eventTriggered</w:t>
        </w:r>
        <w:proofErr w:type="spellEnd"/>
        <w:r>
          <w:rPr>
            <w:lang w:eastAsia="ko-KR"/>
          </w:rPr>
          <w:t xml:space="preserve"> for the </w:t>
        </w:r>
        <w:r>
          <w:t>event-triggered measurement report;</w:t>
        </w:r>
      </w:ins>
    </w:p>
    <w:p w14:paraId="4EE4494A" w14:textId="77777777" w:rsidR="00664CE1" w:rsidRDefault="00664CE1" w:rsidP="00664CE1">
      <w:pPr>
        <w:pStyle w:val="B1"/>
        <w:rPr>
          <w:ins w:id="349" w:author="vivo-Chenli" w:date="2025-08-15T16:54:00Z"/>
          <w:lang w:eastAsia="ko-KR"/>
        </w:rPr>
      </w:pPr>
      <w:ins w:id="350" w:author="vivo-Chenli" w:date="2025-08-15T16:54: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26DC7C2B" w14:textId="77777777" w:rsidR="00664CE1" w:rsidRDefault="00664CE1" w:rsidP="00664CE1">
      <w:pPr>
        <w:pStyle w:val="B1"/>
        <w:rPr>
          <w:ins w:id="351" w:author="vivo-Chenli" w:date="2025-08-15T16:54:00Z"/>
          <w:lang w:eastAsia="ko-KR"/>
        </w:rPr>
      </w:pPr>
      <w:ins w:id="352" w:author="vivo-Chenli" w:date="2025-08-15T16:54:00Z">
        <w:r>
          <w:rPr>
            <w:lang w:eastAsia="ko-KR"/>
          </w:rPr>
          <w:t>-</w:t>
        </w:r>
        <w:r>
          <w:rPr>
            <w:lang w:eastAsia="ko-KR"/>
          </w:rPr>
          <w:tab/>
        </w:r>
        <w:r w:rsidRPr="00446D6B">
          <w:rPr>
            <w:i/>
            <w:iCs/>
            <w:lang w:eastAsia="ko-KR"/>
          </w:rPr>
          <w:t>timeToTrigger</w:t>
        </w:r>
        <w:r>
          <w:rPr>
            <w:lang w:eastAsia="ko-KR"/>
          </w:rPr>
          <w:t>: t</w:t>
        </w:r>
        <w:r w:rsidRPr="009E4ECB">
          <w:rPr>
            <w:lang w:eastAsia="ko-KR"/>
          </w:rPr>
          <w:t>ime during which an entering/leaving condition needs to be consistently satisfied for</w:t>
        </w:r>
        <w:r>
          <w:rPr>
            <w:lang w:eastAsia="ko-KR"/>
          </w:rPr>
          <w:t xml:space="preserve"> </w:t>
        </w:r>
        <w:commentRangeStart w:id="353"/>
        <w:commentRangeStart w:id="354"/>
        <w:r>
          <w:rPr>
            <w:lang w:eastAsia="ko-KR"/>
          </w:rPr>
          <w:t>reporting</w:t>
        </w:r>
        <w:r w:rsidRPr="009E4ECB">
          <w:rPr>
            <w:lang w:eastAsia="ko-KR"/>
          </w:rPr>
          <w:t xml:space="preserve"> </w:t>
        </w:r>
        <w:r>
          <w:t xml:space="preserve">event triggered L1 measurement </w:t>
        </w:r>
        <w:r>
          <w:rPr>
            <w:lang w:eastAsia="ko-KR"/>
          </w:rPr>
          <w:t>report</w:t>
        </w:r>
      </w:ins>
      <w:commentRangeEnd w:id="353"/>
      <w:r w:rsidR="007C2D15">
        <w:rPr>
          <w:rStyle w:val="CommentReference"/>
        </w:rPr>
        <w:commentReference w:id="353"/>
      </w:r>
      <w:commentRangeEnd w:id="354"/>
      <w:r w:rsidR="009D3530">
        <w:rPr>
          <w:rStyle w:val="CommentReference"/>
        </w:rPr>
        <w:commentReference w:id="354"/>
      </w:r>
      <w:ins w:id="355" w:author="vivo-Chenli" w:date="2025-08-15T16:54:00Z">
        <w:r>
          <w:rPr>
            <w:lang w:eastAsia="ko-KR"/>
          </w:rPr>
          <w:t>;</w:t>
        </w:r>
      </w:ins>
    </w:p>
    <w:p w14:paraId="739440C1" w14:textId="77777777" w:rsidR="00664CE1" w:rsidRDefault="00664CE1" w:rsidP="00664CE1">
      <w:pPr>
        <w:pStyle w:val="B1"/>
        <w:rPr>
          <w:ins w:id="356" w:author="vivo-Chenli" w:date="2025-08-15T16:54:00Z"/>
          <w:lang w:eastAsia="ko-KR"/>
        </w:rPr>
      </w:pPr>
      <w:ins w:id="357" w:author="vivo-Chenli" w:date="2025-08-15T16:54:00Z">
        <w:r>
          <w:rPr>
            <w:lang w:eastAsia="ko-KR"/>
          </w:rPr>
          <w:t>-</w:t>
        </w:r>
        <w:r>
          <w:rPr>
            <w:lang w:eastAsia="ko-KR"/>
          </w:rPr>
          <w:tab/>
        </w:r>
        <w:r w:rsidRPr="00446D6B">
          <w:rPr>
            <w:i/>
            <w:iCs/>
            <w:lang w:eastAsia="ko-KR"/>
          </w:rPr>
          <w:t>ltm-</w:t>
        </w:r>
        <w:proofErr w:type="spellStart"/>
        <w:r w:rsidRPr="00446D6B">
          <w:rPr>
            <w:i/>
            <w:iCs/>
            <w:lang w:eastAsia="ko-KR"/>
          </w:rPr>
          <w:t>CandidateReportConfigList</w:t>
        </w:r>
        <w:proofErr w:type="spellEnd"/>
        <w:r>
          <w:rPr>
            <w:lang w:eastAsia="ko-KR"/>
          </w:rPr>
          <w:t xml:space="preserve">: </w:t>
        </w:r>
        <w:r w:rsidRPr="009E4ECB">
          <w:rPr>
            <w:lang w:eastAsia="ko-KR"/>
          </w:rPr>
          <w:t>List of report configurations for LTM candidate IDs</w:t>
        </w:r>
        <w:r>
          <w:rPr>
            <w:lang w:eastAsia="ko-KR"/>
          </w:rPr>
          <w:t>;</w:t>
        </w:r>
      </w:ins>
    </w:p>
    <w:p w14:paraId="198522BA" w14:textId="77777777" w:rsidR="00664CE1" w:rsidRDefault="00664CE1" w:rsidP="00664CE1">
      <w:pPr>
        <w:pStyle w:val="B1"/>
        <w:rPr>
          <w:ins w:id="358" w:author="vivo-Chenli" w:date="2025-08-15T16:54:00Z"/>
          <w:lang w:eastAsia="ko-KR"/>
        </w:rPr>
      </w:pPr>
      <w:ins w:id="359" w:author="vivo-Chenli" w:date="2025-08-15T16:54:00Z">
        <w:r>
          <w:rPr>
            <w:lang w:eastAsia="ko-KR"/>
          </w:rPr>
          <w:t>-</w:t>
        </w:r>
        <w:r>
          <w:rPr>
            <w:lang w:eastAsia="ko-KR"/>
          </w:rPr>
          <w:tab/>
        </w:r>
        <w:r w:rsidRPr="00446D6B">
          <w:rPr>
            <w:i/>
            <w:iCs/>
            <w:lang w:eastAsia="ko-KR"/>
          </w:rPr>
          <w:t>ltm-</w:t>
        </w:r>
        <w:proofErr w:type="spellStart"/>
        <w:r w:rsidRPr="00995D7E">
          <w:rPr>
            <w:i/>
            <w:iCs/>
            <w:lang w:eastAsia="ko-KR"/>
          </w:rPr>
          <w:t>EventTriggeredPeriodicReport</w:t>
        </w:r>
        <w:proofErr w:type="spellEnd"/>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triggered</w:t>
        </w:r>
        <w:r>
          <w:rPr>
            <w:lang w:eastAsia="ko-KR"/>
          </w:rPr>
          <w:t>;</w:t>
        </w:r>
      </w:ins>
    </w:p>
    <w:p w14:paraId="239201BA" w14:textId="77777777" w:rsidR="00664CE1" w:rsidRDefault="00664CE1" w:rsidP="00664CE1">
      <w:pPr>
        <w:pStyle w:val="B1"/>
        <w:rPr>
          <w:ins w:id="360" w:author="vivo-Chenli" w:date="2025-08-15T16:54:00Z"/>
          <w:lang w:eastAsia="ko-KR"/>
        </w:rPr>
      </w:pPr>
      <w:ins w:id="361" w:author="vivo-Chenli" w:date="2025-08-15T16:54:00Z">
        <w:r>
          <w:rPr>
            <w:lang w:eastAsia="ko-KR"/>
          </w:rPr>
          <w:t>-</w:t>
        </w:r>
        <w:r>
          <w:rPr>
            <w:lang w:eastAsia="ko-KR"/>
          </w:rPr>
          <w:tab/>
        </w:r>
        <w:proofErr w:type="spellStart"/>
        <w:r w:rsidRPr="00446D6B">
          <w:rPr>
            <w:i/>
            <w:iCs/>
            <w:lang w:eastAsia="ko-KR"/>
          </w:rPr>
          <w:t>reportOnLeave</w:t>
        </w:r>
        <w:proofErr w:type="spellEnd"/>
        <w:r>
          <w:rPr>
            <w:lang w:eastAsia="ko-KR"/>
          </w:rPr>
          <w:t xml:space="preserve">: </w:t>
        </w:r>
        <w:r>
          <w:rPr>
            <w:rFonts w:eastAsia="DengXian"/>
            <w:bCs/>
            <w:iCs/>
            <w:szCs w:val="22"/>
            <w:lang w:eastAsia="zh-CN"/>
          </w:rPr>
          <w:t xml:space="preserve">whether the event triggered L1 measurement report shall be triggered when </w:t>
        </w:r>
        <w:commentRangeStart w:id="362"/>
        <w:r>
          <w:rPr>
            <w:rFonts w:eastAsia="DengXian"/>
            <w:bCs/>
            <w:iCs/>
            <w:szCs w:val="22"/>
            <w:lang w:eastAsia="zh-CN"/>
          </w:rPr>
          <w:t>leaving</w:t>
        </w:r>
      </w:ins>
      <w:commentRangeEnd w:id="362"/>
      <w:r w:rsidR="009D3530">
        <w:rPr>
          <w:rStyle w:val="CommentReference"/>
        </w:rPr>
        <w:commentReference w:id="362"/>
      </w:r>
      <w:ins w:id="363" w:author="vivo-Chenli" w:date="2025-08-15T16:54:00Z">
        <w:r>
          <w:rPr>
            <w:rFonts w:eastAsia="DengXian"/>
            <w:bCs/>
            <w:iCs/>
            <w:szCs w:val="22"/>
            <w:lang w:eastAsia="zh-CN"/>
          </w:rPr>
          <w:t xml:space="preserve"> condition for </w:t>
        </w:r>
        <w:commentRangeStart w:id="364"/>
        <w:proofErr w:type="spellStart"/>
        <w:r>
          <w:rPr>
            <w:rFonts w:eastAsia="DengXian"/>
            <w:bCs/>
            <w:iCs/>
            <w:szCs w:val="22"/>
            <w:lang w:eastAsia="zh-CN"/>
          </w:rPr>
          <w:t>a</w:t>
        </w:r>
      </w:ins>
      <w:commentRangeEnd w:id="364"/>
      <w:proofErr w:type="spellEnd"/>
      <w:r w:rsidR="00263DAC">
        <w:rPr>
          <w:rStyle w:val="CommentReference"/>
        </w:rPr>
        <w:commentReference w:id="364"/>
      </w:r>
      <w:ins w:id="365" w:author="vivo-Chenli" w:date="2025-08-15T16:54:00Z">
        <w:r>
          <w:rPr>
            <w:rFonts w:eastAsia="DengXian"/>
            <w:bCs/>
            <w:iCs/>
            <w:szCs w:val="22"/>
            <w:lang w:eastAsia="zh-CN"/>
          </w:rPr>
          <w:t xml:space="preserve"> event is satisfied;</w:t>
        </w:r>
      </w:ins>
    </w:p>
    <w:p w14:paraId="33591357" w14:textId="77777777" w:rsidR="00664CE1" w:rsidRDefault="00664CE1" w:rsidP="00664CE1">
      <w:pPr>
        <w:pStyle w:val="B1"/>
        <w:rPr>
          <w:ins w:id="366" w:author="vivo-Chenli" w:date="2025-08-15T16:54:00Z"/>
          <w:bCs/>
          <w:iCs/>
        </w:rPr>
      </w:pPr>
      <w:ins w:id="367" w:author="vivo-Chenli" w:date="2025-08-15T16:54:00Z">
        <w:r>
          <w:rPr>
            <w:lang w:eastAsia="ko-KR"/>
          </w:rPr>
          <w:t>-</w:t>
        </w:r>
        <w:r>
          <w:rPr>
            <w:lang w:eastAsia="ko-KR"/>
          </w:rPr>
          <w:tab/>
        </w:r>
        <w:r w:rsidRPr="00446D6B">
          <w:rPr>
            <w:i/>
            <w:iCs/>
          </w:rPr>
          <w:t>ltm-</w:t>
        </w:r>
        <w:proofErr w:type="spellStart"/>
        <w:r>
          <w:rPr>
            <w:i/>
            <w:iCs/>
          </w:rPr>
          <w:t>EventTriggeredReport</w:t>
        </w:r>
        <w:r w:rsidRPr="00446D6B">
          <w:rPr>
            <w:i/>
            <w:iCs/>
          </w:rPr>
          <w:t>ReportContent</w:t>
        </w:r>
        <w:proofErr w:type="spellEnd"/>
        <w:r>
          <w:rPr>
            <w:lang w:eastAsia="ko-KR"/>
          </w:rPr>
          <w:t xml:space="preserve">: </w:t>
        </w:r>
        <w:r w:rsidRPr="000B7163">
          <w:rPr>
            <w:bCs/>
            <w:iCs/>
          </w:rPr>
          <w:t>the content of the</w:t>
        </w:r>
        <w:r w:rsidRPr="005B5C6B">
          <w:rPr>
            <w:rFonts w:eastAsia="DengXian"/>
            <w:bCs/>
            <w:iCs/>
            <w:szCs w:val="22"/>
            <w:lang w:eastAsia="zh-CN"/>
          </w:rPr>
          <w:t xml:space="preserve"> </w:t>
        </w:r>
        <w:r>
          <w:rPr>
            <w:rFonts w:eastAsia="DengXian"/>
            <w:bCs/>
            <w:iCs/>
            <w:szCs w:val="22"/>
            <w:lang w:eastAsia="zh-CN"/>
          </w:rPr>
          <w:t>event triggered</w:t>
        </w:r>
        <w:r w:rsidRPr="000B7163">
          <w:rPr>
            <w:bCs/>
            <w:iCs/>
          </w:rPr>
          <w:t xml:space="preserve"> L1 measurement report</w:t>
        </w:r>
        <w:commentRangeStart w:id="368"/>
        <w:r>
          <w:rPr>
            <w:bCs/>
            <w:iCs/>
          </w:rPr>
          <w:t>.</w:t>
        </w:r>
      </w:ins>
      <w:commentRangeEnd w:id="368"/>
      <w:r w:rsidR="005041E8">
        <w:rPr>
          <w:rStyle w:val="CommentReference"/>
        </w:rPr>
        <w:commentReference w:id="368"/>
      </w:r>
    </w:p>
    <w:p w14:paraId="7B47B11E" w14:textId="77777777" w:rsidR="00664CE1" w:rsidRDefault="00664CE1" w:rsidP="00664CE1">
      <w:pPr>
        <w:pStyle w:val="EditorsNote"/>
        <w:ind w:left="1701" w:hanging="1417"/>
        <w:rPr>
          <w:ins w:id="369" w:author="vivo-Chenli" w:date="2025-08-15T16:54:00Z"/>
          <w:lang w:eastAsia="zh-CN"/>
        </w:rPr>
      </w:pPr>
    </w:p>
    <w:p w14:paraId="0862B4CD" w14:textId="77777777" w:rsidR="00664CE1" w:rsidRDefault="00664CE1" w:rsidP="00664CE1">
      <w:pPr>
        <w:pStyle w:val="Heading3"/>
        <w:rPr>
          <w:ins w:id="370" w:author="vivo-Chenli" w:date="2025-08-15T16:54:00Z"/>
        </w:rPr>
      </w:pPr>
      <w:ins w:id="371" w:author="vivo-Chenli" w:date="2025-08-15T16:54:00Z">
        <w:r>
          <w:t>5.x.2</w:t>
        </w:r>
        <w:r>
          <w:tab/>
        </w:r>
        <w:commentRangeStart w:id="372"/>
        <w:r>
          <w:t>Performing measurement</w:t>
        </w:r>
      </w:ins>
      <w:commentRangeEnd w:id="372"/>
      <w:r w:rsidR="009D3530">
        <w:rPr>
          <w:rStyle w:val="CommentReference"/>
          <w:rFonts w:ascii="Times New Roman" w:hAnsi="Times New Roman"/>
        </w:rPr>
        <w:commentReference w:id="372"/>
      </w:r>
      <w:ins w:id="373" w:author="vivo-Chenli" w:date="2025-08-15T16:54:00Z">
        <w:r>
          <w:t xml:space="preserve"> </w:t>
        </w:r>
      </w:ins>
    </w:p>
    <w:p w14:paraId="4DBEDB56" w14:textId="059BBC59" w:rsidR="00664CE1" w:rsidRDefault="00664CE1" w:rsidP="00664CE1">
      <w:pPr>
        <w:rPr>
          <w:ins w:id="374" w:author="vivo-Chenli" w:date="2025-08-15T16:54:00Z"/>
        </w:rPr>
      </w:pPr>
      <w:ins w:id="375" w:author="vivo-Chenli" w:date="2025-08-15T16:54:00Z">
        <w:r>
          <w:t xml:space="preserve">An RRC_CONNECTED UE obtains L1 beam level measurement results by measuring one or multiple RSs as configured by the network as specified in </w:t>
        </w:r>
        <w:commentRangeStart w:id="376"/>
        <w:r w:rsidR="005A75E0">
          <w:t xml:space="preserve">in </w:t>
        </w:r>
      </w:ins>
      <w:commentRangeEnd w:id="376"/>
      <w:r w:rsidR="005041E8">
        <w:rPr>
          <w:rStyle w:val="CommentReference"/>
        </w:rPr>
        <w:commentReference w:id="376"/>
      </w:r>
      <w:ins w:id="377" w:author="vivo-Chenli" w:date="2025-08-15T16:54:00Z">
        <w:r w:rsidR="005A75E0">
          <w:t>TS 38.214</w:t>
        </w:r>
        <w:r>
          <w:t xml:space="preserve"> for the LTM candidate cell(s) with the candidate ID configured in </w:t>
        </w:r>
        <w:r w:rsidRPr="00446D6B">
          <w:rPr>
            <w:i/>
            <w:iCs/>
            <w:lang w:eastAsia="ko-KR"/>
          </w:rPr>
          <w:t>ltm-</w:t>
        </w:r>
        <w:proofErr w:type="spellStart"/>
        <w:r w:rsidRPr="00446D6B">
          <w:rPr>
            <w:i/>
            <w:iCs/>
            <w:lang w:eastAsia="ko-KR"/>
          </w:rPr>
          <w:t>CandidateReportConfigList</w:t>
        </w:r>
        <w:proofErr w:type="spellEnd"/>
        <w:r w:rsidRPr="007E0D71">
          <w:t xml:space="preserve"> </w:t>
        </w:r>
        <w:r w:rsidRPr="007E0D71">
          <w:rPr>
            <w:lang w:eastAsia="ko-KR"/>
          </w:rPr>
          <w:t xml:space="preserve">for evaluation of reporting </w:t>
        </w:r>
        <w:r>
          <w:rPr>
            <w:lang w:eastAsia="ko-KR"/>
          </w:rPr>
          <w:t>criteria</w:t>
        </w:r>
        <w:r>
          <w:t xml:space="preserve">. For each L1 beam level measurement result in RRC_CONNECTED, the UE applies the layer 1 filtering by implementation, before using the measured results for evaluation of reporting criteria and measurement reporting. </w:t>
        </w:r>
      </w:ins>
      <w:commentRangeStart w:id="378"/>
      <w:ins w:id="379" w:author="vivo-Chenli-After RAN2#131-1" w:date="2025-09-02T00:24:00Z">
        <w:r w:rsidR="00EE1F94" w:rsidRPr="00EE1F94">
          <w:t xml:space="preserve">When </w:t>
        </w:r>
      </w:ins>
      <w:ins w:id="380" w:author="vivo-Chenli-After RAN2#131-1" w:date="2025-09-02T10:15:00Z">
        <w:r w:rsidR="0056105A">
          <w:t xml:space="preserve">the UE has two indicated </w:t>
        </w:r>
      </w:ins>
      <w:ins w:id="381" w:author="vivo-Chenli-After RAN2#131-1" w:date="2025-09-02T09:53:00Z">
        <w:r w:rsidR="003C3C52">
          <w:rPr>
            <w:i/>
            <w:iCs/>
          </w:rPr>
          <w:t>TCI-sta</w:t>
        </w:r>
      </w:ins>
      <w:ins w:id="382" w:author="vivo-Chenli-After RAN2#131-1" w:date="2025-09-02T09:54:00Z">
        <w:r w:rsidR="003C3C52">
          <w:rPr>
            <w:i/>
            <w:iCs/>
          </w:rPr>
          <w:t>tes</w:t>
        </w:r>
      </w:ins>
      <w:ins w:id="383" w:author="vivo-Chenli-After RAN2#131-1" w:date="2025-09-02T00:24:00Z">
        <w:r w:rsidR="00EE1F94" w:rsidRPr="00EE1F94">
          <w:t>,</w:t>
        </w:r>
      </w:ins>
      <w:commentRangeEnd w:id="378"/>
      <w:r w:rsidR="00577FB4">
        <w:rPr>
          <w:rStyle w:val="CommentReference"/>
        </w:rPr>
        <w:commentReference w:id="378"/>
      </w:r>
      <w:ins w:id="384" w:author="vivo-Chenli-After RAN2#131-1" w:date="2025-09-02T00:24:00Z">
        <w:r w:rsidR="00EE1F94" w:rsidRPr="00EE1F94">
          <w:t xml:space="preserve"> the best beam of the current beams </w:t>
        </w:r>
      </w:ins>
      <w:ins w:id="385" w:author="vivo-Chenli-After RAN2#131-1" w:date="2025-09-02T00:28:00Z">
        <w:r w:rsidR="00FC0037">
          <w:t>of serving cell</w:t>
        </w:r>
      </w:ins>
      <w:ins w:id="386" w:author="vivo-Chenli-After RAN2#131-1" w:date="2025-09-02T09:55:00Z">
        <w:r w:rsidR="001A6551">
          <w:t xml:space="preserve"> is used</w:t>
        </w:r>
      </w:ins>
      <w:ins w:id="387" w:author="vivo-Chenli-After RAN2#131-1" w:date="2025-09-02T00:28:00Z">
        <w:r w:rsidR="00FC0037" w:rsidRPr="00FC0037">
          <w:t xml:space="preserve"> </w:t>
        </w:r>
        <w:r w:rsidR="00FC0037" w:rsidRPr="00EE1F94">
          <w:t>for LTM event evaluation</w:t>
        </w:r>
        <w:r w:rsidR="00FC0037">
          <w:t>, wh</w:t>
        </w:r>
      </w:ins>
      <w:ins w:id="388" w:author="vivo-Chenli-After RAN2#131-1" w:date="2025-09-02T00:29:00Z">
        <w:r w:rsidR="00FC0037">
          <w:t>ere the current beam</w:t>
        </w:r>
        <w:r w:rsidR="009663A0">
          <w:t>s are</w:t>
        </w:r>
      </w:ins>
      <w:ins w:id="389" w:author="vivo-Chenli-After RAN2#131-1" w:date="2025-09-02T00:28:00Z">
        <w:r w:rsidR="00FC0037" w:rsidRPr="00FC0037">
          <w:t xml:space="preserve"> </w:t>
        </w:r>
        <w:commentRangeStart w:id="390"/>
        <w:r w:rsidR="00FC0037" w:rsidRPr="00FC0037">
          <w:t>the beam</w:t>
        </w:r>
      </w:ins>
      <w:ins w:id="391" w:author="vivo-Chenli-After RAN2#131-1" w:date="2025-09-02T00:29:00Z">
        <w:r w:rsidR="009663A0">
          <w:t>s</w:t>
        </w:r>
      </w:ins>
      <w:ins w:id="392" w:author="vivo-Chenli-After RAN2#131-1" w:date="2025-09-02T00:28:00Z">
        <w:r w:rsidR="00FC0037" w:rsidRPr="00FC0037">
          <w:t xml:space="preserve"> corresponds </w:t>
        </w:r>
      </w:ins>
      <w:commentRangeEnd w:id="390"/>
      <w:r w:rsidR="009D3530">
        <w:rPr>
          <w:rStyle w:val="CommentReference"/>
        </w:rPr>
        <w:commentReference w:id="390"/>
      </w:r>
      <w:ins w:id="393" w:author="vivo-Chenli-After RAN2#131-1" w:date="2025-09-02T00:28:00Z">
        <w:r w:rsidR="00FC0037" w:rsidRPr="00FC0037">
          <w:t>to the RS</w:t>
        </w:r>
      </w:ins>
      <w:ins w:id="394" w:author="vivo-Chenli-After RAN2#131-1" w:date="2025-09-02T00:29:00Z">
        <w:r w:rsidR="009663A0">
          <w:t>(s)</w:t>
        </w:r>
      </w:ins>
      <w:ins w:id="395" w:author="vivo-Chenli-After RAN2#131-1" w:date="2025-09-02T00:28:00Z">
        <w:r w:rsidR="00FC0037" w:rsidRPr="00FC0037">
          <w:t xml:space="preserve"> configured in the indicated TCI State or the RS </w:t>
        </w:r>
        <w:proofErr w:type="spellStart"/>
        <w:r w:rsidR="00FC0037" w:rsidRPr="00FC0037">
          <w:t>QCLed</w:t>
        </w:r>
        <w:proofErr w:type="spellEnd"/>
        <w:r w:rsidR="00FC0037" w:rsidRPr="00FC0037">
          <w:t xml:space="preserve"> with the RS configured in the indicated TCI State </w:t>
        </w:r>
        <w:commentRangeStart w:id="396"/>
        <w:r w:rsidR="00FC0037" w:rsidRPr="00FC0037">
          <w:t>indicated by TCI State</w:t>
        </w:r>
      </w:ins>
      <w:commentRangeEnd w:id="396"/>
      <w:r w:rsidR="009925A3">
        <w:rPr>
          <w:rStyle w:val="CommentReference"/>
        </w:rPr>
        <w:commentReference w:id="396"/>
      </w:r>
      <w:ins w:id="397" w:author="vivo-Chenli-After RAN2#131-1" w:date="2025-09-02T00:28:00Z">
        <w:r w:rsidR="00FC0037" w:rsidRPr="00FC0037">
          <w:t xml:space="preserve"> in the serving cell as defined in clause 5.1.5 in TS 38.214</w:t>
        </w:r>
      </w:ins>
      <w:ins w:id="398" w:author="vivo-Chenli-After RAN2#131-1" w:date="2025-09-02T00:24:00Z">
        <w:r w:rsidR="00EE1F94" w:rsidRPr="00EE1F94">
          <w:t>. It is up to the UE implementation how to choose the best beam.</w:t>
        </w:r>
        <w:r w:rsidR="00EE1F94">
          <w:t xml:space="preserve"> </w:t>
        </w:r>
      </w:ins>
      <w:ins w:id="399" w:author="vivo-Chenli" w:date="2025-08-15T16:54:00Z">
        <w:r>
          <w:t>The MAC entity performs the evaluation of reporting criteria as specified in 5.x.3</w:t>
        </w:r>
        <w:commentRangeStart w:id="400"/>
        <w:r>
          <w:t xml:space="preserve"> </w:t>
        </w:r>
      </w:ins>
      <w:commentRangeEnd w:id="400"/>
      <w:r w:rsidR="009D3530">
        <w:rPr>
          <w:rStyle w:val="CommentReference"/>
        </w:rPr>
        <w:commentReference w:id="400"/>
      </w:r>
      <w:ins w:id="401" w:author="vivo-Chenli" w:date="2025-08-15T16:54:00Z">
        <w:r>
          <w:t>based on the L1 measurement results from lower layer.</w:t>
        </w:r>
        <w:r w:rsidRPr="009468C6">
          <w:t xml:space="preserve"> </w:t>
        </w:r>
        <w:r>
          <w:t xml:space="preserve">For the LTM candidate cell(s) with the candidate ID not configured in </w:t>
        </w:r>
        <w:r w:rsidRPr="00446D6B">
          <w:rPr>
            <w:i/>
            <w:iCs/>
            <w:lang w:eastAsia="ko-KR"/>
          </w:rPr>
          <w:t>ltm-</w:t>
        </w:r>
        <w:proofErr w:type="spellStart"/>
        <w:r w:rsidRPr="00446D6B">
          <w:rPr>
            <w:i/>
            <w:iCs/>
            <w:lang w:eastAsia="ko-KR"/>
          </w:rPr>
          <w:t>CandidateReportConfigList</w:t>
        </w:r>
        <w:proofErr w:type="spellEnd"/>
        <w:r>
          <w:rPr>
            <w:lang w:eastAsia="ko-KR"/>
          </w:rPr>
          <w:t xml:space="preserve">, the UE is not required to perform and event evaluation in 5.x.3 on the RSs belonging to the candidate ID for the corresponding event. </w:t>
        </w:r>
      </w:ins>
    </w:p>
    <w:p w14:paraId="2DF15B4B" w14:textId="77777777" w:rsidR="00664CE1" w:rsidRDefault="00664CE1" w:rsidP="00664CE1">
      <w:pPr>
        <w:rPr>
          <w:ins w:id="402" w:author="vivo-Chenli" w:date="2025-08-15T16:54:00Z"/>
        </w:rPr>
      </w:pPr>
      <w:ins w:id="403" w:author="vivo-Chenli" w:date="2025-08-15T16:54:00Z">
        <w:r>
          <w:t>For L1 beam level event triggered measurements report, the network can configure SS/PBCH block(s) or CSI-RS as event evaluation RS type, and L1-RSRP as trigger quantity. Reporting quantity is the same as the trigger quantity.</w:t>
        </w:r>
      </w:ins>
    </w:p>
    <w:p w14:paraId="1291E5BB" w14:textId="77777777" w:rsidR="00664CE1" w:rsidRDefault="00664CE1" w:rsidP="00664CE1">
      <w:pPr>
        <w:rPr>
          <w:ins w:id="404" w:author="vivo-Chenli" w:date="2025-08-15T16:54:00Z"/>
        </w:rPr>
      </w:pPr>
    </w:p>
    <w:p w14:paraId="0226E565" w14:textId="77777777" w:rsidR="00664CE1" w:rsidRDefault="00664CE1" w:rsidP="00664CE1">
      <w:pPr>
        <w:pStyle w:val="Heading3"/>
        <w:rPr>
          <w:ins w:id="405" w:author="vivo-Chenli" w:date="2025-08-15T16:54:00Z"/>
        </w:rPr>
      </w:pPr>
      <w:ins w:id="406" w:author="vivo-Chenli" w:date="2025-08-15T16:54:00Z">
        <w:r>
          <w:t>5.x.3</w:t>
        </w:r>
        <w:r>
          <w:tab/>
          <w:t>Measurement report triggering</w:t>
        </w:r>
      </w:ins>
    </w:p>
    <w:p w14:paraId="293AF87C" w14:textId="77777777" w:rsidR="00664CE1" w:rsidRDefault="00664CE1" w:rsidP="00664CE1">
      <w:pPr>
        <w:pStyle w:val="Heading4"/>
        <w:rPr>
          <w:ins w:id="407" w:author="vivo-Chenli" w:date="2025-08-15T16:54:00Z"/>
        </w:rPr>
      </w:pPr>
      <w:ins w:id="408" w:author="vivo-Chenli" w:date="2025-08-15T16:54:00Z">
        <w:r>
          <w:t>5.x.3.1</w:t>
        </w:r>
        <w:r>
          <w:tab/>
          <w:t>General</w:t>
        </w:r>
      </w:ins>
    </w:p>
    <w:p w14:paraId="565B67A4" w14:textId="77777777" w:rsidR="00664CE1" w:rsidRDefault="00664CE1" w:rsidP="00664CE1">
      <w:pPr>
        <w:rPr>
          <w:ins w:id="409" w:author="vivo-Chenli" w:date="2025-08-15T16:54:00Z"/>
        </w:rPr>
      </w:pPr>
      <w:ins w:id="410" w:author="vivo-Chenli" w:date="2025-08-15T16:54:00Z">
        <w:r>
          <w:t>The UE maintains the following UE variables for event triggered L1 measurement and report procedure:</w:t>
        </w:r>
      </w:ins>
    </w:p>
    <w:p w14:paraId="0BA3F112" w14:textId="77777777" w:rsidR="00664CE1" w:rsidRDefault="00664CE1" w:rsidP="00664CE1">
      <w:pPr>
        <w:pStyle w:val="B1"/>
        <w:rPr>
          <w:ins w:id="411" w:author="vivo-Chenli" w:date="2025-08-15T16:54:00Z"/>
          <w:rFonts w:eastAsia="MS Mincho"/>
          <w:lang w:eastAsia="zh-CN"/>
        </w:rPr>
      </w:pPr>
      <w:ins w:id="412" w:author="vivo-Chenli" w:date="2025-08-15T16:54: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event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L1 measurement result, and type of reporting RS(s) as defined in 6.1.3.x, </w:t>
        </w:r>
        <w:commentRangeStart w:id="413"/>
        <w:r>
          <w:rPr>
            <w:rFonts w:eastAsia="MS Mincho"/>
            <w:lang w:eastAsia="zh-CN"/>
          </w:rPr>
          <w:t>for</w:t>
        </w:r>
        <w:r>
          <w:rPr>
            <w:rFonts w:eastAsia="MS Mincho" w:hint="eastAsia"/>
            <w:lang w:eastAsia="zh-CN"/>
          </w:rPr>
          <w:t xml:space="preserve"> which </w:t>
        </w:r>
        <w:r>
          <w:rPr>
            <w:rFonts w:eastAsia="MS Mincho"/>
            <w:lang w:eastAsia="zh-CN"/>
          </w:rPr>
          <w:t>the L1 measurement report triggering conditions have been met for TTT</w:t>
        </w:r>
      </w:ins>
      <w:commentRangeEnd w:id="413"/>
      <w:r w:rsidR="005041E8">
        <w:rPr>
          <w:rStyle w:val="CommentReference"/>
        </w:rPr>
        <w:commentReference w:id="413"/>
      </w:r>
      <w:ins w:id="414" w:author="vivo-Chenli" w:date="2025-08-15T16:54:00Z">
        <w:r>
          <w:rPr>
            <w:rFonts w:eastAsia="MS Mincho"/>
            <w:lang w:eastAsia="zh-CN"/>
          </w:rPr>
          <w:t xml:space="preserve">. Each entry in the list is associated with a </w:t>
        </w:r>
        <w:r>
          <w:rPr>
            <w:rFonts w:eastAsia="DengXian"/>
            <w:i/>
            <w:iCs/>
          </w:rPr>
          <w:t>ltm-CSI-</w:t>
        </w:r>
        <w:proofErr w:type="spellStart"/>
        <w:r>
          <w:rPr>
            <w:rFonts w:eastAsia="DengXian"/>
            <w:i/>
            <w:iCs/>
          </w:rPr>
          <w:t>ReportConfigId</w:t>
        </w:r>
        <w:proofErr w:type="spellEnd"/>
        <w:r>
          <w:rPr>
            <w:rFonts w:eastAsia="MS Mincho"/>
            <w:lang w:eastAsia="zh-CN"/>
          </w:rPr>
          <w:t>;</w:t>
        </w:r>
      </w:ins>
    </w:p>
    <w:p w14:paraId="2B6407FF" w14:textId="77777777" w:rsidR="00664CE1" w:rsidRDefault="00664CE1" w:rsidP="00664CE1">
      <w:pPr>
        <w:pStyle w:val="B1"/>
        <w:rPr>
          <w:ins w:id="415" w:author="vivo-Chenli" w:date="2025-08-15T16:54:00Z"/>
          <w:rFonts w:eastAsia="MS Mincho"/>
          <w:lang w:eastAsia="zh-CN"/>
        </w:rPr>
      </w:pPr>
      <w:ins w:id="416" w:author="vivo-Chenli" w:date="2025-08-15T16:54: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r>
          <w:rPr>
            <w:rFonts w:eastAsia="MS Mincho"/>
            <w:lang w:eastAsia="zh-CN"/>
          </w:rPr>
          <w:t xml:space="preserve">event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r>
          <w:rPr>
            <w:rFonts w:eastAsia="DengXian"/>
            <w:i/>
            <w:iCs/>
          </w:rPr>
          <w:t>ltm-CSI-</w:t>
        </w:r>
        <w:proofErr w:type="spellStart"/>
        <w:r>
          <w:rPr>
            <w:rFonts w:eastAsia="DengXian"/>
            <w:i/>
            <w:iCs/>
          </w:rPr>
          <w:t>ReportConfigId</w:t>
        </w:r>
        <w:proofErr w:type="spellEnd"/>
        <w:r>
          <w:rPr>
            <w:rFonts w:eastAsia="MS Mincho"/>
            <w:lang w:eastAsia="zh-CN"/>
          </w:rPr>
          <w:t>;</w:t>
        </w:r>
      </w:ins>
    </w:p>
    <w:p w14:paraId="37938DEA" w14:textId="77777777" w:rsidR="00664CE1" w:rsidRDefault="00664CE1" w:rsidP="00664CE1">
      <w:pPr>
        <w:pStyle w:val="B1"/>
        <w:rPr>
          <w:ins w:id="417" w:author="vivo-Chenli" w:date="2025-08-15T16:54:00Z"/>
          <w:rFonts w:eastAsia="MS Mincho"/>
          <w:lang w:eastAsia="zh-CN"/>
        </w:rPr>
      </w:pPr>
      <w:ins w:id="418" w:author="vivo-Chenli" w:date="2025-08-15T16:54:00Z">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w:t>
        </w:r>
        <w:proofErr w:type="spellStart"/>
        <w:r>
          <w:rPr>
            <w:rFonts w:eastAsia="MS Mincho"/>
            <w:lang w:eastAsia="zh-CN"/>
          </w:rPr>
          <w:t>signaling</w:t>
        </w:r>
        <w:proofErr w:type="spellEnd"/>
        <w:r>
          <w:rPr>
            <w:rFonts w:eastAsia="MS Mincho"/>
            <w:lang w:eastAsia="zh-CN"/>
          </w:rPr>
          <w:t xml:space="preserve">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r>
          <w:rPr>
            <w:rFonts w:eastAsia="DengXian"/>
            <w:i/>
            <w:iCs/>
          </w:rPr>
          <w:t>ltm-CSI-</w:t>
        </w:r>
        <w:proofErr w:type="spellStart"/>
        <w:r>
          <w:rPr>
            <w:rFonts w:eastAsia="DengXian"/>
            <w:i/>
            <w:iCs/>
          </w:rPr>
          <w:t>ReportConfigId</w:t>
        </w:r>
        <w:proofErr w:type="spellEnd"/>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32B82067" w14:textId="77777777" w:rsidR="00664CE1" w:rsidRPr="00421C96" w:rsidRDefault="00664CE1" w:rsidP="00664CE1">
      <w:pPr>
        <w:pStyle w:val="B1"/>
        <w:rPr>
          <w:ins w:id="419" w:author="vivo-Chenli" w:date="2025-08-15T16:54:00Z"/>
          <w:rFonts w:eastAsia="MS Mincho"/>
          <w:lang w:eastAsia="zh-CN"/>
        </w:rPr>
      </w:pPr>
      <w:ins w:id="420"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r w:rsidRPr="00421C96">
          <w:rPr>
            <w:rFonts w:eastAsia="MS Mincho"/>
            <w:i/>
            <w:iCs/>
            <w:lang w:eastAsia="zh-CN"/>
          </w:rPr>
          <w:t>ltm-CSI-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5CBFD374" w14:textId="77777777" w:rsidR="00664CE1" w:rsidRDefault="00664CE1" w:rsidP="00664CE1">
      <w:pPr>
        <w:pStyle w:val="B1"/>
        <w:rPr>
          <w:ins w:id="421" w:author="vivo-Chenli" w:date="2025-08-15T16:54:00Z"/>
          <w:rFonts w:eastAsia="MS Mincho"/>
          <w:lang w:eastAsia="zh-CN"/>
        </w:rPr>
      </w:pPr>
      <w:ins w:id="422"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r w:rsidRPr="00421C96">
          <w:rPr>
            <w:rFonts w:eastAsia="MS Mincho"/>
            <w:i/>
            <w:iCs/>
            <w:lang w:eastAsia="zh-CN"/>
          </w:rPr>
          <w:t>ltm-CSI-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r>
          <w:rPr>
            <w:rFonts w:eastAsia="MS Mincho"/>
            <w:lang w:eastAsia="zh-CN"/>
          </w:rPr>
          <w:t>.</w:t>
        </w:r>
      </w:ins>
    </w:p>
    <w:p w14:paraId="461FE048" w14:textId="77777777" w:rsidR="00664CE1" w:rsidRDefault="00664CE1" w:rsidP="00664CE1">
      <w:pPr>
        <w:rPr>
          <w:ins w:id="423" w:author="vivo-Chenli" w:date="2025-08-15T16:54:00Z"/>
          <w:lang w:val="en-US"/>
        </w:rPr>
      </w:pPr>
      <w:ins w:id="424" w:author="vivo-Chenli" w:date="2025-08-15T16:54:00Z">
        <w:r>
          <w:t>Unless explicitly specified otherwise, it is up to UE implementation how to store these variables.</w:t>
        </w:r>
      </w:ins>
    </w:p>
    <w:p w14:paraId="4FEC0D83" w14:textId="77777777" w:rsidR="00664CE1" w:rsidRDefault="00664CE1" w:rsidP="00664CE1">
      <w:pPr>
        <w:rPr>
          <w:ins w:id="425" w:author="vivo-Chenli" w:date="2025-08-15T16:54:00Z"/>
          <w:rFonts w:eastAsia="DengXian"/>
        </w:rPr>
      </w:pPr>
      <w:ins w:id="426" w:author="vivo-Chenli" w:date="2025-08-15T16:54:00Z">
        <w:r>
          <w:rPr>
            <w:rFonts w:eastAsia="DengXian"/>
          </w:rPr>
          <w:t>The MAC entity shall</w:t>
        </w:r>
        <w:r>
          <w:rPr>
            <w:rFonts w:eastAsia="DengXian" w:hint="eastAsia"/>
          </w:rPr>
          <w:t xml:space="preserve"> </w:t>
        </w:r>
        <w:r>
          <w:rPr>
            <w:rFonts w:eastAsia="DengXian"/>
          </w:rPr>
          <w:t>for LTM event evaluation</w:t>
        </w:r>
        <w:r>
          <w:rPr>
            <w:rFonts w:eastAsia="DengXian" w:hint="eastAsia"/>
          </w:rPr>
          <w:t xml:space="preserve"> procedure</w:t>
        </w:r>
        <w:r>
          <w:rPr>
            <w:rFonts w:eastAsia="DengXian"/>
          </w:rPr>
          <w:t>:</w:t>
        </w:r>
      </w:ins>
    </w:p>
    <w:p w14:paraId="2DCF2EE3" w14:textId="77777777" w:rsidR="00664CE1" w:rsidRDefault="00664CE1" w:rsidP="00664CE1">
      <w:pPr>
        <w:pStyle w:val="B1"/>
        <w:rPr>
          <w:ins w:id="427" w:author="vivo-Chenli" w:date="2025-08-15T16:54:00Z"/>
        </w:rPr>
      </w:pPr>
      <w:ins w:id="428" w:author="vivo-Chenli" w:date="2025-08-15T16:54:00Z">
        <w:r>
          <w:t>1&gt;</w:t>
        </w:r>
        <w:r>
          <w:tab/>
          <w:t xml:space="preserve">for each </w:t>
        </w:r>
        <w:r>
          <w:rPr>
            <w:rFonts w:eastAsia="DengXian"/>
            <w:i/>
            <w:iCs/>
          </w:rPr>
          <w:t>ltm-CSI-</w:t>
        </w:r>
        <w:proofErr w:type="spellStart"/>
        <w:r>
          <w:rPr>
            <w:rFonts w:eastAsia="DengXian"/>
            <w:i/>
            <w:iCs/>
          </w:rPr>
          <w:t>ReportConfigId</w:t>
        </w:r>
        <w:proofErr w:type="spellEnd"/>
        <w:r>
          <w:rPr>
            <w:rFonts w:eastAsia="DengXian"/>
          </w:rPr>
          <w:t xml:space="preserve"> </w:t>
        </w:r>
        <w:r>
          <w:t xml:space="preserve">included in the </w:t>
        </w:r>
        <w:r>
          <w:rPr>
            <w:i/>
            <w:iCs/>
          </w:rPr>
          <w:t>LTM-CSI-</w:t>
        </w:r>
        <w:proofErr w:type="spellStart"/>
        <w:r>
          <w:rPr>
            <w:i/>
            <w:iCs/>
          </w:rPr>
          <w:t>ReportConfig</w:t>
        </w:r>
        <w:proofErr w:type="spellEnd"/>
        <w:r>
          <w:t>:</w:t>
        </w:r>
      </w:ins>
    </w:p>
    <w:p w14:paraId="00467B35" w14:textId="77777777" w:rsidR="00664CE1" w:rsidRDefault="00664CE1" w:rsidP="00664CE1">
      <w:pPr>
        <w:pStyle w:val="B2"/>
        <w:rPr>
          <w:ins w:id="429" w:author="vivo-Chenli" w:date="2025-08-15T16:54:00Z"/>
        </w:rPr>
      </w:pPr>
      <w:ins w:id="430" w:author="vivo-Chenli" w:date="2025-08-15T16:54:00Z">
        <w:r>
          <w:t>2&gt;</w:t>
        </w:r>
        <w:r>
          <w:tab/>
          <w:t xml:space="preserve">if the corresponding </w:t>
        </w:r>
        <w:r>
          <w:rPr>
            <w:i/>
            <w:iCs/>
          </w:rPr>
          <w:t>ltm-</w:t>
        </w:r>
        <w:proofErr w:type="spellStart"/>
        <w:r>
          <w:rPr>
            <w:i/>
            <w:iCs/>
          </w:rPr>
          <w:t>ReportConfigType</w:t>
        </w:r>
        <w:proofErr w:type="spellEnd"/>
        <w:r>
          <w:t xml:space="preserve"> is set to </w:t>
        </w:r>
        <w:commentRangeStart w:id="431"/>
        <w:commentRangeStart w:id="432"/>
        <w:commentRangeStart w:id="433"/>
        <w:commentRangeStart w:id="434"/>
        <w:proofErr w:type="spellStart"/>
        <w:r>
          <w:rPr>
            <w:i/>
          </w:rPr>
          <w:t>eventTriggered</w:t>
        </w:r>
        <w:commentRangeEnd w:id="431"/>
        <w:proofErr w:type="spellEnd"/>
        <w:r>
          <w:rPr>
            <w:rStyle w:val="CommentReference"/>
          </w:rPr>
          <w:commentReference w:id="431"/>
        </w:r>
        <w:commentRangeEnd w:id="432"/>
        <w:r>
          <w:rPr>
            <w:rStyle w:val="CommentReference"/>
          </w:rPr>
          <w:commentReference w:id="432"/>
        </w:r>
        <w:commentRangeEnd w:id="433"/>
        <w:r>
          <w:rPr>
            <w:rStyle w:val="CommentReference"/>
          </w:rPr>
          <w:commentReference w:id="433"/>
        </w:r>
        <w:commentRangeEnd w:id="434"/>
        <w:r>
          <w:rPr>
            <w:rStyle w:val="CommentReference"/>
          </w:rPr>
          <w:commentReference w:id="434"/>
        </w:r>
        <w:r>
          <w:rPr>
            <w:i/>
          </w:rPr>
          <w:t xml:space="preserve"> </w:t>
        </w:r>
        <w:r>
          <w:rPr>
            <w:iCs/>
          </w:rPr>
          <w:t xml:space="preserve">and there is </w:t>
        </w:r>
        <w:r w:rsidRPr="00741304">
          <w:rPr>
            <w:i/>
            <w:iCs/>
          </w:rPr>
          <w:t>ltm-</w:t>
        </w:r>
        <w:proofErr w:type="spellStart"/>
        <w:r w:rsidRPr="00741304">
          <w:rPr>
            <w:i/>
            <w:iCs/>
          </w:rPr>
          <w:t>EventTriggeredReportContent</w:t>
        </w:r>
        <w:proofErr w:type="spellEnd"/>
        <w:r>
          <w:t xml:space="preserve"> configuration:</w:t>
        </w:r>
      </w:ins>
    </w:p>
    <w:p w14:paraId="2AF15155" w14:textId="77777777" w:rsidR="00664CE1" w:rsidRDefault="00664CE1" w:rsidP="00664CE1">
      <w:pPr>
        <w:pStyle w:val="B3"/>
        <w:rPr>
          <w:ins w:id="435" w:author="vivo-Chenli" w:date="2025-08-15T16:54:00Z"/>
        </w:rPr>
      </w:pPr>
      <w:ins w:id="436" w:author="vivo-Chenli" w:date="2025-08-15T16:54:00Z">
        <w:r>
          <w:t>3&gt;</w:t>
        </w:r>
        <w:r>
          <w:tab/>
        </w:r>
        <w:r>
          <w:tab/>
          <w:t xml:space="preserve">if the </w:t>
        </w:r>
        <w:r>
          <w:rPr>
            <w:i/>
            <w:iCs/>
          </w:rPr>
          <w:t>eventLTM2</w:t>
        </w:r>
        <w:r>
          <w:t xml:space="preserve"> is configured in the corresponding </w:t>
        </w:r>
        <w:r>
          <w:rPr>
            <w:rFonts w:eastAsia="DengXian"/>
            <w:i/>
            <w:iCs/>
          </w:rPr>
          <w:t>ltm-CSI-</w:t>
        </w:r>
        <w:proofErr w:type="spellStart"/>
        <w:r>
          <w:rPr>
            <w:rFonts w:eastAsia="DengXian"/>
            <w:i/>
            <w:iCs/>
          </w:rPr>
          <w:t>ReportConfigId</w:t>
        </w:r>
        <w:proofErr w:type="spellEnd"/>
        <w:r>
          <w:t>:</w:t>
        </w:r>
      </w:ins>
    </w:p>
    <w:p w14:paraId="06CA02C0" w14:textId="77777777" w:rsidR="00664CE1" w:rsidRDefault="00664CE1" w:rsidP="00664CE1">
      <w:pPr>
        <w:pStyle w:val="B4"/>
        <w:rPr>
          <w:ins w:id="437" w:author="vivo-Chenli" w:date="2025-08-15T16:54:00Z"/>
        </w:rPr>
      </w:pPr>
      <w:ins w:id="438" w:author="vivo-Chenli" w:date="2025-08-15T16:54:00Z">
        <w:r>
          <w:t xml:space="preserve">4&gt; consider only the current beam of serving cell, i.e. the beam corresponds to the RS </w:t>
        </w:r>
        <w:r w:rsidRPr="00364BF1">
          <w:t xml:space="preserve">configured in the indicated TCI </w:t>
        </w:r>
        <w:r>
          <w:t>S</w:t>
        </w:r>
        <w:r w:rsidRPr="00364BF1">
          <w:t xml:space="preserve">tate </w:t>
        </w:r>
        <w:commentRangeStart w:id="439"/>
        <w:commentRangeStart w:id="440"/>
        <w:commentRangeStart w:id="441"/>
        <w:r>
          <w:t xml:space="preserve">or the RS </w:t>
        </w:r>
        <w:proofErr w:type="spellStart"/>
        <w:r>
          <w:t>QCLed</w:t>
        </w:r>
        <w:proofErr w:type="spellEnd"/>
        <w:r>
          <w:t xml:space="preserve"> with the RS configured in the indicated TCI State</w:t>
        </w:r>
        <w:commentRangeEnd w:id="439"/>
        <w:r>
          <w:rPr>
            <w:rStyle w:val="CommentReference"/>
          </w:rPr>
          <w:commentReference w:id="439"/>
        </w:r>
        <w:commentRangeEnd w:id="440"/>
        <w:r>
          <w:rPr>
            <w:rStyle w:val="CommentReference"/>
          </w:rPr>
          <w:commentReference w:id="440"/>
        </w:r>
        <w:commentRangeEnd w:id="441"/>
        <w:r>
          <w:rPr>
            <w:rStyle w:val="CommentReference"/>
          </w:rPr>
          <w:commentReference w:id="441"/>
        </w:r>
        <w:r>
          <w:t xml:space="preserve"> indicated by TCI State in the serving cell as defined in clause 5.1.5 in TS 38.214, with the same RS type as the beam of LTM candidate cell, </w:t>
        </w:r>
        <w:r>
          <w:rPr>
            <w:rFonts w:eastAsia="DengXian"/>
          </w:rPr>
          <w:t xml:space="preserve">i.e. the RSs configured in </w:t>
        </w:r>
        <w:r>
          <w:rPr>
            <w:rFonts w:eastAsia="DengXian"/>
            <w:i/>
            <w:iCs/>
          </w:rPr>
          <w:t>LTM-CSI-</w:t>
        </w:r>
        <w:proofErr w:type="spellStart"/>
        <w:r>
          <w:rPr>
            <w:rFonts w:eastAsia="DengXian"/>
            <w:i/>
            <w:iCs/>
          </w:rPr>
          <w:t>ResourceConfig</w:t>
        </w:r>
        <w:proofErr w:type="spellEnd"/>
        <w:r>
          <w:rPr>
            <w:rFonts w:eastAsia="DengXian"/>
          </w:rPr>
          <w:t xml:space="preserve"> which associated with this </w:t>
        </w:r>
        <w:r>
          <w:rPr>
            <w:rFonts w:eastAsia="DengXian"/>
            <w:i/>
            <w:iCs/>
          </w:rPr>
          <w:t>ltm-CSI-</w:t>
        </w:r>
        <w:proofErr w:type="spellStart"/>
        <w:r>
          <w:rPr>
            <w:rFonts w:eastAsia="DengXian"/>
            <w:i/>
            <w:iCs/>
          </w:rPr>
          <w:t>ReportConfigId</w:t>
        </w:r>
        <w:proofErr w:type="spellEnd"/>
        <w:r>
          <w:t>, to be applicable;</w:t>
        </w:r>
      </w:ins>
    </w:p>
    <w:p w14:paraId="0ED82B96" w14:textId="77777777" w:rsidR="00664CE1" w:rsidRDefault="00664CE1" w:rsidP="00664CE1">
      <w:pPr>
        <w:pStyle w:val="B3"/>
        <w:rPr>
          <w:ins w:id="442" w:author="vivo-Chenli" w:date="2025-08-15T16:54:00Z"/>
        </w:rPr>
      </w:pPr>
      <w:ins w:id="443" w:author="vivo-Chenli" w:date="2025-08-15T16:54: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r>
          <w:rPr>
            <w:rFonts w:eastAsia="DengXian"/>
            <w:i/>
            <w:iCs/>
          </w:rPr>
          <w:t>ltm-CSI-</w:t>
        </w:r>
        <w:proofErr w:type="spellStart"/>
        <w:r>
          <w:rPr>
            <w:rFonts w:eastAsia="DengXian"/>
            <w:i/>
            <w:iCs/>
          </w:rPr>
          <w:t>ReportConfigId</w:t>
        </w:r>
        <w:proofErr w:type="spellEnd"/>
        <w:r>
          <w:t>:</w:t>
        </w:r>
      </w:ins>
    </w:p>
    <w:p w14:paraId="160CD6F0" w14:textId="77777777" w:rsidR="00664CE1" w:rsidRDefault="00664CE1" w:rsidP="00664CE1">
      <w:pPr>
        <w:pStyle w:val="B4"/>
        <w:rPr>
          <w:ins w:id="444" w:author="vivo-Chenli" w:date="2025-08-15T16:54:00Z"/>
        </w:rPr>
      </w:pPr>
      <w:bookmarkStart w:id="445" w:name="_Hlk207717187"/>
      <w:ins w:id="446" w:author="vivo-Chenli" w:date="2025-08-15T16:54:00Z">
        <w:r>
          <w:t xml:space="preserve">4&gt; consider any beam of </w:t>
        </w:r>
        <w:r>
          <w:rPr>
            <w:rFonts w:eastAsia="DengXian" w:hint="eastAsia"/>
          </w:rPr>
          <w:t>LTM candidate cell</w:t>
        </w:r>
        <w:r w:rsidRPr="00D0088F">
          <w:t xml:space="preserve"> </w:t>
        </w:r>
        <w:r>
          <w:t xml:space="preserve">(except the serving cell) </w:t>
        </w:r>
        <w:commentRangeStart w:id="447"/>
        <w:r>
          <w:t xml:space="preserve">configured in </w:t>
        </w:r>
        <w:r>
          <w:rPr>
            <w:i/>
            <w:iCs/>
            <w:lang w:eastAsia="ko-KR"/>
          </w:rPr>
          <w:t>ltm-</w:t>
        </w:r>
        <w:proofErr w:type="spellStart"/>
        <w:r>
          <w:rPr>
            <w:i/>
            <w:iCs/>
            <w:lang w:eastAsia="ko-KR"/>
          </w:rPr>
          <w:t>CandidateReportConfigList</w:t>
        </w:r>
        <w:proofErr w:type="spellEnd"/>
        <w:r>
          <w:rPr>
            <w:rFonts w:eastAsia="DengXian"/>
          </w:rPr>
          <w:t xml:space="preserve">, i.e. the RSs configured in </w:t>
        </w:r>
        <w:r>
          <w:rPr>
            <w:rFonts w:eastAsia="DengXian"/>
            <w:i/>
            <w:iCs/>
          </w:rPr>
          <w:t>LTM-CSI-</w:t>
        </w:r>
        <w:proofErr w:type="spellStart"/>
        <w:r>
          <w:rPr>
            <w:rFonts w:eastAsia="DengXian"/>
            <w:i/>
            <w:iCs/>
          </w:rPr>
          <w:t>ResourceConfig</w:t>
        </w:r>
        <w:proofErr w:type="spellEnd"/>
        <w:r>
          <w:rPr>
            <w:rFonts w:eastAsia="DengXian"/>
          </w:rPr>
          <w:t xml:space="preserve"> which associated with this </w:t>
        </w:r>
        <w:r>
          <w:rPr>
            <w:rFonts w:eastAsia="DengXian"/>
            <w:i/>
            <w:iCs/>
          </w:rPr>
          <w:t>ltm-CSI-</w:t>
        </w:r>
        <w:proofErr w:type="spellStart"/>
        <w:r>
          <w:rPr>
            <w:rFonts w:eastAsia="DengXian"/>
            <w:i/>
            <w:iCs/>
          </w:rPr>
          <w:t>ReportConfigId</w:t>
        </w:r>
      </w:ins>
      <w:commentRangeEnd w:id="447"/>
      <w:proofErr w:type="spellEnd"/>
      <w:r w:rsidR="00387222">
        <w:rPr>
          <w:rStyle w:val="CommentReference"/>
        </w:rPr>
        <w:commentReference w:id="447"/>
      </w:r>
      <w:ins w:id="448" w:author="vivo-Chenli" w:date="2025-08-15T16:54:00Z">
        <w:r>
          <w:rPr>
            <w:rFonts w:eastAsia="DengXian"/>
          </w:rPr>
          <w:t>, to be applicable;</w:t>
        </w:r>
      </w:ins>
    </w:p>
    <w:bookmarkEnd w:id="445"/>
    <w:p w14:paraId="059E6692" w14:textId="77777777" w:rsidR="00664CE1" w:rsidRDefault="00664CE1" w:rsidP="00664CE1">
      <w:pPr>
        <w:pStyle w:val="B2"/>
        <w:rPr>
          <w:ins w:id="449" w:author="vivo-Chenli" w:date="2025-08-15T16:54:00Z"/>
        </w:rPr>
      </w:pPr>
      <w:ins w:id="450" w:author="vivo-Chenli" w:date="2025-08-15T16:54:00Z">
        <w:r>
          <w:t>2&gt;</w:t>
        </w:r>
        <w:r>
          <w:tab/>
          <w:t xml:space="preserve">if the entry condition for the event associated with </w:t>
        </w:r>
        <w:r>
          <w:rPr>
            <w:i/>
            <w:iCs/>
          </w:rPr>
          <w:t>ltm-CSI-</w:t>
        </w:r>
        <w:proofErr w:type="spellStart"/>
        <w:r>
          <w:rPr>
            <w:i/>
            <w:iCs/>
          </w:rPr>
          <w:t>ReportConfigId</w:t>
        </w:r>
        <w:proofErr w:type="spellEnd"/>
        <w:r>
          <w:t xml:space="preserve"> is fulfilled for one or more applicable beams, i.e.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t xml:space="preserve">, which is not in the </w:t>
        </w:r>
        <w:r>
          <w:rPr>
            <w:i/>
            <w:iCs/>
          </w:rPr>
          <w:t>BEAM_ENTERING_LIST</w:t>
        </w:r>
        <w:r>
          <w:t xml:space="preserve"> and not in the </w:t>
        </w:r>
        <w:r>
          <w:rPr>
            <w:i/>
            <w:iCs/>
          </w:rPr>
          <w:t>BEAM_REPORTED_LIST</w:t>
        </w:r>
        <w:r>
          <w:t>,</w:t>
        </w:r>
        <w:r>
          <w:rPr>
            <w:i/>
            <w:iCs/>
          </w:rPr>
          <w:t xml:space="preserve"> </w:t>
        </w:r>
        <w:r>
          <w:t xml:space="preserve">for the measurement from lower layer during </w:t>
        </w:r>
        <w:r>
          <w:rPr>
            <w:i/>
          </w:rPr>
          <w:t>timeToTrigger</w:t>
        </w:r>
        <w:r>
          <w:t xml:space="preserve"> defined for this event:</w:t>
        </w:r>
      </w:ins>
    </w:p>
    <w:p w14:paraId="28D1970D" w14:textId="77777777" w:rsidR="00664CE1" w:rsidRDefault="00664CE1" w:rsidP="00664CE1">
      <w:pPr>
        <w:pStyle w:val="B3"/>
        <w:rPr>
          <w:ins w:id="451" w:author="vivo-Chenli" w:date="2025-08-15T16:54:00Z"/>
        </w:rPr>
      </w:pPr>
      <w:ins w:id="452" w:author="vivo-Chenli" w:date="2025-08-15T16:54:00Z">
        <w:r>
          <w:t>3&gt;</w:t>
        </w:r>
        <w:r>
          <w:tab/>
          <w:t xml:space="preserve">if the </w:t>
        </w:r>
        <w:r>
          <w:rPr>
            <w:i/>
          </w:rPr>
          <w:t>MR_LIST</w:t>
        </w:r>
        <w:r>
          <w:t xml:space="preserve"> does not include a measurement reporting entry for this </w:t>
        </w:r>
        <w:r>
          <w:rPr>
            <w:rFonts w:eastAsia="DengXian"/>
            <w:i/>
            <w:iCs/>
          </w:rPr>
          <w:t>ltm-CSI-</w:t>
        </w:r>
        <w:proofErr w:type="spellStart"/>
        <w:r>
          <w:rPr>
            <w:rFonts w:eastAsia="DengXian"/>
            <w:i/>
            <w:iCs/>
          </w:rPr>
          <w:t>ReportConfigId</w:t>
        </w:r>
        <w:proofErr w:type="spellEnd"/>
        <w:r>
          <w:t xml:space="preserve"> (a first RS triggers the event):</w:t>
        </w:r>
      </w:ins>
    </w:p>
    <w:p w14:paraId="0B9CA76A" w14:textId="77777777" w:rsidR="00664CE1" w:rsidRDefault="00664CE1" w:rsidP="00664CE1">
      <w:pPr>
        <w:pStyle w:val="B4"/>
        <w:rPr>
          <w:ins w:id="453" w:author="vivo-Chenli" w:date="2025-08-15T16:54:00Z"/>
        </w:rPr>
      </w:pPr>
      <w:ins w:id="454" w:author="vivo-Chenli" w:date="2025-08-15T16:54:00Z">
        <w:r>
          <w:t>4&gt;</w:t>
        </w:r>
        <w:r>
          <w:tab/>
          <w:t xml:space="preserve">include a measurement reporting entry in the </w:t>
        </w:r>
        <w:r>
          <w:rPr>
            <w:i/>
          </w:rPr>
          <w:t>MR_LIST</w:t>
        </w:r>
        <w:r>
          <w:t xml:space="preserve"> for this </w:t>
        </w:r>
        <w:r>
          <w:rPr>
            <w:rFonts w:eastAsia="DengXian"/>
            <w:i/>
            <w:iCs/>
          </w:rPr>
          <w:t>ltm-CSI-</w:t>
        </w:r>
        <w:proofErr w:type="spellStart"/>
        <w:r>
          <w:rPr>
            <w:rFonts w:eastAsia="DengXian"/>
            <w:i/>
            <w:iCs/>
          </w:rPr>
          <w:t>ReportConfigId</w:t>
        </w:r>
        <w:proofErr w:type="spellEnd"/>
        <w:r>
          <w:t>;</w:t>
        </w:r>
      </w:ins>
    </w:p>
    <w:p w14:paraId="13CF513F" w14:textId="77777777" w:rsidR="00664CE1" w:rsidRDefault="00664CE1" w:rsidP="00664CE1">
      <w:pPr>
        <w:pStyle w:val="B3"/>
        <w:rPr>
          <w:ins w:id="455" w:author="vivo-Chenli" w:date="2025-08-15T16:54:00Z"/>
        </w:rPr>
      </w:pPr>
      <w:ins w:id="456" w:author="vivo-Chenli" w:date="2025-08-15T16:54:00Z">
        <w:r>
          <w:t>3&gt;</w:t>
        </w:r>
        <w:r>
          <w:tab/>
          <w:t xml:space="preserve">include the SSBRI or CRI </w:t>
        </w:r>
        <w:bookmarkStart w:id="457" w:name="_Hlk197525024"/>
        <w:r>
          <w:t>of the concerned beam(s)</w:t>
        </w:r>
        <w:bookmarkEnd w:id="457"/>
        <w:r>
          <w:t xml:space="preserve"> in the </w:t>
        </w:r>
        <w:r>
          <w:rPr>
            <w:i/>
            <w:iCs/>
          </w:rPr>
          <w:t xml:space="preserve">BEAM_ENTERING_LIST </w:t>
        </w:r>
        <w:r>
          <w:t xml:space="preserve">for this </w:t>
        </w:r>
        <w:r>
          <w:rPr>
            <w:i/>
            <w:iCs/>
          </w:rPr>
          <w:t>ltm-CSI-</w:t>
        </w:r>
        <w:proofErr w:type="spellStart"/>
        <w:r>
          <w:rPr>
            <w:i/>
            <w:iCs/>
          </w:rPr>
          <w:t>ReportConfigId</w:t>
        </w:r>
        <w:proofErr w:type="spellEnd"/>
        <w:r>
          <w:t xml:space="preserve">; </w:t>
        </w:r>
      </w:ins>
    </w:p>
    <w:p w14:paraId="0ACB0B6B" w14:textId="59AD649F" w:rsidR="00D6163D" w:rsidRDefault="00D6163D" w:rsidP="00D6163D">
      <w:pPr>
        <w:pStyle w:val="B3"/>
        <w:rPr>
          <w:ins w:id="458" w:author="vivo-Chenli-After RAN2#131-1" w:date="2025-09-01T22:15:00Z"/>
        </w:rPr>
      </w:pPr>
      <w:commentRangeStart w:id="459"/>
      <w:ins w:id="460" w:author="vivo-Chenli-After RAN2#131-1" w:date="2025-09-01T22:15:00Z">
        <w:r>
          <w:lastRenderedPageBreak/>
          <w:t xml:space="preserve">3&gt; if the beam is in </w:t>
        </w:r>
        <w:r w:rsidRPr="00A4295C">
          <w:rPr>
            <w:i/>
            <w:iCs/>
          </w:rPr>
          <w:t>BEAM_</w:t>
        </w:r>
      </w:ins>
      <w:ins w:id="461" w:author="vivo-Chenli-After RAN2#131-1" w:date="2025-09-01T22:45:00Z">
        <w:r>
          <w:rPr>
            <w:i/>
            <w:iCs/>
          </w:rPr>
          <w:t>LEAVING</w:t>
        </w:r>
      </w:ins>
      <w:ins w:id="462" w:author="vivo-Chenli-After RAN2#131-1" w:date="2025-09-01T22:15:00Z">
        <w:r w:rsidRPr="00A4295C">
          <w:rPr>
            <w:i/>
            <w:iCs/>
          </w:rPr>
          <w:t>_LIS</w:t>
        </w:r>
        <w:commentRangeStart w:id="463"/>
        <w:r w:rsidRPr="00A4295C">
          <w:rPr>
            <w:i/>
            <w:iCs/>
          </w:rPr>
          <w:t>T</w:t>
        </w:r>
      </w:ins>
      <w:commentRangeEnd w:id="463"/>
      <w:r w:rsidR="009B0C07">
        <w:rPr>
          <w:rStyle w:val="CommentReference"/>
        </w:rPr>
        <w:commentReference w:id="463"/>
      </w:r>
      <w:ins w:id="464" w:author="vivo-Chenli-After RAN2#131-1" w:date="2025-09-01T22:15:00Z">
        <w:r>
          <w:t xml:space="preserve"> </w:t>
        </w:r>
      </w:ins>
      <w:commentRangeEnd w:id="459"/>
      <w:ins w:id="465" w:author="vivo-Chenli-After RAN2#131-1" w:date="2025-09-01T23:02:00Z">
        <w:r w:rsidR="00D013B1">
          <w:rPr>
            <w:rStyle w:val="CommentReference"/>
          </w:rPr>
          <w:commentReference w:id="459"/>
        </w:r>
      </w:ins>
    </w:p>
    <w:p w14:paraId="2A81C65D" w14:textId="116F27CE" w:rsidR="00D6163D" w:rsidRDefault="00D6163D" w:rsidP="00D6163D">
      <w:pPr>
        <w:pStyle w:val="B4"/>
        <w:rPr>
          <w:ins w:id="466" w:author="vivo-Chenli-After RAN2#131-1" w:date="2025-09-01T22:15:00Z"/>
        </w:rPr>
      </w:pPr>
      <w:ins w:id="467" w:author="vivo-Chenli-After RAN2#131-1" w:date="2025-09-01T22:15:00Z">
        <w:r>
          <w:t xml:space="preserve">4&gt; remove the concerned beam(s) in the </w:t>
        </w:r>
        <w:r w:rsidRPr="0054404E">
          <w:rPr>
            <w:i/>
            <w:iCs/>
          </w:rPr>
          <w:t>BEAM_</w:t>
        </w:r>
      </w:ins>
      <w:ins w:id="468" w:author="vivo-Chenli-After RAN2#131-1" w:date="2025-09-01T22:45:00Z">
        <w:r w:rsidR="000F0B44">
          <w:rPr>
            <w:i/>
            <w:iCs/>
          </w:rPr>
          <w:t>LE</w:t>
        </w:r>
      </w:ins>
      <w:ins w:id="469" w:author="vivo-Chenli-After RAN2#131-1" w:date="2025-09-01T22:46:00Z">
        <w:r w:rsidR="000F0B44">
          <w:rPr>
            <w:i/>
            <w:iCs/>
          </w:rPr>
          <w:t>AVING</w:t>
        </w:r>
      </w:ins>
      <w:ins w:id="470" w:author="vivo-Chenli-After RAN2#131-1" w:date="2025-09-01T22:15:00Z">
        <w:r w:rsidRPr="0054404E">
          <w:rPr>
            <w:i/>
            <w:iCs/>
          </w:rPr>
          <w:t>_LIST</w:t>
        </w:r>
        <w:r>
          <w:t xml:space="preserve"> for this </w:t>
        </w:r>
        <w:commentRangeStart w:id="471"/>
        <w:r>
          <w:t>ltm-CSI-</w:t>
        </w:r>
        <w:proofErr w:type="spellStart"/>
        <w:r>
          <w:t>ReportConfigId</w:t>
        </w:r>
      </w:ins>
      <w:commentRangeEnd w:id="471"/>
      <w:proofErr w:type="spellEnd"/>
      <w:r w:rsidR="008129EB">
        <w:rPr>
          <w:rStyle w:val="CommentReference"/>
        </w:rPr>
        <w:commentReference w:id="471"/>
      </w:r>
      <w:ins w:id="472" w:author="vivo-Chenli-After RAN2#131-1" w:date="2025-09-01T22:15:00Z">
        <w:r>
          <w:t>;</w:t>
        </w:r>
      </w:ins>
    </w:p>
    <w:p w14:paraId="706B7706" w14:textId="33A035B7" w:rsidR="00907D43" w:rsidRPr="00721A9F" w:rsidRDefault="00907D43" w:rsidP="00907D43">
      <w:pPr>
        <w:pStyle w:val="B4"/>
        <w:rPr>
          <w:ins w:id="473" w:author="vivo-Chenli-After RAN2#131-1" w:date="2025-09-01T22:49:00Z"/>
        </w:rPr>
      </w:pPr>
      <w:ins w:id="474" w:author="vivo-Chenli-After RAN2#131-1" w:date="2025-09-01T22:49:00Z">
        <w:r w:rsidRPr="00721A9F">
          <w:t xml:space="preserve">4&gt; include the SSBRI or CRI of the concerned beam(s) in the </w:t>
        </w:r>
        <w:r w:rsidRPr="00721A9F">
          <w:rPr>
            <w:i/>
            <w:iCs/>
          </w:rPr>
          <w:t>BEAM_</w:t>
        </w:r>
      </w:ins>
      <w:ins w:id="475" w:author="vivo-Chenli-After RAN2#131-1" w:date="2025-09-01T22:50:00Z">
        <w:r w:rsidRPr="00721A9F">
          <w:rPr>
            <w:i/>
            <w:iCs/>
          </w:rPr>
          <w:t>REPORTING</w:t>
        </w:r>
      </w:ins>
      <w:ins w:id="476" w:author="vivo-Chenli-After RAN2#131-1" w:date="2025-09-01T22:49:00Z">
        <w:r w:rsidRPr="00721A9F">
          <w:rPr>
            <w:i/>
            <w:iCs/>
          </w:rPr>
          <w:t>_LIST</w:t>
        </w:r>
        <w:r w:rsidRPr="00721A9F">
          <w:t xml:space="preserve"> for this </w:t>
        </w:r>
        <w:commentRangeStart w:id="477"/>
        <w:r w:rsidRPr="00721A9F">
          <w:t>ltm-CSI-</w:t>
        </w:r>
        <w:proofErr w:type="spellStart"/>
        <w:r w:rsidRPr="00721A9F">
          <w:t>ReportConfigId</w:t>
        </w:r>
      </w:ins>
      <w:commentRangeEnd w:id="477"/>
      <w:proofErr w:type="spellEnd"/>
      <w:r w:rsidR="00AB471D">
        <w:rPr>
          <w:rStyle w:val="CommentReference"/>
        </w:rPr>
        <w:commentReference w:id="477"/>
      </w:r>
      <w:ins w:id="478" w:author="vivo-Chenli-After RAN2#131-1" w:date="2025-09-01T22:49:00Z">
        <w:r w:rsidRPr="00721A9F">
          <w:t xml:space="preserve">; </w:t>
        </w:r>
      </w:ins>
    </w:p>
    <w:p w14:paraId="136C9928" w14:textId="77777777" w:rsidR="00664CE1" w:rsidRDefault="00664CE1" w:rsidP="00664CE1">
      <w:pPr>
        <w:pStyle w:val="B3"/>
        <w:rPr>
          <w:ins w:id="479" w:author="vivo-Chenli" w:date="2025-08-15T16:54:00Z"/>
        </w:rPr>
      </w:pPr>
      <w:ins w:id="480" w:author="vivo-Chenli" w:date="2025-08-15T16:54:00Z">
        <w:r>
          <w:t>3&gt;</w:t>
        </w:r>
        <w:r>
          <w:tab/>
          <w:t>initiate the measurement reporting procedure, as specified in 5.x.4.</w:t>
        </w:r>
      </w:ins>
    </w:p>
    <w:p w14:paraId="483C6102" w14:textId="77777777" w:rsidR="00664CE1" w:rsidRDefault="00664CE1" w:rsidP="00664CE1">
      <w:pPr>
        <w:pStyle w:val="B2"/>
        <w:rPr>
          <w:ins w:id="481" w:author="vivo-Chenli" w:date="2025-08-15T16:54:00Z"/>
        </w:rPr>
      </w:pPr>
      <w:ins w:id="482" w:author="vivo-Chenli" w:date="2025-08-15T16:54:00Z">
        <w:r>
          <w:t>2&gt;</w:t>
        </w:r>
        <w:r>
          <w:tab/>
          <w:t xml:space="preserve">else if the leaving condition for the event associated with </w:t>
        </w:r>
        <w:r>
          <w:rPr>
            <w:i/>
            <w:iCs/>
          </w:rPr>
          <w:t>ltm-CSI-</w:t>
        </w:r>
        <w:proofErr w:type="spellStart"/>
        <w:r>
          <w:rPr>
            <w:i/>
            <w:iCs/>
          </w:rPr>
          <w:t>ReportConfigId</w:t>
        </w:r>
        <w:proofErr w:type="spellEnd"/>
        <w:r>
          <w:t xml:space="preserve"> is fulfilled for one or more 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r>
          <w:rPr>
            <w:i/>
          </w:rPr>
          <w:t xml:space="preserve">timeToTrigger </w:t>
        </w:r>
        <w:r>
          <w:t>defined for this event:</w:t>
        </w:r>
      </w:ins>
    </w:p>
    <w:p w14:paraId="4F625C86" w14:textId="77777777" w:rsidR="00664CE1" w:rsidRDefault="00664CE1" w:rsidP="00664CE1">
      <w:pPr>
        <w:pStyle w:val="B3"/>
        <w:rPr>
          <w:ins w:id="483" w:author="vivo-Chenli" w:date="2025-08-15T16:54:00Z"/>
        </w:rPr>
      </w:pPr>
      <w:commentRangeStart w:id="484"/>
      <w:commentRangeStart w:id="485"/>
      <w:ins w:id="486" w:author="vivo-Chenli" w:date="2025-08-15T16:54:00Z">
        <w:r>
          <w:t>3&gt;</w:t>
        </w:r>
        <w:r>
          <w:tab/>
          <w:t xml:space="preserve">if the </w:t>
        </w:r>
        <w:r>
          <w:rPr>
            <w:i/>
          </w:rPr>
          <w:t>MR_LIST</w:t>
        </w:r>
        <w:r>
          <w:t xml:space="preserve"> does not include a measurement reporting entry for this </w:t>
        </w:r>
        <w:r>
          <w:rPr>
            <w:rFonts w:eastAsia="DengXian"/>
            <w:i/>
            <w:iCs/>
          </w:rPr>
          <w:t>ltm-CSI-</w:t>
        </w:r>
        <w:proofErr w:type="spellStart"/>
        <w:r>
          <w:rPr>
            <w:rFonts w:eastAsia="DengXian"/>
            <w:i/>
            <w:iCs/>
          </w:rPr>
          <w:t>ReportConfigId</w:t>
        </w:r>
        <w:proofErr w:type="spellEnd"/>
        <w:r>
          <w:t xml:space="preserve"> (a first RS triggers the event):</w:t>
        </w:r>
      </w:ins>
    </w:p>
    <w:p w14:paraId="0B844F82" w14:textId="77777777" w:rsidR="00664CE1" w:rsidRDefault="00664CE1" w:rsidP="00664CE1">
      <w:pPr>
        <w:pStyle w:val="B4"/>
        <w:rPr>
          <w:ins w:id="487" w:author="vivo-Chenli" w:date="2025-08-15T16:54:00Z"/>
        </w:rPr>
      </w:pPr>
      <w:ins w:id="488" w:author="vivo-Chenli" w:date="2025-08-15T16:54:00Z">
        <w:r>
          <w:t>4&gt;</w:t>
        </w:r>
        <w:r>
          <w:tab/>
          <w:t xml:space="preserve">include </w:t>
        </w:r>
        <w:bookmarkStart w:id="489" w:name="_Hlk207718114"/>
        <w:r>
          <w:t xml:space="preserve">a measurement reporting entry in the </w:t>
        </w:r>
        <w:r>
          <w:rPr>
            <w:i/>
          </w:rPr>
          <w:t>MR_LIST</w:t>
        </w:r>
        <w:r>
          <w:t xml:space="preserve"> for this </w:t>
        </w:r>
        <w:r>
          <w:rPr>
            <w:rFonts w:eastAsia="DengXian"/>
            <w:i/>
            <w:iCs/>
          </w:rPr>
          <w:t>ltm-CSI-</w:t>
        </w:r>
        <w:proofErr w:type="spellStart"/>
        <w:r>
          <w:rPr>
            <w:rFonts w:eastAsia="DengXian"/>
            <w:i/>
            <w:iCs/>
          </w:rPr>
          <w:t>ReportConfigId</w:t>
        </w:r>
        <w:bookmarkEnd w:id="489"/>
        <w:proofErr w:type="spellEnd"/>
        <w:r>
          <w:t>;</w:t>
        </w:r>
      </w:ins>
      <w:commentRangeEnd w:id="484"/>
      <w:r w:rsidR="00AB471D">
        <w:rPr>
          <w:rStyle w:val="CommentReference"/>
        </w:rPr>
        <w:commentReference w:id="484"/>
      </w:r>
      <w:commentRangeEnd w:id="485"/>
      <w:r w:rsidR="00C8766B">
        <w:rPr>
          <w:rStyle w:val="CommentReference"/>
        </w:rPr>
        <w:commentReference w:id="485"/>
      </w:r>
    </w:p>
    <w:p w14:paraId="597BA1C1" w14:textId="77777777" w:rsidR="00A4295C" w:rsidRDefault="00A4295C" w:rsidP="00A4295C">
      <w:pPr>
        <w:pStyle w:val="B3"/>
        <w:rPr>
          <w:ins w:id="490" w:author="vivo-Chenli-After RAN2#131-1" w:date="2025-09-01T22:15:00Z"/>
        </w:rPr>
      </w:pPr>
      <w:commentRangeStart w:id="491"/>
      <w:ins w:id="492" w:author="vivo-Chenli-After RAN2#131-1" w:date="2025-09-01T22:15:00Z">
        <w:r>
          <w:t xml:space="preserve">3&gt; if the beam is in </w:t>
        </w:r>
        <w:r w:rsidRPr="00A4295C">
          <w:rPr>
            <w:i/>
            <w:iCs/>
          </w:rPr>
          <w:t>BEAM_ENTERING_LIST</w:t>
        </w:r>
        <w:r>
          <w:t xml:space="preserve"> </w:t>
        </w:r>
      </w:ins>
      <w:commentRangeEnd w:id="491"/>
      <w:ins w:id="493" w:author="vivo-Chenli-After RAN2#131-1" w:date="2025-09-01T23:03:00Z">
        <w:r w:rsidR="00992EF7">
          <w:rPr>
            <w:rStyle w:val="CommentReference"/>
          </w:rPr>
          <w:commentReference w:id="491"/>
        </w:r>
      </w:ins>
    </w:p>
    <w:p w14:paraId="76F94770" w14:textId="77777777" w:rsidR="00A4295C" w:rsidRDefault="00A4295C" w:rsidP="00A4295C">
      <w:pPr>
        <w:pStyle w:val="B4"/>
        <w:rPr>
          <w:ins w:id="494" w:author="vivo-Chenli-After RAN2#131-1" w:date="2025-09-01T22:15:00Z"/>
        </w:rPr>
      </w:pPr>
      <w:ins w:id="495" w:author="vivo-Chenli-After RAN2#131-1" w:date="2025-09-01T22:15:00Z">
        <w:r>
          <w:t xml:space="preserve">4&gt; remove the concerned beam(s) in the </w:t>
        </w:r>
        <w:r w:rsidRPr="0054404E">
          <w:rPr>
            <w:i/>
            <w:iCs/>
          </w:rPr>
          <w:t>BEAM_ENTERING_LIST</w:t>
        </w:r>
        <w:r>
          <w:t xml:space="preserve"> for this </w:t>
        </w:r>
        <w:commentRangeStart w:id="496"/>
        <w:r>
          <w:t>ltm-CSI-</w:t>
        </w:r>
        <w:proofErr w:type="spellStart"/>
        <w:r>
          <w:t>ReportConfigId</w:t>
        </w:r>
      </w:ins>
      <w:commentRangeEnd w:id="496"/>
      <w:proofErr w:type="spellEnd"/>
      <w:r w:rsidR="00AB471D">
        <w:rPr>
          <w:rStyle w:val="CommentReference"/>
        </w:rPr>
        <w:commentReference w:id="496"/>
      </w:r>
      <w:ins w:id="497" w:author="vivo-Chenli-After RAN2#131-1" w:date="2025-09-01T22:15:00Z">
        <w:r>
          <w:t>;</w:t>
        </w:r>
      </w:ins>
    </w:p>
    <w:p w14:paraId="54369B15" w14:textId="77777777" w:rsidR="00A4295C" w:rsidRDefault="00A4295C" w:rsidP="00A4295C">
      <w:pPr>
        <w:pStyle w:val="B3"/>
        <w:rPr>
          <w:ins w:id="498" w:author="vivo-Chenli-After RAN2#131-1" w:date="2025-09-01T22:15:00Z"/>
        </w:rPr>
      </w:pPr>
      <w:ins w:id="499" w:author="vivo-Chenli-After RAN2#131-1" w:date="2025-09-01T22:15:00Z">
        <w:r>
          <w:t xml:space="preserve">3&gt; if the beam is in </w:t>
        </w:r>
        <w:r w:rsidRPr="0054404E">
          <w:rPr>
            <w:i/>
            <w:iCs/>
          </w:rPr>
          <w:t>BEAM_REPORTED_LIST</w:t>
        </w:r>
      </w:ins>
    </w:p>
    <w:p w14:paraId="4DE85729" w14:textId="77777777" w:rsidR="00A4295C" w:rsidRDefault="00A4295C" w:rsidP="00A4295C">
      <w:pPr>
        <w:pStyle w:val="B4"/>
        <w:rPr>
          <w:ins w:id="500" w:author="vivo-Chenli-After RAN2#131-1" w:date="2025-09-01T22:15:00Z"/>
        </w:rPr>
      </w:pPr>
      <w:ins w:id="501" w:author="vivo-Chenli-After RAN2#131-1" w:date="2025-09-01T22:15:00Z">
        <w:r>
          <w:t xml:space="preserve">4&gt; remove the concerned beam(s) in the </w:t>
        </w:r>
        <w:r w:rsidRPr="0054404E">
          <w:rPr>
            <w:i/>
            <w:iCs/>
          </w:rPr>
          <w:t>BEAM_REPORTED_LIST</w:t>
        </w:r>
        <w:r>
          <w:t xml:space="preserve"> for this </w:t>
        </w:r>
        <w:commentRangeStart w:id="502"/>
        <w:r>
          <w:t>ltm-CSI-</w:t>
        </w:r>
        <w:proofErr w:type="spellStart"/>
        <w:r>
          <w:t>ReportConfigId</w:t>
        </w:r>
      </w:ins>
      <w:commentRangeEnd w:id="502"/>
      <w:proofErr w:type="spellEnd"/>
      <w:r w:rsidR="00AB471D">
        <w:rPr>
          <w:rStyle w:val="CommentReference"/>
        </w:rPr>
        <w:commentReference w:id="502"/>
      </w:r>
      <w:ins w:id="503" w:author="vivo-Chenli-After RAN2#131-1" w:date="2025-09-01T22:15:00Z">
        <w:r>
          <w:t>;</w:t>
        </w:r>
      </w:ins>
    </w:p>
    <w:p w14:paraId="65649443" w14:textId="77777777" w:rsidR="00A4295C" w:rsidRDefault="00A4295C" w:rsidP="00A4295C">
      <w:pPr>
        <w:pStyle w:val="B4"/>
        <w:rPr>
          <w:ins w:id="504" w:author="vivo-Chenli-After RAN2#131-1" w:date="2025-09-01T22:15:00Z"/>
        </w:rPr>
      </w:pPr>
      <w:ins w:id="505" w:author="vivo-Chenli-After RAN2#131-1" w:date="2025-09-01T22:15:00Z">
        <w:r>
          <w:t xml:space="preserve">4&gt; include the SSBRI or CRI of the concerned beam(s) in the </w:t>
        </w:r>
        <w:r w:rsidRPr="0054404E">
          <w:rPr>
            <w:i/>
            <w:iCs/>
          </w:rPr>
          <w:t>BEAM_LEAVING_LIST</w:t>
        </w:r>
        <w:r>
          <w:t xml:space="preserve"> for this </w:t>
        </w:r>
        <w:commentRangeStart w:id="506"/>
        <w:r>
          <w:t>ltm-CSI-</w:t>
        </w:r>
        <w:proofErr w:type="spellStart"/>
        <w:r>
          <w:t>ReportConfigId</w:t>
        </w:r>
      </w:ins>
      <w:commentRangeEnd w:id="506"/>
      <w:proofErr w:type="spellEnd"/>
      <w:r w:rsidR="00AB471D">
        <w:rPr>
          <w:rStyle w:val="CommentReference"/>
        </w:rPr>
        <w:commentReference w:id="506"/>
      </w:r>
      <w:ins w:id="507" w:author="vivo-Chenli-After RAN2#131-1" w:date="2025-09-01T22:15:00Z">
        <w:r>
          <w:t xml:space="preserve">; </w:t>
        </w:r>
      </w:ins>
    </w:p>
    <w:p w14:paraId="6947DA8A" w14:textId="3608D002" w:rsidR="00664CE1" w:rsidRDefault="00664CE1" w:rsidP="00A4295C">
      <w:pPr>
        <w:pStyle w:val="B3"/>
        <w:rPr>
          <w:ins w:id="508" w:author="vivo-Chenli" w:date="2025-08-15T16:54:00Z"/>
        </w:rPr>
      </w:pPr>
      <w:ins w:id="509" w:author="vivo-Chenli" w:date="2025-08-15T16:54:00Z">
        <w:r>
          <w:t>3&gt;</w:t>
        </w:r>
        <w:r>
          <w:tab/>
          <w:t xml:space="preserve">if </w:t>
        </w:r>
        <w:proofErr w:type="spellStart"/>
        <w:r>
          <w:rPr>
            <w:i/>
            <w:iCs/>
          </w:rPr>
          <w:t>reportOnLeave</w:t>
        </w:r>
        <w:proofErr w:type="spellEnd"/>
        <w:r>
          <w:t xml:space="preserve"> is set to </w:t>
        </w:r>
        <w:r>
          <w:rPr>
            <w:i/>
            <w:iCs/>
            <w:lang w:eastAsia="en-GB"/>
          </w:rPr>
          <w:t>true</w:t>
        </w:r>
        <w:r>
          <w:t xml:space="preserve"> for this </w:t>
        </w:r>
        <w:r>
          <w:rPr>
            <w:rFonts w:eastAsia="DengXian"/>
            <w:i/>
            <w:iCs/>
          </w:rPr>
          <w:t>ltm-CSI-</w:t>
        </w:r>
        <w:proofErr w:type="spellStart"/>
        <w:r>
          <w:rPr>
            <w:rFonts w:eastAsia="DengXian"/>
            <w:i/>
            <w:iCs/>
          </w:rPr>
          <w:t>ReportConfigId</w:t>
        </w:r>
        <w:proofErr w:type="spellEnd"/>
        <w:r>
          <w:t>:</w:t>
        </w:r>
      </w:ins>
    </w:p>
    <w:p w14:paraId="0497CCC8" w14:textId="77777777" w:rsidR="00664CE1" w:rsidRDefault="00664CE1" w:rsidP="00664CE1">
      <w:pPr>
        <w:pStyle w:val="B4"/>
        <w:rPr>
          <w:ins w:id="510" w:author="vivo-Chenli" w:date="2025-08-15T16:54:00Z"/>
        </w:rPr>
      </w:pPr>
      <w:ins w:id="511" w:author="vivo-Chenli" w:date="2025-08-15T16:54:00Z">
        <w:r>
          <w:t>4&gt;</w:t>
        </w:r>
        <w:r>
          <w:tab/>
          <w:t>initiate the measurement reporting procedure, as specified in 5.x.4;</w:t>
        </w:r>
      </w:ins>
    </w:p>
    <w:p w14:paraId="4E97D6AB" w14:textId="77777777" w:rsidR="00664CE1" w:rsidRDefault="00664CE1" w:rsidP="00664CE1">
      <w:pPr>
        <w:pStyle w:val="B2"/>
        <w:rPr>
          <w:ins w:id="512" w:author="vivo-Chenli" w:date="2025-08-15T16:54:00Z"/>
        </w:rPr>
      </w:pPr>
      <w:ins w:id="513" w:author="vivo-Chenli" w:date="2025-08-15T16:54:00Z">
        <w:r>
          <w:t>2&gt;</w:t>
        </w:r>
        <w:r>
          <w:tab/>
          <w:t xml:space="preserve">upon expiry of the periodical reporting timer for this </w:t>
        </w:r>
        <w:r>
          <w:rPr>
            <w:rFonts w:eastAsia="DengXian"/>
            <w:i/>
            <w:iCs/>
          </w:rPr>
          <w:t>ltm-CSI-</w:t>
        </w:r>
        <w:proofErr w:type="spellStart"/>
        <w:r>
          <w:rPr>
            <w:rFonts w:eastAsia="DengXian"/>
            <w:i/>
            <w:iCs/>
          </w:rPr>
          <w:t>ReportConfigId</w:t>
        </w:r>
        <w:proofErr w:type="spellEnd"/>
        <w:r>
          <w:t>:</w:t>
        </w:r>
      </w:ins>
    </w:p>
    <w:p w14:paraId="321338EF" w14:textId="77777777" w:rsidR="00664CE1" w:rsidRDefault="00664CE1" w:rsidP="00664CE1">
      <w:pPr>
        <w:pStyle w:val="B3"/>
        <w:rPr>
          <w:ins w:id="514" w:author="vivo-Chenli" w:date="2025-08-15T16:54:00Z"/>
        </w:rPr>
      </w:pPr>
      <w:ins w:id="515" w:author="vivo-Chenli" w:date="2025-08-15T16:54:00Z">
        <w:r>
          <w:t>3&gt;</w:t>
        </w:r>
        <w:r>
          <w:tab/>
          <w:t>initiate the measurement reporting procedure, as specified in 5.x.4.</w:t>
        </w:r>
      </w:ins>
    </w:p>
    <w:p w14:paraId="267C085C" w14:textId="77777777" w:rsidR="00664CE1" w:rsidRDefault="00664CE1" w:rsidP="00664CE1">
      <w:pPr>
        <w:pStyle w:val="NO"/>
        <w:ind w:leftChars="232" w:left="1315"/>
        <w:rPr>
          <w:ins w:id="516" w:author="vivo-Chenli" w:date="2025-08-15T16:54:00Z"/>
          <w:lang w:eastAsia="ko-KR"/>
        </w:rPr>
      </w:pPr>
      <w:ins w:id="517" w:author="vivo-Chenli" w:date="2025-08-15T16:54:00Z">
        <w:r>
          <w:rPr>
            <w:lang w:eastAsia="ko-KR"/>
          </w:rPr>
          <w:t>NOTE x:</w:t>
        </w:r>
        <w:r>
          <w:rPr>
            <w:lang w:eastAsia="ko-KR"/>
          </w:rPr>
          <w:tab/>
        </w:r>
        <w:r>
          <w:rPr>
            <w:i/>
          </w:rPr>
          <w:t xml:space="preserve">timeToTrigger </w:t>
        </w:r>
        <w:r>
          <w:rPr>
            <w:lang w:eastAsia="ko-KR"/>
          </w:rPr>
          <w:t>is not restarted if the current beam of serving cell changes and the entry condition is still met with the new current beam.</w:t>
        </w:r>
      </w:ins>
    </w:p>
    <w:p w14:paraId="7F597B99" w14:textId="77777777" w:rsidR="00664CE1" w:rsidRDefault="00664CE1" w:rsidP="00664CE1">
      <w:pPr>
        <w:pStyle w:val="NO"/>
        <w:ind w:leftChars="232" w:left="1315"/>
        <w:rPr>
          <w:ins w:id="518" w:author="vivo-Chenli" w:date="2025-08-15T16:54:00Z"/>
          <w:lang w:eastAsia="ko-KR"/>
        </w:rPr>
      </w:pPr>
      <w:ins w:id="519" w:author="vivo-Chenli" w:date="2025-08-15T16:54: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26E7960B" w14:textId="77777777" w:rsidR="00664CE1" w:rsidRDefault="00664CE1" w:rsidP="00664CE1">
      <w:pPr>
        <w:ind w:leftChars="90" w:left="180"/>
        <w:rPr>
          <w:ins w:id="520" w:author="vivo-Chenli" w:date="2025-08-15T16:54:00Z"/>
          <w:lang w:eastAsia="ko-KR"/>
        </w:rPr>
      </w:pPr>
    </w:p>
    <w:p w14:paraId="1D73E868" w14:textId="77777777" w:rsidR="00664CE1" w:rsidRDefault="00664CE1" w:rsidP="00664CE1">
      <w:pPr>
        <w:pStyle w:val="Heading4"/>
        <w:rPr>
          <w:ins w:id="521" w:author="vivo-Chenli" w:date="2025-08-15T16:54:00Z"/>
        </w:rPr>
      </w:pPr>
      <w:bookmarkStart w:id="522" w:name="_Toc60776887"/>
      <w:bookmarkStart w:id="523" w:name="_Toc178104631"/>
      <w:ins w:id="524" w:author="vivo-Chenli" w:date="2025-08-15T16:54:00Z">
        <w:r>
          <w:t>5.x.3.2</w:t>
        </w:r>
        <w:r>
          <w:tab/>
          <w:t xml:space="preserve">Event LTM2 (Beam of </w:t>
        </w:r>
        <w:commentRangeStart w:id="525"/>
        <w:r>
          <w:t>serving cell</w:t>
        </w:r>
      </w:ins>
      <w:commentRangeEnd w:id="525"/>
      <w:r w:rsidR="00CC71D3">
        <w:rPr>
          <w:rStyle w:val="CommentReference"/>
          <w:rFonts w:ascii="Times New Roman" w:hAnsi="Times New Roman"/>
        </w:rPr>
        <w:commentReference w:id="525"/>
      </w:r>
      <w:ins w:id="526" w:author="vivo-Chenli" w:date="2025-08-15T16:54:00Z">
        <w:r>
          <w:t xml:space="preserve"> becomes worse than threshold)</w:t>
        </w:r>
        <w:bookmarkEnd w:id="522"/>
        <w:bookmarkEnd w:id="523"/>
      </w:ins>
    </w:p>
    <w:p w14:paraId="02A7B168" w14:textId="77777777" w:rsidR="00664CE1" w:rsidRDefault="00664CE1" w:rsidP="00664CE1">
      <w:pPr>
        <w:rPr>
          <w:ins w:id="527" w:author="vivo-Chenli" w:date="2025-08-15T16:54:00Z"/>
        </w:rPr>
      </w:pPr>
      <w:ins w:id="528" w:author="vivo-Chenli" w:date="2025-08-15T16:54:00Z">
        <w:r>
          <w:t>The UE shall:</w:t>
        </w:r>
      </w:ins>
    </w:p>
    <w:p w14:paraId="764D8B2A" w14:textId="77777777" w:rsidR="00664CE1" w:rsidRDefault="00664CE1" w:rsidP="00664CE1">
      <w:pPr>
        <w:pStyle w:val="B1"/>
        <w:rPr>
          <w:ins w:id="529" w:author="vivo-Chenli" w:date="2025-08-15T16:54:00Z"/>
        </w:rPr>
      </w:pPr>
      <w:ins w:id="530" w:author="vivo-Chenli" w:date="2025-08-15T16:54:00Z">
        <w:r>
          <w:t>1&gt;</w:t>
        </w:r>
        <w:r>
          <w:tab/>
          <w:t>consider the entering condition for this event to be satisfied when condition LTM2-1, as specified below, is fulfilled;</w:t>
        </w:r>
      </w:ins>
    </w:p>
    <w:p w14:paraId="17E0C6CB" w14:textId="77777777" w:rsidR="00664CE1" w:rsidRDefault="00664CE1" w:rsidP="00664CE1">
      <w:pPr>
        <w:pStyle w:val="B1"/>
        <w:rPr>
          <w:ins w:id="531" w:author="vivo-Chenli" w:date="2025-08-15T16:54:00Z"/>
        </w:rPr>
      </w:pPr>
      <w:ins w:id="532" w:author="vivo-Chenli" w:date="2025-08-15T16:54:00Z">
        <w:r>
          <w:t>1&gt;</w:t>
        </w:r>
        <w:r>
          <w:tab/>
          <w:t>consider the leaving condition for this event to be satisfied when condition LTM2-2, as specified below, is fulfilled;</w:t>
        </w:r>
      </w:ins>
    </w:p>
    <w:p w14:paraId="25371FF5" w14:textId="77777777" w:rsidR="00664CE1" w:rsidRDefault="00664CE1" w:rsidP="00664CE1">
      <w:pPr>
        <w:rPr>
          <w:ins w:id="533" w:author="vivo-Chenli" w:date="2025-08-15T16:54:00Z"/>
        </w:rPr>
      </w:pPr>
      <w:ins w:id="534" w:author="vivo-Chenli" w:date="2025-08-15T16:54:00Z">
        <w:r>
          <w:rPr>
            <w:lang w:eastAsia="ko-KR"/>
          </w:rPr>
          <w:t>Inequality</w:t>
        </w:r>
        <w:r>
          <w:t xml:space="preserve"> LTM2-1 (Entering condition)</w:t>
        </w:r>
      </w:ins>
    </w:p>
    <w:p w14:paraId="4ED1B50C" w14:textId="77777777" w:rsidR="00664CE1" w:rsidRDefault="00664CE1" w:rsidP="00664CE1">
      <w:pPr>
        <w:pStyle w:val="EQ"/>
        <w:rPr>
          <w:ins w:id="535" w:author="vivo-Chenli" w:date="2025-08-15T16:54:00Z"/>
          <w:i/>
        </w:rPr>
      </w:pPr>
      <w:ins w:id="536" w:author="vivo-Chenli" w:date="2025-08-15T16:54:00Z">
        <w:r>
          <w:rPr>
            <w:i/>
          </w:rPr>
          <w:t xml:space="preserve">Ms + </w:t>
        </w:r>
        <w:proofErr w:type="spellStart"/>
        <w:r>
          <w:rPr>
            <w:i/>
          </w:rPr>
          <w:t>Hys</w:t>
        </w:r>
        <w:proofErr w:type="spellEnd"/>
        <w:r>
          <w:rPr>
            <w:i/>
          </w:rPr>
          <w:t xml:space="preserve"> &lt; Thresh</w:t>
        </w:r>
      </w:ins>
    </w:p>
    <w:p w14:paraId="5E1B6C4B" w14:textId="77777777" w:rsidR="00664CE1" w:rsidRDefault="00664CE1" w:rsidP="00664CE1">
      <w:pPr>
        <w:rPr>
          <w:ins w:id="537" w:author="vivo-Chenli" w:date="2025-08-15T16:54:00Z"/>
        </w:rPr>
      </w:pPr>
      <w:ins w:id="538" w:author="vivo-Chenli" w:date="2025-08-15T16:54:00Z">
        <w:r>
          <w:rPr>
            <w:lang w:eastAsia="ko-KR"/>
          </w:rPr>
          <w:t>Inequality</w:t>
        </w:r>
        <w:r>
          <w:t xml:space="preserve"> LTM2-2 (Leaving condition)</w:t>
        </w:r>
      </w:ins>
    </w:p>
    <w:p w14:paraId="5D165867" w14:textId="77777777" w:rsidR="00664CE1" w:rsidRDefault="00664CE1" w:rsidP="00664CE1">
      <w:pPr>
        <w:pStyle w:val="EQ"/>
        <w:rPr>
          <w:ins w:id="539" w:author="vivo-Chenli" w:date="2025-08-15T16:54:00Z"/>
          <w:i/>
        </w:rPr>
      </w:pPr>
      <w:ins w:id="540" w:author="vivo-Chenli" w:date="2025-08-15T16:54:00Z">
        <w:r>
          <w:rPr>
            <w:i/>
          </w:rPr>
          <w:t xml:space="preserve">Ms – </w:t>
        </w:r>
        <w:proofErr w:type="spellStart"/>
        <w:r>
          <w:rPr>
            <w:i/>
          </w:rPr>
          <w:t>Hys</w:t>
        </w:r>
        <w:proofErr w:type="spellEnd"/>
        <w:r>
          <w:rPr>
            <w:i/>
          </w:rPr>
          <w:t xml:space="preserve"> &gt; Thresh</w:t>
        </w:r>
      </w:ins>
    </w:p>
    <w:p w14:paraId="3D4A5B7B" w14:textId="77777777" w:rsidR="00664CE1" w:rsidRDefault="00664CE1" w:rsidP="00664CE1">
      <w:pPr>
        <w:rPr>
          <w:ins w:id="541" w:author="vivo-Chenli" w:date="2025-08-15T16:54:00Z"/>
        </w:rPr>
      </w:pPr>
      <w:ins w:id="542" w:author="vivo-Chenli" w:date="2025-08-15T16:54:00Z">
        <w:r>
          <w:t>The variables in the formula are defined as follows:</w:t>
        </w:r>
      </w:ins>
    </w:p>
    <w:p w14:paraId="68A46562" w14:textId="7810FFC9" w:rsidR="00664CE1" w:rsidRDefault="00664CE1" w:rsidP="00664CE1">
      <w:pPr>
        <w:pStyle w:val="B1"/>
        <w:rPr>
          <w:ins w:id="543" w:author="vivo-Chenli" w:date="2025-08-15T16:54:00Z"/>
        </w:rPr>
      </w:pPr>
      <w:ins w:id="544"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i.e. corresponding to the RS </w:t>
        </w:r>
        <w:r>
          <w:lastRenderedPageBreak/>
          <w:t xml:space="preserve">configured in the indicated TCI state or the RS </w:t>
        </w:r>
        <w:proofErr w:type="spellStart"/>
        <w:r>
          <w:t>QCLed</w:t>
        </w:r>
        <w:proofErr w:type="spellEnd"/>
        <w:r>
          <w:t xml:space="preserve"> with the RS configured in the indicated TCI state in the serving cell as defined in clause 5.1.5 in TS 38.214, with the same RS type as the beam of LTM candidate cell, </w:t>
        </w:r>
        <w:r>
          <w:rPr>
            <w:rFonts w:eastAsia="DengXian"/>
          </w:rPr>
          <w:t xml:space="preserve">i.e. the RSs configured in </w:t>
        </w:r>
        <w:r>
          <w:rPr>
            <w:rFonts w:eastAsia="DengXian"/>
            <w:i/>
            <w:iCs/>
          </w:rPr>
          <w:t>LTM-CSI-</w:t>
        </w:r>
        <w:proofErr w:type="spellStart"/>
        <w:r>
          <w:rPr>
            <w:rFonts w:eastAsia="DengXian"/>
            <w:i/>
            <w:iCs/>
          </w:rPr>
          <w:t>ResourceConfig</w:t>
        </w:r>
        <w:proofErr w:type="spellEnd"/>
        <w:r>
          <w:t>.</w:t>
        </w:r>
      </w:ins>
    </w:p>
    <w:p w14:paraId="05D2496E" w14:textId="77777777" w:rsidR="00664CE1" w:rsidRDefault="00664CE1" w:rsidP="00664CE1">
      <w:pPr>
        <w:pStyle w:val="B1"/>
        <w:rPr>
          <w:ins w:id="545" w:author="vivo-Chenli" w:date="2025-08-15T16:54:00Z"/>
        </w:rPr>
      </w:pPr>
      <w:proofErr w:type="spellStart"/>
      <w:ins w:id="546"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6F57B8DB" w14:textId="77777777" w:rsidR="00664CE1" w:rsidRDefault="00664CE1" w:rsidP="00664CE1">
      <w:pPr>
        <w:pStyle w:val="B1"/>
        <w:rPr>
          <w:ins w:id="547" w:author="vivo-Chenli" w:date="2025-08-15T16:54:00Z"/>
        </w:rPr>
      </w:pPr>
      <w:ins w:id="548" w:author="vivo-Chenli" w:date="2025-08-15T16:54:00Z">
        <w:r>
          <w:rPr>
            <w:b/>
            <w:i/>
          </w:rPr>
          <w:t>Thresh</w:t>
        </w:r>
        <w:r>
          <w:t xml:space="preserve"> is the threshold parameter for this event (i.e. </w:t>
        </w:r>
        <w:r>
          <w:rPr>
            <w:i/>
          </w:rPr>
          <w:t xml:space="preserve">ltm2-Threshold </w:t>
        </w:r>
        <w:r>
          <w:t xml:space="preserve">as defined within </w:t>
        </w:r>
        <w:r w:rsidRPr="00FA12FA">
          <w:rPr>
            <w:i/>
            <w:iCs/>
          </w:rPr>
          <w:t>LTM-CSI-</w:t>
        </w:r>
        <w:proofErr w:type="spellStart"/>
        <w:r w:rsidRPr="00FA12FA">
          <w:rPr>
            <w:i/>
            <w:iCs/>
          </w:rPr>
          <w:t>ReportConfig</w:t>
        </w:r>
        <w:proofErr w:type="spellEnd"/>
        <w:r>
          <w:t xml:space="preserve"> for this event).</w:t>
        </w:r>
      </w:ins>
    </w:p>
    <w:p w14:paraId="135B96BB" w14:textId="77777777" w:rsidR="00664CE1" w:rsidRDefault="00664CE1" w:rsidP="00664CE1">
      <w:pPr>
        <w:pStyle w:val="B1"/>
        <w:rPr>
          <w:ins w:id="549" w:author="vivo-Chenli" w:date="2025-08-15T16:54:00Z"/>
        </w:rPr>
      </w:pPr>
      <w:ins w:id="550" w:author="vivo-Chenli" w:date="2025-08-15T16:54:00Z">
        <w:r>
          <w:rPr>
            <w:b/>
            <w:i/>
          </w:rPr>
          <w:t xml:space="preserve">Ms </w:t>
        </w:r>
        <w:r>
          <w:t xml:space="preserve">is expressed in dBm </w:t>
        </w:r>
        <w:r>
          <w:rPr>
            <w:lang w:eastAsia="ko-KR"/>
          </w:rPr>
          <w:t>in case of RSRP</w:t>
        </w:r>
        <w:r>
          <w:t>.</w:t>
        </w:r>
      </w:ins>
    </w:p>
    <w:p w14:paraId="3BB25070" w14:textId="77777777" w:rsidR="00664CE1" w:rsidRDefault="00664CE1" w:rsidP="00664CE1">
      <w:pPr>
        <w:pStyle w:val="B1"/>
        <w:rPr>
          <w:ins w:id="551" w:author="vivo-Chenli" w:date="2025-08-15T16:54:00Z"/>
        </w:rPr>
      </w:pPr>
      <w:proofErr w:type="spellStart"/>
      <w:ins w:id="552" w:author="vivo-Chenli" w:date="2025-08-15T16:54:00Z">
        <w:r>
          <w:rPr>
            <w:b/>
            <w:i/>
          </w:rPr>
          <w:t>Hys</w:t>
        </w:r>
        <w:proofErr w:type="spellEnd"/>
        <w:r>
          <w:rPr>
            <w:b/>
            <w:i/>
          </w:rPr>
          <w:t xml:space="preserve"> </w:t>
        </w:r>
        <w:r>
          <w:t xml:space="preserve">is expressed in </w:t>
        </w:r>
        <w:proofErr w:type="spellStart"/>
        <w:r>
          <w:t>dB.</w:t>
        </w:r>
        <w:proofErr w:type="spellEnd"/>
      </w:ins>
    </w:p>
    <w:p w14:paraId="42C49D9F" w14:textId="77777777" w:rsidR="00664CE1" w:rsidRDefault="00664CE1" w:rsidP="00664CE1">
      <w:pPr>
        <w:pStyle w:val="B1"/>
        <w:rPr>
          <w:ins w:id="553" w:author="vivo-Chenli" w:date="2025-08-15T16:54:00Z"/>
          <w:lang w:eastAsia="ko-KR"/>
        </w:rPr>
      </w:pPr>
      <w:ins w:id="554" w:author="vivo-Chenli" w:date="2025-08-15T16:54:00Z">
        <w:r>
          <w:rPr>
            <w:b/>
            <w:i/>
          </w:rPr>
          <w:t>Thres</w:t>
        </w:r>
        <w:r>
          <w:rPr>
            <w:b/>
            <w:i/>
            <w:lang w:eastAsia="ko-KR"/>
          </w:rPr>
          <w:t xml:space="preserve">h </w:t>
        </w:r>
        <w:r>
          <w:rPr>
            <w:lang w:eastAsia="ko-KR"/>
          </w:rPr>
          <w:t>is</w:t>
        </w:r>
        <w:r>
          <w:t xml:space="preserve"> expressed in the same unit as </w:t>
        </w:r>
        <w:r>
          <w:rPr>
            <w:b/>
            <w:i/>
          </w:rPr>
          <w:t>Ms</w:t>
        </w:r>
        <w:r>
          <w:t>.</w:t>
        </w:r>
      </w:ins>
    </w:p>
    <w:p w14:paraId="0BDFBACD" w14:textId="77777777" w:rsidR="00664CE1" w:rsidRDefault="00664CE1" w:rsidP="00664CE1">
      <w:pPr>
        <w:pStyle w:val="Heading4"/>
        <w:rPr>
          <w:ins w:id="555" w:author="vivo-Chenli" w:date="2025-08-15T16:54:00Z"/>
        </w:rPr>
      </w:pPr>
      <w:ins w:id="556" w:author="vivo-Chenli" w:date="2025-08-15T16:54:00Z">
        <w:r>
          <w:t>5.x.3.3</w:t>
        </w:r>
        <w:r>
          <w:tab/>
          <w:t>Event LTM3 (Beam of candidate cell becomes offset better than beam of serving cell)</w:t>
        </w:r>
      </w:ins>
    </w:p>
    <w:p w14:paraId="210DFC61" w14:textId="77777777" w:rsidR="00664CE1" w:rsidRDefault="00664CE1" w:rsidP="00664CE1">
      <w:pPr>
        <w:rPr>
          <w:ins w:id="557" w:author="vivo-Chenli" w:date="2025-08-15T16:54:00Z"/>
        </w:rPr>
      </w:pPr>
      <w:ins w:id="558" w:author="vivo-Chenli" w:date="2025-08-15T16:54:00Z">
        <w:r>
          <w:t>The UE shall:</w:t>
        </w:r>
      </w:ins>
    </w:p>
    <w:p w14:paraId="3097C7AB" w14:textId="77777777" w:rsidR="00664CE1" w:rsidRDefault="00664CE1" w:rsidP="00664CE1">
      <w:pPr>
        <w:pStyle w:val="B1"/>
        <w:rPr>
          <w:ins w:id="559" w:author="vivo-Chenli" w:date="2025-08-15T16:54:00Z"/>
        </w:rPr>
      </w:pPr>
      <w:ins w:id="560" w:author="vivo-Chenli" w:date="2025-08-15T16:54:00Z">
        <w:r>
          <w:t>1&gt;</w:t>
        </w:r>
        <w:r>
          <w:tab/>
          <w:t>consider the entering condition for this event to be satisfied when condition LTM3-1, as specified below, is fulfilled;</w:t>
        </w:r>
      </w:ins>
    </w:p>
    <w:p w14:paraId="49D3A7F6" w14:textId="77777777" w:rsidR="00664CE1" w:rsidRDefault="00664CE1" w:rsidP="00664CE1">
      <w:pPr>
        <w:pStyle w:val="B1"/>
        <w:rPr>
          <w:ins w:id="561" w:author="vivo-Chenli" w:date="2025-08-15T16:54:00Z"/>
        </w:rPr>
      </w:pPr>
      <w:ins w:id="562" w:author="vivo-Chenli" w:date="2025-08-15T16:54:00Z">
        <w:r>
          <w:t>1&gt;</w:t>
        </w:r>
        <w:r>
          <w:tab/>
          <w:t>consider the leaving condition for this event to be satisfied when condition LTM3-2, as specified below, is fulfilled;</w:t>
        </w:r>
      </w:ins>
    </w:p>
    <w:p w14:paraId="57DF7516" w14:textId="77777777" w:rsidR="00664CE1" w:rsidRDefault="00664CE1" w:rsidP="00664CE1">
      <w:pPr>
        <w:rPr>
          <w:ins w:id="563" w:author="vivo-Chenli" w:date="2025-08-15T16:54:00Z"/>
        </w:rPr>
      </w:pPr>
      <w:ins w:id="564" w:author="vivo-Chenli" w:date="2025-08-15T16:54:00Z">
        <w:r>
          <w:rPr>
            <w:lang w:eastAsia="ko-KR"/>
          </w:rPr>
          <w:t>Inequality</w:t>
        </w:r>
        <w:r>
          <w:t xml:space="preserve"> LTM3-1 (Entering condition)</w:t>
        </w:r>
      </w:ins>
    </w:p>
    <w:p w14:paraId="329BBC56" w14:textId="77777777" w:rsidR="00664CE1" w:rsidRDefault="00664CE1" w:rsidP="00664CE1">
      <w:pPr>
        <w:pStyle w:val="EQ"/>
        <w:rPr>
          <w:ins w:id="565" w:author="vivo-Chenli" w:date="2025-08-15T16:54:00Z"/>
          <w:i/>
          <w:iCs/>
        </w:rPr>
      </w:pPr>
      <w:ins w:id="566"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ins>
    </w:p>
    <w:p w14:paraId="1B9505F0" w14:textId="77777777" w:rsidR="00664CE1" w:rsidRDefault="00664CE1" w:rsidP="00664CE1">
      <w:pPr>
        <w:rPr>
          <w:ins w:id="567" w:author="vivo-Chenli" w:date="2025-08-15T16:54:00Z"/>
        </w:rPr>
      </w:pPr>
      <w:ins w:id="568" w:author="vivo-Chenli" w:date="2025-08-15T16:54:00Z">
        <w:r>
          <w:rPr>
            <w:lang w:eastAsia="ko-KR"/>
          </w:rPr>
          <w:t>Inequality</w:t>
        </w:r>
        <w:r>
          <w:t xml:space="preserve"> LTM3-2 (Leaving condition)</w:t>
        </w:r>
      </w:ins>
    </w:p>
    <w:p w14:paraId="3F1181BC" w14:textId="77777777" w:rsidR="00664CE1" w:rsidRDefault="00664CE1" w:rsidP="00664CE1">
      <w:pPr>
        <w:pStyle w:val="EQ"/>
        <w:rPr>
          <w:ins w:id="569" w:author="vivo-Chenli" w:date="2025-08-15T16:54:00Z"/>
          <w:i/>
          <w:iCs/>
        </w:rPr>
      </w:pPr>
      <w:ins w:id="570" w:author="vivo-Chenli" w:date="2025-08-15T16:54:00Z">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ins>
    </w:p>
    <w:p w14:paraId="1DAACFF5" w14:textId="77777777" w:rsidR="00664CE1" w:rsidRDefault="00664CE1" w:rsidP="00664CE1">
      <w:pPr>
        <w:rPr>
          <w:ins w:id="571" w:author="vivo-Chenli" w:date="2025-08-15T16:54:00Z"/>
        </w:rPr>
      </w:pPr>
      <w:ins w:id="572" w:author="vivo-Chenli" w:date="2025-08-15T16:54:00Z">
        <w:r>
          <w:t>The variables in the formula are defined as follows:</w:t>
        </w:r>
      </w:ins>
    </w:p>
    <w:p w14:paraId="3CF8A87F" w14:textId="77777777" w:rsidR="00664CE1" w:rsidRDefault="00664CE1" w:rsidP="00664CE1">
      <w:pPr>
        <w:pStyle w:val="B1"/>
        <w:rPr>
          <w:ins w:id="573" w:author="vivo-Chenli" w:date="2025-08-15T16:54:00Z"/>
        </w:rPr>
      </w:pPr>
      <w:ins w:id="574" w:author="vivo-Chenli" w:date="2025-08-15T16:54:00Z">
        <w:r>
          <w:rPr>
            <w:b/>
            <w:i/>
          </w:rPr>
          <w:t xml:space="preserve">Mn </w:t>
        </w:r>
        <w:r>
          <w:t>is the beam measurement quantity of the LTM candidate cell based on SS/PBCH block or CSI-RS, not taking into account any offsets.</w:t>
        </w:r>
      </w:ins>
    </w:p>
    <w:p w14:paraId="2A64D659" w14:textId="77777777" w:rsidR="00664CE1" w:rsidRDefault="00664CE1" w:rsidP="00664CE1">
      <w:pPr>
        <w:pStyle w:val="B1"/>
        <w:rPr>
          <w:ins w:id="575" w:author="vivo-Chenli" w:date="2025-08-15T16:54:00Z"/>
        </w:rPr>
      </w:pPr>
      <w:proofErr w:type="spellStart"/>
      <w:ins w:id="576" w:author="vivo-Chenli" w:date="2025-08-15T16:54:00Z">
        <w:r w:rsidRPr="00FA12FA">
          <w:rPr>
            <w:b/>
            <w:i/>
          </w:rPr>
          <w:t>Obn</w:t>
        </w:r>
        <w:proofErr w:type="spellEnd"/>
        <w:r w:rsidRPr="00FA12FA">
          <w:rPr>
            <w:b/>
            <w:i/>
          </w:rPr>
          <w:t xml:space="preserve"> </w:t>
        </w:r>
        <w:r w:rsidRPr="00FA12FA">
          <w:t xml:space="preserve">is the offset of the LTM candidate cell (i.e. </w:t>
        </w:r>
        <w:proofErr w:type="spellStart"/>
        <w:r>
          <w:rPr>
            <w:i/>
            <w:iCs/>
          </w:rPr>
          <w:t>candidateSpecificOffset</w:t>
        </w:r>
        <w:proofErr w:type="spellEnd"/>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ins>
    </w:p>
    <w:p w14:paraId="797FCF5F" w14:textId="700C57DF" w:rsidR="00664CE1" w:rsidRDefault="00664CE1" w:rsidP="00664CE1">
      <w:pPr>
        <w:pStyle w:val="B1"/>
        <w:rPr>
          <w:ins w:id="577" w:author="vivo-Chenli" w:date="2025-08-15T16:54:00Z"/>
        </w:rPr>
      </w:pPr>
      <w:ins w:id="578"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 in the serving cell.</w:t>
        </w:r>
      </w:ins>
    </w:p>
    <w:p w14:paraId="374374CF" w14:textId="77777777" w:rsidR="00664CE1" w:rsidRDefault="00664CE1" w:rsidP="00664CE1">
      <w:pPr>
        <w:pStyle w:val="B1"/>
        <w:rPr>
          <w:ins w:id="579" w:author="vivo-Chenli" w:date="2025-08-15T16:54:00Z"/>
        </w:rPr>
      </w:pPr>
      <w:proofErr w:type="spellStart"/>
      <w:ins w:id="580" w:author="vivo-Chenli" w:date="2025-08-15T16:54:00Z">
        <w:r>
          <w:rPr>
            <w:b/>
            <w:i/>
          </w:rPr>
          <w:t>Obs</w:t>
        </w:r>
        <w:proofErr w:type="spellEnd"/>
        <w:r>
          <w:rPr>
            <w:b/>
            <w:i/>
          </w:rPr>
          <w:t xml:space="preserve"> </w:t>
        </w:r>
        <w:r>
          <w:t xml:space="preserve">is the offset of the beam of the serving cell (i.e. </w:t>
        </w:r>
        <w:proofErr w:type="spellStart"/>
        <w:r>
          <w:rPr>
            <w:i/>
            <w:iCs/>
          </w:rPr>
          <w:t>candidateSpecificOffsetS</w:t>
        </w:r>
        <w:proofErr w:type="spellEnd"/>
        <w:r>
          <w:t xml:space="preserve"> as defined in </w:t>
        </w:r>
        <w:r>
          <w:rPr>
            <w:i/>
            <w:iCs/>
          </w:rPr>
          <w:t>LTM-CSI-</w:t>
        </w:r>
        <w:proofErr w:type="spellStart"/>
        <w:r>
          <w:rPr>
            <w:i/>
            <w:iCs/>
          </w:rPr>
          <w:t>ReportConfig</w:t>
        </w:r>
        <w:proofErr w:type="spellEnd"/>
        <w:r>
          <w:t xml:space="preserve"> for this event).</w:t>
        </w:r>
      </w:ins>
    </w:p>
    <w:p w14:paraId="31E5086F" w14:textId="77777777" w:rsidR="00664CE1" w:rsidRDefault="00664CE1" w:rsidP="00664CE1">
      <w:pPr>
        <w:pStyle w:val="B1"/>
        <w:rPr>
          <w:ins w:id="581" w:author="vivo-Chenli" w:date="2025-08-15T16:54:00Z"/>
        </w:rPr>
      </w:pPr>
      <w:proofErr w:type="spellStart"/>
      <w:ins w:id="582" w:author="vivo-Chenli" w:date="2025-08-15T16:54:00Z">
        <w:r>
          <w:rPr>
            <w:b/>
            <w:i/>
          </w:rPr>
          <w:t>Hys</w:t>
        </w:r>
        <w:proofErr w:type="spellEnd"/>
        <w:r>
          <w:t xml:space="preserve"> is the hysteresis parameter for this event (i.e. </w:t>
        </w:r>
        <w:r>
          <w:rPr>
            <w:i/>
          </w:rPr>
          <w:t xml:space="preserve">hysteresis </w:t>
        </w:r>
        <w:r>
          <w:t>as defined within</w:t>
        </w:r>
        <w:r w:rsidRPr="00FA12FA">
          <w:t xml:space="preserve"> </w:t>
        </w:r>
        <w:r w:rsidRPr="00FA12FA">
          <w:rPr>
            <w:i/>
            <w:iCs/>
          </w:rPr>
          <w:t>LTM-CSI-</w:t>
        </w:r>
        <w:proofErr w:type="spellStart"/>
        <w:r w:rsidRPr="00FA12FA">
          <w:rPr>
            <w:i/>
            <w:iCs/>
          </w:rPr>
          <w:t>ReportConfig</w:t>
        </w:r>
        <w:proofErr w:type="spellEnd"/>
        <w:r>
          <w:t xml:space="preserve"> for this event).</w:t>
        </w:r>
      </w:ins>
    </w:p>
    <w:p w14:paraId="3A815EFE" w14:textId="77777777" w:rsidR="00664CE1" w:rsidRDefault="00664CE1" w:rsidP="00664CE1">
      <w:pPr>
        <w:pStyle w:val="B1"/>
        <w:rPr>
          <w:ins w:id="583" w:author="vivo-Chenli" w:date="2025-08-15T16:54:00Z"/>
        </w:rPr>
      </w:pPr>
      <w:ins w:id="584" w:author="vivo-Chenli" w:date="2025-08-15T16:54:00Z">
        <w:r>
          <w:rPr>
            <w:b/>
            <w:i/>
          </w:rPr>
          <w:t>Off</w:t>
        </w:r>
        <w:r>
          <w:t xml:space="preserve"> is the offset parameter for this event (i.e. </w:t>
        </w:r>
        <w:r>
          <w:rPr>
            <w:i/>
          </w:rPr>
          <w:t>ltm3-</w:t>
        </w:r>
        <w:r w:rsidRPr="000C6D06">
          <w:rPr>
            <w:bCs/>
            <w:i/>
          </w:rPr>
          <w:t>Offset</w:t>
        </w:r>
        <w:r>
          <w:rPr>
            <w:i/>
          </w:rPr>
          <w:t xml:space="preserve"> </w:t>
        </w:r>
        <w:r>
          <w:t xml:space="preserve">as defined within </w:t>
        </w:r>
        <w:r w:rsidRPr="00FA12FA">
          <w:rPr>
            <w:i/>
            <w:iCs/>
          </w:rPr>
          <w:t>LTM-CSI-</w:t>
        </w:r>
        <w:proofErr w:type="spellStart"/>
        <w:r w:rsidRPr="00FA12FA">
          <w:rPr>
            <w:i/>
            <w:iCs/>
          </w:rPr>
          <w:t>ReportConfig</w:t>
        </w:r>
        <w:proofErr w:type="spellEnd"/>
        <w:r>
          <w:t xml:space="preserve"> for this event).</w:t>
        </w:r>
      </w:ins>
    </w:p>
    <w:p w14:paraId="102619DB" w14:textId="77777777" w:rsidR="00664CE1" w:rsidRDefault="00664CE1" w:rsidP="00664CE1">
      <w:pPr>
        <w:pStyle w:val="B1"/>
        <w:rPr>
          <w:ins w:id="585" w:author="vivo-Chenli" w:date="2025-08-15T16:54:00Z"/>
        </w:rPr>
      </w:pPr>
      <w:ins w:id="586" w:author="vivo-Chenli" w:date="2025-08-15T16:54:00Z">
        <w:r>
          <w:rPr>
            <w:b/>
            <w:i/>
          </w:rPr>
          <w:t xml:space="preserve">Mn, Ms </w:t>
        </w:r>
        <w:r>
          <w:t>are expressed in dBm</w:t>
        </w:r>
        <w:r>
          <w:rPr>
            <w:lang w:eastAsia="ko-KR"/>
          </w:rPr>
          <w:t xml:space="preserve"> in case of RSRP</w:t>
        </w:r>
        <w:r>
          <w:t>.</w:t>
        </w:r>
      </w:ins>
    </w:p>
    <w:p w14:paraId="20BAA966" w14:textId="77777777" w:rsidR="00664CE1" w:rsidRDefault="00664CE1" w:rsidP="00664CE1">
      <w:pPr>
        <w:pStyle w:val="B1"/>
        <w:rPr>
          <w:ins w:id="587" w:author="vivo-Chenli" w:date="2025-08-15T16:54:00Z"/>
        </w:rPr>
      </w:pPr>
      <w:proofErr w:type="spellStart"/>
      <w:ins w:id="588" w:author="vivo-Chenli" w:date="2025-08-15T16:54:00Z">
        <w:r>
          <w:rPr>
            <w:b/>
            <w:i/>
          </w:rPr>
          <w:t>Obn</w:t>
        </w:r>
        <w:proofErr w:type="spellEnd"/>
        <w:r>
          <w:t xml:space="preserve">, </w:t>
        </w:r>
        <w:proofErr w:type="spellStart"/>
        <w:r>
          <w:rPr>
            <w:b/>
            <w:i/>
          </w:rPr>
          <w:t>Obs</w:t>
        </w:r>
        <w:proofErr w:type="spellEnd"/>
        <w:r>
          <w:t xml:space="preserve">, </w:t>
        </w:r>
        <w:proofErr w:type="spellStart"/>
        <w:r>
          <w:rPr>
            <w:b/>
            <w:i/>
          </w:rPr>
          <w:t>Hys</w:t>
        </w:r>
        <w:proofErr w:type="spellEnd"/>
        <w:r>
          <w:t xml:space="preserve">, </w:t>
        </w:r>
        <w:r>
          <w:rPr>
            <w:b/>
            <w:i/>
          </w:rPr>
          <w:t>Off</w:t>
        </w:r>
        <w:r>
          <w:t xml:space="preserve"> are expressed in </w:t>
        </w:r>
        <w:proofErr w:type="spellStart"/>
        <w:r>
          <w:t>dB.</w:t>
        </w:r>
        <w:proofErr w:type="spellEnd"/>
      </w:ins>
    </w:p>
    <w:p w14:paraId="3401626E" w14:textId="77777777" w:rsidR="00664CE1" w:rsidRDefault="00664CE1" w:rsidP="00664CE1">
      <w:pPr>
        <w:ind w:leftChars="90" w:left="180"/>
        <w:rPr>
          <w:ins w:id="589" w:author="vivo-Chenli" w:date="2025-08-15T16:54:00Z"/>
          <w:lang w:eastAsia="ko-KR"/>
        </w:rPr>
      </w:pPr>
    </w:p>
    <w:p w14:paraId="3429EE87" w14:textId="77777777" w:rsidR="00664CE1" w:rsidRDefault="00664CE1" w:rsidP="00664CE1">
      <w:pPr>
        <w:pStyle w:val="Heading4"/>
        <w:rPr>
          <w:ins w:id="590" w:author="vivo-Chenli" w:date="2025-08-15T16:54:00Z"/>
        </w:rPr>
      </w:pPr>
      <w:ins w:id="591" w:author="vivo-Chenli" w:date="2025-08-15T16:54:00Z">
        <w:r>
          <w:lastRenderedPageBreak/>
          <w:t>5.x.3.4</w:t>
        </w:r>
        <w:r>
          <w:tab/>
          <w:t>Event LTM4 (Beam of candidate cell becomes better than absolute threshold)</w:t>
        </w:r>
      </w:ins>
    </w:p>
    <w:p w14:paraId="47B07F58" w14:textId="77777777" w:rsidR="00664CE1" w:rsidRDefault="00664CE1" w:rsidP="00664CE1">
      <w:pPr>
        <w:rPr>
          <w:ins w:id="592" w:author="vivo-Chenli" w:date="2025-08-15T16:54:00Z"/>
        </w:rPr>
      </w:pPr>
      <w:ins w:id="593" w:author="vivo-Chenli" w:date="2025-08-15T16:54:00Z">
        <w:r>
          <w:t>The UE shall:</w:t>
        </w:r>
      </w:ins>
    </w:p>
    <w:p w14:paraId="591225B0" w14:textId="77777777" w:rsidR="00664CE1" w:rsidRDefault="00664CE1" w:rsidP="00664CE1">
      <w:pPr>
        <w:pStyle w:val="B1"/>
        <w:rPr>
          <w:ins w:id="594" w:author="vivo-Chenli" w:date="2025-08-15T16:54:00Z"/>
        </w:rPr>
      </w:pPr>
      <w:ins w:id="595" w:author="vivo-Chenli" w:date="2025-08-15T16:54:00Z">
        <w:r>
          <w:t>1&gt;</w:t>
        </w:r>
        <w:r>
          <w:tab/>
          <w:t>consider the entering condition for this event to be satisfied when condition LTM4-1, as specified below, is fulfilled;</w:t>
        </w:r>
      </w:ins>
    </w:p>
    <w:p w14:paraId="283CBF29" w14:textId="77777777" w:rsidR="00664CE1" w:rsidRDefault="00664CE1" w:rsidP="00664CE1">
      <w:pPr>
        <w:pStyle w:val="B1"/>
        <w:rPr>
          <w:ins w:id="596" w:author="vivo-Chenli" w:date="2025-08-15T16:54:00Z"/>
        </w:rPr>
      </w:pPr>
      <w:ins w:id="597" w:author="vivo-Chenli" w:date="2025-08-15T16:54:00Z">
        <w:r>
          <w:t>1&gt;</w:t>
        </w:r>
        <w:r>
          <w:tab/>
          <w:t>consider the leaving condition for this event to be satisfied when condition LTM4-2, as specified below, is fulfilled.</w:t>
        </w:r>
      </w:ins>
    </w:p>
    <w:p w14:paraId="3D7E42CA" w14:textId="77777777" w:rsidR="00664CE1" w:rsidRDefault="00664CE1" w:rsidP="00664CE1">
      <w:pPr>
        <w:rPr>
          <w:ins w:id="598" w:author="vivo-Chenli" w:date="2025-08-15T16:54:00Z"/>
        </w:rPr>
      </w:pPr>
      <w:ins w:id="599" w:author="vivo-Chenli" w:date="2025-08-15T16:54:00Z">
        <w:r>
          <w:rPr>
            <w:lang w:eastAsia="ko-KR"/>
          </w:rPr>
          <w:t>Inequality</w:t>
        </w:r>
        <w:r>
          <w:t xml:space="preserve"> LTM4-1 (Entering condition)</w:t>
        </w:r>
      </w:ins>
    </w:p>
    <w:p w14:paraId="2FD51062" w14:textId="77777777" w:rsidR="00664CE1" w:rsidRDefault="00664CE1" w:rsidP="00664CE1">
      <w:pPr>
        <w:pStyle w:val="EQ"/>
        <w:rPr>
          <w:ins w:id="600" w:author="vivo-Chenli" w:date="2025-08-15T16:54:00Z"/>
          <w:i/>
          <w:iCs/>
        </w:rPr>
      </w:pPr>
      <w:ins w:id="601"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w:t>
        </w:r>
      </w:ins>
    </w:p>
    <w:p w14:paraId="1BE240A4" w14:textId="77777777" w:rsidR="00664CE1" w:rsidRDefault="00664CE1" w:rsidP="00664CE1">
      <w:pPr>
        <w:rPr>
          <w:ins w:id="602" w:author="vivo-Chenli" w:date="2025-08-15T16:54:00Z"/>
        </w:rPr>
      </w:pPr>
      <w:ins w:id="603" w:author="vivo-Chenli" w:date="2025-08-15T16:54:00Z">
        <w:r>
          <w:rPr>
            <w:lang w:eastAsia="ko-KR"/>
          </w:rPr>
          <w:t>Inequality</w:t>
        </w:r>
        <w:r>
          <w:t xml:space="preserve"> LTM4-2 (Leaving condition)</w:t>
        </w:r>
      </w:ins>
    </w:p>
    <w:p w14:paraId="51D6A087" w14:textId="77777777" w:rsidR="00664CE1" w:rsidRDefault="00664CE1" w:rsidP="00664CE1">
      <w:pPr>
        <w:pStyle w:val="EQ"/>
        <w:rPr>
          <w:ins w:id="604" w:author="vivo-Chenli" w:date="2025-08-15T16:54:00Z"/>
          <w:i/>
          <w:iCs/>
        </w:rPr>
      </w:pPr>
      <w:ins w:id="605"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w:t>
        </w:r>
      </w:ins>
    </w:p>
    <w:p w14:paraId="31D949CA" w14:textId="77777777" w:rsidR="00664CE1" w:rsidRDefault="00664CE1" w:rsidP="00664CE1">
      <w:pPr>
        <w:rPr>
          <w:ins w:id="606" w:author="vivo-Chenli" w:date="2025-08-15T16:54:00Z"/>
        </w:rPr>
      </w:pPr>
      <w:ins w:id="607" w:author="vivo-Chenli" w:date="2025-08-15T16:54:00Z">
        <w:r>
          <w:t>The variables in the formula are defined as follows:</w:t>
        </w:r>
      </w:ins>
    </w:p>
    <w:p w14:paraId="77F08FB0" w14:textId="77777777" w:rsidR="00664CE1" w:rsidRDefault="00664CE1" w:rsidP="00664CE1">
      <w:pPr>
        <w:pStyle w:val="B1"/>
        <w:rPr>
          <w:ins w:id="608" w:author="vivo-Chenli" w:date="2025-08-15T16:54:00Z"/>
        </w:rPr>
      </w:pPr>
      <w:ins w:id="609" w:author="vivo-Chenli" w:date="2025-08-15T16:54:00Z">
        <w:r>
          <w:rPr>
            <w:b/>
            <w:i/>
          </w:rPr>
          <w:t xml:space="preserve">Mn </w:t>
        </w:r>
        <w:r>
          <w:t>is the beam measurement quantity of the LTM candidate cell based on SS/PBCH block or CSI-RS, not taking into account any offsets.</w:t>
        </w:r>
      </w:ins>
    </w:p>
    <w:p w14:paraId="62C553D0" w14:textId="77777777" w:rsidR="00664CE1" w:rsidRDefault="00664CE1" w:rsidP="00664CE1">
      <w:pPr>
        <w:pStyle w:val="B1"/>
        <w:rPr>
          <w:ins w:id="610" w:author="vivo-Chenli" w:date="2025-08-15T16:54:00Z"/>
        </w:rPr>
      </w:pPr>
      <w:proofErr w:type="spellStart"/>
      <w:ins w:id="611" w:author="vivo-Chenli" w:date="2025-08-15T16:54:00Z">
        <w:r>
          <w:rPr>
            <w:b/>
            <w:i/>
          </w:rPr>
          <w:t>Obn</w:t>
        </w:r>
        <w:proofErr w:type="spellEnd"/>
        <w:r>
          <w:rPr>
            <w:b/>
            <w:i/>
          </w:rPr>
          <w:t xml:space="preserve"> </w:t>
        </w:r>
        <w:r>
          <w:t xml:space="preserve">is the offset of the beam of the LTM candidate cell (i.e. </w:t>
        </w:r>
        <w:commentRangeStart w:id="612"/>
        <w:r>
          <w:t>[</w:t>
        </w:r>
        <w:proofErr w:type="spellStart"/>
        <w:r>
          <w:rPr>
            <w:i/>
            <w:iCs/>
          </w:rPr>
          <w:t>beamIndividualOffsetN</w:t>
        </w:r>
        <w:proofErr w:type="spellEnd"/>
        <w:r>
          <w:rPr>
            <w:iCs/>
          </w:rPr>
          <w:t>]</w:t>
        </w:r>
        <w:r>
          <w:t xml:space="preserve"> </w:t>
        </w:r>
      </w:ins>
      <w:commentRangeEnd w:id="612"/>
      <w:r w:rsidR="00AB471D">
        <w:rPr>
          <w:rStyle w:val="CommentReference"/>
        </w:rPr>
        <w:commentReference w:id="612"/>
      </w:r>
      <w:ins w:id="613" w:author="vivo-Chenli" w:date="2025-08-15T16:54:00Z">
        <w:r>
          <w:t xml:space="preserve">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472D3C96" w14:textId="77777777" w:rsidR="00664CE1" w:rsidRDefault="00664CE1" w:rsidP="00664CE1">
      <w:pPr>
        <w:pStyle w:val="B1"/>
        <w:rPr>
          <w:ins w:id="614" w:author="vivo-Chenli" w:date="2025-08-15T16:54:00Z"/>
        </w:rPr>
      </w:pPr>
      <w:proofErr w:type="spellStart"/>
      <w:ins w:id="615"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2D7A2128" w14:textId="77777777" w:rsidR="00664CE1" w:rsidRDefault="00664CE1" w:rsidP="00664CE1">
      <w:pPr>
        <w:pStyle w:val="B1"/>
        <w:rPr>
          <w:ins w:id="616" w:author="vivo-Chenli" w:date="2025-08-15T16:54:00Z"/>
        </w:rPr>
      </w:pPr>
      <w:ins w:id="617" w:author="vivo-Chenli" w:date="2025-08-15T16:54:00Z">
        <w:r>
          <w:rPr>
            <w:b/>
            <w:i/>
          </w:rPr>
          <w:t>Off</w:t>
        </w:r>
        <w:r>
          <w:t xml:space="preserve"> is the offset parameter for this event (i.e. </w:t>
        </w:r>
        <w:r>
          <w:rPr>
            <w:i/>
          </w:rPr>
          <w:t xml:space="preserve">ltm4-Offset </w:t>
        </w:r>
        <w:r>
          <w:t xml:space="preserve">as defined within </w:t>
        </w:r>
        <w:r w:rsidRPr="00FA12FA">
          <w:rPr>
            <w:i/>
            <w:iCs/>
          </w:rPr>
          <w:t>LTM-CSI-</w:t>
        </w:r>
        <w:proofErr w:type="spellStart"/>
        <w:r w:rsidRPr="00FA12FA">
          <w:rPr>
            <w:i/>
            <w:iCs/>
          </w:rPr>
          <w:t>ReportConfig</w:t>
        </w:r>
        <w:proofErr w:type="spellEnd"/>
        <w:r>
          <w:t xml:space="preserve"> for this event).</w:t>
        </w:r>
      </w:ins>
    </w:p>
    <w:p w14:paraId="4156CD21" w14:textId="77777777" w:rsidR="00664CE1" w:rsidRDefault="00664CE1" w:rsidP="00664CE1">
      <w:pPr>
        <w:pStyle w:val="B1"/>
        <w:rPr>
          <w:ins w:id="618" w:author="vivo-Chenli" w:date="2025-08-15T16:54:00Z"/>
        </w:rPr>
      </w:pPr>
      <w:ins w:id="619" w:author="vivo-Chenli" w:date="2025-08-15T16:54:00Z">
        <w:r>
          <w:rPr>
            <w:b/>
            <w:i/>
          </w:rPr>
          <w:t xml:space="preserve">Mn </w:t>
        </w:r>
        <w:r>
          <w:t>is expressed in dBm</w:t>
        </w:r>
        <w:r>
          <w:rPr>
            <w:lang w:eastAsia="ko-KR"/>
          </w:rPr>
          <w:t xml:space="preserve"> in case of RSRP</w:t>
        </w:r>
        <w:r>
          <w:t>.</w:t>
        </w:r>
      </w:ins>
    </w:p>
    <w:p w14:paraId="3A083D69" w14:textId="77777777" w:rsidR="00664CE1" w:rsidRDefault="00664CE1" w:rsidP="00664CE1">
      <w:pPr>
        <w:pStyle w:val="B1"/>
        <w:rPr>
          <w:ins w:id="620" w:author="vivo-Chenli" w:date="2025-08-15T16:54:00Z"/>
        </w:rPr>
      </w:pPr>
      <w:proofErr w:type="spellStart"/>
      <w:ins w:id="621" w:author="vivo-Chenli" w:date="2025-08-15T16:54:00Z">
        <w:r>
          <w:rPr>
            <w:b/>
            <w:i/>
          </w:rPr>
          <w:t>Obn</w:t>
        </w:r>
        <w:proofErr w:type="spellEnd"/>
        <w:r>
          <w:rPr>
            <w:b/>
            <w:i/>
          </w:rPr>
          <w:t xml:space="preserve">, </w:t>
        </w:r>
        <w:proofErr w:type="spellStart"/>
        <w:r>
          <w:rPr>
            <w:b/>
            <w:i/>
          </w:rPr>
          <w:t>Hys</w:t>
        </w:r>
        <w:proofErr w:type="spellEnd"/>
        <w:r>
          <w:rPr>
            <w:b/>
            <w:i/>
          </w:rPr>
          <w:t xml:space="preserve"> </w:t>
        </w:r>
        <w:r>
          <w:t xml:space="preserve">are expressed in </w:t>
        </w:r>
        <w:proofErr w:type="spellStart"/>
        <w:r>
          <w:t>dB.</w:t>
        </w:r>
        <w:proofErr w:type="spellEnd"/>
      </w:ins>
    </w:p>
    <w:p w14:paraId="6928B77D" w14:textId="77777777" w:rsidR="00664CE1" w:rsidRDefault="00664CE1" w:rsidP="00664CE1">
      <w:pPr>
        <w:pStyle w:val="B1"/>
        <w:rPr>
          <w:ins w:id="622" w:author="vivo-Chenli" w:date="2025-08-15T16:54:00Z"/>
          <w:lang w:eastAsia="ko-KR"/>
        </w:rPr>
      </w:pPr>
      <w:ins w:id="623" w:author="vivo-Chenli" w:date="2025-08-15T16:54:00Z">
        <w:r>
          <w:rPr>
            <w:b/>
            <w:i/>
          </w:rPr>
          <w:t>Thres</w:t>
        </w:r>
        <w:r>
          <w:rPr>
            <w:b/>
            <w:i/>
            <w:lang w:eastAsia="ko-KR"/>
          </w:rPr>
          <w:t xml:space="preserve">h </w:t>
        </w:r>
        <w:r>
          <w:rPr>
            <w:lang w:eastAsia="ko-KR"/>
          </w:rPr>
          <w:t>is</w:t>
        </w:r>
        <w:r>
          <w:t xml:space="preserve"> expressed in the same unit as </w:t>
        </w:r>
        <w:r>
          <w:rPr>
            <w:b/>
            <w:i/>
          </w:rPr>
          <w:t>Mn</w:t>
        </w:r>
        <w:r>
          <w:t>.</w:t>
        </w:r>
      </w:ins>
    </w:p>
    <w:p w14:paraId="5A142826" w14:textId="77777777" w:rsidR="00664CE1" w:rsidRDefault="00664CE1" w:rsidP="00664CE1">
      <w:pPr>
        <w:ind w:leftChars="90" w:left="180"/>
        <w:rPr>
          <w:ins w:id="624" w:author="vivo-Chenli" w:date="2025-08-15T16:54:00Z"/>
          <w:lang w:eastAsia="ko-KR"/>
        </w:rPr>
      </w:pPr>
    </w:p>
    <w:p w14:paraId="52552FAB" w14:textId="77777777" w:rsidR="00664CE1" w:rsidRDefault="00664CE1" w:rsidP="00664CE1">
      <w:pPr>
        <w:pStyle w:val="Heading4"/>
        <w:rPr>
          <w:ins w:id="625" w:author="vivo-Chenli" w:date="2025-08-15T16:54:00Z"/>
        </w:rPr>
      </w:pPr>
      <w:ins w:id="626" w:author="vivo-Chenli" w:date="2025-08-15T16:54:00Z">
        <w:r>
          <w:t>5.x.3.5</w:t>
        </w:r>
        <w:r>
          <w:tab/>
          <w:t>Event LTM5 (Beam of serving cell becomes worse than threshold1 and Beam of candidate cell becomes better than threshold2)</w:t>
        </w:r>
      </w:ins>
    </w:p>
    <w:p w14:paraId="2912823F" w14:textId="77777777" w:rsidR="00664CE1" w:rsidRDefault="00664CE1" w:rsidP="00664CE1">
      <w:pPr>
        <w:rPr>
          <w:ins w:id="627" w:author="vivo-Chenli" w:date="2025-08-15T16:54:00Z"/>
        </w:rPr>
      </w:pPr>
      <w:ins w:id="628" w:author="vivo-Chenli" w:date="2025-08-15T16:54:00Z">
        <w:r>
          <w:t>The UE shall:</w:t>
        </w:r>
      </w:ins>
    </w:p>
    <w:p w14:paraId="461B7D88" w14:textId="77777777" w:rsidR="00664CE1" w:rsidRDefault="00664CE1" w:rsidP="00664CE1">
      <w:pPr>
        <w:pStyle w:val="B1"/>
        <w:rPr>
          <w:ins w:id="629" w:author="vivo-Chenli" w:date="2025-08-15T16:54:00Z"/>
        </w:rPr>
      </w:pPr>
      <w:ins w:id="630" w:author="vivo-Chenli" w:date="2025-08-15T16:54:00Z">
        <w:r>
          <w:t>1&gt;</w:t>
        </w:r>
        <w:r>
          <w:tab/>
          <w:t>consider the entering condition for this event to be satisfied when both condition LTM5-1 and condition LTM5-2, as specified below, are fulfilled;</w:t>
        </w:r>
      </w:ins>
    </w:p>
    <w:p w14:paraId="27ABB1A9" w14:textId="77777777" w:rsidR="00664CE1" w:rsidRDefault="00664CE1" w:rsidP="00664CE1">
      <w:pPr>
        <w:pStyle w:val="B1"/>
        <w:rPr>
          <w:ins w:id="631" w:author="vivo-Chenli" w:date="2025-08-15T16:54:00Z"/>
        </w:rPr>
      </w:pPr>
      <w:ins w:id="632" w:author="vivo-Chenli" w:date="2025-08-15T16:54:00Z">
        <w:r>
          <w:t>1&gt;</w:t>
        </w:r>
        <w:r>
          <w:tab/>
          <w:t>consider the leaving condition for this event to be satisfied when condition LTM5-3 or condition LTM5-4, i.e. at least one of the two, as specified below, is fulfilled;</w:t>
        </w:r>
      </w:ins>
    </w:p>
    <w:p w14:paraId="00CB5F6A" w14:textId="77777777" w:rsidR="00664CE1" w:rsidRDefault="00664CE1" w:rsidP="00664CE1">
      <w:pPr>
        <w:rPr>
          <w:ins w:id="633" w:author="vivo-Chenli" w:date="2025-08-15T16:54:00Z"/>
        </w:rPr>
      </w:pPr>
      <w:ins w:id="634" w:author="vivo-Chenli" w:date="2025-08-15T16:54:00Z">
        <w:r>
          <w:rPr>
            <w:lang w:eastAsia="ko-KR"/>
          </w:rPr>
          <w:t>Inequality</w:t>
        </w:r>
        <w:r>
          <w:t xml:space="preserve"> LTM5-1 (Entering condition 1)</w:t>
        </w:r>
      </w:ins>
    </w:p>
    <w:p w14:paraId="15180FC5" w14:textId="77777777" w:rsidR="00664CE1" w:rsidRDefault="00664CE1" w:rsidP="00664CE1">
      <w:pPr>
        <w:pStyle w:val="EQ"/>
        <w:rPr>
          <w:ins w:id="635" w:author="vivo-Chenli" w:date="2025-08-15T16:54:00Z"/>
          <w:i/>
          <w:iCs/>
        </w:rPr>
      </w:pPr>
      <w:ins w:id="636" w:author="vivo-Chenli" w:date="2025-08-15T16:54:00Z">
        <w:r>
          <w:rPr>
            <w:i/>
            <w:iCs/>
          </w:rPr>
          <w:t xml:space="preserve">Ms + </w:t>
        </w:r>
        <w:proofErr w:type="spellStart"/>
        <w:r>
          <w:rPr>
            <w:i/>
            <w:iCs/>
          </w:rPr>
          <w:t>Hys</w:t>
        </w:r>
        <w:proofErr w:type="spellEnd"/>
        <w:r>
          <w:rPr>
            <w:i/>
            <w:iCs/>
          </w:rPr>
          <w:t xml:space="preserve"> &lt; Thresh1</w:t>
        </w:r>
      </w:ins>
    </w:p>
    <w:p w14:paraId="5721BD20" w14:textId="77777777" w:rsidR="00664CE1" w:rsidRDefault="00664CE1" w:rsidP="00664CE1">
      <w:pPr>
        <w:rPr>
          <w:ins w:id="637" w:author="vivo-Chenli" w:date="2025-08-15T16:54:00Z"/>
        </w:rPr>
      </w:pPr>
      <w:ins w:id="638" w:author="vivo-Chenli" w:date="2025-08-15T16:54:00Z">
        <w:r>
          <w:rPr>
            <w:lang w:eastAsia="ko-KR"/>
          </w:rPr>
          <w:t>Inequality</w:t>
        </w:r>
        <w:r>
          <w:t xml:space="preserve"> LTM5-2 (Entering condition 2)</w:t>
        </w:r>
      </w:ins>
    </w:p>
    <w:p w14:paraId="446161AF" w14:textId="77777777" w:rsidR="00664CE1" w:rsidRDefault="00664CE1" w:rsidP="00664CE1">
      <w:pPr>
        <w:pStyle w:val="EQ"/>
        <w:rPr>
          <w:ins w:id="639" w:author="vivo-Chenli" w:date="2025-08-15T16:54:00Z"/>
          <w:i/>
          <w:iCs/>
        </w:rPr>
      </w:pPr>
      <w:ins w:id="640"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Thresh2</w:t>
        </w:r>
      </w:ins>
    </w:p>
    <w:p w14:paraId="66ED4BB1" w14:textId="77777777" w:rsidR="00664CE1" w:rsidRDefault="00664CE1" w:rsidP="00664CE1">
      <w:pPr>
        <w:rPr>
          <w:ins w:id="641" w:author="vivo-Chenli" w:date="2025-08-15T16:54:00Z"/>
        </w:rPr>
      </w:pPr>
      <w:ins w:id="642" w:author="vivo-Chenli" w:date="2025-08-15T16:54:00Z">
        <w:r>
          <w:rPr>
            <w:lang w:eastAsia="ko-KR"/>
          </w:rPr>
          <w:t>Inequality</w:t>
        </w:r>
        <w:r>
          <w:t xml:space="preserve"> LTM5-3 (Leaving condition 1)</w:t>
        </w:r>
      </w:ins>
    </w:p>
    <w:p w14:paraId="387DAC54" w14:textId="77777777" w:rsidR="00664CE1" w:rsidRDefault="00664CE1" w:rsidP="00664CE1">
      <w:pPr>
        <w:pStyle w:val="EQ"/>
        <w:rPr>
          <w:ins w:id="643" w:author="vivo-Chenli" w:date="2025-08-15T16:54:00Z"/>
          <w:i/>
          <w:iCs/>
        </w:rPr>
      </w:pPr>
      <w:ins w:id="644" w:author="vivo-Chenli" w:date="2025-08-15T16:54:00Z">
        <w:r>
          <w:rPr>
            <w:i/>
            <w:iCs/>
          </w:rPr>
          <w:t xml:space="preserve">Ms – </w:t>
        </w:r>
        <w:proofErr w:type="spellStart"/>
        <w:r>
          <w:rPr>
            <w:i/>
            <w:iCs/>
          </w:rPr>
          <w:t>Hys</w:t>
        </w:r>
        <w:proofErr w:type="spellEnd"/>
        <w:r>
          <w:rPr>
            <w:i/>
            <w:iCs/>
          </w:rPr>
          <w:t xml:space="preserve"> &gt; Thresh1</w:t>
        </w:r>
      </w:ins>
    </w:p>
    <w:p w14:paraId="4848E2FD" w14:textId="77777777" w:rsidR="00664CE1" w:rsidRDefault="00664CE1" w:rsidP="00664CE1">
      <w:pPr>
        <w:rPr>
          <w:ins w:id="645" w:author="vivo-Chenli" w:date="2025-08-15T16:54:00Z"/>
        </w:rPr>
      </w:pPr>
      <w:ins w:id="646" w:author="vivo-Chenli" w:date="2025-08-15T16:54:00Z">
        <w:r>
          <w:rPr>
            <w:lang w:eastAsia="ko-KR"/>
          </w:rPr>
          <w:t>Inequality</w:t>
        </w:r>
        <w:r>
          <w:t xml:space="preserve"> LTM5-4 (Leaving condition 2)</w:t>
        </w:r>
      </w:ins>
    </w:p>
    <w:p w14:paraId="2F38E0E6" w14:textId="77777777" w:rsidR="00664CE1" w:rsidRDefault="00664CE1" w:rsidP="00664CE1">
      <w:pPr>
        <w:pStyle w:val="EQ"/>
        <w:rPr>
          <w:ins w:id="647" w:author="vivo-Chenli" w:date="2025-08-15T16:54:00Z"/>
          <w:i/>
          <w:iCs/>
        </w:rPr>
      </w:pPr>
      <w:ins w:id="648"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Thresh2</w:t>
        </w:r>
      </w:ins>
    </w:p>
    <w:p w14:paraId="34189AFE" w14:textId="77777777" w:rsidR="00664CE1" w:rsidRDefault="00664CE1" w:rsidP="00664CE1">
      <w:pPr>
        <w:rPr>
          <w:ins w:id="649" w:author="vivo-Chenli" w:date="2025-08-15T16:54:00Z"/>
        </w:rPr>
      </w:pPr>
      <w:ins w:id="650" w:author="vivo-Chenli" w:date="2025-08-15T16:54:00Z">
        <w:r>
          <w:lastRenderedPageBreak/>
          <w:t>The variables in the formula are defined as follows:</w:t>
        </w:r>
      </w:ins>
    </w:p>
    <w:p w14:paraId="2EFEC808" w14:textId="77777777" w:rsidR="00664CE1" w:rsidRDefault="00664CE1" w:rsidP="00664CE1">
      <w:pPr>
        <w:pStyle w:val="B1"/>
        <w:rPr>
          <w:ins w:id="651" w:author="vivo-Chenli" w:date="2025-08-15T16:54:00Z"/>
        </w:rPr>
      </w:pPr>
      <w:ins w:id="652"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w:t>
        </w:r>
      </w:ins>
    </w:p>
    <w:p w14:paraId="7F4CB8DD" w14:textId="77777777" w:rsidR="00664CE1" w:rsidRDefault="00664CE1" w:rsidP="00664CE1">
      <w:pPr>
        <w:pStyle w:val="B1"/>
        <w:rPr>
          <w:ins w:id="653" w:author="vivo-Chenli" w:date="2025-08-15T16:54:00Z"/>
        </w:rPr>
      </w:pPr>
      <w:ins w:id="654" w:author="vivo-Chenli" w:date="2025-08-15T16:54:00Z">
        <w:r>
          <w:rPr>
            <w:b/>
            <w:i/>
          </w:rPr>
          <w:t xml:space="preserve">Mn </w:t>
        </w:r>
        <w:r>
          <w:t>is the beam measurement quantity of the LTM candidate cell based on SS/PBCH block or CSI-RS, not taking into account any offsets.</w:t>
        </w:r>
      </w:ins>
    </w:p>
    <w:p w14:paraId="3D5CEDF2" w14:textId="77777777" w:rsidR="00664CE1" w:rsidRDefault="00664CE1" w:rsidP="00664CE1">
      <w:pPr>
        <w:pStyle w:val="B1"/>
        <w:rPr>
          <w:ins w:id="655" w:author="vivo-Chenli" w:date="2025-08-15T16:54:00Z"/>
        </w:rPr>
      </w:pPr>
      <w:proofErr w:type="spellStart"/>
      <w:ins w:id="656" w:author="vivo-Chenli" w:date="2025-08-15T16:54:00Z">
        <w:r>
          <w:rPr>
            <w:b/>
            <w:i/>
          </w:rPr>
          <w:t>Obn</w:t>
        </w:r>
        <w:proofErr w:type="spellEnd"/>
        <w:r>
          <w:rPr>
            <w:b/>
            <w:i/>
          </w:rPr>
          <w:t xml:space="preserve"> </w:t>
        </w:r>
        <w:r>
          <w:t xml:space="preserve">is the offset of the LTM candidate cell (i.e. </w:t>
        </w:r>
        <w:commentRangeStart w:id="657"/>
        <w:r>
          <w:t>[</w:t>
        </w:r>
        <w:proofErr w:type="spellStart"/>
        <w:r>
          <w:rPr>
            <w:i/>
            <w:iCs/>
          </w:rPr>
          <w:t>beamIndividualOffsetN</w:t>
        </w:r>
        <w:proofErr w:type="spellEnd"/>
        <w:r>
          <w:rPr>
            <w:iCs/>
          </w:rPr>
          <w:t>]</w:t>
        </w:r>
        <w:r>
          <w:t xml:space="preserve"> </w:t>
        </w:r>
      </w:ins>
      <w:commentRangeEnd w:id="657"/>
      <w:r w:rsidR="00AB471D">
        <w:rPr>
          <w:rStyle w:val="CommentReference"/>
        </w:rPr>
        <w:commentReference w:id="657"/>
      </w:r>
      <w:ins w:id="658" w:author="vivo-Chenli" w:date="2025-08-15T16:54:00Z">
        <w:r>
          <w:t xml:space="preserve">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312139E7" w14:textId="77777777" w:rsidR="00664CE1" w:rsidRDefault="00664CE1" w:rsidP="00664CE1">
      <w:pPr>
        <w:pStyle w:val="B1"/>
        <w:rPr>
          <w:ins w:id="659" w:author="vivo-Chenli" w:date="2025-08-15T16:54:00Z"/>
        </w:rPr>
      </w:pPr>
      <w:proofErr w:type="spellStart"/>
      <w:ins w:id="660"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62B7165A" w14:textId="77777777" w:rsidR="00664CE1" w:rsidRDefault="00664CE1" w:rsidP="00664CE1">
      <w:pPr>
        <w:pStyle w:val="B1"/>
        <w:rPr>
          <w:ins w:id="661" w:author="vivo-Chenli" w:date="2025-08-15T16:54:00Z"/>
        </w:rPr>
      </w:pPr>
      <w:ins w:id="662" w:author="vivo-Chenli" w:date="2025-08-15T16:54:00Z">
        <w:r>
          <w:rPr>
            <w:b/>
            <w:i/>
          </w:rPr>
          <w:t>Thresh1</w:t>
        </w:r>
        <w:r>
          <w:t xml:space="preserve"> is the threshold parameter for this event (i.e. ltm5</w:t>
        </w:r>
        <w:r>
          <w:rPr>
            <w:i/>
          </w:rPr>
          <w:t xml:space="preserve">-Threshold1 </w:t>
        </w:r>
        <w:r>
          <w:t xml:space="preserve">as defined within </w:t>
        </w:r>
        <w:r w:rsidRPr="00FA12FA">
          <w:rPr>
            <w:i/>
            <w:iCs/>
          </w:rPr>
          <w:t>LTM-CSI-</w:t>
        </w:r>
        <w:proofErr w:type="spellStart"/>
        <w:r w:rsidRPr="00FA12FA">
          <w:rPr>
            <w:i/>
            <w:iCs/>
          </w:rPr>
          <w:t>ReportConfig</w:t>
        </w:r>
        <w:proofErr w:type="spellEnd"/>
        <w:r>
          <w:t xml:space="preserve"> for this event).</w:t>
        </w:r>
      </w:ins>
    </w:p>
    <w:p w14:paraId="24E166D2" w14:textId="77777777" w:rsidR="00664CE1" w:rsidRDefault="00664CE1" w:rsidP="00664CE1">
      <w:pPr>
        <w:pStyle w:val="B1"/>
        <w:rPr>
          <w:ins w:id="663" w:author="vivo-Chenli" w:date="2025-08-15T16:54:00Z"/>
        </w:rPr>
      </w:pPr>
      <w:ins w:id="664" w:author="vivo-Chenli" w:date="2025-08-15T16:54:00Z">
        <w:r>
          <w:rPr>
            <w:b/>
            <w:i/>
          </w:rPr>
          <w:t>Thresh2</w:t>
        </w:r>
        <w:r>
          <w:t xml:space="preserve"> is the threshold parameter for this event (i.e. ltm5</w:t>
        </w:r>
        <w:r>
          <w:rPr>
            <w:i/>
          </w:rPr>
          <w:t xml:space="preserve">-Threshold2 </w:t>
        </w:r>
        <w:r>
          <w:t xml:space="preserve">as defined within </w:t>
        </w:r>
        <w:r w:rsidRPr="00FA12FA">
          <w:rPr>
            <w:i/>
            <w:iCs/>
          </w:rPr>
          <w:t>LTM-CSI-</w:t>
        </w:r>
        <w:proofErr w:type="spellStart"/>
        <w:r w:rsidRPr="00FA12FA">
          <w:rPr>
            <w:i/>
            <w:iCs/>
          </w:rPr>
          <w:t>ReportConfig</w:t>
        </w:r>
        <w:proofErr w:type="spellEnd"/>
        <w:r>
          <w:t xml:space="preserve"> for this event).</w:t>
        </w:r>
      </w:ins>
    </w:p>
    <w:p w14:paraId="76323DE2" w14:textId="77777777" w:rsidR="00664CE1" w:rsidRDefault="00664CE1" w:rsidP="00664CE1">
      <w:pPr>
        <w:pStyle w:val="B1"/>
        <w:rPr>
          <w:ins w:id="665" w:author="vivo-Chenli" w:date="2025-08-15T16:54:00Z"/>
        </w:rPr>
      </w:pPr>
      <w:ins w:id="666" w:author="vivo-Chenli" w:date="2025-08-15T16:54:00Z">
        <w:r>
          <w:rPr>
            <w:b/>
            <w:i/>
          </w:rPr>
          <w:t xml:space="preserve">Mn, Ms </w:t>
        </w:r>
        <w:r>
          <w:t>are expressed in dBm</w:t>
        </w:r>
        <w:r>
          <w:rPr>
            <w:lang w:eastAsia="ko-KR"/>
          </w:rPr>
          <w:t xml:space="preserve"> in case of RSRP</w:t>
        </w:r>
        <w:r>
          <w:t>.</w:t>
        </w:r>
      </w:ins>
    </w:p>
    <w:p w14:paraId="007CFEC4" w14:textId="77777777" w:rsidR="00664CE1" w:rsidRDefault="00664CE1" w:rsidP="00664CE1">
      <w:pPr>
        <w:pStyle w:val="B1"/>
        <w:rPr>
          <w:ins w:id="667" w:author="vivo-Chenli" w:date="2025-08-15T16:54:00Z"/>
        </w:rPr>
      </w:pPr>
      <w:proofErr w:type="spellStart"/>
      <w:ins w:id="668" w:author="vivo-Chenli" w:date="2025-08-15T16:54:00Z">
        <w:r>
          <w:rPr>
            <w:b/>
            <w:i/>
          </w:rPr>
          <w:t>Obn</w:t>
        </w:r>
        <w:proofErr w:type="spellEnd"/>
        <w:r>
          <w:t xml:space="preserve">, </w:t>
        </w:r>
        <w:proofErr w:type="spellStart"/>
        <w:r>
          <w:rPr>
            <w:b/>
            <w:i/>
          </w:rPr>
          <w:t>Hys</w:t>
        </w:r>
        <w:proofErr w:type="spellEnd"/>
        <w:r>
          <w:t xml:space="preserve"> are expressed in </w:t>
        </w:r>
        <w:proofErr w:type="spellStart"/>
        <w:r>
          <w:t>dB.</w:t>
        </w:r>
        <w:proofErr w:type="spellEnd"/>
      </w:ins>
    </w:p>
    <w:p w14:paraId="56465BD3" w14:textId="77777777" w:rsidR="00664CE1" w:rsidRDefault="00664CE1" w:rsidP="00664CE1">
      <w:pPr>
        <w:pStyle w:val="B1"/>
        <w:rPr>
          <w:ins w:id="669" w:author="vivo-Chenli" w:date="2025-08-15T16:54:00Z"/>
          <w:lang w:eastAsia="ko-KR"/>
        </w:rPr>
      </w:pPr>
      <w:ins w:id="670" w:author="vivo-Chenli" w:date="2025-08-15T16:54:00Z">
        <w:r>
          <w:rPr>
            <w:b/>
            <w:i/>
            <w:lang w:eastAsia="ko-KR"/>
          </w:rPr>
          <w:t xml:space="preserve">Thresh1 </w:t>
        </w:r>
        <w:r>
          <w:rPr>
            <w:lang w:eastAsia="ko-KR"/>
          </w:rPr>
          <w:t>is</w:t>
        </w:r>
        <w:r>
          <w:t xml:space="preserve"> expressed in the same unit as </w:t>
        </w:r>
        <w:r>
          <w:rPr>
            <w:b/>
            <w:i/>
          </w:rPr>
          <w:t>Ms</w:t>
        </w:r>
        <w:r>
          <w:t>.</w:t>
        </w:r>
      </w:ins>
    </w:p>
    <w:p w14:paraId="643D9773" w14:textId="77777777" w:rsidR="00664CE1" w:rsidRDefault="00664CE1" w:rsidP="00664CE1">
      <w:pPr>
        <w:pStyle w:val="B1"/>
        <w:rPr>
          <w:ins w:id="671" w:author="vivo-Chenli" w:date="2025-08-15T16:54:00Z"/>
        </w:rPr>
      </w:pPr>
      <w:ins w:id="672" w:author="vivo-Chenli" w:date="2025-08-15T16:54:00Z">
        <w:r>
          <w:rPr>
            <w:b/>
            <w:i/>
            <w:lang w:eastAsia="ko-KR"/>
          </w:rPr>
          <w:t xml:space="preserve">Thresh2 </w:t>
        </w:r>
        <w:r>
          <w:rPr>
            <w:lang w:eastAsia="ko-KR"/>
          </w:rPr>
          <w:t>is</w:t>
        </w:r>
        <w:r>
          <w:t xml:space="preserve"> expressed in the same unit as </w:t>
        </w:r>
        <w:r>
          <w:rPr>
            <w:b/>
            <w:i/>
          </w:rPr>
          <w:t>Mn</w:t>
        </w:r>
        <w:r>
          <w:t>.</w:t>
        </w:r>
      </w:ins>
    </w:p>
    <w:p w14:paraId="29E80E5D" w14:textId="77777777" w:rsidR="00664CE1" w:rsidRDefault="00664CE1" w:rsidP="00664CE1">
      <w:pPr>
        <w:pStyle w:val="Heading3"/>
        <w:rPr>
          <w:ins w:id="673" w:author="vivo-Chenli" w:date="2025-08-15T16:54:00Z"/>
        </w:rPr>
      </w:pPr>
      <w:ins w:id="674" w:author="vivo-Chenli" w:date="2025-08-15T16:54:00Z">
        <w:r>
          <w:t>5.x.4</w:t>
        </w:r>
        <w:r>
          <w:tab/>
          <w:t>Measurement report</w:t>
        </w:r>
      </w:ins>
    </w:p>
    <w:p w14:paraId="467BDBBA" w14:textId="77777777" w:rsidR="00664CE1" w:rsidRDefault="00664CE1" w:rsidP="00664CE1">
      <w:pPr>
        <w:rPr>
          <w:ins w:id="675" w:author="vivo-Chenli" w:date="2025-08-15T16:54:00Z"/>
        </w:rPr>
      </w:pPr>
      <w:ins w:id="676" w:author="vivo-Chenli" w:date="2025-08-15T16:54:00Z">
        <w:r>
          <w:t xml:space="preserve">The purpose of this procedure is to transfer L1 measurement results from the UE to the network. </w:t>
        </w:r>
      </w:ins>
    </w:p>
    <w:p w14:paraId="18A95586" w14:textId="77777777" w:rsidR="00664CE1" w:rsidRDefault="00664CE1" w:rsidP="00664CE1">
      <w:pPr>
        <w:rPr>
          <w:ins w:id="677" w:author="vivo-Chenli" w:date="2025-08-15T16:54:00Z"/>
          <w:lang w:eastAsia="ko-KR"/>
        </w:rPr>
      </w:pPr>
      <w:ins w:id="678" w:author="vivo-Chenli" w:date="2025-08-15T16:54:00Z">
        <w:r>
          <w:rPr>
            <w:lang w:eastAsia="ko-KR"/>
          </w:rPr>
          <w:t xml:space="preserve">RRC controls the </w:t>
        </w:r>
        <w:r>
          <w:t xml:space="preserve">event triggered L1 beam level measurement </w:t>
        </w:r>
        <w:r>
          <w:rPr>
            <w:lang w:eastAsia="ko-KR"/>
          </w:rPr>
          <w:t>reporting by configuring the following parameter:</w:t>
        </w:r>
      </w:ins>
    </w:p>
    <w:p w14:paraId="3342BF2F" w14:textId="77777777" w:rsidR="00664CE1" w:rsidRDefault="00664CE1" w:rsidP="00664CE1">
      <w:pPr>
        <w:pStyle w:val="B1"/>
        <w:rPr>
          <w:ins w:id="679" w:author="vivo-Chenli" w:date="2025-08-15T16:54:00Z"/>
          <w:lang w:eastAsia="ko-KR"/>
        </w:rPr>
      </w:pPr>
      <w:ins w:id="680" w:author="vivo-Chenli" w:date="2025-08-15T16:54:00Z">
        <w:r>
          <w:rPr>
            <w:lang w:eastAsia="ko-KR"/>
          </w:rPr>
          <w:t>-</w:t>
        </w:r>
        <w:r>
          <w:rPr>
            <w:lang w:eastAsia="ko-KR"/>
          </w:rPr>
          <w:tab/>
        </w:r>
        <w:proofErr w:type="spellStart"/>
        <w:r w:rsidRPr="00F11DA7">
          <w:rPr>
            <w:rFonts w:eastAsia="DengXian"/>
            <w:i/>
            <w:iCs/>
            <w:lang w:eastAsia="zh-CN"/>
          </w:rPr>
          <w:t>reportInterval</w:t>
        </w:r>
        <w:proofErr w:type="spellEnd"/>
        <w:r>
          <w:rPr>
            <w:lang w:eastAsia="ko-KR"/>
          </w:rPr>
          <w:t>:</w:t>
        </w:r>
        <w:r w:rsidRPr="00BD666B">
          <w:t xml:space="preserve"> </w:t>
        </w:r>
        <w:r w:rsidRPr="00BD666B">
          <w:rPr>
            <w:lang w:eastAsia="ko-KR"/>
          </w:rPr>
          <w:t>the periodicity of the event-triggered periodic measurement report</w:t>
        </w:r>
        <w:r>
          <w:rPr>
            <w:lang w:eastAsia="ko-KR"/>
          </w:rPr>
          <w:t>;</w:t>
        </w:r>
      </w:ins>
    </w:p>
    <w:p w14:paraId="22AD4F2F" w14:textId="77777777" w:rsidR="00664CE1" w:rsidRDefault="00664CE1" w:rsidP="00664CE1">
      <w:pPr>
        <w:pStyle w:val="B1"/>
        <w:rPr>
          <w:ins w:id="681" w:author="vivo-Chenli" w:date="2025-08-15T16:54:00Z"/>
          <w:rFonts w:eastAsia="DengXian"/>
          <w:lang w:eastAsia="zh-CN"/>
        </w:rPr>
      </w:pPr>
      <w:ins w:id="682" w:author="vivo-Chenli" w:date="2025-08-15T16:54:00Z">
        <w:r>
          <w:rPr>
            <w:lang w:eastAsia="ko-KR"/>
          </w:rPr>
          <w:t>-</w:t>
        </w:r>
        <w:r>
          <w:rPr>
            <w:lang w:eastAsia="ko-KR"/>
          </w:rPr>
          <w:tab/>
        </w:r>
        <w:proofErr w:type="spellStart"/>
        <w:r w:rsidRPr="00F11DA7">
          <w:rPr>
            <w:rFonts w:eastAsia="DengXian"/>
            <w:i/>
            <w:iCs/>
            <w:lang w:eastAsia="zh-CN"/>
          </w:rPr>
          <w:t>reportAmount</w:t>
        </w:r>
        <w:proofErr w:type="spellEnd"/>
        <w:r>
          <w:rPr>
            <w:rFonts w:eastAsia="DengXian"/>
            <w:lang w:eastAsia="zh-CN"/>
          </w:rPr>
          <w:t>:</w:t>
        </w:r>
        <w:r w:rsidRPr="00BD666B">
          <w:t xml:space="preserve"> </w:t>
        </w:r>
        <w:r>
          <w:t>n</w:t>
        </w:r>
        <w:r w:rsidRPr="00BD666B">
          <w:rPr>
            <w:rFonts w:eastAsia="DengXian"/>
            <w:lang w:eastAsia="zh-CN"/>
          </w:rPr>
          <w:t>umber of measurement reports needs to be transmitted after the event is triggered</w:t>
        </w:r>
        <w:r>
          <w:rPr>
            <w:rFonts w:eastAsia="DengXian"/>
            <w:lang w:eastAsia="zh-CN"/>
          </w:rPr>
          <w:t>;</w:t>
        </w:r>
      </w:ins>
    </w:p>
    <w:p w14:paraId="6DC38122" w14:textId="77777777" w:rsidR="00664CE1" w:rsidRDefault="00664CE1" w:rsidP="00664CE1">
      <w:pPr>
        <w:pStyle w:val="B1"/>
        <w:rPr>
          <w:ins w:id="683" w:author="vivo-Chenli" w:date="2025-08-15T16:54:00Z"/>
          <w:lang w:eastAsia="ko-KR"/>
        </w:rPr>
      </w:pPr>
      <w:ins w:id="684" w:author="vivo-Chenli" w:date="2025-08-15T16:54:00Z">
        <w:r>
          <w:rPr>
            <w:lang w:eastAsia="ko-KR"/>
          </w:rPr>
          <w:t>-</w:t>
        </w:r>
        <w:r>
          <w:rPr>
            <w:lang w:eastAsia="ko-KR"/>
          </w:rPr>
          <w:tab/>
        </w:r>
        <w:proofErr w:type="spellStart"/>
        <w:r w:rsidRPr="00F11DA7">
          <w:rPr>
            <w:i/>
            <w:iCs/>
            <w:lang w:eastAsia="ko-KR"/>
          </w:rPr>
          <w:t>maxNumberOfReportedBeams</w:t>
        </w:r>
        <w:proofErr w:type="spellEnd"/>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003DE500" w14:textId="77777777" w:rsidR="00664CE1" w:rsidRDefault="00664CE1" w:rsidP="00664CE1">
      <w:pPr>
        <w:pStyle w:val="B1"/>
        <w:rPr>
          <w:ins w:id="685" w:author="vivo-Chenli" w:date="2025-08-15T16:54:00Z"/>
          <w:lang w:eastAsia="ko-KR"/>
        </w:rPr>
      </w:pPr>
      <w:ins w:id="686" w:author="vivo-Chenli" w:date="2025-08-15T16:54:00Z">
        <w:r>
          <w:rPr>
            <w:lang w:eastAsia="ko-KR"/>
          </w:rPr>
          <w:t>-</w:t>
        </w:r>
        <w:r>
          <w:rPr>
            <w:lang w:eastAsia="ko-KR"/>
          </w:rPr>
          <w:tab/>
        </w:r>
        <w:proofErr w:type="spellStart"/>
        <w:r>
          <w:rPr>
            <w:i/>
            <w:iCs/>
            <w:lang w:eastAsia="ko-KR"/>
          </w:rPr>
          <w:t>allowReportAnyBeam</w:t>
        </w:r>
        <w:proofErr w:type="spellEnd"/>
        <w:r>
          <w:rPr>
            <w:lang w:eastAsia="ko-KR"/>
          </w:rPr>
          <w:t xml:space="preserve">: </w:t>
        </w:r>
        <w:r>
          <w:rPr>
            <w:rFonts w:eastAsia="DengXian"/>
            <w:bCs/>
            <w:iCs/>
            <w:lang w:eastAsia="zh-CN"/>
          </w:rPr>
          <w:t>whether the UE can report the measurement results for the beams not satisfying the conditions of the events;</w:t>
        </w:r>
      </w:ins>
    </w:p>
    <w:p w14:paraId="6186D6FD" w14:textId="77777777" w:rsidR="00664CE1" w:rsidRDefault="00664CE1" w:rsidP="00664CE1">
      <w:pPr>
        <w:pStyle w:val="B1"/>
        <w:rPr>
          <w:ins w:id="687" w:author="vivo-Chenli" w:date="2025-08-15T16:54:00Z"/>
          <w:lang w:eastAsia="ko-KR"/>
        </w:rPr>
      </w:pPr>
      <w:ins w:id="688" w:author="vivo-Chenli" w:date="2025-08-15T16:54:00Z">
        <w:r>
          <w:rPr>
            <w:lang w:eastAsia="ko-KR"/>
          </w:rPr>
          <w:t>-</w:t>
        </w:r>
        <w:r>
          <w:rPr>
            <w:lang w:eastAsia="ko-KR"/>
          </w:rPr>
          <w:tab/>
        </w:r>
        <w:proofErr w:type="spellStart"/>
        <w:r w:rsidRPr="00F11DA7">
          <w:rPr>
            <w:i/>
            <w:iCs/>
            <w:lang w:eastAsia="ko-KR"/>
          </w:rPr>
          <w:t>reportCurrentBeam</w:t>
        </w:r>
        <w:proofErr w:type="spellEnd"/>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beam</w:t>
        </w:r>
        <w:r>
          <w:rPr>
            <w:lang w:eastAsia="ko-KR"/>
          </w:rPr>
          <w:t>;</w:t>
        </w:r>
      </w:ins>
    </w:p>
    <w:p w14:paraId="0CF28547" w14:textId="77777777" w:rsidR="00664CE1" w:rsidRDefault="00664CE1" w:rsidP="00664CE1">
      <w:pPr>
        <w:pStyle w:val="B1"/>
        <w:rPr>
          <w:ins w:id="689" w:author="vivo-Chenli" w:date="2025-08-15T16:54:00Z"/>
        </w:rPr>
      </w:pPr>
      <w:ins w:id="690" w:author="vivo-Chenli" w:date="2025-08-15T16:54:00Z">
        <w:r>
          <w:rPr>
            <w:lang w:eastAsia="ko-KR"/>
          </w:rPr>
          <w:t>-</w:t>
        </w:r>
        <w:r>
          <w:rPr>
            <w:lang w:eastAsia="ko-KR"/>
          </w:rPr>
          <w:tab/>
        </w:r>
        <w:r w:rsidRPr="00F11DA7">
          <w:rPr>
            <w:i/>
            <w:iCs/>
          </w:rPr>
          <w:t>ltm-</w:t>
        </w:r>
        <w:proofErr w:type="spellStart"/>
        <w:r w:rsidRPr="00F11DA7">
          <w:rPr>
            <w:i/>
            <w:iCs/>
          </w:rPr>
          <w:t>CandidateReportConfigId</w:t>
        </w:r>
        <w:proofErr w:type="spellEnd"/>
        <w:r>
          <w:t>:</w:t>
        </w:r>
        <w:r w:rsidRPr="00F11DA7">
          <w:t xml:space="preserve"> LTM candidate cell ID for which the UE is required to measure reference signal and perform LTM event </w:t>
        </w:r>
        <w:r>
          <w:t>evaluation;</w:t>
        </w:r>
      </w:ins>
    </w:p>
    <w:p w14:paraId="4EEF9CBB" w14:textId="77777777" w:rsidR="00664CE1" w:rsidRDefault="00664CE1" w:rsidP="00664CE1">
      <w:pPr>
        <w:pStyle w:val="B1"/>
        <w:rPr>
          <w:ins w:id="691" w:author="vivo-Chenli" w:date="2025-08-15T16:54:00Z"/>
          <w:rFonts w:eastAsia="DengXian"/>
          <w:bCs/>
          <w:iCs/>
          <w:lang w:val="en-US" w:eastAsia="zh-CN"/>
        </w:rPr>
      </w:pPr>
      <w:ins w:id="692" w:author="vivo-Chenli" w:date="2025-08-15T16:54:00Z">
        <w:r>
          <w:rPr>
            <w:lang w:eastAsia="ko-KR"/>
          </w:rPr>
          <w:t>-</w:t>
        </w:r>
        <w:r>
          <w:rPr>
            <w:lang w:eastAsia="ko-KR"/>
          </w:rPr>
          <w:tab/>
        </w:r>
        <w:proofErr w:type="spellStart"/>
        <w:r w:rsidRPr="009E3C28">
          <w:rPr>
            <w:i/>
            <w:iCs/>
          </w:rPr>
          <w:t>candidateSpecificOffset</w:t>
        </w:r>
        <w:proofErr w:type="spellEnd"/>
        <w:r w:rsidRPr="009E3C28">
          <w:t>:</w:t>
        </w:r>
        <w:r w:rsidRPr="009E3C28">
          <w:rPr>
            <w:rFonts w:eastAsia="DengXian" w:hint="eastAsia"/>
            <w:bCs/>
            <w:iCs/>
            <w:lang w:val="en-US" w:eastAsia="zh-CN"/>
          </w:rPr>
          <w:t xml:space="preserve"> </w:t>
        </w:r>
        <w:r>
          <w:rPr>
            <w:rFonts w:eastAsia="DengXian"/>
            <w:bCs/>
            <w:iCs/>
            <w:lang w:val="en-US" w:eastAsia="zh-CN"/>
          </w:rPr>
          <w:t xml:space="preserve">offset for event condition that is applicable for all the reference signals belonging to the candidate cell with the candidate cell ID </w:t>
        </w:r>
        <w:r>
          <w:rPr>
            <w:rFonts w:eastAsia="DengXian"/>
            <w:bCs/>
            <w:i/>
            <w:lang w:val="en-US" w:eastAsia="zh-CN"/>
          </w:rPr>
          <w:t>ltm-</w:t>
        </w:r>
        <w:proofErr w:type="spellStart"/>
        <w:r>
          <w:rPr>
            <w:rFonts w:eastAsia="DengXian"/>
            <w:bCs/>
            <w:i/>
            <w:lang w:val="en-US" w:eastAsia="zh-CN"/>
          </w:rPr>
          <w:t>CandidateReportConfigId</w:t>
        </w:r>
        <w:proofErr w:type="spellEnd"/>
        <w:r>
          <w:rPr>
            <w:rFonts w:eastAsia="DengXian"/>
            <w:bCs/>
            <w:iCs/>
            <w:lang w:val="en-US" w:eastAsia="zh-CN"/>
          </w:rPr>
          <w:t>;</w:t>
        </w:r>
      </w:ins>
    </w:p>
    <w:p w14:paraId="595C84A7" w14:textId="77777777" w:rsidR="00664CE1" w:rsidRPr="00825EB8" w:rsidRDefault="00664CE1" w:rsidP="00664CE1">
      <w:pPr>
        <w:pStyle w:val="B1"/>
        <w:rPr>
          <w:ins w:id="693" w:author="vivo-Chenli" w:date="2025-08-15T16:54:00Z"/>
          <w:iCs/>
          <w:color w:val="993366"/>
        </w:rPr>
      </w:pPr>
      <w:ins w:id="694" w:author="vivo-Chenli" w:date="2025-08-15T16:54:00Z">
        <w:r>
          <w:rPr>
            <w:lang w:eastAsia="ko-KR"/>
          </w:rPr>
          <w:t>-</w:t>
        </w:r>
        <w:r>
          <w:rPr>
            <w:lang w:eastAsia="ko-KR"/>
          </w:rPr>
          <w:tab/>
        </w:r>
        <w:proofErr w:type="spellStart"/>
        <w:r>
          <w:rPr>
            <w:i/>
            <w:iCs/>
          </w:rPr>
          <w:t>candidateSpecificOffsetS</w:t>
        </w:r>
        <w:proofErr w:type="spellEnd"/>
        <w:r>
          <w:t>:</w:t>
        </w:r>
        <w:r w:rsidRPr="00F11DA7">
          <w:t xml:space="preserve"> </w:t>
        </w:r>
        <w:r>
          <w:rPr>
            <w:rFonts w:eastAsia="DengXian"/>
            <w:bCs/>
            <w:iCs/>
            <w:lang w:val="en-US"/>
          </w:rPr>
          <w:t xml:space="preserve">offset for event condition that is applicable for all the reference signals belonging to the serving cell </w:t>
        </w:r>
        <w:commentRangeStart w:id="695"/>
        <w:r>
          <w:rPr>
            <w:rFonts w:eastAsia="DengXian"/>
            <w:bCs/>
            <w:iCs/>
            <w:lang w:val="en-US"/>
          </w:rPr>
          <w:t xml:space="preserve">with the candidate cell ID </w:t>
        </w:r>
        <w:r>
          <w:rPr>
            <w:rFonts w:eastAsia="DengXian"/>
            <w:bCs/>
            <w:i/>
            <w:lang w:val="en-US"/>
          </w:rPr>
          <w:t>ltm-</w:t>
        </w:r>
        <w:proofErr w:type="spellStart"/>
        <w:r>
          <w:rPr>
            <w:rFonts w:eastAsia="DengXian"/>
            <w:bCs/>
            <w:i/>
            <w:lang w:val="en-US"/>
          </w:rPr>
          <w:t>CandidateReportConfigId</w:t>
        </w:r>
      </w:ins>
      <w:commentRangeEnd w:id="695"/>
      <w:proofErr w:type="spellEnd"/>
      <w:r w:rsidR="00C915B0">
        <w:rPr>
          <w:rStyle w:val="CommentReference"/>
        </w:rPr>
        <w:commentReference w:id="695"/>
      </w:r>
      <w:ins w:id="696" w:author="vivo-Chenli" w:date="2025-08-15T16:54:00Z">
        <w:r>
          <w:rPr>
            <w:rFonts w:eastAsia="DengXian"/>
            <w:bCs/>
            <w:iCs/>
            <w:lang w:val="en-US"/>
          </w:rPr>
          <w:t>;</w:t>
        </w:r>
      </w:ins>
    </w:p>
    <w:p w14:paraId="4D59E8E3" w14:textId="77777777" w:rsidR="00664CE1" w:rsidRDefault="00664CE1" w:rsidP="00664CE1">
      <w:pPr>
        <w:pStyle w:val="B1"/>
        <w:rPr>
          <w:ins w:id="697" w:author="vivo-Chenli" w:date="2025-08-15T16:54:00Z"/>
        </w:rPr>
      </w:pPr>
      <w:ins w:id="698" w:author="vivo-Chenli" w:date="2025-08-15T16:54:00Z">
        <w:r>
          <w:rPr>
            <w:lang w:eastAsia="ko-KR"/>
          </w:rPr>
          <w:t>-</w:t>
        </w:r>
        <w:r>
          <w:rPr>
            <w:lang w:eastAsia="ko-KR"/>
          </w:rPr>
          <w:tab/>
        </w:r>
        <w:proofErr w:type="spellStart"/>
        <w:r w:rsidRPr="00F11DA7">
          <w:rPr>
            <w:i/>
            <w:iCs/>
          </w:rPr>
          <w:t>reportQuantity</w:t>
        </w:r>
        <w:proofErr w:type="spellEnd"/>
        <w:r>
          <w:t>:</w:t>
        </w:r>
        <w:r w:rsidRPr="00F11DA7">
          <w:t xml:space="preserve"> the report quantity for the CSI report</w:t>
        </w:r>
        <w:r>
          <w:t>.</w:t>
        </w:r>
      </w:ins>
    </w:p>
    <w:p w14:paraId="0D482DBA" w14:textId="77777777" w:rsidR="00664CE1" w:rsidRDefault="00664CE1" w:rsidP="00664CE1">
      <w:pPr>
        <w:pStyle w:val="B1"/>
        <w:ind w:left="0" w:firstLine="0"/>
        <w:rPr>
          <w:ins w:id="699" w:author="vivo-Chenli" w:date="2025-08-15T16:54:00Z"/>
          <w:lang w:eastAsia="zh-CN"/>
        </w:rPr>
      </w:pPr>
      <w:ins w:id="700" w:author="vivo-Chenli" w:date="2025-08-15T16:54: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r w:rsidRPr="000619E9">
          <w:rPr>
            <w:rFonts w:eastAsiaTheme="minorEastAsia"/>
            <w:i/>
            <w:iCs/>
            <w:lang w:eastAsia="zh-CN"/>
          </w:rPr>
          <w:t>ltm-CSI-</w:t>
        </w:r>
        <w:proofErr w:type="spellStart"/>
        <w:r w:rsidRPr="000619E9">
          <w:rPr>
            <w:rFonts w:eastAsiaTheme="minorEastAsia"/>
            <w:i/>
            <w:iCs/>
            <w:lang w:eastAsia="zh-CN"/>
          </w:rPr>
          <w:t>ReportConfigId</w:t>
        </w:r>
        <w:proofErr w:type="spellEnd"/>
        <w:r w:rsidRPr="000619E9">
          <w:rPr>
            <w:rFonts w:eastAsiaTheme="minorEastAsia"/>
            <w:lang w:eastAsia="zh-CN"/>
          </w:rPr>
          <w:t xml:space="preserve"> included in the </w:t>
        </w:r>
        <w:r w:rsidRPr="000619E9">
          <w:rPr>
            <w:rFonts w:eastAsiaTheme="minorEastAsia"/>
            <w:i/>
            <w:iCs/>
            <w:lang w:eastAsia="zh-CN"/>
          </w:rPr>
          <w:t>LTM-CSI-</w:t>
        </w:r>
        <w:proofErr w:type="spellStart"/>
        <w:r w:rsidRPr="000619E9">
          <w:rPr>
            <w:rFonts w:eastAsiaTheme="minorEastAsia"/>
            <w:i/>
            <w:iCs/>
            <w:lang w:eastAsia="zh-CN"/>
          </w:rPr>
          <w:t>ReportConfig</w:t>
        </w:r>
        <w:proofErr w:type="spellEnd"/>
        <w:r>
          <w:rPr>
            <w:rFonts w:eastAsiaTheme="minorEastAsia"/>
            <w:lang w:eastAsia="zh-CN"/>
          </w:rPr>
          <w:t xml:space="preserve">, </w:t>
        </w:r>
        <w:r>
          <w:rPr>
            <w:rFonts w:eastAsiaTheme="minorEastAsia" w:hint="eastAsia"/>
            <w:lang w:eastAsia="zh-CN"/>
          </w:rPr>
          <w:t>t</w:t>
        </w:r>
        <w:r>
          <w:rPr>
            <w:lang w:eastAsia="zh-CN"/>
          </w:rPr>
          <w:t>he MAC entity shall:</w:t>
        </w:r>
      </w:ins>
    </w:p>
    <w:p w14:paraId="250EE335" w14:textId="77777777" w:rsidR="00664CE1" w:rsidRDefault="00664CE1" w:rsidP="00664CE1">
      <w:pPr>
        <w:pStyle w:val="B1"/>
        <w:rPr>
          <w:ins w:id="701" w:author="vivo-Chenli" w:date="2025-08-15T16:54:00Z"/>
        </w:rPr>
      </w:pPr>
      <w:ins w:id="702" w:author="vivo-Chenli" w:date="2025-08-15T16:54: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472F294B" w14:textId="77777777" w:rsidR="00664CE1" w:rsidRDefault="00664CE1" w:rsidP="00664CE1">
      <w:pPr>
        <w:pStyle w:val="B2"/>
        <w:rPr>
          <w:ins w:id="703" w:author="vivo-Chenli" w:date="2025-08-15T16:54:00Z"/>
        </w:rPr>
      </w:pPr>
      <w:ins w:id="704" w:author="vivo-Chenli" w:date="2025-08-15T16:54:00Z">
        <w:r>
          <w:lastRenderedPageBreak/>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774FEF32" w14:textId="77777777" w:rsidR="00664CE1" w:rsidRDefault="00664CE1" w:rsidP="00664CE1">
      <w:pPr>
        <w:pStyle w:val="B3"/>
        <w:rPr>
          <w:ins w:id="705" w:author="vivo-Chenli" w:date="2025-08-15T16:54:00Z"/>
        </w:rPr>
      </w:pPr>
      <w:ins w:id="706" w:author="vivo-Chenli" w:date="2025-08-15T16:54: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707" w:name="_Hlk196927027"/>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r w:rsidRPr="00B329A5">
          <w:rPr>
            <w:rFonts w:eastAsiaTheme="minorEastAsia"/>
            <w:i/>
            <w:iCs/>
            <w:lang w:eastAsia="zh-CN"/>
          </w:rPr>
          <w:t>ltm-CSI-</w:t>
        </w:r>
        <w:proofErr w:type="spellStart"/>
        <w:r w:rsidRPr="00B329A5">
          <w:rPr>
            <w:rFonts w:eastAsiaTheme="minorEastAsia"/>
            <w:i/>
            <w:iCs/>
            <w:lang w:eastAsia="zh-CN"/>
          </w:rPr>
          <w:t>ReportConfigId</w:t>
        </w:r>
        <w:bookmarkEnd w:id="707"/>
        <w:proofErr w:type="spellEnd"/>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6.1.3.x according to the measurement report information in the </w:t>
        </w:r>
        <w:r w:rsidRPr="003A1216">
          <w:rPr>
            <w:rFonts w:eastAsiaTheme="minorEastAsia"/>
            <w:i/>
            <w:iCs/>
            <w:lang w:eastAsia="zh-CN"/>
          </w:rPr>
          <w:t>MR_LIST</w:t>
        </w:r>
        <w:r>
          <w:t>;</w:t>
        </w:r>
      </w:ins>
    </w:p>
    <w:p w14:paraId="50983FE8" w14:textId="77777777" w:rsidR="00664CE1" w:rsidRDefault="00664CE1" w:rsidP="00664CE1">
      <w:pPr>
        <w:pStyle w:val="B3"/>
        <w:rPr>
          <w:ins w:id="708" w:author="vivo-Chenli" w:date="2025-08-15T16:54:00Z"/>
          <w:rFonts w:eastAsiaTheme="minorEastAsia"/>
          <w:lang w:eastAsia="zh-CN"/>
        </w:rPr>
      </w:pPr>
      <w:ins w:id="709" w:author="vivo-Chenli" w:date="2025-08-15T16:54:00Z">
        <w:r>
          <w:t>3&gt;</w:t>
        </w:r>
        <w:r>
          <w:rPr>
            <w:rFonts w:eastAsiaTheme="minorEastAsia"/>
            <w:lang w:eastAsia="zh-CN"/>
          </w:rPr>
          <w:t xml:space="preserve"> </w:t>
        </w:r>
        <w:r>
          <w:t>i</w:t>
        </w:r>
        <w:r>
          <w:rPr>
            <w:rFonts w:eastAsia="DengXian" w:hint="eastAsia"/>
          </w:rPr>
          <w:t xml:space="preserve">f </w:t>
        </w:r>
        <w:proofErr w:type="spellStart"/>
        <w:r>
          <w:rPr>
            <w:rFonts w:eastAsia="DengXian"/>
            <w:i/>
            <w:iCs/>
          </w:rPr>
          <w:t>reportAmount</w:t>
        </w:r>
        <w:proofErr w:type="spellEnd"/>
        <w:r>
          <w:rPr>
            <w:rFonts w:eastAsia="DengXian" w:hint="eastAsia"/>
            <w:i/>
            <w:iCs/>
          </w:rPr>
          <w:t xml:space="preserve"> </w:t>
        </w:r>
        <w:r>
          <w:rPr>
            <w:rFonts w:eastAsia="DengXian" w:hint="eastAsia"/>
          </w:rPr>
          <w:t xml:space="preserve">is configured </w:t>
        </w:r>
        <w:r>
          <w:rPr>
            <w:rFonts w:eastAsia="DengXian"/>
          </w:rPr>
          <w:t xml:space="preserve">in the </w:t>
        </w:r>
        <w:r>
          <w:rPr>
            <w:rFonts w:eastAsia="DengXian" w:hint="eastAsia"/>
            <w:i/>
            <w:iCs/>
            <w:lang w:eastAsia="zh-CN"/>
          </w:rPr>
          <w:t>L</w:t>
        </w:r>
        <w:r>
          <w:rPr>
            <w:rFonts w:eastAsia="DengXian"/>
            <w:i/>
            <w:iCs/>
            <w:lang w:eastAsia="zh-CN"/>
          </w:rPr>
          <w:t>TM-</w:t>
        </w:r>
        <w:proofErr w:type="spellStart"/>
        <w:r>
          <w:rPr>
            <w:rFonts w:eastAsia="DengXian"/>
            <w:i/>
            <w:iCs/>
            <w:lang w:eastAsia="zh-CN"/>
          </w:rPr>
          <w:t>EventTriggeredPeriodicReport</w:t>
        </w:r>
        <w:proofErr w:type="spellEnd"/>
        <w:r>
          <w:rPr>
            <w:rFonts w:eastAsia="DengXian"/>
            <w:lang w:eastAsia="zh-CN"/>
          </w:rPr>
          <w:t xml:space="preserve"> </w:t>
        </w:r>
        <w:r>
          <w:rPr>
            <w:rFonts w:eastAsia="DengXian" w:hint="eastAsia"/>
          </w:rPr>
          <w:t>by RRC</w:t>
        </w:r>
        <w:r>
          <w:rPr>
            <w:rFonts w:eastAsiaTheme="minorEastAsia"/>
            <w:lang w:eastAsia="zh-CN"/>
          </w:rPr>
          <w:t>:</w:t>
        </w:r>
      </w:ins>
    </w:p>
    <w:p w14:paraId="7BD8931A" w14:textId="77777777" w:rsidR="00664CE1" w:rsidRDefault="00664CE1" w:rsidP="00664CE1">
      <w:pPr>
        <w:pStyle w:val="B4"/>
        <w:rPr>
          <w:ins w:id="710" w:author="vivo-Chenli" w:date="2025-08-15T16:54:00Z"/>
        </w:rPr>
      </w:pPr>
      <w:ins w:id="711" w:author="vivo-Chenli" w:date="2025-08-15T16:54:00Z">
        <w:r>
          <w:t>4&gt;</w:t>
        </w:r>
        <w:r>
          <w:rPr>
            <w:lang w:eastAsia="zh-CN"/>
          </w:rPr>
          <w:t xml:space="preserve"> </w:t>
        </w:r>
        <w:r w:rsidRPr="00F25861">
          <w:rPr>
            <w:lang w:eastAsia="zh-CN"/>
          </w:rPr>
          <w:t xml:space="preserve">if at least one L1 measurement report associated with the </w:t>
        </w:r>
        <w:r w:rsidRPr="00F25861">
          <w:rPr>
            <w:i/>
            <w:iCs/>
            <w:lang w:eastAsia="zh-CN"/>
          </w:rPr>
          <w:t>ltm-CSI-</w:t>
        </w:r>
        <w:proofErr w:type="spellStart"/>
        <w:r w:rsidRPr="00F25861">
          <w:rPr>
            <w:i/>
            <w:iCs/>
            <w:lang w:eastAsia="zh-CN"/>
          </w:rPr>
          <w:t>ReportConfigId</w:t>
        </w:r>
        <w:proofErr w:type="spellEnd"/>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3E9034E5" w14:textId="77777777" w:rsidR="00664CE1" w:rsidRDefault="00664CE1" w:rsidP="00664CE1">
      <w:pPr>
        <w:pStyle w:val="B5"/>
        <w:overflowPunct/>
        <w:autoSpaceDE/>
        <w:autoSpaceDN/>
        <w:adjustRightInd/>
        <w:textAlignment w:val="auto"/>
        <w:rPr>
          <w:ins w:id="712" w:author="vivo-Chenli" w:date="2025-08-15T16:54:00Z"/>
        </w:rPr>
      </w:pPr>
      <w:ins w:id="713" w:author="vivo-Chenli" w:date="2025-08-15T16:54:00Z">
        <w:r>
          <w:t>5&gt;</w:t>
        </w:r>
        <w:r>
          <w:tab/>
        </w:r>
        <w:r>
          <w:rPr>
            <w:rFonts w:eastAsia="DengXian"/>
          </w:rPr>
          <w:t>set the MR_SENT_COUNTER</w:t>
        </w:r>
        <w:r>
          <w:t xml:space="preserve"> </w:t>
        </w:r>
        <w:r>
          <w:rPr>
            <w:rFonts w:eastAsia="DengXian" w:hint="eastAsia"/>
          </w:rPr>
          <w:t>to 0</w:t>
        </w:r>
        <w:r>
          <w:rPr>
            <w:rFonts w:eastAsia="DengXian"/>
          </w:rPr>
          <w:t xml:space="preserve"> </w:t>
        </w:r>
        <w:r>
          <w:rPr>
            <w:rFonts w:eastAsia="DengXian" w:hint="eastAsia"/>
          </w:rPr>
          <w:t xml:space="preserve">for this </w:t>
        </w:r>
        <w:commentRangeStart w:id="714"/>
        <w:r>
          <w:rPr>
            <w:rFonts w:eastAsia="DengXian"/>
          </w:rPr>
          <w:t>ltm-</w:t>
        </w:r>
        <w:r w:rsidRPr="003A0B9B">
          <w:rPr>
            <w:rFonts w:eastAsia="Malgun Gothic"/>
          </w:rPr>
          <w:t>CSI-</w:t>
        </w:r>
        <w:proofErr w:type="spellStart"/>
        <w:r w:rsidRPr="003A0B9B">
          <w:rPr>
            <w:rFonts w:eastAsia="Malgun Gothic"/>
          </w:rPr>
          <w:t>ReportConfigId</w:t>
        </w:r>
      </w:ins>
      <w:commentRangeEnd w:id="714"/>
      <w:proofErr w:type="spellEnd"/>
      <w:r w:rsidR="00EC0002">
        <w:rPr>
          <w:rStyle w:val="CommentReference"/>
        </w:rPr>
        <w:commentReference w:id="714"/>
      </w:r>
      <w:ins w:id="715" w:author="vivo-Chenli" w:date="2025-08-15T16:54:00Z">
        <w:r w:rsidRPr="003A0B9B">
          <w:rPr>
            <w:rFonts w:eastAsia="Malgun Gothic"/>
          </w:rPr>
          <w:t>;</w:t>
        </w:r>
      </w:ins>
    </w:p>
    <w:p w14:paraId="3D4A1720" w14:textId="77777777" w:rsidR="00664CE1" w:rsidRDefault="00664CE1" w:rsidP="00664CE1">
      <w:pPr>
        <w:pStyle w:val="B4"/>
        <w:rPr>
          <w:ins w:id="716" w:author="vivo-Chenli" w:date="2025-08-15T16:54:00Z"/>
          <w:rFonts w:eastAsiaTheme="minorEastAsia"/>
          <w:lang w:eastAsia="zh-CN"/>
        </w:rPr>
      </w:pPr>
      <w:ins w:id="717" w:author="vivo-Chenli" w:date="2025-08-15T16:54: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r>
          <w:rPr>
            <w:i/>
            <w:iCs/>
          </w:rPr>
          <w:t>ltm-CSI-</w:t>
        </w:r>
        <w:proofErr w:type="spellStart"/>
        <w:r>
          <w:rPr>
            <w:i/>
            <w:iCs/>
          </w:rPr>
          <w:t>ReportConfigId</w:t>
        </w:r>
        <w:proofErr w:type="spellEnd"/>
        <w:r>
          <w:rPr>
            <w:rFonts w:eastAsiaTheme="minorEastAsia"/>
            <w:lang w:eastAsia="zh-CN"/>
          </w:rPr>
          <w:t xml:space="preserve"> by 1;</w:t>
        </w:r>
      </w:ins>
    </w:p>
    <w:p w14:paraId="5E65E99C" w14:textId="77777777" w:rsidR="00664CE1" w:rsidRDefault="00664CE1" w:rsidP="00664CE1">
      <w:pPr>
        <w:pStyle w:val="B4"/>
        <w:rPr>
          <w:ins w:id="718" w:author="vivo-Chenli" w:date="2025-08-15T16:54:00Z"/>
          <w:rFonts w:eastAsiaTheme="minorEastAsia"/>
          <w:lang w:eastAsia="zh-CN"/>
        </w:rPr>
      </w:pPr>
      <w:ins w:id="719" w:author="vivo-Chenli" w:date="2025-08-15T16:54: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06BFEE5A" w14:textId="77777777" w:rsidR="00664CE1" w:rsidRDefault="00664CE1" w:rsidP="00664CE1">
      <w:pPr>
        <w:pStyle w:val="B4"/>
        <w:rPr>
          <w:ins w:id="720" w:author="vivo-Chenli" w:date="2025-08-15T16:54:00Z"/>
          <w:iCs/>
        </w:rPr>
      </w:pPr>
      <w:ins w:id="721" w:author="vivo-Chenli" w:date="2025-08-15T16:54:00Z">
        <w:r>
          <w:t>4&gt;</w:t>
        </w:r>
        <w:r>
          <w:rPr>
            <w:rFonts w:eastAsiaTheme="minorEastAsia"/>
            <w:lang w:eastAsia="zh-CN"/>
          </w:rPr>
          <w:t xml:space="preserve"> </w:t>
        </w:r>
        <w:r>
          <w:t>i</w:t>
        </w:r>
        <w:r>
          <w:rPr>
            <w:rFonts w:eastAsia="DengXian" w:hint="eastAsia"/>
          </w:rPr>
          <w:t xml:space="preserve">f </w:t>
        </w:r>
        <w:proofErr w:type="spellStart"/>
        <w:r>
          <w:rPr>
            <w:rFonts w:eastAsia="DengXian"/>
            <w:i/>
            <w:iCs/>
          </w:rPr>
          <w:t>reportAmount</w:t>
        </w:r>
        <w:proofErr w:type="spellEnd"/>
        <w:r>
          <w:rPr>
            <w:rFonts w:eastAsia="DengXian" w:hint="eastAsia"/>
            <w:i/>
            <w:iCs/>
          </w:rPr>
          <w:t xml:space="preserve"> </w:t>
        </w:r>
        <w:r>
          <w:rPr>
            <w:rFonts w:eastAsia="DengXian" w:hint="eastAsia"/>
          </w:rPr>
          <w:t xml:space="preserve">is configured </w:t>
        </w:r>
        <w:r>
          <w:rPr>
            <w:rFonts w:eastAsia="DengXian"/>
          </w:rPr>
          <w:t>in RRC, and</w:t>
        </w:r>
        <w:r>
          <w:rPr>
            <w:rFonts w:eastAsia="DengXian"/>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r>
          <w:rPr>
            <w:i/>
            <w:iCs/>
          </w:rPr>
          <w:t>ltm-CSI-</w:t>
        </w:r>
        <w:proofErr w:type="spellStart"/>
        <w:r>
          <w:rPr>
            <w:i/>
            <w:iCs/>
          </w:rPr>
          <w:t>ReportConfigId</w:t>
        </w:r>
        <w:proofErr w:type="spellEnd"/>
        <w:r>
          <w:rPr>
            <w:lang w:eastAsia="zh-CN"/>
          </w:rPr>
          <w:t xml:space="preserve"> is less than </w:t>
        </w:r>
        <w:proofErr w:type="spellStart"/>
        <w:r>
          <w:rPr>
            <w:i/>
            <w:lang w:eastAsia="zh-CN"/>
          </w:rPr>
          <w:t>reportAmount</w:t>
        </w:r>
        <w:proofErr w:type="spellEnd"/>
        <w:r>
          <w:rPr>
            <w:iCs/>
          </w:rPr>
          <w:t>:</w:t>
        </w:r>
      </w:ins>
    </w:p>
    <w:p w14:paraId="0C279CA9" w14:textId="77777777" w:rsidR="00664CE1" w:rsidRDefault="00664CE1" w:rsidP="00664CE1">
      <w:pPr>
        <w:pStyle w:val="B5"/>
        <w:overflowPunct/>
        <w:autoSpaceDE/>
        <w:autoSpaceDN/>
        <w:adjustRightInd/>
        <w:textAlignment w:val="auto"/>
        <w:rPr>
          <w:ins w:id="722" w:author="vivo-Chenli" w:date="2025-08-15T16:54:00Z"/>
        </w:rPr>
      </w:pPr>
      <w:ins w:id="723" w:author="vivo-Chenli" w:date="2025-08-15T16:54:00Z">
        <w:r>
          <w:t>5&gt;</w:t>
        </w:r>
        <w:r>
          <w:rPr>
            <w:lang w:eastAsia="zh-CN"/>
          </w:rPr>
          <w:t xml:space="preserve"> restart the periodical reporting timer with the value of </w:t>
        </w:r>
        <w:proofErr w:type="spellStart"/>
        <w:r>
          <w:rPr>
            <w:rFonts w:eastAsia="DengXian"/>
            <w:i/>
            <w:iCs/>
            <w:lang w:eastAsia="zh-CN"/>
          </w:rPr>
          <w:t>reportInterval</w:t>
        </w:r>
        <w:proofErr w:type="spellEnd"/>
        <w:r>
          <w:t xml:space="preserve"> for this </w:t>
        </w:r>
        <w:r>
          <w:rPr>
            <w:i/>
            <w:iCs/>
          </w:rPr>
          <w:t>ltm-CSI-</w:t>
        </w:r>
        <w:proofErr w:type="spellStart"/>
        <w:r>
          <w:rPr>
            <w:i/>
            <w:iCs/>
          </w:rPr>
          <w:t>ReportConfigId</w:t>
        </w:r>
        <w:proofErr w:type="spellEnd"/>
        <w:r>
          <w:rPr>
            <w:lang w:eastAsia="zh-CN"/>
          </w:rPr>
          <w:t xml:space="preserve"> as defined within the corresponding </w:t>
        </w:r>
        <w:r>
          <w:rPr>
            <w:rFonts w:hint="eastAsia"/>
            <w:i/>
            <w:lang w:eastAsia="zh-CN"/>
          </w:rPr>
          <w:t>LTM-CSI-</w:t>
        </w:r>
        <w:proofErr w:type="spellStart"/>
        <w:r>
          <w:rPr>
            <w:i/>
            <w:lang w:eastAsia="zh-CN"/>
          </w:rPr>
          <w:t>reportConfig</w:t>
        </w:r>
        <w:proofErr w:type="spellEnd"/>
        <w:r>
          <w:t>;</w:t>
        </w:r>
      </w:ins>
    </w:p>
    <w:p w14:paraId="66B1A814" w14:textId="77777777" w:rsidR="00664CE1" w:rsidRDefault="00664CE1" w:rsidP="00664CE1">
      <w:pPr>
        <w:pStyle w:val="B3"/>
        <w:rPr>
          <w:ins w:id="724" w:author="vivo-Chenli" w:date="2025-08-15T16:54:00Z"/>
          <w:rFonts w:eastAsiaTheme="minorEastAsia"/>
          <w:lang w:eastAsia="zh-CN"/>
        </w:rPr>
      </w:pPr>
      <w:ins w:id="725" w:author="vivo-Chenli" w:date="2025-08-15T16:54: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r>
          <w:rPr>
            <w:i/>
            <w:iCs/>
          </w:rPr>
          <w:t>ltm-CSI-</w:t>
        </w:r>
        <w:proofErr w:type="spellStart"/>
        <w:r>
          <w:rPr>
            <w:i/>
            <w:iCs/>
          </w:rPr>
          <w:t>ReportConfigId</w:t>
        </w:r>
        <w:proofErr w:type="spellEnd"/>
        <w:r w:rsidRPr="00314CE7">
          <w:t>,</w:t>
        </w:r>
        <w:r>
          <w:t xml:space="preserve"> if any, into the</w:t>
        </w:r>
        <w:r w:rsidRPr="00F32E0E">
          <w:rPr>
            <w:i/>
            <w:iCs/>
          </w:rPr>
          <w:t xml:space="preserve"> </w:t>
        </w:r>
        <w:r>
          <w:rPr>
            <w:i/>
            <w:iCs/>
          </w:rPr>
          <w:t>BEAM_REPORTED_LIST</w:t>
        </w:r>
        <w:r>
          <w:t xml:space="preserve"> for this </w:t>
        </w:r>
        <w:r>
          <w:rPr>
            <w:i/>
            <w:iCs/>
          </w:rPr>
          <w:t>ltm-CSI-</w:t>
        </w:r>
        <w:proofErr w:type="spellStart"/>
        <w:r>
          <w:rPr>
            <w:i/>
            <w:iCs/>
          </w:rPr>
          <w:t>ReportConfigId</w:t>
        </w:r>
        <w:proofErr w:type="spellEnd"/>
        <w:r>
          <w:rPr>
            <w:rFonts w:eastAsiaTheme="minorEastAsia"/>
            <w:lang w:eastAsia="zh-CN"/>
          </w:rPr>
          <w:t>;</w:t>
        </w:r>
      </w:ins>
    </w:p>
    <w:p w14:paraId="4889F94E" w14:textId="77777777" w:rsidR="00664CE1" w:rsidRPr="00934522" w:rsidRDefault="00664CE1" w:rsidP="00664CE1">
      <w:pPr>
        <w:pStyle w:val="B3"/>
        <w:rPr>
          <w:ins w:id="726" w:author="vivo-Chenli" w:date="2025-08-15T16:54:00Z"/>
        </w:rPr>
      </w:pPr>
      <w:ins w:id="727" w:author="vivo-Chenli" w:date="2025-08-15T16:54:00Z">
        <w:r>
          <w:t>3&gt;</w:t>
        </w:r>
        <w:r>
          <w:rPr>
            <w:rFonts w:eastAsiaTheme="minorEastAsia"/>
            <w:lang w:eastAsia="zh-CN"/>
          </w:rPr>
          <w:t xml:space="preserve"> clear the </w:t>
        </w:r>
        <w:r>
          <w:rPr>
            <w:i/>
            <w:iCs/>
          </w:rPr>
          <w:t>BEAM_ENTERING_LIST</w:t>
        </w:r>
        <w:r w:rsidRPr="00DF5799">
          <w:t xml:space="preserve"> </w:t>
        </w:r>
        <w:r>
          <w:t xml:space="preserve">for this </w:t>
        </w:r>
        <w:r>
          <w:rPr>
            <w:i/>
            <w:iCs/>
          </w:rPr>
          <w:t>ltm-CSI-</w:t>
        </w:r>
        <w:proofErr w:type="spellStart"/>
        <w:r>
          <w:rPr>
            <w:i/>
            <w:iCs/>
          </w:rPr>
          <w:t>ReportConfigId</w:t>
        </w:r>
        <w:proofErr w:type="spellEnd"/>
        <w:r>
          <w:rPr>
            <w:rFonts w:eastAsiaTheme="minorEastAsia"/>
            <w:lang w:eastAsia="zh-CN"/>
          </w:rPr>
          <w:t>;</w:t>
        </w:r>
      </w:ins>
    </w:p>
    <w:p w14:paraId="702E10B5" w14:textId="77777777" w:rsidR="00664CE1" w:rsidRDefault="00664CE1" w:rsidP="00664CE1">
      <w:pPr>
        <w:pStyle w:val="B3"/>
        <w:rPr>
          <w:ins w:id="728" w:author="vivo-Chenli" w:date="2025-08-15T16:54:00Z"/>
          <w:rFonts w:eastAsiaTheme="minorEastAsia"/>
          <w:lang w:eastAsia="zh-CN"/>
        </w:rPr>
      </w:pPr>
      <w:ins w:id="729" w:author="vivo-Chenli" w:date="2025-08-15T16:54:00Z">
        <w:r>
          <w:t>3&gt;</w:t>
        </w:r>
        <w:r>
          <w:rPr>
            <w:rFonts w:eastAsiaTheme="minorEastAsia"/>
            <w:lang w:eastAsia="zh-CN"/>
          </w:rPr>
          <w:t xml:space="preserve"> clear the </w:t>
        </w:r>
        <w:r>
          <w:rPr>
            <w:i/>
            <w:iCs/>
          </w:rPr>
          <w:t>BEAM_LEAVING_LIST</w:t>
        </w:r>
        <w:r w:rsidRPr="00DF5799">
          <w:t xml:space="preserve"> </w:t>
        </w:r>
        <w:r>
          <w:t xml:space="preserve">for this </w:t>
        </w:r>
        <w:r>
          <w:rPr>
            <w:i/>
            <w:iCs/>
          </w:rPr>
          <w:t>ltm-CSI-</w:t>
        </w:r>
        <w:proofErr w:type="spellStart"/>
        <w:r>
          <w:rPr>
            <w:i/>
            <w:iCs/>
          </w:rPr>
          <w:t>ReportConfigId</w:t>
        </w:r>
        <w:proofErr w:type="spellEnd"/>
        <w:r>
          <w:rPr>
            <w:rFonts w:eastAsiaTheme="minorEastAsia"/>
            <w:lang w:eastAsia="zh-CN"/>
          </w:rPr>
          <w:t>;</w:t>
        </w:r>
      </w:ins>
    </w:p>
    <w:p w14:paraId="3243D4C2" w14:textId="77777777" w:rsidR="00664CE1" w:rsidRDefault="00664CE1" w:rsidP="00664CE1">
      <w:pPr>
        <w:pStyle w:val="B3"/>
        <w:rPr>
          <w:ins w:id="730" w:author="vivo-Chenli" w:date="2025-08-15T16:54:00Z"/>
        </w:rPr>
      </w:pPr>
      <w:ins w:id="731" w:author="vivo-Chenli" w:date="2025-08-15T16:54:00Z">
        <w:r>
          <w:t>3&gt;</w:t>
        </w:r>
        <w:r>
          <w:tab/>
          <w:t xml:space="preserve">if the </w:t>
        </w:r>
        <w:r>
          <w:rPr>
            <w:i/>
            <w:iCs/>
          </w:rPr>
          <w:t xml:space="preserve">BEAM_REPORTED_LIST </w:t>
        </w:r>
        <w:r>
          <w:t xml:space="preserve">for this </w:t>
        </w:r>
        <w:r>
          <w:rPr>
            <w:rFonts w:eastAsia="DengXian"/>
            <w:i/>
            <w:iCs/>
          </w:rPr>
          <w:t>ltm-CSI-</w:t>
        </w:r>
        <w:proofErr w:type="spellStart"/>
        <w:r>
          <w:rPr>
            <w:rFonts w:eastAsia="DengXian"/>
            <w:i/>
            <w:iCs/>
          </w:rPr>
          <w:t>ReportConfigId</w:t>
        </w:r>
        <w:proofErr w:type="spellEnd"/>
        <w:r>
          <w:t xml:space="preserve"> is empty:</w:t>
        </w:r>
      </w:ins>
    </w:p>
    <w:p w14:paraId="6F45EA9E" w14:textId="77777777" w:rsidR="00664CE1" w:rsidRDefault="00664CE1" w:rsidP="00664CE1">
      <w:pPr>
        <w:pStyle w:val="B4"/>
        <w:rPr>
          <w:ins w:id="732" w:author="vivo-Chenli" w:date="2025-08-15T16:54:00Z"/>
        </w:rPr>
      </w:pPr>
      <w:ins w:id="733" w:author="vivo-Chenli" w:date="2025-08-15T16:54:00Z">
        <w:r>
          <w:t>4&gt;</w:t>
        </w:r>
        <w:r>
          <w:tab/>
          <w:t xml:space="preserve">remove the measurement reporting entry within the </w:t>
        </w:r>
        <w:r>
          <w:rPr>
            <w:i/>
          </w:rPr>
          <w:t>MR_LIST</w:t>
        </w:r>
        <w:r>
          <w:t xml:space="preserve"> for this </w:t>
        </w:r>
        <w:r>
          <w:rPr>
            <w:rFonts w:eastAsia="DengXian"/>
            <w:i/>
            <w:iCs/>
          </w:rPr>
          <w:t>ltm-CSI-</w:t>
        </w:r>
        <w:proofErr w:type="spellStart"/>
        <w:r>
          <w:rPr>
            <w:rFonts w:eastAsia="DengXian"/>
            <w:i/>
            <w:iCs/>
          </w:rPr>
          <w:t>ReportConfigId</w:t>
        </w:r>
        <w:proofErr w:type="spellEnd"/>
        <w:r>
          <w:t>;</w:t>
        </w:r>
      </w:ins>
    </w:p>
    <w:p w14:paraId="6846AEED" w14:textId="77777777" w:rsidR="00664CE1" w:rsidRPr="00934522" w:rsidRDefault="00664CE1" w:rsidP="00664CE1">
      <w:pPr>
        <w:pStyle w:val="B4"/>
        <w:rPr>
          <w:ins w:id="734" w:author="vivo-Chenli" w:date="2025-08-15T16:54:00Z"/>
        </w:rPr>
      </w:pPr>
      <w:ins w:id="735" w:author="vivo-Chenli" w:date="2025-08-15T16:54:00Z">
        <w:r>
          <w:t>4&gt;</w:t>
        </w:r>
        <w:r>
          <w:tab/>
          <w:t xml:space="preserve">stop </w:t>
        </w:r>
        <w:r>
          <w:rPr>
            <w:lang w:eastAsia="zh-CN"/>
          </w:rPr>
          <w:t xml:space="preserve">the periodical reporting timer </w:t>
        </w:r>
        <w:r>
          <w:t xml:space="preserve">for this </w:t>
        </w:r>
        <w:r>
          <w:rPr>
            <w:i/>
            <w:iCs/>
          </w:rPr>
          <w:t>ltm-CSI-</w:t>
        </w:r>
        <w:proofErr w:type="spellStart"/>
        <w:r>
          <w:rPr>
            <w:i/>
            <w:iCs/>
          </w:rPr>
          <w:t>ReportConfigId</w:t>
        </w:r>
        <w:proofErr w:type="spellEnd"/>
        <w:r>
          <w:t>, if running;</w:t>
        </w:r>
      </w:ins>
    </w:p>
    <w:p w14:paraId="7AB199ED" w14:textId="77777777" w:rsidR="00664CE1" w:rsidRDefault="00664CE1" w:rsidP="00664CE1">
      <w:pPr>
        <w:pStyle w:val="B3"/>
        <w:rPr>
          <w:ins w:id="736" w:author="vivo-Chenli" w:date="2025-08-15T16:54:00Z"/>
          <w:rFonts w:eastAsiaTheme="minorEastAsia"/>
          <w:lang w:eastAsia="zh-CN"/>
        </w:rPr>
      </w:pPr>
      <w:ins w:id="737" w:author="vivo-Chenli" w:date="2025-08-15T16:54:00Z">
        <w:r>
          <w:t>3&gt;</w:t>
        </w:r>
        <w:r>
          <w:rPr>
            <w:rFonts w:eastAsiaTheme="minorEastAsia"/>
            <w:lang w:eastAsia="zh-CN"/>
          </w:rPr>
          <w:t xml:space="preserve"> </w:t>
        </w:r>
        <w:commentRangeStart w:id="738"/>
        <w:commentRangeStart w:id="739"/>
        <w:r>
          <w:rPr>
            <w:rFonts w:eastAsiaTheme="minorEastAsia"/>
            <w:lang w:eastAsia="zh-CN"/>
          </w:rPr>
          <w:t xml:space="preserve">cancel </w:t>
        </w:r>
        <w:commentRangeEnd w:id="738"/>
        <w:r>
          <w:rPr>
            <w:rStyle w:val="CommentReference"/>
          </w:rPr>
          <w:commentReference w:id="738"/>
        </w:r>
        <w:commentRangeEnd w:id="739"/>
        <w:r>
          <w:rPr>
            <w:rStyle w:val="CommentReference"/>
          </w:rPr>
          <w:commentReference w:id="739"/>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0A6B2584" w14:textId="77777777" w:rsidR="00664CE1" w:rsidRDefault="00664CE1" w:rsidP="00664CE1">
      <w:pPr>
        <w:pStyle w:val="B2"/>
        <w:rPr>
          <w:ins w:id="740" w:author="vivo-Chenli" w:date="2025-08-15T16:54:00Z"/>
        </w:rPr>
      </w:pPr>
      <w:ins w:id="741" w:author="vivo-Chenli" w:date="2025-08-15T16:54: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B8AFBB7" w14:textId="77777777" w:rsidR="00664CE1" w:rsidRDefault="00664CE1" w:rsidP="00664CE1">
      <w:pPr>
        <w:pStyle w:val="B3"/>
        <w:rPr>
          <w:ins w:id="742" w:author="vivo-Chenli" w:date="2025-08-15T16:54:00Z"/>
          <w:rFonts w:eastAsiaTheme="minorEastAsia"/>
          <w:lang w:eastAsia="zh-CN"/>
        </w:rPr>
      </w:pPr>
      <w:ins w:id="743" w:author="vivo-Chenli" w:date="2025-08-15T16:54: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r w:rsidRPr="00B329A5">
          <w:rPr>
            <w:rFonts w:eastAsiaTheme="minorEastAsia"/>
            <w:i/>
            <w:iCs/>
            <w:lang w:eastAsia="zh-CN"/>
          </w:rPr>
          <w:t>ltm-CSI-</w:t>
        </w:r>
        <w:proofErr w:type="spellStart"/>
        <w:r w:rsidRPr="00B329A5">
          <w:rPr>
            <w:rFonts w:eastAsiaTheme="minorEastAsia"/>
            <w:i/>
            <w:iCs/>
            <w:lang w:eastAsia="zh-CN"/>
          </w:rPr>
          <w:t>ReportConfigId</w:t>
        </w:r>
        <w:proofErr w:type="spellEnd"/>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commentRangeStart w:id="744"/>
        <w:r>
          <w:rPr>
            <w:rFonts w:eastAsiaTheme="minorEastAsia"/>
            <w:lang w:eastAsia="zh-CN"/>
          </w:rPr>
          <w:t>be</w:t>
        </w:r>
      </w:ins>
      <w:commentRangeEnd w:id="744"/>
      <w:r w:rsidR="000903BF">
        <w:rPr>
          <w:rStyle w:val="CommentReference"/>
        </w:rPr>
        <w:commentReference w:id="744"/>
      </w:r>
      <w:ins w:id="745" w:author="vivo-Chenli" w:date="2025-08-15T16:54:00Z">
        <w:r>
          <w:rPr>
            <w:rFonts w:eastAsiaTheme="minorEastAsia"/>
            <w:lang w:eastAsia="zh-CN"/>
          </w:rPr>
          <w:t xml:space="preserve">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xml:space="preserve">, and other RS(s) not in these three </w:t>
        </w:r>
        <w:commentRangeStart w:id="746"/>
        <w:r>
          <w:t>lists</w:t>
        </w:r>
      </w:ins>
      <w:commentRangeEnd w:id="746"/>
      <w:r w:rsidR="000D0881">
        <w:rPr>
          <w:rStyle w:val="CommentReference"/>
        </w:rPr>
        <w:commentReference w:id="746"/>
      </w:r>
      <w:ins w:id="747" w:author="vivo-Chenli" w:date="2025-08-15T16:54:00Z">
        <w:r>
          <w:t>;</w:t>
        </w:r>
        <w:commentRangeStart w:id="748"/>
        <w:commentRangeStart w:id="749"/>
        <w:commentRangeEnd w:id="748"/>
        <w:r>
          <w:rPr>
            <w:rStyle w:val="CommentReference"/>
          </w:rPr>
          <w:commentReference w:id="748"/>
        </w:r>
        <w:commentRangeEnd w:id="749"/>
        <w:r>
          <w:rPr>
            <w:rStyle w:val="CommentReference"/>
          </w:rPr>
          <w:commentReference w:id="749"/>
        </w:r>
      </w:ins>
    </w:p>
    <w:p w14:paraId="2DE76F40" w14:textId="77777777" w:rsidR="00664CE1" w:rsidRDefault="00664CE1" w:rsidP="00664CE1">
      <w:pPr>
        <w:pStyle w:val="B2"/>
        <w:rPr>
          <w:ins w:id="750" w:author="vivo-Chenli" w:date="2025-08-15T16:54:00Z"/>
          <w:rFonts w:eastAsiaTheme="minorEastAsia"/>
          <w:lang w:eastAsia="zh-CN"/>
        </w:rPr>
      </w:pPr>
      <w:ins w:id="751" w:author="vivo-Chenli" w:date="2025-08-15T16:54:00Z">
        <w:r>
          <w:t>2&gt;</w:t>
        </w:r>
        <w:r>
          <w:rPr>
            <w:rFonts w:eastAsiaTheme="minorEastAsia"/>
            <w:lang w:eastAsia="zh-CN"/>
          </w:rPr>
          <w:t xml:space="preserve"> else:</w:t>
        </w:r>
      </w:ins>
    </w:p>
    <w:p w14:paraId="22A3C6F0" w14:textId="77777777" w:rsidR="00664CE1" w:rsidRDefault="00664CE1" w:rsidP="00664CE1">
      <w:pPr>
        <w:pStyle w:val="B3"/>
        <w:rPr>
          <w:ins w:id="752" w:author="vivo-Chenli" w:date="2025-08-15T16:54:00Z"/>
        </w:rPr>
      </w:pPr>
      <w:ins w:id="753" w:author="vivo-Chenli" w:date="2025-08-15T16:54: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0013B31E" w14:textId="77777777" w:rsidR="00664CE1" w:rsidRDefault="00664CE1" w:rsidP="00664CE1">
      <w:pPr>
        <w:pStyle w:val="B4"/>
        <w:rPr>
          <w:ins w:id="754" w:author="vivo-Chenli" w:date="2025-08-15T16:54:00Z"/>
        </w:rPr>
      </w:pPr>
      <w:ins w:id="755" w:author="vivo-Chenli" w:date="2025-08-15T16:54: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ECB35C8" w14:textId="77777777" w:rsidR="00664CE1" w:rsidRDefault="00664CE1" w:rsidP="00664CE1">
      <w:pPr>
        <w:pStyle w:val="B3"/>
        <w:rPr>
          <w:ins w:id="756" w:author="vivo-Chenli" w:date="2025-08-15T16:54:00Z"/>
        </w:rPr>
      </w:pPr>
      <w:ins w:id="757" w:author="vivo-Chenli" w:date="2025-08-15T16:54:00Z">
        <w:r>
          <w:t>3&gt;</w:t>
        </w:r>
        <w:r>
          <w:tab/>
          <w:t>else:</w:t>
        </w:r>
      </w:ins>
    </w:p>
    <w:p w14:paraId="24DAEFC2" w14:textId="77777777" w:rsidR="00664CE1" w:rsidRDefault="00664CE1" w:rsidP="00664CE1">
      <w:pPr>
        <w:pStyle w:val="B4"/>
        <w:rPr>
          <w:ins w:id="758" w:author="vivo-Chenli" w:date="2025-08-15T16:54:00Z"/>
        </w:rPr>
      </w:pPr>
      <w:ins w:id="759" w:author="vivo-Chenli" w:date="2025-08-15T16:54:00Z">
        <w:r>
          <w:t>4&gt;</w:t>
        </w:r>
        <w:r>
          <w:tab/>
          <w:t xml:space="preserve">initiate a Random Access procedure (see clause 5.1) on the SpCell and cancel </w:t>
        </w:r>
        <w:r>
          <w:rPr>
            <w:lang w:eastAsia="ko-KR"/>
          </w:rPr>
          <w:t xml:space="preserve">the </w:t>
        </w:r>
        <w:r>
          <w:t>pending SR</w:t>
        </w:r>
        <w:r>
          <w:rPr>
            <w:lang w:eastAsia="ko-KR"/>
          </w:rPr>
          <w:t xml:space="preserve"> </w:t>
        </w:r>
        <w:commentRangeStart w:id="760"/>
        <w:r>
          <w:rPr>
            <w:lang w:eastAsia="ko-KR"/>
          </w:rPr>
          <w:t>trigger</w:t>
        </w:r>
      </w:ins>
      <w:commentRangeEnd w:id="760"/>
      <w:r w:rsidR="000903BF">
        <w:rPr>
          <w:rStyle w:val="CommentReference"/>
        </w:rPr>
        <w:commentReference w:id="760"/>
      </w:r>
      <w:ins w:id="761" w:author="vivo-Chenli" w:date="2025-08-15T16:54:00Z">
        <w:r>
          <w:rPr>
            <w:lang w:eastAsia="ko-KR"/>
          </w:rPr>
          <w:t>;</w:t>
        </w:r>
      </w:ins>
    </w:p>
    <w:p w14:paraId="7E2CAC26" w14:textId="77777777" w:rsidR="00664CE1" w:rsidRPr="00934522" w:rsidRDefault="00664CE1" w:rsidP="00664CE1">
      <w:pPr>
        <w:pStyle w:val="B3"/>
        <w:rPr>
          <w:ins w:id="762" w:author="vivo-Chenli" w:date="2025-08-15T16:54:00Z"/>
        </w:rPr>
      </w:pPr>
      <w:ins w:id="763" w:author="vivo-Chenli" w:date="2025-08-15T16:54:00Z">
        <w:r>
          <w:t>3&gt;</w:t>
        </w:r>
        <w:r>
          <w:tab/>
          <w:t xml:space="preserve">stop </w:t>
        </w:r>
        <w:r>
          <w:rPr>
            <w:lang w:eastAsia="zh-CN"/>
          </w:rPr>
          <w:t xml:space="preserve">the periodical reporting timer </w:t>
        </w:r>
        <w:r>
          <w:t xml:space="preserve">for this </w:t>
        </w:r>
        <w:r>
          <w:rPr>
            <w:i/>
            <w:iCs/>
          </w:rPr>
          <w:t>ltm-CSI-</w:t>
        </w:r>
        <w:proofErr w:type="spellStart"/>
        <w:r>
          <w:rPr>
            <w:i/>
            <w:iCs/>
          </w:rPr>
          <w:t>ReportConfigId</w:t>
        </w:r>
        <w:proofErr w:type="spellEnd"/>
        <w:r>
          <w:t>, if running.</w:t>
        </w:r>
      </w:ins>
    </w:p>
    <w:p w14:paraId="12D53128" w14:textId="77777777" w:rsidR="00664CE1" w:rsidRDefault="00664CE1" w:rsidP="00664CE1">
      <w:pPr>
        <w:pStyle w:val="B4"/>
        <w:ind w:leftChars="657" w:left="1598"/>
        <w:rPr>
          <w:ins w:id="764" w:author="vivo-Chenli" w:date="2025-08-15T16:54:00Z"/>
        </w:rPr>
      </w:pPr>
    </w:p>
    <w:p w14:paraId="17CB8F0B" w14:textId="77777777" w:rsidR="00664CE1" w:rsidRDefault="00664CE1" w:rsidP="00664CE1">
      <w:pPr>
        <w:pStyle w:val="NO"/>
        <w:rPr>
          <w:ins w:id="765" w:author="vivo-Chenli" w:date="2025-08-15T16:54:00Z"/>
          <w:rFonts w:eastAsia="DengXian"/>
          <w:lang w:eastAsia="zh-CN"/>
        </w:rPr>
      </w:pPr>
      <w:commentRangeStart w:id="766"/>
      <w:commentRangeStart w:id="767"/>
      <w:ins w:id="768" w:author="vivo-Chenli" w:date="2025-08-15T16:54:00Z">
        <w:r>
          <w:rPr>
            <w:lang w:eastAsia="ko-KR"/>
          </w:rPr>
          <w:lastRenderedPageBreak/>
          <w:t>NOTE X</w:t>
        </w:r>
        <w:commentRangeEnd w:id="766"/>
        <w:r>
          <w:rPr>
            <w:rStyle w:val="CommentReference"/>
          </w:rPr>
          <w:commentReference w:id="766"/>
        </w:r>
        <w:commentRangeEnd w:id="767"/>
        <w:r>
          <w:rPr>
            <w:rStyle w:val="CommentReference"/>
          </w:rPr>
          <w:commentReference w:id="767"/>
        </w:r>
        <w:r>
          <w:rPr>
            <w:lang w:eastAsia="ko-KR"/>
          </w:rPr>
          <w:t>:</w:t>
        </w:r>
        <w:r>
          <w:rPr>
            <w:lang w:eastAsia="ko-KR"/>
          </w:rPr>
          <w:tab/>
          <w:t xml:space="preserve">After sending a </w:t>
        </w:r>
        <w:r>
          <w:rPr>
            <w:rFonts w:eastAsiaTheme="minorEastAsia" w:hint="eastAsia"/>
            <w:lang w:eastAsia="zh-CN"/>
          </w:rPr>
          <w:t>Truncated L1 measurement report MAC CE</w:t>
        </w:r>
        <w:r>
          <w:rPr>
            <w:rFonts w:eastAsia="DengXian"/>
            <w:lang w:eastAsia="zh-CN"/>
          </w:rPr>
          <w:t>,</w:t>
        </w:r>
        <w:r w:rsidRPr="00BE5847">
          <w:rPr>
            <w:rFonts w:eastAsia="DengXian"/>
            <w:lang w:eastAsia="zh-CN"/>
          </w:rPr>
          <w:t xml:space="preserve"> </w:t>
        </w:r>
        <w:r>
          <w:rPr>
            <w:rFonts w:eastAsia="DengXian"/>
            <w:lang w:eastAsia="zh-CN"/>
          </w:rPr>
          <w:t xml:space="preserve">if the subsequent UL grant is still not big enough to fit all the remaining beams, it is up to UE implementation to select the beam(s) which were not included in the previous MAC CE. </w:t>
        </w:r>
      </w:ins>
    </w:p>
    <w:p w14:paraId="773B65B8" w14:textId="77777777" w:rsidR="00664CE1" w:rsidRDefault="00664CE1" w:rsidP="00664CE1">
      <w:pPr>
        <w:pStyle w:val="NO"/>
        <w:rPr>
          <w:ins w:id="769" w:author="vivo-Chenli" w:date="2025-08-15T16:54:00Z"/>
          <w:rFonts w:eastAsia="DengXian"/>
          <w:lang w:eastAsia="zh-CN"/>
        </w:rPr>
      </w:pPr>
      <w:ins w:id="770" w:author="vivo-Chenli" w:date="2025-08-15T16:54:00Z">
        <w:r>
          <w:rPr>
            <w:lang w:eastAsia="ko-KR"/>
          </w:rPr>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DengXian"/>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3CBA440C" w14:textId="6543AFA9" w:rsidR="00664CE1" w:rsidRDefault="00664CE1" w:rsidP="00664CE1">
      <w:pPr>
        <w:pStyle w:val="NO"/>
        <w:rPr>
          <w:ins w:id="771" w:author="vivo-Chenli" w:date="2025-08-15T16:54:00Z"/>
          <w:rFonts w:eastAsia="DengXian"/>
          <w:lang w:eastAsia="zh-CN"/>
        </w:rPr>
      </w:pPr>
      <w:ins w:id="772" w:author="vivo-Chenli" w:date="2025-08-15T16:54:00Z">
        <w:r>
          <w:rPr>
            <w:lang w:eastAsia="ko-KR"/>
          </w:rPr>
          <w:t>NOTE Z:</w:t>
        </w:r>
        <w:r w:rsidRPr="00830A7C">
          <w:t xml:space="preserve"> </w:t>
        </w:r>
        <w:r w:rsidRPr="000663FB">
          <w:t>When a</w:t>
        </w:r>
        <w:r>
          <w:t xml:space="preserve"> measurement report is triggered by entry condition for one or more RS(s), and included in the</w:t>
        </w:r>
        <w:r w:rsidRPr="007B5960">
          <w:rPr>
            <w:i/>
            <w:iCs/>
          </w:rPr>
          <w:t xml:space="preserve"> </w:t>
        </w:r>
        <w:r>
          <w:rPr>
            <w:i/>
            <w:iCs/>
          </w:rPr>
          <w:t>BEAM_ENTERING_LIST</w:t>
        </w:r>
        <w:commentRangeStart w:id="773"/>
        <w:commentRangeStart w:id="774"/>
        <w:commentRangeStart w:id="775"/>
        <w:commentRangeEnd w:id="773"/>
        <w:r>
          <w:rPr>
            <w:rStyle w:val="CommentReference"/>
          </w:rPr>
          <w:commentReference w:id="773"/>
        </w:r>
        <w:commentRangeEnd w:id="774"/>
        <w:r>
          <w:rPr>
            <w:rStyle w:val="CommentReference"/>
          </w:rPr>
          <w:commentReference w:id="774"/>
        </w:r>
        <w:commentRangeEnd w:id="775"/>
        <w:r>
          <w:rPr>
            <w:rStyle w:val="CommentReference"/>
          </w:rPr>
          <w:commentReference w:id="775"/>
        </w:r>
        <w:r>
          <w:t xml:space="preserve">, another measurement report is triggered by </w:t>
        </w:r>
        <w:commentRangeStart w:id="776"/>
        <w:r>
          <w:t>exit</w:t>
        </w:r>
      </w:ins>
      <w:commentRangeEnd w:id="776"/>
      <w:r w:rsidR="000903BF">
        <w:rPr>
          <w:rStyle w:val="CommentReference"/>
        </w:rPr>
        <w:commentReference w:id="776"/>
      </w:r>
      <w:ins w:id="777" w:author="vivo-Chenli" w:date="2025-08-15T16:54:00Z">
        <w:r>
          <w:t xml:space="preserve"> condition for the same RS(s), all the corresponding measurement reports are cancelled. </w:t>
        </w:r>
        <w:r w:rsidRPr="000663FB">
          <w:t>When a</w:t>
        </w:r>
        <w:r>
          <w:t xml:space="preserve"> measurement report is triggered by </w:t>
        </w:r>
        <w:commentRangeStart w:id="778"/>
        <w:r>
          <w:t>exit</w:t>
        </w:r>
      </w:ins>
      <w:commentRangeEnd w:id="778"/>
      <w:r w:rsidR="000903BF">
        <w:rPr>
          <w:rStyle w:val="CommentReference"/>
        </w:rPr>
        <w:commentReference w:id="778"/>
      </w:r>
      <w:ins w:id="779" w:author="vivo-Chenli" w:date="2025-08-15T16:54:00Z">
        <w:r>
          <w:t xml:space="preserve"> condition for one or more RS(s), and included in the</w:t>
        </w:r>
        <w:r w:rsidRPr="007B5960">
          <w:rPr>
            <w:i/>
            <w:iCs/>
          </w:rPr>
          <w:t xml:space="preserve"> </w:t>
        </w:r>
        <w:r>
          <w:rPr>
            <w:i/>
            <w:iCs/>
          </w:rPr>
          <w:t>BEAM_</w:t>
        </w:r>
        <w:r w:rsidR="00FE0B19">
          <w:rPr>
            <w:i/>
            <w:iCs/>
          </w:rPr>
          <w:t>LEAVING</w:t>
        </w:r>
        <w:r>
          <w:rPr>
            <w:i/>
            <w:iCs/>
          </w:rPr>
          <w:t>_LIST</w:t>
        </w:r>
        <w:r>
          <w:t>, another measurement report is triggered by entry condition for the same RS(s), all the corresponding measurement reports are cancelled.</w:t>
        </w:r>
      </w:ins>
    </w:p>
    <w:p w14:paraId="4B7E9EB4" w14:textId="77777777" w:rsidR="00A50DF6"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D1521B" w14:textId="77777777" w:rsidR="00664CE1" w:rsidRDefault="00664CE1" w:rsidP="00664CE1">
      <w:pPr>
        <w:rPr>
          <w:ins w:id="780" w:author="vivo-Chenli" w:date="2025-08-15T16:54:00Z"/>
          <w:lang w:eastAsia="ko-KR"/>
        </w:rPr>
      </w:pPr>
    </w:p>
    <w:p w14:paraId="0947B62C" w14:textId="77777777" w:rsidR="00664CE1" w:rsidRDefault="00664CE1" w:rsidP="00664CE1">
      <w:pPr>
        <w:pStyle w:val="Heading2"/>
        <w:rPr>
          <w:ins w:id="781" w:author="vivo-Chenli" w:date="2025-08-15T16:54:00Z"/>
          <w:lang w:eastAsia="ko-KR"/>
        </w:rPr>
      </w:pPr>
      <w:ins w:id="782" w:author="vivo-Chenli" w:date="2025-08-15T16:54:00Z">
        <w:r>
          <w:rPr>
            <w:lang w:eastAsia="ko-KR"/>
          </w:rPr>
          <w:t>5.y</w:t>
        </w:r>
        <w:r>
          <w:rPr>
            <w:lang w:eastAsia="ko-KR"/>
          </w:rPr>
          <w:tab/>
          <w:t>Conditional LTM</w:t>
        </w:r>
      </w:ins>
    </w:p>
    <w:p w14:paraId="1F2459BA" w14:textId="77777777" w:rsidR="00664CE1" w:rsidRDefault="00664CE1" w:rsidP="00664CE1">
      <w:pPr>
        <w:pStyle w:val="Heading3"/>
        <w:rPr>
          <w:ins w:id="783" w:author="vivo-Chenli" w:date="2025-08-15T16:54:00Z"/>
        </w:rPr>
      </w:pPr>
      <w:ins w:id="784" w:author="vivo-Chenli" w:date="2025-08-15T16:54:00Z">
        <w:r>
          <w:t>5.y.1</w:t>
        </w:r>
        <w:r>
          <w:tab/>
          <w:t>Introduction</w:t>
        </w:r>
      </w:ins>
    </w:p>
    <w:p w14:paraId="509300B2" w14:textId="77777777" w:rsidR="00664CE1" w:rsidRDefault="00664CE1" w:rsidP="00664CE1">
      <w:pPr>
        <w:rPr>
          <w:ins w:id="785" w:author="vivo-Chenli" w:date="2025-08-15T16:54:00Z"/>
        </w:rPr>
      </w:pPr>
      <w:ins w:id="786" w:author="vivo-Chenli" w:date="2025-08-15T16:54:00Z">
        <w:r>
          <w:t>The UE may perform conditional LTM by using the L1 or L3 measurement for LTM cell switch conditions evaluation in accordance with the reconfiguration for conditional LTM. The RRC configures the following parameters for L1 trigger condition for CLTM procedure:</w:t>
        </w:r>
      </w:ins>
    </w:p>
    <w:p w14:paraId="328E9B7C" w14:textId="77777777" w:rsidR="00664CE1" w:rsidRDefault="00664CE1" w:rsidP="00664CE1">
      <w:pPr>
        <w:pStyle w:val="B1"/>
        <w:rPr>
          <w:ins w:id="787" w:author="vivo-Chenli" w:date="2025-08-15T16:54:00Z"/>
          <w:lang w:eastAsia="ko-KR"/>
        </w:rPr>
      </w:pPr>
      <w:ins w:id="788" w:author="vivo-Chenli" w:date="2025-08-15T16:54:00Z">
        <w:r>
          <w:rPr>
            <w:lang w:eastAsia="ko-KR"/>
          </w:rPr>
          <w:t>-</w:t>
        </w:r>
        <w:r>
          <w:rPr>
            <w:lang w:eastAsia="ko-KR"/>
          </w:rPr>
          <w:tab/>
        </w:r>
        <w:r w:rsidRPr="002B35B1">
          <w:rPr>
            <w:i/>
            <w:iCs/>
            <w:lang w:eastAsia="ko-KR"/>
          </w:rPr>
          <w:t>ltm-</w:t>
        </w:r>
        <w:proofErr w:type="spellStart"/>
        <w:r w:rsidRPr="002B35B1">
          <w:rPr>
            <w:i/>
            <w:iCs/>
            <w:lang w:eastAsia="ko-KR"/>
          </w:rPr>
          <w:t>ExecutionCondition</w:t>
        </w:r>
        <w:proofErr w:type="spellEnd"/>
        <w:r>
          <w:rPr>
            <w:lang w:eastAsia="ko-KR"/>
          </w:rPr>
          <w:t xml:space="preserve"> and </w:t>
        </w:r>
        <w:r w:rsidRPr="001E647B">
          <w:rPr>
            <w:i/>
            <w:iCs/>
            <w:lang w:eastAsia="ko-KR"/>
          </w:rPr>
          <w:t>ltm-</w:t>
        </w:r>
        <w:proofErr w:type="spellStart"/>
        <w:r w:rsidRPr="001E647B">
          <w:rPr>
            <w:i/>
            <w:iCs/>
            <w:lang w:eastAsia="ko-KR"/>
          </w:rPr>
          <w:t>ServingCellExecutionCondition</w:t>
        </w:r>
        <w:proofErr w:type="spellEnd"/>
        <w:r w:rsidRPr="009609B2">
          <w:rPr>
            <w:lang w:eastAsia="ko-KR"/>
          </w:rPr>
          <w:t xml:space="preserve"> </w:t>
        </w:r>
        <w:r>
          <w:t>for conditional LTM cell switch execution condition.</w:t>
        </w:r>
      </w:ins>
    </w:p>
    <w:p w14:paraId="23EFB053" w14:textId="77777777" w:rsidR="00664CE1" w:rsidRDefault="00664CE1" w:rsidP="00664CE1">
      <w:pPr>
        <w:rPr>
          <w:ins w:id="789" w:author="vivo-Chenli" w:date="2025-08-15T16:54:00Z"/>
          <w:lang w:eastAsia="ko-KR"/>
        </w:rPr>
      </w:pPr>
    </w:p>
    <w:p w14:paraId="3D4C368C" w14:textId="77777777" w:rsidR="00664CE1" w:rsidRDefault="00664CE1" w:rsidP="00664CE1">
      <w:pPr>
        <w:pStyle w:val="Heading3"/>
        <w:rPr>
          <w:ins w:id="790" w:author="vivo-Chenli" w:date="2025-08-15T16:54:00Z"/>
        </w:rPr>
      </w:pPr>
      <w:ins w:id="791" w:author="vivo-Chenli" w:date="2025-08-15T16:54:00Z">
        <w:r>
          <w:t>5.y.2</w:t>
        </w:r>
        <w:r>
          <w:tab/>
          <w:t>L1 measurement based Conditional LTM triggering condition evaluation</w:t>
        </w:r>
      </w:ins>
    </w:p>
    <w:p w14:paraId="2FD55CE5" w14:textId="77777777" w:rsidR="00664CE1" w:rsidRDefault="00664CE1" w:rsidP="00664CE1">
      <w:pPr>
        <w:rPr>
          <w:ins w:id="792" w:author="vivo-Chenli" w:date="2025-08-15T16:54:00Z"/>
          <w:lang w:eastAsia="ko-KR"/>
        </w:rPr>
      </w:pPr>
      <w:ins w:id="793" w:author="vivo-Chenli" w:date="2025-08-15T16:54:00Z">
        <w:r>
          <w:rPr>
            <w:rFonts w:eastAsia="Malgun Gothic"/>
            <w:lang w:eastAsia="ko-KR"/>
          </w:rPr>
          <w:t xml:space="preserve">Upon indication from upper layers to </w:t>
        </w:r>
        <w:r>
          <w:t xml:space="preserve">initiate the LTM cell switch conditions evaluation based on L1 measurements according to the indicated field </w:t>
        </w:r>
        <w:r>
          <w:rPr>
            <w:i/>
            <w:iCs/>
            <w:color w:val="000000" w:themeColor="text1"/>
          </w:rPr>
          <w:t>ltm-</w:t>
        </w:r>
        <w:proofErr w:type="spellStart"/>
        <w:r>
          <w:rPr>
            <w:i/>
            <w:iCs/>
            <w:color w:val="000000" w:themeColor="text1"/>
          </w:rPr>
          <w:t>ServingCellExecutionCondition</w:t>
        </w:r>
        <w:commentRangeStart w:id="794"/>
        <w:proofErr w:type="spellEnd"/>
        <w:r>
          <w:rPr>
            <w:color w:val="000000" w:themeColor="text1"/>
          </w:rPr>
          <w:t>,</w:t>
        </w:r>
      </w:ins>
      <w:commentRangeEnd w:id="794"/>
      <w:r w:rsidR="00EA0C88">
        <w:rPr>
          <w:rStyle w:val="CommentReference"/>
        </w:rPr>
        <w:commentReference w:id="794"/>
      </w:r>
      <w:ins w:id="795" w:author="vivo-Chenli" w:date="2025-08-15T16:54:00Z">
        <w:r>
          <w:rPr>
            <w:color w:val="000000" w:themeColor="text1"/>
          </w:rPr>
          <w:t xml:space="preserve"> t</w:t>
        </w:r>
        <w:r>
          <w:rPr>
            <w:lang w:eastAsia="ko-KR"/>
          </w:rPr>
          <w:t>he MAC entity shall</w:t>
        </w:r>
        <w:r>
          <w:rPr>
            <w:rFonts w:eastAsia="DengXian" w:hint="eastAsia"/>
          </w:rPr>
          <w:t xml:space="preserve"> for the </w:t>
        </w:r>
        <w:r>
          <w:rPr>
            <w:rFonts w:eastAsia="DengXian"/>
          </w:rPr>
          <w:t>PCell</w:t>
        </w:r>
        <w:r>
          <w:rPr>
            <w:rFonts w:eastAsia="DengXian" w:hint="eastAsia"/>
          </w:rPr>
          <w:t xml:space="preserve"> configured </w:t>
        </w:r>
        <w:r>
          <w:rPr>
            <w:rFonts w:eastAsia="DengXian"/>
          </w:rPr>
          <w:t xml:space="preserve">for conditional LTM </w:t>
        </w:r>
        <w:r>
          <w:rPr>
            <w:rFonts w:eastAsia="DengXian" w:hint="eastAsia"/>
          </w:rPr>
          <w:t>procedure</w:t>
        </w:r>
        <w:r>
          <w:rPr>
            <w:lang w:eastAsia="ko-KR"/>
          </w:rPr>
          <w:t>:</w:t>
        </w:r>
      </w:ins>
    </w:p>
    <w:p w14:paraId="27599456" w14:textId="77777777" w:rsidR="00664CE1" w:rsidRDefault="00664CE1" w:rsidP="00664CE1">
      <w:pPr>
        <w:pStyle w:val="B1"/>
        <w:rPr>
          <w:ins w:id="796" w:author="vivo-Chenli" w:date="2025-08-15T16:54:00Z"/>
        </w:rPr>
      </w:pPr>
      <w:ins w:id="797" w:author="vivo-Chenli" w:date="2025-08-15T16:54:00Z">
        <w:r>
          <w:t>1&gt;</w:t>
        </w:r>
        <w:r>
          <w:tab/>
        </w:r>
        <w:r>
          <w:rPr>
            <w:rFonts w:eastAsia="MS Mincho"/>
          </w:rPr>
          <w:t xml:space="preserve">for each entry within the </w:t>
        </w:r>
        <w:commentRangeStart w:id="798"/>
        <w:r>
          <w:rPr>
            <w:i/>
            <w:iCs/>
          </w:rPr>
          <w:t>LTM-</w:t>
        </w:r>
        <w:proofErr w:type="spellStart"/>
        <w:r>
          <w:rPr>
            <w:i/>
            <w:iCs/>
          </w:rPr>
          <w:t>ExecutionCondition</w:t>
        </w:r>
      </w:ins>
      <w:commentRangeEnd w:id="798"/>
      <w:proofErr w:type="spellEnd"/>
      <w:r w:rsidR="00EA0C88">
        <w:rPr>
          <w:rStyle w:val="CommentReference"/>
        </w:rPr>
        <w:commentReference w:id="798"/>
      </w:r>
      <w:ins w:id="799" w:author="vivo-Chenli" w:date="2025-08-15T16:54:00Z">
        <w:r>
          <w:t>:</w:t>
        </w:r>
      </w:ins>
    </w:p>
    <w:p w14:paraId="329C643C" w14:textId="77777777" w:rsidR="00664CE1" w:rsidRDefault="00664CE1" w:rsidP="00664CE1">
      <w:pPr>
        <w:pStyle w:val="B2"/>
        <w:rPr>
          <w:ins w:id="800" w:author="vivo-Chenli" w:date="2025-08-15T16:54:00Z"/>
        </w:rPr>
      </w:pPr>
      <w:ins w:id="801" w:author="vivo-Chenli" w:date="2025-08-15T16:54:00Z">
        <w:r>
          <w:t>2&gt;</w:t>
        </w:r>
        <w:r>
          <w:tab/>
          <w:t xml:space="preserve">if the </w:t>
        </w:r>
        <w:r>
          <w:rPr>
            <w:i/>
            <w:iCs/>
          </w:rPr>
          <w:t xml:space="preserve">LTM3 </w:t>
        </w:r>
        <w:r>
          <w:t>or</w:t>
        </w:r>
        <w:r>
          <w:rPr>
            <w:i/>
            <w:iCs/>
          </w:rPr>
          <w:t xml:space="preserve"> LTM5</w:t>
        </w:r>
        <w:r>
          <w:t xml:space="preserve"> is configured in the corresponding </w:t>
        </w:r>
        <w:r>
          <w:rPr>
            <w:rFonts w:eastAsia="DengXian"/>
            <w:i/>
            <w:iCs/>
          </w:rPr>
          <w:t>ltm-CSI-</w:t>
        </w:r>
        <w:proofErr w:type="spellStart"/>
        <w:r>
          <w:rPr>
            <w:rFonts w:eastAsia="DengXian"/>
            <w:i/>
            <w:iCs/>
          </w:rPr>
          <w:t>ReportConfigId</w:t>
        </w:r>
        <w:proofErr w:type="spellEnd"/>
        <w:r>
          <w:rPr>
            <w:rFonts w:eastAsia="DengXian"/>
          </w:rPr>
          <w:t xml:space="preserve"> for</w:t>
        </w:r>
        <w:r>
          <w:rPr>
            <w:rFonts w:eastAsia="MS Mincho"/>
            <w:i/>
            <w:iCs/>
          </w:rPr>
          <w:t xml:space="preserve"> l1-Conditions</w:t>
        </w:r>
        <w:r>
          <w:t>:</w:t>
        </w:r>
      </w:ins>
    </w:p>
    <w:p w14:paraId="34BE2618" w14:textId="77777777" w:rsidR="00664CE1" w:rsidRDefault="00664CE1" w:rsidP="00664CE1">
      <w:pPr>
        <w:pStyle w:val="B3"/>
        <w:rPr>
          <w:ins w:id="802" w:author="vivo-Chenli" w:date="2025-08-15T16:54:00Z"/>
        </w:rPr>
      </w:pPr>
      <w:ins w:id="803" w:author="vivo-Chenli" w:date="2025-08-15T16:54:00Z">
        <w:r>
          <w:t>3&gt;</w:t>
        </w:r>
        <w:r>
          <w:tab/>
        </w:r>
        <w:r>
          <w:tab/>
          <w:t xml:space="preserve">consider all beams of </w:t>
        </w:r>
        <w:r>
          <w:rPr>
            <w:rFonts w:eastAsia="DengXian" w:hint="eastAsia"/>
          </w:rPr>
          <w:t>LTM candidate cell</w:t>
        </w:r>
        <w:r>
          <w:rPr>
            <w:rFonts w:eastAsia="DengXian"/>
          </w:rPr>
          <w:t xml:space="preserve"> </w:t>
        </w:r>
        <w:r>
          <w:rPr>
            <w:rFonts w:eastAsia="DengXian" w:hint="eastAsia"/>
            <w:lang w:eastAsia="zh-CN"/>
          </w:rPr>
          <w:t>indicated by the</w:t>
        </w:r>
        <w:r w:rsidRPr="001B1A32">
          <w:t xml:space="preserve"> </w:t>
        </w:r>
        <w:r>
          <w:rPr>
            <w:i/>
            <w:iCs/>
          </w:rPr>
          <w:t>ltm-</w:t>
        </w:r>
        <w:proofErr w:type="spellStart"/>
        <w:r>
          <w:rPr>
            <w:i/>
            <w:iCs/>
          </w:rPr>
          <w:t>CandidateId</w:t>
        </w:r>
        <w:proofErr w:type="spellEnd"/>
        <w:r>
          <w:rPr>
            <w:rFonts w:eastAsia="DengXian" w:hint="eastAsia"/>
            <w:lang w:eastAsia="zh-CN"/>
          </w:rPr>
          <w:t xml:space="preserve"> within this </w:t>
        </w:r>
        <w:r>
          <w:rPr>
            <w:i/>
            <w:iCs/>
          </w:rPr>
          <w:t>LTM-</w:t>
        </w:r>
        <w:proofErr w:type="spellStart"/>
        <w:r>
          <w:rPr>
            <w:i/>
            <w:iCs/>
          </w:rPr>
          <w:t>ExecutionCondition</w:t>
        </w:r>
        <w:proofErr w:type="spellEnd"/>
        <w:r>
          <w:rPr>
            <w:rFonts w:eastAsia="DengXian"/>
          </w:rPr>
          <w:t xml:space="preserve"> and </w:t>
        </w:r>
        <w:r w:rsidRPr="001B1A32">
          <w:rPr>
            <w:rFonts w:eastAsia="DengXian"/>
            <w:lang w:eastAsia="zh-CN"/>
          </w:rPr>
          <w:t xml:space="preserve">associated </w:t>
        </w:r>
        <w:r>
          <w:rPr>
            <w:rFonts w:eastAsia="DengXian"/>
            <w:lang w:eastAsia="zh-CN"/>
          </w:rPr>
          <w:t xml:space="preserve">with </w:t>
        </w:r>
        <w:r w:rsidRPr="001B1A32">
          <w:rPr>
            <w:rFonts w:eastAsia="DengXian"/>
            <w:i/>
            <w:iCs/>
            <w:lang w:eastAsia="zh-CN"/>
          </w:rPr>
          <w:t>LTM-CSI-</w:t>
        </w:r>
        <w:proofErr w:type="spellStart"/>
        <w:r w:rsidRPr="001B1A32">
          <w:rPr>
            <w:rFonts w:eastAsia="DengXian"/>
            <w:i/>
            <w:iCs/>
            <w:lang w:eastAsia="zh-CN"/>
          </w:rPr>
          <w:t>ResourceConfigId</w:t>
        </w:r>
        <w:proofErr w:type="spellEnd"/>
        <w:r>
          <w:rPr>
            <w:rFonts w:eastAsia="DengXian" w:hint="eastAsia"/>
            <w:lang w:eastAsia="zh-CN"/>
          </w:rPr>
          <w:t xml:space="preserve"> </w:t>
        </w:r>
        <w:r w:rsidRPr="00AB2D2C">
          <w:rPr>
            <w:rFonts w:eastAsia="DengXian"/>
            <w:lang w:eastAsia="zh-CN"/>
          </w:rPr>
          <w:t xml:space="preserve">which is associated with the </w:t>
        </w:r>
        <w:r w:rsidRPr="00AB2D2C">
          <w:rPr>
            <w:rFonts w:eastAsia="DengXian"/>
            <w:i/>
            <w:iCs/>
            <w:lang w:eastAsia="zh-CN"/>
          </w:rPr>
          <w:t>LTM-CSI-</w:t>
        </w:r>
        <w:proofErr w:type="spellStart"/>
        <w:r w:rsidRPr="00AB2D2C">
          <w:rPr>
            <w:rFonts w:eastAsia="DengXian"/>
            <w:i/>
            <w:iCs/>
            <w:lang w:eastAsia="zh-CN"/>
          </w:rPr>
          <w:t>ReportConfigId</w:t>
        </w:r>
        <w:proofErr w:type="spellEnd"/>
        <w:r w:rsidRPr="00AB2D2C">
          <w:rPr>
            <w:rFonts w:eastAsia="DengXian"/>
            <w:lang w:eastAsia="zh-CN"/>
          </w:rPr>
          <w:t xml:space="preserve"> for </w:t>
        </w:r>
        <w:r w:rsidRPr="00FB5AF5">
          <w:rPr>
            <w:rFonts w:eastAsia="DengXian"/>
            <w:i/>
            <w:iCs/>
            <w:lang w:eastAsia="zh-CN"/>
          </w:rPr>
          <w:t>l1-Conditions</w:t>
        </w:r>
        <w:r w:rsidRPr="00AB2D2C">
          <w:rPr>
            <w:rFonts w:eastAsia="DengXian"/>
            <w:lang w:eastAsia="zh-CN"/>
          </w:rPr>
          <w:t xml:space="preserve"> within the</w:t>
        </w:r>
        <w:r>
          <w:rPr>
            <w:rFonts w:eastAsia="DengXian"/>
            <w:lang w:eastAsia="zh-CN"/>
          </w:rPr>
          <w:t xml:space="preserve"> </w:t>
        </w:r>
        <w:r w:rsidRPr="00FB5AF5">
          <w:rPr>
            <w:rFonts w:eastAsia="DengXian"/>
            <w:i/>
            <w:iCs/>
            <w:lang w:eastAsia="zh-CN"/>
          </w:rPr>
          <w:t>LTM-</w:t>
        </w:r>
        <w:proofErr w:type="spellStart"/>
        <w:r w:rsidRPr="00FB5AF5">
          <w:rPr>
            <w:rFonts w:eastAsia="DengXian"/>
            <w:i/>
            <w:iCs/>
            <w:lang w:eastAsia="zh-CN"/>
          </w:rPr>
          <w:t>ExecutionCondition</w:t>
        </w:r>
        <w:proofErr w:type="spellEnd"/>
        <w:r>
          <w:rPr>
            <w:rFonts w:eastAsia="DengXian"/>
            <w:lang w:eastAsia="zh-CN"/>
          </w:rPr>
          <w:t xml:space="preserve"> </w:t>
        </w:r>
        <w:r>
          <w:rPr>
            <w:rFonts w:eastAsia="DengXian"/>
          </w:rPr>
          <w:t>to be applicable;</w:t>
        </w:r>
      </w:ins>
    </w:p>
    <w:p w14:paraId="7DC82774" w14:textId="77777777" w:rsidR="00664CE1" w:rsidRDefault="00664CE1" w:rsidP="00664CE1">
      <w:pPr>
        <w:pStyle w:val="B3"/>
        <w:rPr>
          <w:ins w:id="804" w:author="vivo-Chenli" w:date="2025-08-15T16:54:00Z"/>
        </w:rPr>
      </w:pPr>
      <w:ins w:id="805" w:author="vivo-Chenli" w:date="2025-08-15T16:54:00Z">
        <w:r>
          <w:t>3&gt;</w:t>
        </w:r>
        <w:r>
          <w:tab/>
        </w:r>
        <w:r>
          <w:tab/>
          <w:t xml:space="preserve">if the entry condition for the event associated with </w:t>
        </w:r>
        <w:r>
          <w:rPr>
            <w:i/>
            <w:iCs/>
          </w:rPr>
          <w:t>ltm-CSI-</w:t>
        </w:r>
        <w:proofErr w:type="spellStart"/>
        <w:r>
          <w:rPr>
            <w:i/>
            <w:iCs/>
          </w:rPr>
          <w:t>ReportConfigId</w:t>
        </w:r>
        <w:proofErr w:type="spellEnd"/>
        <w:r>
          <w:t xml:space="preserve"> is fulfilled for TTT for one or more applicable beams, i.e.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t xml:space="preserve">, for the measurement from lower layer during </w:t>
        </w:r>
        <w:r>
          <w:rPr>
            <w:i/>
          </w:rPr>
          <w:t>timeToTrigger</w:t>
        </w:r>
        <w:r>
          <w:t xml:space="preserve"> defined for this event;</w:t>
        </w:r>
      </w:ins>
    </w:p>
    <w:p w14:paraId="029E8AF3" w14:textId="77777777" w:rsidR="00664CE1" w:rsidRDefault="00664CE1" w:rsidP="00664CE1">
      <w:pPr>
        <w:pStyle w:val="B4"/>
        <w:rPr>
          <w:ins w:id="806" w:author="vivo-Chenli" w:date="2025-08-15T16:54:00Z"/>
        </w:rPr>
      </w:pPr>
      <w:ins w:id="807" w:author="vivo-Chenli" w:date="2025-08-15T16:54:00Z">
        <w:r>
          <w:t xml:space="preserve">4&gt; consider </w:t>
        </w:r>
        <w:r>
          <w:rPr>
            <w:rFonts w:eastAsia="MS Mincho"/>
          </w:rPr>
          <w:t>the event associated with</w:t>
        </w:r>
        <w:r>
          <w:rPr>
            <w:rFonts w:eastAsia="MS Mincho"/>
            <w:i/>
            <w:iCs/>
          </w:rPr>
          <w:t xml:space="preserve"> </w:t>
        </w:r>
        <w:r>
          <w:rPr>
            <w:i/>
            <w:iCs/>
          </w:rPr>
          <w:t>LTM-CSI-</w:t>
        </w:r>
        <w:proofErr w:type="spellStart"/>
        <w:r>
          <w:rPr>
            <w:i/>
            <w:iCs/>
          </w:rPr>
          <w:t>ReportConfigId</w:t>
        </w:r>
        <w:proofErr w:type="spellEnd"/>
        <w:r>
          <w:t xml:space="preserve"> </w:t>
        </w:r>
        <w:r>
          <w:rPr>
            <w:rFonts w:eastAsia="MS Mincho"/>
          </w:rPr>
          <w:t xml:space="preserve">to be fulfilled for the </w:t>
        </w:r>
        <w:r>
          <w:rPr>
            <w:i/>
            <w:iCs/>
          </w:rPr>
          <w:t>ltm-</w:t>
        </w:r>
        <w:proofErr w:type="spellStart"/>
        <w:r>
          <w:rPr>
            <w:i/>
            <w:iCs/>
          </w:rPr>
          <w:t>CandidateId</w:t>
        </w:r>
        <w:proofErr w:type="spellEnd"/>
        <w:r>
          <w:t xml:space="preserve"> associated </w:t>
        </w:r>
        <w:r>
          <w:rPr>
            <w:rFonts w:eastAsia="MS Mincho"/>
          </w:rPr>
          <w:t>with</w:t>
        </w:r>
        <w:r>
          <w:rPr>
            <w:rFonts w:eastAsia="MS Mincho"/>
            <w:i/>
            <w:iCs/>
          </w:rPr>
          <w:t xml:space="preserve"> </w:t>
        </w:r>
        <w:r>
          <w:rPr>
            <w:i/>
            <w:iCs/>
          </w:rPr>
          <w:t>LTM-CSI-</w:t>
        </w:r>
        <w:proofErr w:type="spellStart"/>
        <w:r>
          <w:rPr>
            <w:i/>
            <w:iCs/>
          </w:rPr>
          <w:t>ReportConfigId</w:t>
        </w:r>
        <w:proofErr w:type="spellEnd"/>
        <w:r>
          <w:t>;</w:t>
        </w:r>
      </w:ins>
    </w:p>
    <w:p w14:paraId="17453EDB" w14:textId="77777777" w:rsidR="00664CE1" w:rsidRDefault="00664CE1" w:rsidP="00664CE1">
      <w:pPr>
        <w:pStyle w:val="B4"/>
        <w:rPr>
          <w:ins w:id="808" w:author="vivo-Chenli" w:date="2025-08-15T16:54:00Z"/>
        </w:rPr>
      </w:pPr>
      <w:ins w:id="809" w:author="vivo-Chenli" w:date="2025-08-15T16:54:00Z">
        <w:r>
          <w:t xml:space="preserve">4&gt; perform the CLTM execution procedure for the LTM candidate configuration associated with </w:t>
        </w:r>
        <w:r>
          <w:rPr>
            <w:i/>
            <w:iCs/>
          </w:rPr>
          <w:t>ltm-</w:t>
        </w:r>
        <w:proofErr w:type="spellStart"/>
        <w:r>
          <w:rPr>
            <w:i/>
            <w:iCs/>
          </w:rPr>
          <w:t>CandidateId</w:t>
        </w:r>
        <w:proofErr w:type="spellEnd"/>
        <w:r>
          <w:rPr>
            <w:rFonts w:eastAsia="MS Mincho"/>
          </w:rPr>
          <w:t xml:space="preserve"> </w:t>
        </w:r>
        <w:r>
          <w:t>according to the procedure specified in 5.y.3;</w:t>
        </w:r>
      </w:ins>
    </w:p>
    <w:p w14:paraId="56892257" w14:textId="77777777" w:rsidR="00664CE1" w:rsidRDefault="00664CE1" w:rsidP="00664CE1">
      <w:pPr>
        <w:ind w:leftChars="90" w:left="180"/>
        <w:rPr>
          <w:ins w:id="810" w:author="vivo-Chenli" w:date="2025-08-15T16:54:00Z"/>
          <w:lang w:eastAsia="ko-KR"/>
        </w:rPr>
      </w:pPr>
    </w:p>
    <w:p w14:paraId="65F738B9" w14:textId="77777777" w:rsidR="00664CE1" w:rsidRDefault="00664CE1" w:rsidP="00664CE1">
      <w:pPr>
        <w:pStyle w:val="Heading3"/>
        <w:rPr>
          <w:ins w:id="811" w:author="vivo-Chenli" w:date="2025-08-15T16:54:00Z"/>
        </w:rPr>
      </w:pPr>
      <w:ins w:id="812" w:author="vivo-Chenli" w:date="2025-08-15T16:54:00Z">
        <w:r>
          <w:lastRenderedPageBreak/>
          <w:t>5.y.3</w:t>
        </w:r>
        <w:r>
          <w:tab/>
          <w:t>Conditional LTM execution</w:t>
        </w:r>
      </w:ins>
    </w:p>
    <w:p w14:paraId="5847F83B" w14:textId="77777777" w:rsidR="00664CE1" w:rsidRDefault="00664CE1" w:rsidP="00664CE1">
      <w:pPr>
        <w:rPr>
          <w:ins w:id="813" w:author="vivo-Chenli" w:date="2025-08-15T16:54:00Z"/>
          <w:lang w:eastAsia="ko-KR"/>
        </w:rPr>
      </w:pPr>
      <w:ins w:id="814" w:author="vivo-Chenli" w:date="2025-08-15T16:54:00Z">
        <w:r>
          <w:rPr>
            <w:rFonts w:eastAsia="DengXian"/>
            <w:lang w:eastAsia="zh-CN"/>
          </w:rPr>
          <w:t xml:space="preserve">The </w:t>
        </w:r>
        <w:r>
          <w:t xml:space="preserve">conditional LTM cell switch procedure is triggered </w:t>
        </w:r>
        <w:r>
          <w:rPr>
            <w:lang w:eastAsia="ko-KR"/>
          </w:rPr>
          <w:t>when:</w:t>
        </w:r>
      </w:ins>
    </w:p>
    <w:p w14:paraId="5C0AE645" w14:textId="77777777" w:rsidR="00664CE1" w:rsidRDefault="00664CE1" w:rsidP="00664CE1">
      <w:pPr>
        <w:pStyle w:val="B1"/>
        <w:rPr>
          <w:ins w:id="815" w:author="vivo-Chenli" w:date="2025-08-15T16:54:00Z"/>
        </w:rPr>
      </w:pPr>
      <w:ins w:id="816" w:author="vivo-Chenli" w:date="2025-08-15T16:54:00Z">
        <w:r>
          <w:rPr>
            <w:rFonts w:eastAsia="Malgun Gothic"/>
            <w:lang w:eastAsia="ko-KR"/>
          </w:rPr>
          <w:t>-</w:t>
        </w:r>
        <w:r>
          <w:rPr>
            <w:rFonts w:eastAsia="Malgun Gothic"/>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Malgun Gothic"/>
            <w:lang w:eastAsia="ko-KR"/>
          </w:rPr>
          <w:t>; or</w:t>
        </w:r>
      </w:ins>
    </w:p>
    <w:p w14:paraId="2930C20E" w14:textId="77777777" w:rsidR="00664CE1" w:rsidRDefault="00664CE1" w:rsidP="00664CE1">
      <w:pPr>
        <w:pStyle w:val="B1"/>
        <w:rPr>
          <w:ins w:id="817" w:author="vivo-Chenli" w:date="2025-08-15T16:54:00Z"/>
        </w:rPr>
      </w:pPr>
      <w:ins w:id="818" w:author="vivo-Chenli" w:date="2025-08-15T16:54:00Z">
        <w:r>
          <w:rPr>
            <w:rFonts w:eastAsia="Malgun Gothic"/>
            <w:lang w:eastAsia="ko-KR"/>
          </w:rPr>
          <w:t>-</w:t>
        </w:r>
        <w:r>
          <w:rPr>
            <w:rFonts w:eastAsia="Malgun Gothic"/>
            <w:lang w:eastAsia="ko-KR"/>
          </w:rPr>
          <w:tab/>
        </w:r>
        <w:r>
          <w:rPr>
            <w:lang w:eastAsia="zh-CN"/>
          </w:rPr>
          <w:t xml:space="preserve">the </w:t>
        </w:r>
        <w:commentRangeStart w:id="819"/>
        <w:r>
          <w:rPr>
            <w:lang w:eastAsia="ko-KR"/>
          </w:rPr>
          <w:t>event</w:t>
        </w:r>
      </w:ins>
      <w:commentRangeEnd w:id="819"/>
      <w:r w:rsidR="00EA0C88">
        <w:rPr>
          <w:rStyle w:val="CommentReference"/>
        </w:rPr>
        <w:commentReference w:id="819"/>
      </w:r>
      <w:ins w:id="820" w:author="vivo-Chenli" w:date="2025-08-15T16:54:00Z">
        <w:r>
          <w:rPr>
            <w:lang w:eastAsia="ko-KR"/>
          </w:rPr>
          <w:t xml:space="preserve"> for conditional LTM is satisfied based on L3 measurements</w:t>
        </w:r>
        <w:r>
          <w:rPr>
            <w:rFonts w:eastAsia="Malgun Gothic"/>
            <w:lang w:eastAsia="ko-KR"/>
          </w:rPr>
          <w:t xml:space="preserve"> indicated by upper layers.</w:t>
        </w:r>
      </w:ins>
    </w:p>
    <w:p w14:paraId="4E915685" w14:textId="77777777" w:rsidR="00664CE1" w:rsidRDefault="00664CE1" w:rsidP="00664CE1">
      <w:pPr>
        <w:ind w:leftChars="90" w:left="180"/>
        <w:rPr>
          <w:ins w:id="821" w:author="vivo-Chenli" w:date="2025-08-15T16:54:00Z"/>
          <w:rFonts w:eastAsia="DengXian"/>
          <w:lang w:eastAsia="zh-CN"/>
        </w:rPr>
      </w:pPr>
    </w:p>
    <w:p w14:paraId="38B11870" w14:textId="77777777" w:rsidR="00664CE1" w:rsidRDefault="00664CE1" w:rsidP="00664CE1">
      <w:pPr>
        <w:rPr>
          <w:ins w:id="822" w:author="vivo-Chenli" w:date="2025-08-15T16:54:00Z"/>
          <w:lang w:eastAsia="ko-KR"/>
        </w:rPr>
      </w:pPr>
      <w:ins w:id="823" w:author="vivo-Chenli" w:date="2025-08-15T16:54:00Z">
        <w:r>
          <w:rPr>
            <w:lang w:eastAsia="ko-KR"/>
          </w:rPr>
          <w:t>The MAC entity shall:</w:t>
        </w:r>
      </w:ins>
    </w:p>
    <w:p w14:paraId="7D035EA5" w14:textId="77777777" w:rsidR="00664CE1" w:rsidRDefault="00664CE1" w:rsidP="00664CE1">
      <w:pPr>
        <w:pStyle w:val="B1"/>
        <w:rPr>
          <w:ins w:id="824" w:author="vivo-Chenli" w:date="2025-08-15T16:54:00Z"/>
        </w:rPr>
      </w:pPr>
      <w:ins w:id="825" w:author="vivo-Chenli" w:date="2025-08-15T16:54:00Z">
        <w:r>
          <w:t>1&gt;</w:t>
        </w:r>
        <w:r>
          <w:tab/>
          <w:t xml:space="preserve">if </w:t>
        </w:r>
        <w:r>
          <w:rPr>
            <w:lang w:eastAsia="zh-CN"/>
          </w:rPr>
          <w:t xml:space="preserve">the </w:t>
        </w:r>
        <w:r>
          <w:rPr>
            <w:lang w:eastAsia="ko-KR"/>
          </w:rPr>
          <w:t>event for conditional LTM is satisfied based on L1 measurements as specified in clause 5.y.2</w:t>
        </w:r>
        <w:r>
          <w:t>:</w:t>
        </w:r>
      </w:ins>
    </w:p>
    <w:p w14:paraId="0552D79B" w14:textId="77777777" w:rsidR="00664CE1" w:rsidRPr="005A2C50" w:rsidRDefault="00664CE1" w:rsidP="00664CE1">
      <w:pPr>
        <w:pStyle w:val="B2"/>
        <w:rPr>
          <w:ins w:id="826" w:author="vivo-Chenli" w:date="2025-08-15T16:54:00Z"/>
        </w:rPr>
      </w:pPr>
      <w:ins w:id="827" w:author="vivo-Chenli" w:date="2025-08-15T16:54: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rPr>
            <w:lang w:eastAsia="zh-CN"/>
          </w:rPr>
          <w:t xml:space="preserve"> in which the satisfied event is included;</w:t>
        </w:r>
      </w:ins>
    </w:p>
    <w:p w14:paraId="56260BEE" w14:textId="77777777" w:rsidR="00664CE1" w:rsidRDefault="00664CE1" w:rsidP="00664CE1">
      <w:pPr>
        <w:pStyle w:val="B2"/>
        <w:rPr>
          <w:ins w:id="828" w:author="vivo-Chenli" w:date="2025-08-15T16:54:00Z"/>
        </w:rPr>
      </w:pPr>
      <w:ins w:id="829" w:author="vivo-Chenli" w:date="2025-08-15T16:54: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r>
          <w:rPr>
            <w:i/>
            <w:iCs/>
          </w:rPr>
          <w:t>ltm-</w:t>
        </w:r>
        <w:proofErr w:type="spellStart"/>
        <w:r>
          <w:rPr>
            <w:i/>
            <w:iCs/>
          </w:rPr>
          <w:t>CandidateId</w:t>
        </w:r>
        <w:proofErr w:type="spellEnd"/>
        <w:r>
          <w:rPr>
            <w:iCs/>
          </w:rPr>
          <w:t xml:space="preserve"> minus 1, </w:t>
        </w:r>
        <w:r>
          <w:t>for which the associated</w:t>
        </w:r>
        <w:r>
          <w:rPr>
            <w:lang w:eastAsia="ko-KR"/>
          </w:rPr>
          <w:t xml:space="preserve"> L1 measurement based event is satisfied.</w:t>
        </w:r>
      </w:ins>
    </w:p>
    <w:p w14:paraId="0CA49343" w14:textId="77777777" w:rsidR="00664CE1" w:rsidRDefault="00664CE1" w:rsidP="00664CE1">
      <w:pPr>
        <w:pStyle w:val="B1"/>
        <w:rPr>
          <w:ins w:id="830" w:author="vivo-Chenli" w:date="2025-08-15T16:54:00Z"/>
          <w:lang w:eastAsia="zh-CN"/>
        </w:rPr>
      </w:pPr>
      <w:ins w:id="831" w:author="vivo-Chenli" w:date="2025-08-15T16:54:00Z">
        <w:r w:rsidRPr="0091584B">
          <w:rPr>
            <w:lang w:eastAsia="zh-CN"/>
          </w:rPr>
          <w:t>1&gt;</w:t>
        </w:r>
        <w:r w:rsidRPr="0091584B">
          <w:rPr>
            <w:lang w:eastAsia="zh-CN"/>
          </w:rPr>
          <w:tab/>
          <w:t xml:space="preserve">if the MAC reset operation as specified in clause 5.12 is performed, as </w:t>
        </w:r>
        <w:r w:rsidRPr="0091584B">
          <w:t>requested by upper layers:</w:t>
        </w:r>
      </w:ins>
    </w:p>
    <w:p w14:paraId="20B2371A" w14:textId="77777777" w:rsidR="00664CE1" w:rsidRDefault="00664CE1" w:rsidP="00664CE1">
      <w:pPr>
        <w:pStyle w:val="B2"/>
        <w:rPr>
          <w:ins w:id="832" w:author="vivo-Chenli" w:date="2025-08-15T16:54:00Z"/>
        </w:rPr>
      </w:pPr>
      <w:ins w:id="833" w:author="vivo-Chenli" w:date="2025-08-15T16:54:00Z">
        <w:r>
          <w:t>2&gt;</w:t>
        </w:r>
        <w:r>
          <w:tab/>
          <w:t xml:space="preserve">acquire </w:t>
        </w:r>
        <w:r>
          <w:rPr>
            <w:rFonts w:eastAsia="Malgun Gothic"/>
            <w:lang w:eastAsia="ko-KR"/>
          </w:rPr>
          <w:t>the</w:t>
        </w:r>
        <w:r>
          <w:t xml:space="preserve"> </w:t>
        </w:r>
        <w:r>
          <w:rPr>
            <w:lang w:eastAsia="zh-CN"/>
          </w:rPr>
          <w:t xml:space="preserve">Target </w:t>
        </w:r>
        <w:r>
          <w:t xml:space="preserve">Configuration ID </w:t>
        </w:r>
        <w:r>
          <w:rPr>
            <w:rFonts w:eastAsia="Malgun Gothic"/>
            <w:lang w:eastAsia="ko-KR"/>
          </w:rPr>
          <w:t xml:space="preserve">from upper layers, if any, for the satisfied </w:t>
        </w:r>
        <w:r>
          <w:t xml:space="preserve">L3 measurement based </w:t>
        </w:r>
        <w:commentRangeStart w:id="834"/>
        <w:r>
          <w:t>event</w:t>
        </w:r>
      </w:ins>
      <w:commentRangeEnd w:id="834"/>
      <w:r w:rsidR="00EA0C88">
        <w:rPr>
          <w:rStyle w:val="CommentReference"/>
        </w:rPr>
        <w:commentReference w:id="834"/>
      </w:r>
      <w:ins w:id="835" w:author="vivo-Chenli" w:date="2025-08-15T16:54:00Z">
        <w:r>
          <w:t>;</w:t>
        </w:r>
      </w:ins>
    </w:p>
    <w:p w14:paraId="6FF8980A" w14:textId="77777777" w:rsidR="00664CE1" w:rsidRDefault="00664CE1" w:rsidP="00664CE1">
      <w:pPr>
        <w:pStyle w:val="B2"/>
        <w:rPr>
          <w:ins w:id="836" w:author="vivo-Chenli" w:date="2025-08-15T16:54:00Z"/>
        </w:rPr>
      </w:pPr>
      <w:ins w:id="837" w:author="vivo-Chenli" w:date="2025-08-15T16:54:00Z">
        <w:r w:rsidRPr="00CF598F">
          <w:t>2&gt;</w:t>
        </w:r>
        <w:r w:rsidRPr="00CF598F">
          <w:tab/>
        </w:r>
        <w:r>
          <w:t>if the event for conditional LTM is satisfied based on L1 measurement</w:t>
        </w:r>
        <w:r>
          <w:rPr>
            <w:lang w:eastAsia="ko-KR"/>
          </w:rPr>
          <w:t>:</w:t>
        </w:r>
      </w:ins>
    </w:p>
    <w:p w14:paraId="2EEDAF4B" w14:textId="77777777" w:rsidR="00664CE1" w:rsidRDefault="00664CE1" w:rsidP="00664CE1">
      <w:pPr>
        <w:pStyle w:val="B3"/>
        <w:rPr>
          <w:ins w:id="838" w:author="vivo-Chenli" w:date="2025-08-15T16:54:00Z"/>
        </w:rPr>
      </w:pPr>
      <w:ins w:id="839"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r>
          <w:rPr>
            <w:i/>
            <w:iCs/>
            <w:lang w:eastAsia="ko-KR"/>
          </w:rPr>
          <w:t>ltm-Candidate-</w:t>
        </w:r>
        <w:proofErr w:type="spellStart"/>
        <w:r>
          <w:rPr>
            <w:i/>
            <w:iCs/>
            <w:lang w:eastAsia="zh-CN"/>
          </w:rPr>
          <w:t>TimeAlignmentTimer</w:t>
        </w:r>
        <w:proofErr w:type="spellEnd"/>
        <w:r>
          <w:rPr>
            <w:i/>
            <w:iCs/>
            <w:lang w:eastAsia="zh-CN"/>
          </w:rPr>
          <w:t xml:space="preserve"> </w:t>
        </w:r>
        <w:r>
          <w:t>associated with the CLTM target cell is running in the first available CG occasion corresponding to one of the selected SSB/CSI-RS for initial uplink transmission according to clause 5.8.2:</w:t>
        </w:r>
      </w:ins>
    </w:p>
    <w:p w14:paraId="6F6AAD3B" w14:textId="77777777" w:rsidR="00664CE1" w:rsidRDefault="00664CE1" w:rsidP="00664CE1">
      <w:pPr>
        <w:pStyle w:val="B4"/>
        <w:rPr>
          <w:ins w:id="840" w:author="vivo-Chenli" w:date="2025-08-15T16:54:00Z"/>
          <w:lang w:eastAsia="ko-KR"/>
        </w:rPr>
      </w:pPr>
      <w:ins w:id="841" w:author="vivo-Chenli" w:date="2025-08-15T16:54:00Z">
        <w:r>
          <w:rPr>
            <w:rFonts w:eastAsia="Malgun Gothic"/>
          </w:rPr>
          <w:t>4&gt;</w:t>
        </w:r>
        <w:r>
          <w:rPr>
            <w:rFonts w:eastAsia="Malgun Gothic"/>
          </w:rPr>
          <w:tab/>
        </w:r>
        <w:r>
          <w:rPr>
            <w:lang w:eastAsia="zh-CN"/>
          </w:rPr>
          <w:t xml:space="preserve">process the stored Timing Advance Command associated with the running </w:t>
        </w:r>
        <w:r>
          <w:rPr>
            <w:i/>
            <w:iCs/>
            <w:lang w:eastAsia="zh-CN"/>
          </w:rPr>
          <w:t>ltm-Candidate-</w:t>
        </w:r>
        <w:proofErr w:type="spellStart"/>
        <w:r>
          <w:rPr>
            <w:i/>
            <w:iCs/>
            <w:lang w:eastAsia="zh-CN"/>
          </w:rPr>
          <w:t>TimeAlignmentTimer</w:t>
        </w:r>
        <w:proofErr w:type="spellEnd"/>
        <w:r>
          <w:rPr>
            <w:lang w:eastAsia="zh-CN"/>
          </w:rPr>
          <w:t xml:space="preserve"> (see clause </w:t>
        </w:r>
        <w:commentRangeStart w:id="842"/>
        <w:commentRangeStart w:id="843"/>
        <w:r>
          <w:rPr>
            <w:lang w:eastAsia="zh-CN"/>
          </w:rPr>
          <w:t>5.2</w:t>
        </w:r>
        <w:commentRangeEnd w:id="842"/>
        <w:r>
          <w:rPr>
            <w:rStyle w:val="CommentReference"/>
          </w:rPr>
          <w:commentReference w:id="842"/>
        </w:r>
        <w:commentRangeEnd w:id="843"/>
        <w:r>
          <w:rPr>
            <w:rStyle w:val="CommentReference"/>
          </w:rPr>
          <w:commentReference w:id="843"/>
        </w:r>
        <w:r>
          <w:rPr>
            <w:lang w:eastAsia="zh-CN"/>
          </w:rPr>
          <w:t>);</w:t>
        </w:r>
      </w:ins>
    </w:p>
    <w:p w14:paraId="6A849A3B" w14:textId="77777777" w:rsidR="00664CE1" w:rsidRDefault="00664CE1" w:rsidP="00664CE1">
      <w:pPr>
        <w:pStyle w:val="B4"/>
        <w:rPr>
          <w:ins w:id="844" w:author="vivo-Chenli" w:date="2025-08-15T16:54:00Z"/>
          <w:rFonts w:eastAsia="Malgun Gothic"/>
        </w:rPr>
      </w:pPr>
      <w:ins w:id="845" w:author="vivo-Chenli" w:date="2025-08-15T16:54:00Z">
        <w:r>
          <w:rPr>
            <w:rFonts w:eastAsia="Malgun Gothic"/>
          </w:rPr>
          <w:t>4&gt;</w:t>
        </w:r>
        <w:r>
          <w:rPr>
            <w:rFonts w:eastAsia="Malgun Gothic"/>
          </w:rPr>
          <w:tab/>
          <w:t>consider the RACH-less CLTM cell switch to be ongoing;</w:t>
        </w:r>
      </w:ins>
    </w:p>
    <w:p w14:paraId="7C1DB58D" w14:textId="77777777" w:rsidR="00664CE1" w:rsidRDefault="00664CE1" w:rsidP="00664CE1">
      <w:pPr>
        <w:pStyle w:val="B3"/>
        <w:rPr>
          <w:ins w:id="846" w:author="vivo-Chenli" w:date="2025-08-15T16:54:00Z"/>
        </w:rPr>
      </w:pPr>
      <w:ins w:id="847"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r>
          <w:rPr>
            <w:i/>
            <w:iCs/>
            <w:lang w:eastAsia="ko-KR"/>
          </w:rPr>
          <w:t>ltm-Candidate-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 xml:space="preserve">for the TAG associated with the TCI state associated with </w:t>
        </w:r>
        <w:commentRangeStart w:id="848"/>
        <w:r>
          <w:t xml:space="preserve">one </w:t>
        </w:r>
      </w:ins>
      <w:commentRangeEnd w:id="848"/>
      <w:r w:rsidR="00007B06">
        <w:rPr>
          <w:rStyle w:val="CommentReference"/>
        </w:rPr>
        <w:commentReference w:id="848"/>
      </w:r>
      <w:ins w:id="849" w:author="vivo-Chenli" w:date="2025-08-15T16:54:00Z">
        <w:r>
          <w:t>the selected SSB/CSI-RS</w:t>
        </w:r>
        <w:r>
          <w:rPr>
            <w:rFonts w:eastAsia="SimSun"/>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1ACAE68C" w14:textId="77777777" w:rsidR="00664CE1" w:rsidRDefault="00664CE1" w:rsidP="00664CE1">
      <w:pPr>
        <w:pStyle w:val="B4"/>
        <w:rPr>
          <w:ins w:id="850" w:author="vivo-Chenli" w:date="2025-08-15T16:54:00Z"/>
          <w:lang w:eastAsia="zh-CN"/>
        </w:rPr>
      </w:pPr>
      <w:ins w:id="851" w:author="vivo-Chenli" w:date="2025-08-15T16:54:00Z">
        <w:r>
          <w:rPr>
            <w:rFonts w:eastAsia="Malgun Gothic"/>
          </w:rPr>
          <w:t>4&gt;</w:t>
        </w:r>
        <w:r>
          <w:rPr>
            <w:rFonts w:eastAsia="Malgun Gothic"/>
          </w:rPr>
          <w:tab/>
        </w:r>
        <w:r>
          <w:rPr>
            <w:lang w:eastAsia="zh-CN"/>
          </w:rPr>
          <w:t xml:space="preserve">process the stored Timing Advance Command associated with the running </w:t>
        </w:r>
        <w:r>
          <w:rPr>
            <w:i/>
            <w:iCs/>
            <w:lang w:eastAsia="zh-CN"/>
          </w:rPr>
          <w:t>ltm-Candidate-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74FB5A4E" w14:textId="77777777" w:rsidR="00664CE1" w:rsidRDefault="00664CE1" w:rsidP="00664CE1">
      <w:pPr>
        <w:pStyle w:val="B4"/>
        <w:rPr>
          <w:ins w:id="852" w:author="vivo-Chenli" w:date="2025-08-15T16:54:00Z"/>
          <w:rFonts w:eastAsia="Malgun Gothic"/>
        </w:rPr>
      </w:pPr>
      <w:ins w:id="853" w:author="vivo-Chenli" w:date="2025-08-15T16:54:00Z">
        <w:r>
          <w:rPr>
            <w:rFonts w:eastAsia="Malgun Gothic"/>
          </w:rPr>
          <w:t>4&gt;</w:t>
        </w:r>
        <w:r>
          <w:rPr>
            <w:rFonts w:eastAsia="Malgun Gothic"/>
          </w:rPr>
          <w:tab/>
          <w:t>consider the RACH-less CLTM cell switch to be ongoing;</w:t>
        </w:r>
      </w:ins>
    </w:p>
    <w:p w14:paraId="69C44D2E" w14:textId="77777777" w:rsidR="00664CE1" w:rsidRDefault="00664CE1" w:rsidP="00664CE1">
      <w:pPr>
        <w:pStyle w:val="B3"/>
        <w:rPr>
          <w:ins w:id="854" w:author="vivo-Chenli" w:date="2025-08-15T16:54:00Z"/>
        </w:rPr>
      </w:pPr>
      <w:ins w:id="855" w:author="vivo-Chenli" w:date="2025-08-15T16:54:00Z">
        <w:r>
          <w:t>3&gt;</w:t>
        </w:r>
        <w:r>
          <w:tab/>
          <w:t xml:space="preserve">else if the UE is configured with UE-based Timing Advance measurement as specified in TS 38.331 [5] and the UE has successfully measured the Timing Advance for the CLTM </w:t>
        </w:r>
        <w:proofErr w:type="spellStart"/>
        <w:r>
          <w:t>tartget</w:t>
        </w:r>
        <w:proofErr w:type="spellEnd"/>
        <w:r>
          <w:t xml:space="preserve"> cell (i.e. the SpCell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2AD1DED0" w14:textId="77777777" w:rsidR="00664CE1" w:rsidRDefault="00664CE1" w:rsidP="00664CE1">
      <w:pPr>
        <w:pStyle w:val="B4"/>
        <w:rPr>
          <w:ins w:id="856" w:author="vivo-Chenli" w:date="2025-08-15T16:54:00Z"/>
          <w:rFonts w:eastAsia="Malgun Gothic"/>
        </w:rPr>
      </w:pPr>
      <w:ins w:id="857" w:author="vivo-Chenli" w:date="2025-08-15T16:54:00Z">
        <w:r>
          <w:rPr>
            <w:rFonts w:eastAsia="Malgun Gothic"/>
          </w:rPr>
          <w:t>4&gt;</w:t>
        </w:r>
        <w:r>
          <w:rPr>
            <w:rFonts w:eastAsia="Malgun Gothic"/>
          </w:rPr>
          <w:tab/>
          <w:t>process the measured Timing Advance (see clause 5.2);</w:t>
        </w:r>
      </w:ins>
    </w:p>
    <w:p w14:paraId="505DAA21" w14:textId="77777777" w:rsidR="00664CE1" w:rsidDel="00FB7DD4" w:rsidRDefault="00664CE1" w:rsidP="00664CE1">
      <w:pPr>
        <w:pStyle w:val="B4"/>
        <w:rPr>
          <w:ins w:id="858" w:author="vivo-Chenli" w:date="2025-08-15T16:54:00Z"/>
          <w:del w:id="859" w:author="vivo-Chenli-After RAN2#130" w:date="2025-06-17T11:35:00Z"/>
          <w:rFonts w:eastAsia="Malgun Gothic"/>
        </w:rPr>
      </w:pPr>
      <w:commentRangeStart w:id="860"/>
      <w:ins w:id="861" w:author="vivo-Chenli" w:date="2025-08-15T16:54:00Z">
        <w:r>
          <w:rPr>
            <w:rFonts w:eastAsia="Malgun Gothic"/>
          </w:rPr>
          <w:t>4&gt;</w:t>
        </w:r>
      </w:ins>
      <w:commentRangeEnd w:id="860"/>
      <w:r w:rsidR="00BE109D">
        <w:rPr>
          <w:rStyle w:val="CommentReference"/>
        </w:rPr>
        <w:commentReference w:id="860"/>
      </w:r>
      <w:ins w:id="862" w:author="vivo-Chenli" w:date="2025-08-15T16:54:00Z">
        <w:r>
          <w:rPr>
            <w:rFonts w:eastAsia="Malgun Gothic"/>
          </w:rPr>
          <w:tab/>
          <w:t>consider the RACH-less CLTM cell switch to be ongoing;</w:t>
        </w:r>
        <w:commentRangeStart w:id="863"/>
      </w:ins>
    </w:p>
    <w:p w14:paraId="3454824A" w14:textId="77777777" w:rsidR="00664CE1" w:rsidRDefault="00664CE1" w:rsidP="00664CE1">
      <w:pPr>
        <w:pStyle w:val="B3"/>
        <w:rPr>
          <w:ins w:id="864" w:author="vivo-Chenli" w:date="2025-08-15T16:54:00Z"/>
        </w:rPr>
      </w:pPr>
      <w:ins w:id="865" w:author="vivo-Chenli" w:date="2025-08-15T16:54:00Z">
        <w:r>
          <w:t>3&gt;</w:t>
        </w:r>
      </w:ins>
      <w:commentRangeEnd w:id="863"/>
      <w:r w:rsidR="00BE109D">
        <w:rPr>
          <w:rStyle w:val="CommentReference"/>
        </w:rPr>
        <w:commentReference w:id="863"/>
      </w:r>
      <w:ins w:id="866" w:author="vivo-Chenli" w:date="2025-08-15T16:54:00Z">
        <w:r>
          <w:tab/>
          <w:t>else:</w:t>
        </w:r>
      </w:ins>
    </w:p>
    <w:p w14:paraId="2917239B" w14:textId="77777777" w:rsidR="00664CE1" w:rsidRPr="008D7310" w:rsidRDefault="00664CE1" w:rsidP="00664CE1">
      <w:pPr>
        <w:pStyle w:val="B4"/>
        <w:rPr>
          <w:ins w:id="867" w:author="vivo-Chenli" w:date="2025-08-15T16:54:00Z"/>
          <w:rFonts w:eastAsiaTheme="minorEastAsia"/>
        </w:rPr>
      </w:pPr>
      <w:ins w:id="868" w:author="vivo-Chenli" w:date="2025-08-15T16:54:00Z">
        <w:r>
          <w:rPr>
            <w:rFonts w:eastAsia="Malgun Gothic"/>
          </w:rPr>
          <w:t>4&gt;</w:t>
        </w:r>
        <w:r>
          <w:rPr>
            <w:rFonts w:eastAsia="Malgun Gothic"/>
          </w:rPr>
          <w:tab/>
        </w:r>
        <w:r>
          <w:t>initiate a Random Access procedure (see clause 5.1) on the SpCell;</w:t>
        </w:r>
      </w:ins>
    </w:p>
    <w:p w14:paraId="77BDB929" w14:textId="77777777" w:rsidR="00664CE1" w:rsidRDefault="00664CE1" w:rsidP="00664CE1">
      <w:pPr>
        <w:pStyle w:val="B4"/>
        <w:rPr>
          <w:ins w:id="869" w:author="vivo-Chenli" w:date="2025-08-15T16:54:00Z"/>
          <w:rFonts w:eastAsia="Malgun Gothic"/>
        </w:rPr>
      </w:pPr>
      <w:ins w:id="870" w:author="vivo-Chenli" w:date="2025-08-15T16:54:00Z">
        <w:r>
          <w:rPr>
            <w:rFonts w:eastAsia="Malgun Gothic"/>
          </w:rPr>
          <w:t>4&gt;</w:t>
        </w:r>
        <w:r>
          <w:rPr>
            <w:rFonts w:eastAsia="Malgun Gothic"/>
          </w:rPr>
          <w:tab/>
          <w:t>consider the RACH-based CLTM cell switch to be ongoing;</w:t>
        </w:r>
      </w:ins>
    </w:p>
    <w:p w14:paraId="44756184" w14:textId="77777777" w:rsidR="00664CE1" w:rsidRDefault="00664CE1" w:rsidP="00664CE1">
      <w:pPr>
        <w:pStyle w:val="NO"/>
        <w:rPr>
          <w:ins w:id="871" w:author="vivo-Chenli" w:date="2025-08-15T16:54:00Z"/>
        </w:rPr>
      </w:pPr>
      <w:ins w:id="872" w:author="vivo-Chenli" w:date="2025-08-15T16:54:00Z">
        <w:r>
          <w:lastRenderedPageBreak/>
          <w:t>NOTE X:</w:t>
        </w:r>
        <w:r>
          <w:tab/>
          <w:t>For L1 measurement based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662AD619" w14:textId="77777777" w:rsidR="00664CE1" w:rsidRDefault="00664CE1" w:rsidP="00664CE1">
      <w:pPr>
        <w:pStyle w:val="B2"/>
        <w:rPr>
          <w:ins w:id="873" w:author="vivo-Chenli" w:date="2025-08-15T16:54:00Z"/>
        </w:rPr>
      </w:pPr>
    </w:p>
    <w:p w14:paraId="1464726C" w14:textId="77777777" w:rsidR="00664CE1" w:rsidRDefault="00664CE1" w:rsidP="00664CE1">
      <w:pPr>
        <w:pStyle w:val="B2"/>
        <w:rPr>
          <w:ins w:id="874" w:author="vivo-Chenli" w:date="2025-08-15T16:54:00Z"/>
        </w:rPr>
      </w:pPr>
      <w:ins w:id="875" w:author="vivo-Chenli" w:date="2025-08-15T16:54:00Z">
        <w:r w:rsidRPr="00CF598F">
          <w:t>2&gt;</w:t>
        </w:r>
        <w:r w:rsidRPr="00CF598F">
          <w:tab/>
        </w:r>
        <w:r>
          <w:t xml:space="preserve">if the </w:t>
        </w:r>
        <w:commentRangeStart w:id="876"/>
        <w:r>
          <w:t>event</w:t>
        </w:r>
      </w:ins>
      <w:commentRangeEnd w:id="876"/>
      <w:r w:rsidR="00EA0C88">
        <w:rPr>
          <w:rStyle w:val="CommentReference"/>
        </w:rPr>
        <w:commentReference w:id="876"/>
      </w:r>
      <w:ins w:id="877" w:author="vivo-Chenli" w:date="2025-08-15T16:54:00Z">
        <w:r>
          <w:t xml:space="preserve"> for conditional LTM is </w:t>
        </w:r>
        <w:commentRangeStart w:id="878"/>
        <w:commentRangeStart w:id="879"/>
        <w:r>
          <w:t>satisfied based on L3 measurement</w:t>
        </w:r>
        <w:commentRangeEnd w:id="878"/>
        <w:r>
          <w:rPr>
            <w:rStyle w:val="CommentReference"/>
          </w:rPr>
          <w:commentReference w:id="878"/>
        </w:r>
        <w:commentRangeEnd w:id="879"/>
        <w:r>
          <w:rPr>
            <w:rStyle w:val="CommentReference"/>
          </w:rPr>
          <w:commentReference w:id="879"/>
        </w:r>
        <w:r>
          <w:rPr>
            <w:lang w:eastAsia="ko-KR"/>
          </w:rPr>
          <w:t>:</w:t>
        </w:r>
      </w:ins>
    </w:p>
    <w:p w14:paraId="6C865DF1" w14:textId="3910AE08" w:rsidR="00664CE1" w:rsidDel="008D7B26" w:rsidRDefault="00664CE1" w:rsidP="00664CE1">
      <w:pPr>
        <w:pStyle w:val="EditorsNote"/>
        <w:ind w:leftChars="232" w:left="1881" w:hanging="1417"/>
        <w:rPr>
          <w:ins w:id="880" w:author="vivo-Chenli" w:date="2025-08-15T16:54:00Z"/>
          <w:del w:id="881" w:author="vivo-Chenli-After RAN2#131-1" w:date="2025-09-01T23:54:00Z"/>
          <w:lang w:eastAsia="zh-CN"/>
        </w:rPr>
      </w:pPr>
      <w:bookmarkStart w:id="882" w:name="_Hlk201763060"/>
      <w:ins w:id="883" w:author="vivo-Chenli" w:date="2025-08-15T16:54:00Z">
        <w:del w:id="884" w:author="vivo-Chenli-After RAN2#131-1" w:date="2025-09-01T23:54:00Z">
          <w:r w:rsidDel="008D7B26">
            <w:rPr>
              <w:lang w:eastAsia="zh-CN"/>
            </w:rPr>
            <w:delText>Editor’s NOTE: Currently,</w:delText>
          </w:r>
          <w:r w:rsidRPr="00AC0AAF" w:rsidDel="008D7B26">
            <w:rPr>
              <w:lang w:eastAsia="zh-CN"/>
            </w:rPr>
            <w:delText xml:space="preserve"> CG resource is only associated with SSBs</w:delText>
          </w:r>
          <w:r w:rsidDel="008D7B26">
            <w:rPr>
              <w:lang w:eastAsia="zh-CN"/>
            </w:rPr>
            <w:delText>. FFS whether support CG resource associated with CSI-RS.</w:delText>
          </w:r>
        </w:del>
      </w:ins>
    </w:p>
    <w:bookmarkEnd w:id="882"/>
    <w:p w14:paraId="79CED60A" w14:textId="77777777" w:rsidR="00664CE1" w:rsidRDefault="00664CE1" w:rsidP="00664CE1">
      <w:pPr>
        <w:pStyle w:val="B3"/>
        <w:rPr>
          <w:ins w:id="885" w:author="vivo-Chenli" w:date="2025-08-15T16:54:00Z"/>
          <w:lang w:eastAsia="zh-CN"/>
        </w:rPr>
      </w:pPr>
      <w:ins w:id="886"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DengXian" w:hint="eastAsia"/>
          </w:rPr>
          <w:t xml:space="preserve">LTM </w:t>
        </w:r>
        <w:r>
          <w:rPr>
            <w:rFonts w:eastAsia="DengXian"/>
          </w:rPr>
          <w:t xml:space="preserve">target </w:t>
        </w:r>
        <w:r>
          <w:rPr>
            <w:rFonts w:eastAsia="DengXian"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0EF648A1" w14:textId="77777777" w:rsidR="00664CE1" w:rsidRDefault="00664CE1" w:rsidP="00664CE1">
      <w:pPr>
        <w:pStyle w:val="B4"/>
        <w:rPr>
          <w:ins w:id="887" w:author="vivo-Chenli" w:date="2025-08-15T16:54:00Z"/>
          <w:rFonts w:eastAsia="Malgun Gothic"/>
        </w:rPr>
      </w:pPr>
      <w:commentRangeStart w:id="888"/>
      <w:ins w:id="889"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commentRangeEnd w:id="888"/>
        <w:r>
          <w:rPr>
            <w:rStyle w:val="CommentReference"/>
          </w:rPr>
          <w:commentReference w:id="888"/>
        </w:r>
      </w:ins>
    </w:p>
    <w:p w14:paraId="194CF9DE" w14:textId="77777777" w:rsidR="00664CE1" w:rsidRDefault="00664CE1" w:rsidP="00664CE1">
      <w:pPr>
        <w:pStyle w:val="B4"/>
        <w:rPr>
          <w:ins w:id="890" w:author="vivo-Chenli" w:date="2025-08-15T16:54:00Z"/>
        </w:rPr>
      </w:pPr>
      <w:ins w:id="891" w:author="vivo-Chenli" w:date="2025-08-15T16:54:00Z">
        <w:r>
          <w:rPr>
            <w:rFonts w:eastAsia="Malgun Gothic"/>
          </w:rPr>
          <w:t>4&gt;</w:t>
        </w:r>
        <w:r>
          <w:rPr>
            <w:rFonts w:eastAsia="Malgun Gothic"/>
          </w:rPr>
          <w:tab/>
        </w:r>
        <w:r w:rsidRPr="007003CC">
          <w:rPr>
            <w:iCs/>
          </w:rPr>
          <w:t>if</w:t>
        </w:r>
        <w:r>
          <w:t xml:space="preserve"> the </w:t>
        </w:r>
        <w:r>
          <w:rPr>
            <w:i/>
            <w:iCs/>
            <w:lang w:eastAsia="ko-KR"/>
          </w:rPr>
          <w:t>ltm-Candidate-</w:t>
        </w:r>
        <w:proofErr w:type="spellStart"/>
        <w:r>
          <w:rPr>
            <w:i/>
            <w:iCs/>
            <w:lang w:eastAsia="zh-CN"/>
          </w:rPr>
          <w:t>TimeAlignmentTimer</w:t>
        </w:r>
        <w:proofErr w:type="spellEnd"/>
        <w:r>
          <w:rPr>
            <w:i/>
            <w:iCs/>
            <w:lang w:eastAsia="zh-CN"/>
          </w:rPr>
          <w:t xml:space="preserve"> </w:t>
        </w:r>
        <w:r>
          <w:t>associated with the CLTM target cell is running in the</w:t>
        </w:r>
        <w:r>
          <w:rPr>
            <w:rFonts w:eastAsia="Malgun Gothic"/>
          </w:rPr>
          <w:tab/>
        </w:r>
        <w:r>
          <w:t xml:space="preserve">first available CG occasion corresponding to one of the </w:t>
        </w:r>
        <w:proofErr w:type="spellStart"/>
        <w:r>
          <w:t>seleted</w:t>
        </w:r>
        <w:proofErr w:type="spellEnd"/>
        <w:r>
          <w:t xml:space="preserve"> SSB for initial uplink transmission according to clause 5.8.2:</w:t>
        </w:r>
      </w:ins>
    </w:p>
    <w:p w14:paraId="391A8806" w14:textId="77777777" w:rsidR="00664CE1" w:rsidRDefault="00664CE1" w:rsidP="00664CE1">
      <w:pPr>
        <w:pStyle w:val="B5"/>
        <w:overflowPunct/>
        <w:autoSpaceDE/>
        <w:autoSpaceDN/>
        <w:adjustRightInd/>
        <w:textAlignment w:val="auto"/>
        <w:rPr>
          <w:ins w:id="892" w:author="vivo-Chenli" w:date="2025-08-15T16:54:00Z"/>
          <w:lang w:eastAsia="zh-CN"/>
        </w:rPr>
      </w:pPr>
      <w:ins w:id="893" w:author="vivo-Chenli" w:date="2025-08-15T16:54:00Z">
        <w:r>
          <w:rPr>
            <w:rFonts w:eastAsia="Malgun Gothic"/>
          </w:rPr>
          <w:t>5&gt;</w:t>
        </w:r>
        <w:r>
          <w:rPr>
            <w:rFonts w:eastAsia="Malgun Gothic"/>
          </w:rPr>
          <w:tab/>
        </w:r>
        <w:r>
          <w:rPr>
            <w:lang w:eastAsia="zh-CN"/>
          </w:rPr>
          <w:t xml:space="preserve">process the stored Timing Advance Command associated with the running </w:t>
        </w:r>
        <w:r>
          <w:rPr>
            <w:i/>
            <w:iCs/>
            <w:lang w:eastAsia="zh-CN"/>
          </w:rPr>
          <w:t>ltm-Candidate-</w:t>
        </w:r>
        <w:proofErr w:type="spellStart"/>
        <w:r>
          <w:rPr>
            <w:i/>
            <w:iCs/>
            <w:lang w:eastAsia="zh-CN"/>
          </w:rPr>
          <w:t>TimeAlignmentTimer</w:t>
        </w:r>
        <w:proofErr w:type="spellEnd"/>
        <w:r>
          <w:rPr>
            <w:lang w:eastAsia="zh-CN"/>
          </w:rPr>
          <w:t xml:space="preserve"> (see clause 5.2);</w:t>
        </w:r>
      </w:ins>
    </w:p>
    <w:p w14:paraId="49E127DE" w14:textId="77777777" w:rsidR="00664CE1" w:rsidRDefault="00664CE1" w:rsidP="00664CE1">
      <w:pPr>
        <w:pStyle w:val="B5"/>
        <w:overflowPunct/>
        <w:autoSpaceDE/>
        <w:autoSpaceDN/>
        <w:adjustRightInd/>
        <w:textAlignment w:val="auto"/>
        <w:rPr>
          <w:ins w:id="894" w:author="vivo-Chenli" w:date="2025-08-15T16:54:00Z"/>
          <w:rFonts w:eastAsia="Malgun Gothic"/>
        </w:rPr>
      </w:pPr>
      <w:ins w:id="895" w:author="vivo-Chenli" w:date="2025-08-15T16:54:00Z">
        <w:r>
          <w:rPr>
            <w:rFonts w:eastAsia="Malgun Gothic"/>
          </w:rPr>
          <w:t>5&gt;</w:t>
        </w:r>
        <w:r>
          <w:rPr>
            <w:rFonts w:eastAsia="Malgun Gothic"/>
          </w:rPr>
          <w:tab/>
          <w:t>consider the RACH-less CLTM cell switch to be ongoing;</w:t>
        </w:r>
      </w:ins>
    </w:p>
    <w:p w14:paraId="5DC359BF" w14:textId="77777777" w:rsidR="00664CE1" w:rsidRDefault="00664CE1" w:rsidP="00664CE1">
      <w:pPr>
        <w:pStyle w:val="B3"/>
        <w:rPr>
          <w:ins w:id="896" w:author="vivo-Chenli" w:date="2025-08-15T16:54:00Z"/>
          <w:lang w:eastAsia="zh-CN"/>
        </w:rPr>
      </w:pPr>
      <w:ins w:id="897"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DengXian" w:hint="eastAsia"/>
          </w:rPr>
          <w:t xml:space="preserve">LTM </w:t>
        </w:r>
        <w:r>
          <w:rPr>
            <w:rFonts w:eastAsia="DengXian"/>
          </w:rPr>
          <w:t xml:space="preserve">target </w:t>
        </w:r>
        <w:r>
          <w:rPr>
            <w:rFonts w:eastAsia="DengXian"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2A56D605" w14:textId="77777777" w:rsidR="00664CE1" w:rsidRDefault="00664CE1" w:rsidP="00664CE1">
      <w:pPr>
        <w:pStyle w:val="B4"/>
        <w:rPr>
          <w:ins w:id="898" w:author="vivo-Chenli" w:date="2025-08-15T16:54:00Z"/>
          <w:rFonts w:eastAsia="Malgun Gothic"/>
        </w:rPr>
      </w:pPr>
      <w:ins w:id="899"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605D4B4A" w14:textId="77777777" w:rsidR="00664CE1" w:rsidRDefault="00664CE1" w:rsidP="00664CE1">
      <w:pPr>
        <w:pStyle w:val="B4"/>
        <w:rPr>
          <w:ins w:id="900" w:author="vivo-Chenli" w:date="2025-08-15T16:54:00Z"/>
        </w:rPr>
      </w:pPr>
      <w:ins w:id="901" w:author="vivo-Chenli" w:date="2025-08-15T16:54:00Z">
        <w:r>
          <w:rPr>
            <w:rFonts w:eastAsia="Malgun Gothic"/>
          </w:rPr>
          <w:t>4&gt;</w:t>
        </w:r>
        <w:r>
          <w:rPr>
            <w:rFonts w:eastAsia="Malgun Gothic"/>
          </w:rPr>
          <w:tab/>
        </w:r>
        <w:r>
          <w:t xml:space="preserve">if the </w:t>
        </w:r>
        <w:r>
          <w:rPr>
            <w:i/>
            <w:iCs/>
            <w:lang w:eastAsia="ko-KR"/>
          </w:rPr>
          <w:t>ltm-Candidate-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w:t>
        </w:r>
        <w:commentRangeStart w:id="902"/>
        <w:proofErr w:type="spellStart"/>
        <w:r>
          <w:t>asscociated</w:t>
        </w:r>
      </w:ins>
      <w:commentRangeEnd w:id="902"/>
      <w:proofErr w:type="spellEnd"/>
      <w:r w:rsidR="00000D72">
        <w:rPr>
          <w:rStyle w:val="CommentReference"/>
        </w:rPr>
        <w:commentReference w:id="902"/>
      </w:r>
      <w:ins w:id="903" w:author="vivo-Chenli" w:date="2025-08-15T16:54:00Z">
        <w:r>
          <w:t xml:space="preserve"> with one of the selected SSB is running </w:t>
        </w:r>
        <w:r w:rsidRPr="0091584B">
          <w:t>in the first available CG occasion</w:t>
        </w:r>
        <w:r w:rsidRPr="00A85C16">
          <w:t xml:space="preserve"> </w:t>
        </w:r>
        <w:r>
          <w:t xml:space="preserve">corresponding to the same </w:t>
        </w:r>
        <w:proofErr w:type="spellStart"/>
        <w:r>
          <w:t>seleted</w:t>
        </w:r>
        <w:proofErr w:type="spellEnd"/>
        <w:r>
          <w:t xml:space="preserve"> SSB</w:t>
        </w:r>
        <w:r w:rsidRPr="0091584B">
          <w:t xml:space="preserve"> for initial</w:t>
        </w:r>
        <w:r>
          <w:t xml:space="preserve"> uplink</w:t>
        </w:r>
        <w:r w:rsidRPr="0091584B">
          <w:t xml:space="preserve"> transmission according to clause 5.8.</w:t>
        </w:r>
        <w:r>
          <w:t>2:</w:t>
        </w:r>
      </w:ins>
    </w:p>
    <w:p w14:paraId="761E4F0A" w14:textId="77777777" w:rsidR="00664CE1" w:rsidRDefault="00664CE1" w:rsidP="00664CE1">
      <w:pPr>
        <w:pStyle w:val="B5"/>
        <w:overflowPunct/>
        <w:autoSpaceDE/>
        <w:autoSpaceDN/>
        <w:adjustRightInd/>
        <w:textAlignment w:val="auto"/>
        <w:rPr>
          <w:ins w:id="904" w:author="vivo-Chenli" w:date="2025-08-15T16:54:00Z"/>
          <w:lang w:eastAsia="zh-CN"/>
        </w:rPr>
      </w:pPr>
      <w:ins w:id="905" w:author="vivo-Chenli" w:date="2025-08-15T16:54:00Z">
        <w:r>
          <w:rPr>
            <w:rFonts w:eastAsia="Malgun Gothic"/>
          </w:rPr>
          <w:t>5&gt;</w:t>
        </w:r>
        <w:r>
          <w:rPr>
            <w:rFonts w:eastAsia="Malgun Gothic"/>
          </w:rPr>
          <w:tab/>
        </w:r>
        <w:r>
          <w:rPr>
            <w:lang w:eastAsia="zh-CN"/>
          </w:rPr>
          <w:t xml:space="preserve">process the stored Timing Advance Command associated with the running </w:t>
        </w:r>
        <w:r>
          <w:rPr>
            <w:i/>
            <w:iCs/>
            <w:lang w:eastAsia="zh-CN"/>
          </w:rPr>
          <w:t>ltm-Candidate-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3CB27D3" w14:textId="77777777" w:rsidR="00664CE1" w:rsidRDefault="00664CE1" w:rsidP="00664CE1">
      <w:pPr>
        <w:pStyle w:val="B5"/>
        <w:overflowPunct/>
        <w:autoSpaceDE/>
        <w:autoSpaceDN/>
        <w:adjustRightInd/>
        <w:textAlignment w:val="auto"/>
        <w:rPr>
          <w:ins w:id="906" w:author="vivo-Chenli" w:date="2025-08-15T16:54:00Z"/>
          <w:rFonts w:eastAsia="Malgun Gothic"/>
        </w:rPr>
      </w:pPr>
      <w:ins w:id="907" w:author="vivo-Chenli" w:date="2025-08-15T16:54:00Z">
        <w:r>
          <w:rPr>
            <w:rFonts w:eastAsia="Malgun Gothic"/>
          </w:rPr>
          <w:t>5&gt;</w:t>
        </w:r>
        <w:r>
          <w:rPr>
            <w:rFonts w:eastAsia="Malgun Gothic"/>
          </w:rPr>
          <w:tab/>
          <w:t>consider the RACH-less CLTM cell switch to be ongoing;</w:t>
        </w:r>
      </w:ins>
    </w:p>
    <w:p w14:paraId="23C3806D" w14:textId="77777777" w:rsidR="00664CE1" w:rsidRDefault="00664CE1" w:rsidP="00664CE1">
      <w:pPr>
        <w:pStyle w:val="B3"/>
        <w:rPr>
          <w:ins w:id="908" w:author="vivo-Chenli" w:date="2025-08-15T16:54:00Z"/>
        </w:rPr>
      </w:pPr>
      <w:ins w:id="909" w:author="vivo-Chenli" w:date="2025-08-15T16:54:00Z">
        <w:r>
          <w:t>3&gt;</w:t>
        </w:r>
        <w:r>
          <w:tab/>
          <w:t xml:space="preserve">else if the UE is configured with UE-based Timing Advance measurement as specified in TS 38.331 [5] and the UE has successfully measured the Timing Advance for the CLTM target cell </w:t>
        </w:r>
        <w:r w:rsidRPr="00E015A1">
          <w:t>(i.e. the SpCell corresponding to the target configuration indicated by Target Configuration ID</w:t>
        </w:r>
        <w:r>
          <w:t>):</w:t>
        </w:r>
      </w:ins>
    </w:p>
    <w:p w14:paraId="1E22A6F9" w14:textId="77777777" w:rsidR="00664CE1" w:rsidRDefault="00664CE1" w:rsidP="00664CE1">
      <w:pPr>
        <w:pStyle w:val="B4"/>
        <w:rPr>
          <w:ins w:id="910" w:author="vivo-Chenli" w:date="2025-08-15T16:54:00Z"/>
          <w:rFonts w:eastAsia="Malgun Gothic"/>
        </w:rPr>
      </w:pPr>
      <w:ins w:id="911"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326C5BF9" w14:textId="77777777" w:rsidR="00664CE1" w:rsidRDefault="00664CE1" w:rsidP="00664CE1">
      <w:pPr>
        <w:pStyle w:val="B4"/>
        <w:rPr>
          <w:ins w:id="912" w:author="vivo-Chenli" w:date="2025-08-15T16:54:00Z"/>
        </w:rPr>
      </w:pPr>
      <w:ins w:id="913" w:author="vivo-Chenli" w:date="2025-08-15T16:54:00Z">
        <w:r>
          <w:rPr>
            <w:rFonts w:eastAsia="Malgun Gothic"/>
          </w:rPr>
          <w:t>4&gt;</w:t>
        </w:r>
        <w:r>
          <w:rPr>
            <w:rFonts w:eastAsia="Malgun Gothic"/>
          </w:rPr>
          <w:tab/>
          <w:t xml:space="preserve">if the </w:t>
        </w:r>
        <w:r>
          <w:t>measured Timing Advance is valid in the first available CG occasion corresponding to one of the selected SSB(s) for initial uplink transmission according to clause 5.8.2:</w:t>
        </w:r>
      </w:ins>
    </w:p>
    <w:p w14:paraId="02113E2C" w14:textId="77777777" w:rsidR="00664CE1" w:rsidRDefault="00664CE1" w:rsidP="00664CE1">
      <w:pPr>
        <w:pStyle w:val="B5"/>
        <w:overflowPunct/>
        <w:autoSpaceDE/>
        <w:autoSpaceDN/>
        <w:adjustRightInd/>
        <w:textAlignment w:val="auto"/>
        <w:rPr>
          <w:ins w:id="914" w:author="vivo-Chenli" w:date="2025-08-15T16:54:00Z"/>
          <w:rFonts w:eastAsia="Malgun Gothic"/>
        </w:rPr>
      </w:pPr>
      <w:ins w:id="915" w:author="vivo-Chenli" w:date="2025-08-15T16:54:00Z">
        <w:r>
          <w:rPr>
            <w:rFonts w:eastAsia="Malgun Gothic"/>
          </w:rPr>
          <w:t>5&gt;</w:t>
        </w:r>
        <w:r>
          <w:rPr>
            <w:rFonts w:eastAsia="Malgun Gothic"/>
          </w:rPr>
          <w:tab/>
          <w:t>process the measured Timing Advance (see clause 5.2);</w:t>
        </w:r>
      </w:ins>
    </w:p>
    <w:p w14:paraId="6A8AC1DF" w14:textId="77777777" w:rsidR="00664CE1" w:rsidDel="00FB7DD4" w:rsidRDefault="00664CE1" w:rsidP="00664CE1">
      <w:pPr>
        <w:pStyle w:val="B5"/>
        <w:overflowPunct/>
        <w:autoSpaceDE/>
        <w:autoSpaceDN/>
        <w:adjustRightInd/>
        <w:textAlignment w:val="auto"/>
        <w:rPr>
          <w:ins w:id="916" w:author="vivo-Chenli" w:date="2025-08-15T16:54:00Z"/>
          <w:del w:id="917" w:author="vivo-Chenli-After RAN2#130" w:date="2025-06-17T11:35:00Z"/>
          <w:rFonts w:eastAsia="Malgun Gothic"/>
        </w:rPr>
      </w:pPr>
      <w:commentRangeStart w:id="918"/>
      <w:ins w:id="919" w:author="vivo-Chenli" w:date="2025-08-15T16:54:00Z">
        <w:r>
          <w:rPr>
            <w:rFonts w:eastAsia="Malgun Gothic"/>
          </w:rPr>
          <w:t>5&gt;</w:t>
        </w:r>
      </w:ins>
      <w:commentRangeEnd w:id="918"/>
      <w:r w:rsidR="00BE109D">
        <w:rPr>
          <w:rStyle w:val="CommentReference"/>
        </w:rPr>
        <w:commentReference w:id="918"/>
      </w:r>
      <w:ins w:id="920" w:author="vivo-Chenli" w:date="2025-08-15T16:54:00Z">
        <w:r>
          <w:rPr>
            <w:rFonts w:eastAsia="Malgun Gothic"/>
          </w:rPr>
          <w:tab/>
          <w:t>consider the RACH-less CLTM cell switch to be ongoing;</w:t>
        </w:r>
        <w:commentRangeStart w:id="921"/>
      </w:ins>
    </w:p>
    <w:p w14:paraId="683C8870" w14:textId="77777777" w:rsidR="00664CE1" w:rsidRDefault="00664CE1" w:rsidP="00664CE1">
      <w:pPr>
        <w:pStyle w:val="B3"/>
        <w:rPr>
          <w:ins w:id="922" w:author="vivo-Chenli" w:date="2025-08-15T16:54:00Z"/>
        </w:rPr>
      </w:pPr>
      <w:ins w:id="923" w:author="vivo-Chenli" w:date="2025-08-15T16:54:00Z">
        <w:r>
          <w:t>3&gt;</w:t>
        </w:r>
      </w:ins>
      <w:commentRangeEnd w:id="921"/>
      <w:r w:rsidR="00BE109D">
        <w:rPr>
          <w:rStyle w:val="CommentReference"/>
        </w:rPr>
        <w:commentReference w:id="921"/>
      </w:r>
      <w:ins w:id="924" w:author="vivo-Chenli" w:date="2025-08-15T16:54:00Z">
        <w:r>
          <w:tab/>
          <w:t>else:</w:t>
        </w:r>
      </w:ins>
    </w:p>
    <w:p w14:paraId="754B2E44" w14:textId="77777777" w:rsidR="00664CE1" w:rsidRPr="008D7310" w:rsidRDefault="00664CE1" w:rsidP="00664CE1">
      <w:pPr>
        <w:pStyle w:val="B4"/>
        <w:rPr>
          <w:ins w:id="925" w:author="vivo-Chenli" w:date="2025-08-15T16:54:00Z"/>
          <w:rFonts w:eastAsiaTheme="minorEastAsia"/>
        </w:rPr>
      </w:pPr>
      <w:ins w:id="926" w:author="vivo-Chenli" w:date="2025-08-15T16:54:00Z">
        <w:r>
          <w:rPr>
            <w:rFonts w:eastAsia="Malgun Gothic"/>
          </w:rPr>
          <w:t>4&gt;</w:t>
        </w:r>
        <w:r>
          <w:rPr>
            <w:rFonts w:eastAsia="Malgun Gothic"/>
          </w:rPr>
          <w:tab/>
        </w:r>
        <w:r>
          <w:t>initiate a Random Access procedure (see clause 5.1) on the SpCell;</w:t>
        </w:r>
      </w:ins>
    </w:p>
    <w:p w14:paraId="603AD106" w14:textId="77777777" w:rsidR="00664CE1" w:rsidRDefault="00664CE1" w:rsidP="00664CE1">
      <w:pPr>
        <w:pStyle w:val="B4"/>
        <w:rPr>
          <w:ins w:id="927" w:author="vivo-Chenli" w:date="2025-08-15T16:54:00Z"/>
          <w:rFonts w:eastAsia="Malgun Gothic"/>
        </w:rPr>
      </w:pPr>
      <w:ins w:id="928" w:author="vivo-Chenli" w:date="2025-08-15T16:54:00Z">
        <w:r>
          <w:rPr>
            <w:rFonts w:eastAsia="Malgun Gothic"/>
          </w:rPr>
          <w:t>4&gt;</w:t>
        </w:r>
        <w:r>
          <w:rPr>
            <w:rFonts w:eastAsia="Malgun Gothic"/>
          </w:rPr>
          <w:tab/>
          <w:t>consider the RACH-based CLTM cell switch to be ongoing;</w:t>
        </w:r>
      </w:ins>
    </w:p>
    <w:p w14:paraId="4B71C9CA" w14:textId="77777777" w:rsidR="00664CE1" w:rsidRDefault="00664CE1" w:rsidP="00664CE1">
      <w:pPr>
        <w:pStyle w:val="NO"/>
        <w:ind w:leftChars="232" w:left="1315"/>
        <w:rPr>
          <w:ins w:id="929" w:author="vivo-Chenli" w:date="2025-08-15T16:54:00Z"/>
        </w:rPr>
      </w:pPr>
      <w:ins w:id="930" w:author="vivo-Chenli" w:date="2025-08-15T16:54:00Z">
        <w:r>
          <w:lastRenderedPageBreak/>
          <w:t>NOTE Y:</w:t>
        </w:r>
        <w:r>
          <w:tab/>
          <w:t>For L3 measurement based RACH-less CLTM, if there are multiple selected RSs</w:t>
        </w:r>
        <w:r w:rsidRPr="00012431">
          <w:rPr>
            <w:lang w:eastAsia="zh-CN"/>
          </w:rPr>
          <w:t xml:space="preserve"> </w:t>
        </w:r>
        <w:r>
          <w:rPr>
            <w:lang w:eastAsia="zh-CN"/>
          </w:rPr>
          <w:t xml:space="preserve">corresponding to the CG </w:t>
        </w:r>
        <w:r>
          <w:rPr>
            <w:rFonts w:eastAsia="SimSun"/>
            <w:lang w:eastAsia="zh-CN"/>
          </w:rPr>
          <w:t xml:space="preserve">with the measurement </w:t>
        </w:r>
        <w:r>
          <w:rPr>
            <w:lang w:eastAsia="zh-CN"/>
          </w:rPr>
          <w:t xml:space="preserve">above the </w:t>
        </w:r>
        <w:r>
          <w:rPr>
            <w:i/>
            <w:lang w:eastAsia="zh-CN"/>
          </w:rPr>
          <w:t>cg-LTM-RSRP-</w:t>
        </w:r>
        <w:proofErr w:type="spellStart"/>
        <w:r>
          <w:rPr>
            <w:i/>
            <w:lang w:eastAsia="zh-CN"/>
          </w:rPr>
          <w:t>ThresholdSSB</w:t>
        </w:r>
        <w:proofErr w:type="spellEnd"/>
        <w:r>
          <w:rPr>
            <w:rFonts w:eastAsia="SimSun"/>
            <w:iCs/>
            <w:lang w:eastAsia="zh-CN"/>
          </w:rPr>
          <w:t>,</w:t>
        </w:r>
        <w:r w:rsidRPr="004332FE">
          <w:t xml:space="preserve"> it is up to UE implementation to select </w:t>
        </w:r>
        <w:r>
          <w:t xml:space="preserve">one of them to </w:t>
        </w:r>
        <w:r w:rsidRPr="004332FE">
          <w:t>perform C</w:t>
        </w:r>
        <w:commentRangeStart w:id="931"/>
        <w:r w:rsidRPr="004332FE">
          <w:t>-</w:t>
        </w:r>
      </w:ins>
      <w:commentRangeEnd w:id="931"/>
      <w:r w:rsidR="00FE6DB8">
        <w:rPr>
          <w:rStyle w:val="CommentReference"/>
        </w:rPr>
        <w:commentReference w:id="931"/>
      </w:r>
      <w:ins w:id="932" w:author="vivo-Chenli" w:date="2025-08-15T16:54:00Z">
        <w:r w:rsidRPr="004332FE">
          <w:t>LTM.</w:t>
        </w:r>
        <w:r>
          <w:t xml:space="preserve"> </w:t>
        </w:r>
      </w:ins>
    </w:p>
    <w:p w14:paraId="675738D3" w14:textId="77777777" w:rsidR="00664CE1" w:rsidRDefault="00664CE1" w:rsidP="00664CE1">
      <w:pPr>
        <w:pStyle w:val="B2"/>
        <w:ind w:leftChars="373" w:left="1030"/>
        <w:rPr>
          <w:ins w:id="933" w:author="vivo-Chenli" w:date="2025-08-15T16:54:00Z"/>
          <w:lang w:eastAsia="ko-KR"/>
        </w:rPr>
      </w:pPr>
    </w:p>
    <w:p w14:paraId="182BECD1" w14:textId="77777777" w:rsidR="00664CE1" w:rsidRDefault="00664CE1" w:rsidP="00664CE1">
      <w:pPr>
        <w:pStyle w:val="B2"/>
        <w:rPr>
          <w:ins w:id="934" w:author="vivo-Chenli" w:date="2025-08-15T16:54:00Z"/>
          <w:lang w:eastAsia="ko-KR"/>
        </w:rPr>
      </w:pPr>
      <w:ins w:id="935" w:author="vivo-Chenli" w:date="2025-08-15T16:54:00Z">
        <w:r>
          <w:rPr>
            <w:lang w:eastAsia="ko-KR"/>
          </w:rPr>
          <w:t>2&gt;</w:t>
        </w:r>
        <w:r>
          <w:rPr>
            <w:lang w:eastAsia="ko-KR"/>
          </w:rPr>
          <w:tab/>
          <w:t xml:space="preserve">if </w:t>
        </w:r>
        <w:r>
          <w:rPr>
            <w:rFonts w:eastAsia="Malgun Gothic"/>
          </w:rPr>
          <w:t>the RACH-less CLTM cell switch is considered to be ongoing</w:t>
        </w:r>
        <w:r>
          <w:rPr>
            <w:lang w:eastAsia="ko-KR"/>
          </w:rPr>
          <w:t>:</w:t>
        </w:r>
      </w:ins>
    </w:p>
    <w:p w14:paraId="6828D28F" w14:textId="77777777" w:rsidR="00664CE1" w:rsidRDefault="00664CE1" w:rsidP="00664CE1">
      <w:pPr>
        <w:pStyle w:val="B3"/>
        <w:rPr>
          <w:ins w:id="936" w:author="vivo-Chenli" w:date="2025-08-15T16:54:00Z"/>
          <w:rFonts w:eastAsia="Malgun Gothic"/>
        </w:rPr>
      </w:pPr>
      <w:ins w:id="937" w:author="vivo-Chenli" w:date="2025-08-15T16:54:00Z">
        <w:r>
          <w:rPr>
            <w:rFonts w:eastAsia="Malgun Gothic"/>
          </w:rPr>
          <w:t>3&gt;</w:t>
        </w:r>
        <w:r>
          <w:rPr>
            <w:rFonts w:eastAsia="Malgun Gothic"/>
          </w:rPr>
          <w:tab/>
        </w:r>
        <w:r>
          <w:t>attempt to</w:t>
        </w:r>
        <w:r>
          <w:rPr>
            <w:rFonts w:eastAsia="Malgun Gothic"/>
          </w:rPr>
          <w:t xml:space="preserve"> select a configured uplink grant for uplink transmission according to clause 5.8.2;</w:t>
        </w:r>
      </w:ins>
    </w:p>
    <w:p w14:paraId="0122A07A" w14:textId="77777777" w:rsidR="00664CE1" w:rsidRDefault="00664CE1" w:rsidP="00664CE1">
      <w:pPr>
        <w:pStyle w:val="B3"/>
        <w:rPr>
          <w:ins w:id="938" w:author="vivo-Chenli" w:date="2025-08-15T16:54:00Z"/>
          <w:rFonts w:eastAsia="Malgun Gothic"/>
        </w:rPr>
      </w:pPr>
      <w:ins w:id="939" w:author="vivo-Chenli" w:date="2025-08-15T16:54:00Z">
        <w:r>
          <w:rPr>
            <w:rFonts w:eastAsia="Malgun Gothic"/>
          </w:rPr>
          <w:t>3&gt;</w:t>
        </w:r>
        <w:r>
          <w:rPr>
            <w:rFonts w:eastAsia="Malgun Gothic"/>
          </w:rPr>
          <w:tab/>
          <w:t>if a valid configured uplink grant is selected:</w:t>
        </w:r>
      </w:ins>
    </w:p>
    <w:p w14:paraId="28732AB5" w14:textId="77777777" w:rsidR="00664CE1" w:rsidRDefault="00664CE1" w:rsidP="00664CE1">
      <w:pPr>
        <w:pStyle w:val="B4"/>
        <w:rPr>
          <w:ins w:id="940" w:author="vivo-Chenli" w:date="2025-08-15T16:54:00Z"/>
          <w:rFonts w:eastAsia="Malgun Gothic"/>
        </w:rPr>
      </w:pPr>
      <w:ins w:id="941" w:author="vivo-Chenli" w:date="2025-08-15T16:54:00Z">
        <w:r>
          <w:rPr>
            <w:rFonts w:eastAsia="Malgun Gothic"/>
          </w:rPr>
          <w:t>4&gt; perform uplink transmission in the available CG occasion for RACH-less CLTM cell switch according to clause 5.8.2;</w:t>
        </w:r>
      </w:ins>
    </w:p>
    <w:p w14:paraId="653A390B" w14:textId="77777777" w:rsidR="00664CE1" w:rsidRDefault="00664CE1" w:rsidP="00664CE1">
      <w:pPr>
        <w:pStyle w:val="B4"/>
        <w:rPr>
          <w:ins w:id="942" w:author="vivo-Chenli" w:date="2025-08-15T16:54:00Z"/>
          <w:rFonts w:eastAsia="Malgun Gothic"/>
        </w:rPr>
      </w:pPr>
      <w:ins w:id="943" w:author="vivo-Chenli" w:date="2025-08-15T16:54:00Z">
        <w:r>
          <w:rPr>
            <w:rFonts w:eastAsia="Malgun Gothic"/>
          </w:rPr>
          <w:t>4&gt; monitor the PDCCH as specified in clause 5.7 and TS 38.213 [6];</w:t>
        </w:r>
      </w:ins>
    </w:p>
    <w:p w14:paraId="05AB57CB" w14:textId="41D4F565" w:rsidR="00664CE1" w:rsidRDefault="00664CE1" w:rsidP="00664CE1">
      <w:pPr>
        <w:pStyle w:val="B2"/>
        <w:rPr>
          <w:ins w:id="944" w:author="vivo-Chenli" w:date="2025-08-15T16:54:00Z"/>
          <w:lang w:eastAsia="ko-KR"/>
        </w:rPr>
      </w:pPr>
      <w:ins w:id="945" w:author="vivo-Chenli" w:date="2025-08-15T16:54:00Z">
        <w:r>
          <w:rPr>
            <w:lang w:eastAsia="ko-KR"/>
          </w:rPr>
          <w:t>2&gt;</w:t>
        </w:r>
        <w:r>
          <w:rPr>
            <w:lang w:eastAsia="ko-KR"/>
          </w:rPr>
          <w:tab/>
          <w:t xml:space="preserve">if </w:t>
        </w:r>
        <w:r>
          <w:rPr>
            <w:rFonts w:eastAsia="Malgun Gothic"/>
          </w:rPr>
          <w:t xml:space="preserve">the </w:t>
        </w:r>
        <w:proofErr w:type="spellStart"/>
        <w:r>
          <w:rPr>
            <w:i/>
            <w:iCs/>
            <w:lang w:eastAsia="zh-CN"/>
          </w:rPr>
          <w:t>TimeAlignmentTimer</w:t>
        </w:r>
        <w:proofErr w:type="spellEnd"/>
        <w:r>
          <w:rPr>
            <w:i/>
            <w:iCs/>
            <w:lang w:eastAsia="zh-CN"/>
          </w:rPr>
          <w:t xml:space="preserve"> </w:t>
        </w:r>
        <w:r>
          <w:rPr>
            <w:iCs/>
            <w:lang w:eastAsia="zh-CN"/>
          </w:rPr>
          <w:t xml:space="preserve">associated with PTAG expires while the </w:t>
        </w:r>
        <w:r>
          <w:rPr>
            <w:rFonts w:eastAsia="Malgun Gothic"/>
          </w:rPr>
          <w:t>RACH-</w:t>
        </w:r>
        <w:r w:rsidR="009C493D">
          <w:rPr>
            <w:rFonts w:eastAsia="Malgun Gothic"/>
          </w:rPr>
          <w:t xml:space="preserve">less </w:t>
        </w:r>
        <w:r>
          <w:rPr>
            <w:rFonts w:eastAsia="Malgun Gothic"/>
          </w:rPr>
          <w:t>CLTM cell switch is ongoing</w:t>
        </w:r>
        <w:r>
          <w:rPr>
            <w:lang w:eastAsia="ko-KR"/>
          </w:rPr>
          <w:t>:</w:t>
        </w:r>
      </w:ins>
    </w:p>
    <w:p w14:paraId="1953BB0C" w14:textId="77777777" w:rsidR="00664CE1" w:rsidRPr="00EC4203" w:rsidRDefault="00664CE1" w:rsidP="00664CE1">
      <w:pPr>
        <w:pStyle w:val="B3"/>
        <w:rPr>
          <w:ins w:id="946" w:author="vivo-Chenli" w:date="2025-08-15T16:54:00Z"/>
          <w:rFonts w:eastAsia="Malgun Gothic"/>
        </w:rPr>
      </w:pPr>
      <w:ins w:id="947" w:author="vivo-Chenli" w:date="2025-08-15T16:54:00Z">
        <w:r>
          <w:rPr>
            <w:rFonts w:eastAsia="Malgun Gothic"/>
          </w:rPr>
          <w:t>3</w:t>
        </w:r>
        <w:r w:rsidRPr="00EC4203">
          <w:rPr>
            <w:rFonts w:eastAsia="Malgun Gothic"/>
          </w:rPr>
          <w:t>&gt;</w:t>
        </w:r>
        <w:r w:rsidRPr="00EC4203">
          <w:rPr>
            <w:rFonts w:eastAsia="Malgun Gothic"/>
          </w:rPr>
          <w:tab/>
          <w:t>initiate a Random Access procedure (see clause 5.1) on the SpCell;</w:t>
        </w:r>
      </w:ins>
    </w:p>
    <w:p w14:paraId="3C3B8CF5" w14:textId="77777777" w:rsidR="00664CE1" w:rsidRPr="00EC4203" w:rsidRDefault="00664CE1" w:rsidP="00664CE1">
      <w:pPr>
        <w:pStyle w:val="B3"/>
        <w:rPr>
          <w:ins w:id="948" w:author="vivo-Chenli" w:date="2025-08-15T16:54:00Z"/>
          <w:rFonts w:eastAsia="Malgun Gothic"/>
        </w:rPr>
      </w:pPr>
      <w:ins w:id="949" w:author="vivo-Chenli" w:date="2025-08-15T16:54:00Z">
        <w:r>
          <w:rPr>
            <w:rFonts w:eastAsia="Malgun Gothic"/>
          </w:rPr>
          <w:t>3</w:t>
        </w:r>
        <w:r w:rsidRPr="00EC4203">
          <w:rPr>
            <w:rFonts w:eastAsia="Malgun Gothic"/>
          </w:rPr>
          <w:t>&gt;</w:t>
        </w:r>
        <w:r w:rsidRPr="00EC4203">
          <w:rPr>
            <w:rFonts w:eastAsia="Malgun Gothic"/>
          </w:rPr>
          <w:tab/>
          <w:t>consider the RACH-based CLTM cell switch to be ongoing.</w:t>
        </w:r>
      </w:ins>
    </w:p>
    <w:p w14:paraId="539B656D" w14:textId="77777777" w:rsidR="00664CE1" w:rsidRDefault="00664CE1" w:rsidP="00664CE1">
      <w:pPr>
        <w:pStyle w:val="B2"/>
        <w:rPr>
          <w:ins w:id="950" w:author="vivo-Chenli" w:date="2025-08-15T16:54:00Z"/>
          <w:rFonts w:eastAsia="Malgun Gothic"/>
        </w:rPr>
      </w:pPr>
      <w:commentRangeStart w:id="951"/>
      <w:commentRangeStart w:id="952"/>
      <w:commentRangeEnd w:id="951"/>
      <w:ins w:id="953" w:author="vivo-Chenli" w:date="2025-08-15T16:54:00Z">
        <w:r>
          <w:rPr>
            <w:rStyle w:val="CommentReference"/>
          </w:rPr>
          <w:commentReference w:id="951"/>
        </w:r>
        <w:commentRangeEnd w:id="952"/>
        <w:r>
          <w:rPr>
            <w:rStyle w:val="CommentReference"/>
          </w:rPr>
          <w:commentReference w:id="952"/>
        </w:r>
      </w:ins>
    </w:p>
    <w:p w14:paraId="0B8ED8F3" w14:textId="77777777" w:rsidR="00664CE1" w:rsidRDefault="00664CE1" w:rsidP="00664CE1">
      <w:pPr>
        <w:pStyle w:val="NO"/>
        <w:rPr>
          <w:ins w:id="954" w:author="vivo-Chenli" w:date="2025-08-15T16:54:00Z"/>
        </w:rPr>
      </w:pPr>
      <w:ins w:id="955" w:author="vivo-Chenli" w:date="2025-08-15T16:54:00Z">
        <w:r>
          <w:t>NOTE Z:</w:t>
        </w:r>
        <w:r>
          <w:tab/>
          <w:t>For RACH-based CLTM, if there are multiple selected RSs</w:t>
        </w:r>
        <w:r>
          <w:rPr>
            <w:rFonts w:eastAsia="SimSun"/>
            <w:iCs/>
            <w:lang w:eastAsia="zh-CN"/>
          </w:rPr>
          <w:t>,</w:t>
        </w:r>
        <w:r w:rsidRPr="004332FE">
          <w:t xml:space="preserve"> it is up to UE implementation to select </w:t>
        </w:r>
        <w:r>
          <w:t xml:space="preserve">one of them to </w:t>
        </w:r>
        <w:r w:rsidRPr="004332FE">
          <w:t>perform C</w:t>
        </w:r>
        <w:commentRangeStart w:id="956"/>
        <w:r w:rsidRPr="004332FE">
          <w:t>-</w:t>
        </w:r>
      </w:ins>
      <w:commentRangeEnd w:id="956"/>
      <w:r w:rsidR="00FE6DB8">
        <w:rPr>
          <w:rStyle w:val="CommentReference"/>
        </w:rPr>
        <w:commentReference w:id="956"/>
      </w:r>
      <w:ins w:id="957" w:author="vivo-Chenli" w:date="2025-08-15T16:54:00Z">
        <w:r w:rsidRPr="004332FE">
          <w:t>LTM.</w:t>
        </w:r>
      </w:ins>
    </w:p>
    <w:p w14:paraId="328A196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22F1FAF"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4DF743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7AFEC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DC42DDA" w14:textId="77777777" w:rsidR="00005351" w:rsidRDefault="00005351" w:rsidP="00005351">
      <w:pPr>
        <w:pStyle w:val="Heading4"/>
        <w:rPr>
          <w:ins w:id="958" w:author="vivo-Chenli" w:date="2025-08-15T16:54:00Z"/>
        </w:rPr>
      </w:pPr>
      <w:ins w:id="959" w:author="vivo-Chenli" w:date="2025-08-15T16:54:00Z">
        <w:r>
          <w:t>6.1.3.</w:t>
        </w:r>
        <w:r>
          <w:rPr>
            <w:lang w:eastAsia="ko-KR"/>
          </w:rPr>
          <w:t>4x</w:t>
        </w:r>
        <w:r>
          <w:tab/>
        </w:r>
        <w:commentRangeStart w:id="960"/>
        <w:commentRangeStart w:id="961"/>
        <w:r>
          <w:t xml:space="preserve">LTM Candidate </w:t>
        </w:r>
        <w:commentRangeEnd w:id="960"/>
        <w:r>
          <w:rPr>
            <w:rStyle w:val="CommentReference"/>
            <w:rFonts w:ascii="Times New Roman" w:hAnsi="Times New Roman"/>
          </w:rPr>
          <w:commentReference w:id="960"/>
        </w:r>
        <w:commentRangeEnd w:id="961"/>
        <w:r>
          <w:rPr>
            <w:rStyle w:val="CommentReference"/>
            <w:rFonts w:ascii="Times New Roman" w:hAnsi="Times New Roman"/>
          </w:rPr>
          <w:commentReference w:id="961"/>
        </w:r>
        <w:r>
          <w:t>Timing Advance Command MAC CE</w:t>
        </w:r>
      </w:ins>
    </w:p>
    <w:p w14:paraId="6A200A8A" w14:textId="77777777" w:rsidR="00005351" w:rsidRDefault="00005351" w:rsidP="00005351">
      <w:pPr>
        <w:rPr>
          <w:ins w:id="962" w:author="vivo-Chenli" w:date="2025-08-15T16:54:00Z"/>
        </w:rPr>
      </w:pPr>
      <w:ins w:id="963" w:author="vivo-Chenli" w:date="2025-08-15T16:54:00Z">
        <w:r>
          <w:t xml:space="preserve">The LTM Candidate Timing Advance Command MAC </w:t>
        </w:r>
        <w:r>
          <w:rPr>
            <w:lang w:eastAsia="ko-KR"/>
          </w:rPr>
          <w:t>CE</w:t>
        </w:r>
        <w:r>
          <w:t xml:space="preserve"> 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6.2.1-1b.</w:t>
        </w:r>
      </w:ins>
    </w:p>
    <w:p w14:paraId="6A414432" w14:textId="77777777" w:rsidR="00005351" w:rsidRDefault="00005351" w:rsidP="00005351">
      <w:pPr>
        <w:rPr>
          <w:ins w:id="964" w:author="vivo-Chenli" w:date="2025-08-15T16:54:00Z"/>
        </w:rPr>
      </w:pPr>
      <w:ins w:id="965" w:author="vivo-Chenli" w:date="2025-08-15T16:54: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64E219DD" w14:textId="77777777" w:rsidR="00005351" w:rsidRDefault="00005351" w:rsidP="00005351">
      <w:pPr>
        <w:pStyle w:val="B1"/>
        <w:rPr>
          <w:ins w:id="966" w:author="vivo-Chenli" w:date="2025-08-15T16:54:00Z"/>
          <w:lang w:eastAsia="ko-KR"/>
        </w:rPr>
      </w:pPr>
      <w:ins w:id="967" w:author="vivo-Chenli" w:date="2025-08-15T16:54:00Z">
        <w:r>
          <w:rPr>
            <w:lang w:eastAsia="ko-KR"/>
          </w:rPr>
          <w:t>-</w:t>
        </w:r>
        <w:r>
          <w:rPr>
            <w:lang w:eastAsia="ko-KR"/>
          </w:rPr>
          <w:tab/>
          <w:t xml:space="preserve">Candidate Config ID: This field indicates the index of the </w:t>
        </w:r>
        <w:commentRangeStart w:id="968"/>
        <w:r>
          <w:rPr>
            <w:lang w:eastAsia="ko-KR"/>
          </w:rPr>
          <w:t>corresponding</w:t>
        </w:r>
      </w:ins>
      <w:commentRangeEnd w:id="968"/>
      <w:r w:rsidR="00000D72">
        <w:rPr>
          <w:rStyle w:val="CommentReference"/>
        </w:rPr>
        <w:commentReference w:id="968"/>
      </w:r>
      <w:ins w:id="969" w:author="vivo-Chenli" w:date="2025-08-15T16:54:00Z">
        <w:r>
          <w:rPr>
            <w:lang w:eastAsia="ko-KR"/>
          </w:rPr>
          <w:t xml:space="preserve"> CLTM candidate configuration, corresponding to </w:t>
        </w:r>
        <w:r>
          <w:rPr>
            <w:i/>
            <w:iCs/>
            <w:lang w:eastAsia="ko-KR"/>
          </w:rPr>
          <w:t>ltm-</w:t>
        </w:r>
        <w:proofErr w:type="spellStart"/>
        <w:r>
          <w:rPr>
            <w:i/>
            <w:iCs/>
            <w:lang w:eastAsia="ko-KR"/>
          </w:rPr>
          <w:t>CandidateID</w:t>
        </w:r>
        <w:proofErr w:type="spellEnd"/>
        <w:r>
          <w:rPr>
            <w:i/>
            <w:iCs/>
            <w:lang w:eastAsia="ko-KR"/>
          </w:rPr>
          <w:t xml:space="preserve"> </w:t>
        </w:r>
        <w:r>
          <w:rPr>
            <w:lang w:eastAsia="ko-KR"/>
          </w:rPr>
          <w:t xml:space="preserve">minus 1 as specified in TS 38.331 [5]. </w:t>
        </w:r>
        <w:r>
          <w:t>The length of the field is 3 bits;</w:t>
        </w:r>
      </w:ins>
    </w:p>
    <w:p w14:paraId="51071C1C" w14:textId="77777777" w:rsidR="00005351" w:rsidRDefault="00005351" w:rsidP="00005351">
      <w:pPr>
        <w:pStyle w:val="B1"/>
        <w:rPr>
          <w:ins w:id="970" w:author="vivo-Chenli" w:date="2025-08-15T16:54:00Z"/>
          <w:lang w:eastAsia="en-US"/>
        </w:rPr>
      </w:pPr>
      <w:ins w:id="971" w:author="vivo-Chenli" w:date="2025-08-15T16:54:00Z">
        <w:r>
          <w:rPr>
            <w:lang w:eastAsia="ko-KR"/>
          </w:rPr>
          <w:t>-</w:t>
        </w:r>
        <w:r>
          <w:tab/>
          <w:t xml:space="preserve">TI: If two TAGs are configured for the CLTM candidate cell </w:t>
        </w:r>
        <w:commentRangeStart w:id="972"/>
        <w:r>
          <w:t>corresponding to</w:t>
        </w:r>
      </w:ins>
      <w:commentRangeEnd w:id="972"/>
      <w:r w:rsidR="00000D72">
        <w:rPr>
          <w:rStyle w:val="CommentReference"/>
        </w:rPr>
        <w:commentReference w:id="972"/>
      </w:r>
      <w:ins w:id="973" w:author="vivo-Chenli" w:date="2025-08-15T16:54:00Z">
        <w:r>
          <w:t xml:space="preserve"> Candidate Config ID, this field indicates one of the two TAGs to which the Timing Advance Command is applied. The field set to 0 indicates the </w:t>
        </w:r>
        <w:commentRangeStart w:id="974"/>
        <w:r>
          <w:t>tag2-Id</w:t>
        </w:r>
      </w:ins>
      <w:commentRangeEnd w:id="974"/>
      <w:r w:rsidR="00000D72">
        <w:rPr>
          <w:rStyle w:val="CommentReference"/>
        </w:rPr>
        <w:commentReference w:id="974"/>
      </w:r>
      <w:ins w:id="975" w:author="vivo-Chenli" w:date="2025-08-15T16:54:00Z">
        <w:r>
          <w:t xml:space="preserve"> and the field set to 1 indicates the </w:t>
        </w:r>
        <w:commentRangeStart w:id="976"/>
        <w:r>
          <w:t xml:space="preserve">tag-Id </w:t>
        </w:r>
      </w:ins>
      <w:commentRangeEnd w:id="976"/>
      <w:r w:rsidR="00000D72">
        <w:rPr>
          <w:rStyle w:val="CommentReference"/>
        </w:rPr>
        <w:commentReference w:id="976"/>
      </w:r>
      <w:ins w:id="977" w:author="vivo-Chenli" w:date="2025-08-15T16:54:00Z">
        <w:r>
          <w:t>of the CLTM candidate cell.</w:t>
        </w:r>
        <w:r w:rsidRPr="00DD1090">
          <w:t xml:space="preserve"> </w:t>
        </w:r>
        <w:r>
          <w:t xml:space="preserve">If two TAGs are not configured for the CLTM candidate cell indicated by </w:t>
        </w:r>
        <w:commentRangeStart w:id="978"/>
        <w:r>
          <w:t>the latest PDCCH order before UE receives this MAC CE</w:t>
        </w:r>
      </w:ins>
      <w:commentRangeEnd w:id="978"/>
      <w:r w:rsidR="00000D72">
        <w:rPr>
          <w:rStyle w:val="CommentReference"/>
        </w:rPr>
        <w:commentReference w:id="978"/>
      </w:r>
      <w:ins w:id="979" w:author="vivo-Chenli" w:date="2025-08-15T16:54:00Z">
        <w:r>
          <w:t>, the R bit is present instead;</w:t>
        </w:r>
      </w:ins>
    </w:p>
    <w:p w14:paraId="18CE3C6F" w14:textId="77777777" w:rsidR="00005351" w:rsidRDefault="00005351" w:rsidP="00005351">
      <w:pPr>
        <w:pStyle w:val="B1"/>
        <w:rPr>
          <w:ins w:id="980" w:author="vivo-Chenli" w:date="2025-08-15T16:54:00Z"/>
        </w:rPr>
      </w:pPr>
      <w:ins w:id="981" w:author="vivo-Chenli" w:date="2025-08-15T16:54: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 xml:space="preserve">when </w:t>
        </w:r>
        <w:commentRangeStart w:id="982"/>
        <w:r>
          <w:rPr>
            <w:rFonts w:hint="eastAsia"/>
          </w:rPr>
          <w:t>UE</w:t>
        </w:r>
      </w:ins>
      <w:commentRangeEnd w:id="982"/>
      <w:r w:rsidR="00000D72">
        <w:rPr>
          <w:rStyle w:val="CommentReference"/>
        </w:rPr>
        <w:commentReference w:id="982"/>
      </w:r>
      <w:ins w:id="983" w:author="vivo-Chenli" w:date="2025-08-15T16:54:00Z">
        <w:r>
          <w:rPr>
            <w:rFonts w:hint="eastAsia"/>
          </w:rPr>
          <w:t xml:space="preserve"> </w:t>
        </w:r>
        <w:r>
          <w:rPr>
            <w:lang w:eastAsia="ko-KR"/>
          </w:rPr>
          <w:t>switches to the candidate cell during CLTM</w:t>
        </w:r>
        <w:r>
          <w:t xml:space="preserve">. The length of the field is </w:t>
        </w:r>
        <w:r>
          <w:rPr>
            <w:lang w:eastAsia="ko-KR"/>
          </w:rPr>
          <w:t xml:space="preserve">12 </w:t>
        </w:r>
        <w:r>
          <w:t>bits;</w:t>
        </w:r>
      </w:ins>
    </w:p>
    <w:p w14:paraId="3AF13522" w14:textId="77777777" w:rsidR="00005351" w:rsidRDefault="00005351" w:rsidP="00005351">
      <w:pPr>
        <w:pStyle w:val="B1"/>
        <w:rPr>
          <w:ins w:id="984" w:author="vivo-Chenli" w:date="2025-08-15T16:54:00Z"/>
        </w:rPr>
      </w:pPr>
      <w:ins w:id="985" w:author="vivo-Chenli" w:date="2025-08-15T16:54:00Z">
        <w:r>
          <w:t>-</w:t>
        </w:r>
        <w:r>
          <w:tab/>
          <w:t xml:space="preserve">R: Reserved bit, set to </w:t>
        </w:r>
        <w:r>
          <w:rPr>
            <w:lang w:eastAsia="ko-KR"/>
          </w:rPr>
          <w:t>0</w:t>
        </w:r>
        <w:r>
          <w:t>.</w:t>
        </w:r>
      </w:ins>
    </w:p>
    <w:p w14:paraId="529025C7" w14:textId="77777777" w:rsidR="00005351" w:rsidRDefault="00005351" w:rsidP="00005351">
      <w:pPr>
        <w:pStyle w:val="B1"/>
        <w:ind w:leftChars="232" w:left="748"/>
        <w:rPr>
          <w:ins w:id="986" w:author="vivo-Chenli" w:date="2025-08-15T16:54:00Z"/>
        </w:rPr>
      </w:pPr>
    </w:p>
    <w:p w14:paraId="7F06279E" w14:textId="77777777" w:rsidR="00005351" w:rsidRDefault="00241A05" w:rsidP="00005351">
      <w:pPr>
        <w:pStyle w:val="TH"/>
        <w:rPr>
          <w:ins w:id="987" w:author="vivo-Chenli" w:date="2025-08-15T16:54:00Z"/>
          <w:lang w:eastAsia="ko-KR"/>
        </w:rPr>
      </w:pPr>
      <w:ins w:id="988" w:author="vivo-Chenli" w:date="2025-08-15T16:54:00Z">
        <w:r>
          <w:rPr>
            <w:noProof/>
          </w:rPr>
          <w:object w:dxaOrig="5721" w:dyaOrig="1611" w14:anchorId="1CC99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8pt;height:80.05pt;mso-width-percent:0;mso-height-percent:0;mso-width-percent:0;mso-height-percent:0" o:ole="">
              <v:imagedata r:id="rId18" o:title=""/>
            </v:shape>
            <o:OLEObject Type="Embed" ProgID="Visio.Drawing.15" ShapeID="_x0000_i1025" DrawAspect="Content" ObjectID="_1818513852" r:id="rId19"/>
          </w:object>
        </w:r>
      </w:ins>
    </w:p>
    <w:p w14:paraId="2A2AE0EB" w14:textId="77777777" w:rsidR="00005351" w:rsidRDefault="00005351" w:rsidP="00005351">
      <w:pPr>
        <w:pStyle w:val="TF"/>
        <w:rPr>
          <w:ins w:id="989" w:author="vivo-Chenli" w:date="2025-08-15T16:54:00Z"/>
          <w:lang w:eastAsia="ko-KR"/>
        </w:rPr>
      </w:pPr>
      <w:ins w:id="990" w:author="vivo-Chenli" w:date="2025-08-15T16:54:00Z">
        <w:r>
          <w:rPr>
            <w:lang w:eastAsia="ko-KR"/>
          </w:rPr>
          <w:t xml:space="preserve">Figure 6.1.3.4x-1: LTM Candidate Timing Advance Command MAC CE </w:t>
        </w:r>
      </w:ins>
    </w:p>
    <w:p w14:paraId="4A09A64D"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1BDF7B1" w14:textId="77777777" w:rsidR="004A7DE1" w:rsidRDefault="004A7DE1" w:rsidP="004A7DE1">
      <w:pPr>
        <w:pStyle w:val="Heading4"/>
        <w:rPr>
          <w:ins w:id="991" w:author="vivo-Chenli" w:date="2025-08-15T16:54:00Z"/>
          <w:lang w:eastAsia="ko-KR"/>
        </w:rPr>
      </w:pPr>
      <w:ins w:id="992" w:author="vivo-Chenli" w:date="2025-08-15T16:54:00Z">
        <w:r>
          <w:rPr>
            <w:lang w:eastAsia="ko-KR"/>
          </w:rPr>
          <w:t>6.1.3.12a</w:t>
        </w:r>
        <w:r>
          <w:rPr>
            <w:lang w:eastAsia="ko-KR"/>
          </w:rPr>
          <w:tab/>
        </w:r>
        <w:bookmarkStart w:id="993" w:name="_Hlk196380844"/>
        <w:r>
          <w:rPr>
            <w:lang w:eastAsia="ko-KR"/>
          </w:rPr>
          <w:t>SP CSI-RS/CSI-IM Resource Set Activation/Deactivation for Candidate Cell MAC CE</w:t>
        </w:r>
        <w:bookmarkEnd w:id="993"/>
      </w:ins>
    </w:p>
    <w:p w14:paraId="0FD40A22" w14:textId="77777777" w:rsidR="004A7DE1" w:rsidRDefault="004A7DE1" w:rsidP="004A7DE1">
      <w:pPr>
        <w:rPr>
          <w:ins w:id="994" w:author="vivo-Chenli" w:date="2025-08-15T16:54:00Z"/>
          <w:lang w:eastAsia="ko-KR"/>
        </w:rPr>
      </w:pPr>
      <w:ins w:id="995" w:author="vivo-Chenli" w:date="2025-08-15T16:54:00Z">
        <w:r>
          <w:rPr>
            <w:lang w:eastAsia="ko-KR"/>
          </w:rPr>
          <w:t xml:space="preserve">The SP CSI-RS/CSI-IM Resource Set Activation/Deactivation for Candidate Cell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and consists of the following fields</w:t>
        </w:r>
        <w:r>
          <w:rPr>
            <w:lang w:eastAsia="zh-CN"/>
          </w:rPr>
          <w:t xml:space="preserve"> (</w:t>
        </w:r>
        <w:r>
          <w:rPr>
            <w:lang w:eastAsia="ko-KR"/>
          </w:rPr>
          <w:t>Figure 6.1.3.12a-1)</w:t>
        </w:r>
        <w:r>
          <w:rPr>
            <w:lang w:eastAsia="zh-CN"/>
          </w:rPr>
          <w:t>:</w:t>
        </w:r>
      </w:ins>
    </w:p>
    <w:p w14:paraId="5495831B" w14:textId="4F012224" w:rsidR="004A7DE1" w:rsidRDefault="004A7DE1" w:rsidP="004A7DE1">
      <w:pPr>
        <w:pStyle w:val="B1"/>
        <w:rPr>
          <w:ins w:id="996" w:author="vivo-Chenli" w:date="2025-08-15T16:54:00Z"/>
        </w:rPr>
      </w:pPr>
      <w:ins w:id="997" w:author="vivo-Chenli" w:date="2025-08-15T16:54:00Z">
        <w:r>
          <w:t>-</w:t>
        </w:r>
        <w:r>
          <w:tab/>
        </w:r>
        <w:commentRangeStart w:id="998"/>
        <w:r>
          <w:rPr>
            <w:lang w:eastAsia="ko-KR"/>
          </w:rPr>
          <w:t>A/D</w:t>
        </w:r>
        <w:r>
          <w:t xml:space="preserve">: </w:t>
        </w:r>
      </w:ins>
      <w:commentRangeEnd w:id="998"/>
      <w:r w:rsidR="00D70BDA">
        <w:rPr>
          <w:rStyle w:val="CommentReference"/>
        </w:rPr>
        <w:commentReference w:id="998"/>
      </w:r>
      <w:ins w:id="999" w:author="vivo-Chenli" w:date="2025-08-15T16:54:00Z">
        <w:r>
          <w:t xml:space="preserve">This field indicates whether to activate or deactivate indicated </w:t>
        </w:r>
        <w:commentRangeStart w:id="1000"/>
        <w:commentRangeStart w:id="1001"/>
        <w:commentRangeStart w:id="1002"/>
        <w:r>
          <w:t>SP CSI-RS resource se</w:t>
        </w:r>
        <w:commentRangeStart w:id="1003"/>
        <w:r>
          <w:t>t</w:t>
        </w:r>
      </w:ins>
      <w:commentRangeEnd w:id="1003"/>
      <w:r w:rsidR="00A06953">
        <w:rPr>
          <w:rStyle w:val="CommentReference"/>
        </w:rPr>
        <w:commentReference w:id="1003"/>
      </w:r>
      <w:ins w:id="1004" w:author="vivo-Chenli" w:date="2025-08-15T16:54:00Z">
        <w:r>
          <w:t xml:space="preserve"> for the candidate cell(s) </w:t>
        </w:r>
        <w:commentRangeStart w:id="1005"/>
        <w:r>
          <w:t>associated with</w:t>
        </w:r>
      </w:ins>
      <w:commentRangeEnd w:id="1005"/>
      <w:r w:rsidR="00A06953">
        <w:rPr>
          <w:rStyle w:val="CommentReference"/>
        </w:rPr>
        <w:commentReference w:id="1005"/>
      </w:r>
      <w:ins w:id="1006" w:author="vivo-Chenli" w:date="2025-08-15T16:54:00Z">
        <w:r>
          <w:t xml:space="preserve"> the CSI Resource Configuration </w:t>
        </w:r>
        <w:commentRangeStart w:id="1007"/>
        <w:commentRangeStart w:id="1008"/>
        <w:r>
          <w:t>Index</w:t>
        </w:r>
      </w:ins>
      <w:commentRangeEnd w:id="1007"/>
      <w:r w:rsidR="00F67701">
        <w:rPr>
          <w:rStyle w:val="CommentReference"/>
        </w:rPr>
        <w:commentReference w:id="1007"/>
      </w:r>
      <w:commentRangeEnd w:id="1008"/>
      <w:r w:rsidR="00A06953">
        <w:rPr>
          <w:rStyle w:val="CommentReference"/>
        </w:rPr>
        <w:commentReference w:id="1008"/>
      </w:r>
      <w:ins w:id="1009" w:author="vivo-Chenli-After RAN2#131-1" w:date="2025-09-01T23:21:00Z">
        <w:r w:rsidR="00B2369B">
          <w:t>, or SP CSI-RS and CSI-IM</w:t>
        </w:r>
        <w:r w:rsidR="004F721B" w:rsidRPr="004F721B">
          <w:t xml:space="preserve"> </w:t>
        </w:r>
        <w:r w:rsidR="004F721B">
          <w:t>resource set for the candidate cell(s) associated with the CSI Resource Configuration</w:t>
        </w:r>
        <w:r w:rsidR="008B5B84">
          <w:t xml:space="preserve"> ID1 and ID2, respectively</w:t>
        </w:r>
      </w:ins>
      <w:ins w:id="1010" w:author="vivo-Chenli" w:date="2025-08-15T16:54:00Z">
        <w:r>
          <w:t>.</w:t>
        </w:r>
        <w:commentRangeEnd w:id="1000"/>
        <w:r>
          <w:rPr>
            <w:rStyle w:val="CommentReference"/>
          </w:rPr>
          <w:commentReference w:id="1000"/>
        </w:r>
        <w:commentRangeEnd w:id="1001"/>
        <w:r>
          <w:rPr>
            <w:rStyle w:val="CommentReference"/>
          </w:rPr>
          <w:commentReference w:id="1001"/>
        </w:r>
        <w:commentRangeEnd w:id="1002"/>
        <w:r>
          <w:rPr>
            <w:rStyle w:val="CommentReference"/>
          </w:rPr>
          <w:commentReference w:id="1002"/>
        </w:r>
        <w:r>
          <w:t xml:space="preserve"> The field is set to 1 to indicate activation, otherwise it indicates deactivation;</w:t>
        </w:r>
      </w:ins>
    </w:p>
    <w:p w14:paraId="06D38AF6" w14:textId="27925182" w:rsidR="004A7DE1" w:rsidRDefault="004A7DE1" w:rsidP="004A7DE1">
      <w:pPr>
        <w:pStyle w:val="B1"/>
        <w:rPr>
          <w:ins w:id="1011" w:author="vivo-Chenli" w:date="2025-08-15T16:54:00Z"/>
        </w:rPr>
      </w:pPr>
      <w:ins w:id="1012" w:author="vivo-Chenli" w:date="2025-08-15T16:54:00Z">
        <w:r>
          <w:t>-</w:t>
        </w:r>
        <w:r>
          <w:tab/>
          <w:t>CSI Resource Configuration</w:t>
        </w:r>
      </w:ins>
      <w:ins w:id="1013" w:author="vivo-Chenli-After RAN2#131-1" w:date="2025-09-01T23:30:00Z">
        <w:r w:rsidR="000D7622">
          <w:t xml:space="preserve"> ID</w:t>
        </w:r>
      </w:ins>
      <w:ins w:id="1014" w:author="vivo-Chenli-After RAN2#131-1" w:date="2025-09-01T23:31:00Z">
        <w:r w:rsidR="009F6DCB">
          <w:t>1</w:t>
        </w:r>
      </w:ins>
      <w:ins w:id="1015" w:author="vivo-Chenli" w:date="2025-08-15T16:54:00Z">
        <w:r>
          <w:t xml:space="preserve">: </w:t>
        </w:r>
        <w:commentRangeStart w:id="1016"/>
        <w:r>
          <w:rPr>
            <w:rFonts w:eastAsia="SimSun"/>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lang w:eastAsia="ko-KR"/>
          </w:rPr>
          <w:t xml:space="preserve"> minus 1</w:t>
        </w:r>
      </w:ins>
      <w:commentRangeEnd w:id="1016"/>
      <w:r w:rsidR="00A06953">
        <w:rPr>
          <w:rStyle w:val="CommentReference"/>
        </w:rPr>
        <w:commentReference w:id="1016"/>
      </w:r>
      <w:ins w:id="1017" w:author="vivo-Chenli" w:date="2025-08-15T16:54:00Z">
        <w:r>
          <w:rPr>
            <w:i/>
            <w:iCs/>
            <w:lang w:eastAsia="ko-KR"/>
          </w:rPr>
          <w:t xml:space="preserve"> </w:t>
        </w:r>
        <w:r>
          <w:rPr>
            <w:lang w:eastAsia="ko-KR"/>
          </w:rPr>
          <w:t>as specified in TS 38.331 [5]</w:t>
        </w:r>
      </w:ins>
      <w:ins w:id="1018" w:author="vivo-Chenli-After RAN2#131-1" w:date="2025-09-01T23:44:00Z">
        <w:r w:rsidR="00C913C3">
          <w:rPr>
            <w:lang w:eastAsia="ko-KR"/>
          </w:rPr>
          <w:t xml:space="preserve"> </w:t>
        </w:r>
        <w:commentRangeStart w:id="1019"/>
        <w:r w:rsidR="00C913C3">
          <w:rPr>
            <w:lang w:eastAsia="ko-KR"/>
          </w:rPr>
          <w:t>asso</w:t>
        </w:r>
      </w:ins>
      <w:ins w:id="1020" w:author="vivo-Chenli-After RAN2#131-1" w:date="2025-09-01T23:45:00Z">
        <w:r w:rsidR="00C913C3">
          <w:rPr>
            <w:lang w:eastAsia="ko-KR"/>
          </w:rPr>
          <w:t xml:space="preserve">ciated with </w:t>
        </w:r>
      </w:ins>
      <w:ins w:id="1021" w:author="vivo-Chenli-After RAN2#131-1" w:date="2025-09-01T23:46:00Z">
        <w:r w:rsidR="00C913C3">
          <w:rPr>
            <w:lang w:eastAsia="ko-KR"/>
          </w:rPr>
          <w:t xml:space="preserve">SP CSI-RS resource </w:t>
        </w:r>
      </w:ins>
      <w:ins w:id="1022" w:author="vivo-Chenli-After RAN2#131-1" w:date="2025-09-01T23:47:00Z">
        <w:r w:rsidR="007A34E9">
          <w:rPr>
            <w:lang w:eastAsia="ko-KR"/>
          </w:rPr>
          <w:t>set</w:t>
        </w:r>
        <w:r w:rsidR="00C913C3">
          <w:rPr>
            <w:lang w:eastAsia="ko-KR"/>
          </w:rPr>
          <w:t xml:space="preserve"> for the candidate cell(s)</w:t>
        </w:r>
      </w:ins>
      <w:ins w:id="1023" w:author="vivo-Chenli" w:date="2025-08-15T16:54:00Z">
        <w:r>
          <w:rPr>
            <w:lang w:eastAsia="ko-KR"/>
          </w:rPr>
          <w:t xml:space="preserve">, </w:t>
        </w:r>
        <w:r>
          <w:rPr>
            <w:rFonts w:eastAsia="SimSun"/>
            <w:lang w:eastAsia="zh-CN"/>
          </w:rPr>
          <w:t>for which the MAC CE applies</w:t>
        </w:r>
      </w:ins>
      <w:commentRangeEnd w:id="1019"/>
      <w:r w:rsidR="00A06953">
        <w:rPr>
          <w:rStyle w:val="CommentReference"/>
        </w:rPr>
        <w:commentReference w:id="1019"/>
      </w:r>
      <w:ins w:id="1024" w:author="vivo-Chenli" w:date="2025-08-15T16:54:00Z">
        <w:r>
          <w:rPr>
            <w:rFonts w:eastAsia="SimSun"/>
            <w:lang w:eastAsia="zh-CN"/>
          </w:rPr>
          <w:t>. The length of the field is 7</w:t>
        </w:r>
        <w:r w:rsidRPr="005B7EC7">
          <w:rPr>
            <w:rFonts w:eastAsia="SimSun"/>
            <w:lang w:eastAsia="zh-CN"/>
          </w:rPr>
          <w:t xml:space="preserve"> bits</w:t>
        </w:r>
        <w:r>
          <w:rPr>
            <w:rFonts w:eastAsia="SimSun"/>
            <w:lang w:eastAsia="zh-CN"/>
          </w:rPr>
          <w:t>;</w:t>
        </w:r>
      </w:ins>
    </w:p>
    <w:p w14:paraId="0118C9DD" w14:textId="794E2D47" w:rsidR="009F6DCB" w:rsidRDefault="009F6DCB" w:rsidP="009F6DCB">
      <w:pPr>
        <w:pStyle w:val="B1"/>
        <w:rPr>
          <w:ins w:id="1025" w:author="vivo-Chenli-After RAN2#131-1" w:date="2025-09-01T23:31:00Z"/>
        </w:rPr>
      </w:pPr>
      <w:ins w:id="1026" w:author="vivo-Chenli-After RAN2#131-1" w:date="2025-09-01T23:31:00Z">
        <w:r>
          <w:t>-</w:t>
        </w:r>
        <w:r>
          <w:tab/>
          <w:t xml:space="preserve">CSI Resource Configuration ID2: </w:t>
        </w:r>
        <w:commentRangeStart w:id="1027"/>
        <w:r>
          <w:rPr>
            <w:rFonts w:eastAsia="SimSun"/>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lang w:eastAsia="ko-KR"/>
          </w:rPr>
          <w:t xml:space="preserve"> minus 1</w:t>
        </w:r>
      </w:ins>
      <w:commentRangeEnd w:id="1027"/>
      <w:r w:rsidR="00A06953">
        <w:rPr>
          <w:rStyle w:val="CommentReference"/>
        </w:rPr>
        <w:commentReference w:id="1027"/>
      </w:r>
      <w:ins w:id="1028" w:author="vivo-Chenli-After RAN2#131-1" w:date="2025-09-01T23:31:00Z">
        <w:r>
          <w:rPr>
            <w:i/>
            <w:iCs/>
            <w:lang w:eastAsia="ko-KR"/>
          </w:rPr>
          <w:t xml:space="preserve"> </w:t>
        </w:r>
        <w:r>
          <w:rPr>
            <w:lang w:eastAsia="ko-KR"/>
          </w:rPr>
          <w:t>as specified in TS 38.331 [5]</w:t>
        </w:r>
      </w:ins>
      <w:ins w:id="1029" w:author="vivo-Chenli-After RAN2#131-1" w:date="2025-09-01T23:47:00Z">
        <w:r w:rsidR="00904EBE" w:rsidRPr="00904EBE">
          <w:rPr>
            <w:lang w:eastAsia="ko-KR"/>
          </w:rPr>
          <w:t xml:space="preserve"> </w:t>
        </w:r>
        <w:commentRangeStart w:id="1030"/>
        <w:r w:rsidR="00904EBE">
          <w:rPr>
            <w:lang w:eastAsia="ko-KR"/>
          </w:rPr>
          <w:t>associated with SP CSI</w:t>
        </w:r>
        <w:r w:rsidR="00BC7C6F">
          <w:rPr>
            <w:lang w:eastAsia="ko-KR"/>
          </w:rPr>
          <w:t xml:space="preserve">-IM </w:t>
        </w:r>
        <w:r w:rsidR="00904EBE">
          <w:rPr>
            <w:lang w:eastAsia="ko-KR"/>
          </w:rPr>
          <w:t xml:space="preserve">resource </w:t>
        </w:r>
        <w:r w:rsidR="007A34E9">
          <w:rPr>
            <w:lang w:eastAsia="ko-KR"/>
          </w:rPr>
          <w:t>set</w:t>
        </w:r>
        <w:r w:rsidR="00904EBE">
          <w:rPr>
            <w:lang w:eastAsia="ko-KR"/>
          </w:rPr>
          <w:t xml:space="preserve"> for the candidate cell(s)</w:t>
        </w:r>
      </w:ins>
      <w:ins w:id="1031" w:author="vivo-Chenli-After RAN2#131-1" w:date="2025-09-01T23:31:00Z">
        <w:r>
          <w:rPr>
            <w:lang w:eastAsia="ko-KR"/>
          </w:rPr>
          <w:t xml:space="preserve">, </w:t>
        </w:r>
        <w:r>
          <w:rPr>
            <w:rFonts w:eastAsia="SimSun"/>
            <w:lang w:eastAsia="zh-CN"/>
          </w:rPr>
          <w:t>for which the MAC CE applies</w:t>
        </w:r>
      </w:ins>
      <w:commentRangeEnd w:id="1030"/>
      <w:r w:rsidR="00C54895">
        <w:rPr>
          <w:rStyle w:val="CommentReference"/>
        </w:rPr>
        <w:commentReference w:id="1030"/>
      </w:r>
      <w:ins w:id="1032" w:author="vivo-Chenli-After RAN2#131-1" w:date="2025-09-01T23:31:00Z">
        <w:r>
          <w:rPr>
            <w:rFonts w:eastAsia="SimSun"/>
            <w:lang w:eastAsia="zh-CN"/>
          </w:rPr>
          <w:t xml:space="preserve">. </w:t>
        </w:r>
      </w:ins>
      <w:commentRangeStart w:id="1033"/>
      <w:ins w:id="1034" w:author="vivo-Chenli-After RAN2#131-1" w:date="2025-09-01T23:49:00Z">
        <w:r w:rsidR="000E003F">
          <w:rPr>
            <w:lang w:eastAsia="ko-KR"/>
          </w:rPr>
          <w:t xml:space="preserve">If </w:t>
        </w:r>
        <w:r w:rsidR="000E003F">
          <w:t xml:space="preserve">the </w:t>
        </w:r>
      </w:ins>
      <w:ins w:id="1035" w:author="vivo-Chenli-After RAN2#131-1" w:date="2025-09-01T23:50:00Z">
        <w:r w:rsidR="000E003F">
          <w:t>SP CSI-IM resource set for the candidate cell(s) is not configured in TS 38.331</w:t>
        </w:r>
      </w:ins>
      <w:commentRangeEnd w:id="1033"/>
      <w:r w:rsidR="00AF692C">
        <w:rPr>
          <w:rStyle w:val="CommentReference"/>
        </w:rPr>
        <w:commentReference w:id="1033"/>
      </w:r>
      <w:ins w:id="1036" w:author="vivo-Chenli-After RAN2#131-1" w:date="2025-09-01T23:50:00Z">
        <w:r w:rsidR="000E003F">
          <w:t xml:space="preserve"> [5], </w:t>
        </w:r>
      </w:ins>
      <w:ins w:id="1037" w:author="vivo-Chenli-After RAN2#131-1" w:date="2025-09-01T23:49:00Z">
        <w:r w:rsidR="000E003F">
          <w:t>th</w:t>
        </w:r>
      </w:ins>
      <w:ins w:id="1038" w:author="vivo-Chenli-After RAN2#131-1" w:date="2025-09-01T23:50:00Z">
        <w:r w:rsidR="000E003F">
          <w:t xml:space="preserve">is field and the reserved bit in the same </w:t>
        </w:r>
      </w:ins>
      <w:ins w:id="1039" w:author="vivo-Chenli-After RAN2#131-1" w:date="2025-09-01T23:51:00Z">
        <w:r w:rsidR="006064EE">
          <w:t>octet</w:t>
        </w:r>
      </w:ins>
      <w:ins w:id="1040" w:author="vivo-Chenli-After RAN2#131-1" w:date="2025-09-01T23:50:00Z">
        <w:r w:rsidR="000E003F">
          <w:t xml:space="preserve"> </w:t>
        </w:r>
      </w:ins>
      <w:ins w:id="1041" w:author="vivo-Chenli-After RAN2#131-1" w:date="2025-09-01T23:51:00Z">
        <w:r w:rsidR="000E003F">
          <w:t xml:space="preserve">are absent. </w:t>
        </w:r>
      </w:ins>
      <w:ins w:id="1042" w:author="vivo-Chenli-After RAN2#131-1" w:date="2025-09-01T23:31:00Z">
        <w:r>
          <w:rPr>
            <w:rFonts w:eastAsia="SimSun"/>
            <w:lang w:eastAsia="zh-CN"/>
          </w:rPr>
          <w:t>The length of the field is 7</w:t>
        </w:r>
        <w:r w:rsidRPr="005B7EC7">
          <w:rPr>
            <w:rFonts w:eastAsia="SimSun"/>
            <w:lang w:eastAsia="zh-CN"/>
          </w:rPr>
          <w:t xml:space="preserve"> bits</w:t>
        </w:r>
        <w:r>
          <w:rPr>
            <w:rFonts w:eastAsia="SimSun"/>
            <w:lang w:eastAsia="zh-CN"/>
          </w:rPr>
          <w:t>;</w:t>
        </w:r>
      </w:ins>
    </w:p>
    <w:p w14:paraId="7C86C546" w14:textId="77777777" w:rsidR="004A7DE1" w:rsidRDefault="004A7DE1" w:rsidP="004A7DE1">
      <w:pPr>
        <w:pStyle w:val="B1"/>
        <w:rPr>
          <w:ins w:id="1043" w:author="vivo-Chenli" w:date="2025-08-15T16:54:00Z"/>
        </w:rPr>
      </w:pPr>
      <w:ins w:id="1044" w:author="vivo-Chenli" w:date="2025-08-15T16:54:00Z">
        <w:r>
          <w:t>-</w:t>
        </w:r>
        <w:r>
          <w:tab/>
        </w:r>
        <w:r>
          <w:rPr>
            <w:lang w:eastAsia="ko-KR"/>
          </w:rPr>
          <w:t>T</w:t>
        </w:r>
        <w:r>
          <w:t xml:space="preserve">CI State </w:t>
        </w:r>
        <w:proofErr w:type="spellStart"/>
        <w:r>
          <w:t>ID</w:t>
        </w:r>
        <w:r>
          <w:rPr>
            <w:vertAlign w:val="subscript"/>
          </w:rPr>
          <w:t>i</w:t>
        </w:r>
        <w:proofErr w:type="spellEnd"/>
        <w:r>
          <w:t xml:space="preserve">: This field contains </w:t>
        </w:r>
        <w:commentRangeStart w:id="1045"/>
        <w:r>
          <w:rPr>
            <w:i/>
          </w:rPr>
          <w:t>TCI-</w:t>
        </w:r>
        <w:proofErr w:type="spellStart"/>
        <w:r>
          <w:rPr>
            <w:i/>
          </w:rPr>
          <w:t>StateId</w:t>
        </w:r>
      </w:ins>
      <w:commentRangeEnd w:id="1045"/>
      <w:proofErr w:type="spellEnd"/>
      <w:r w:rsidR="00C54895">
        <w:rPr>
          <w:rStyle w:val="CommentReference"/>
        </w:rPr>
        <w:commentReference w:id="1045"/>
      </w:r>
      <w:ins w:id="1046" w:author="vivo-Chenli" w:date="2025-08-15T16:54:00Z">
        <w:r>
          <w:t xml:space="preserve">, as specified in TS 38.331 [5], of </w:t>
        </w:r>
        <w:commentRangeStart w:id="1047"/>
        <w:r>
          <w:t>a</w:t>
        </w:r>
      </w:ins>
      <w:commentRangeEnd w:id="1047"/>
      <w:r w:rsidR="00C54895">
        <w:rPr>
          <w:rStyle w:val="CommentReference"/>
        </w:rPr>
        <w:commentReference w:id="1047"/>
      </w:r>
      <w:ins w:id="1048" w:author="vivo-Chenli" w:date="2025-08-15T16:54:00Z">
        <w:r>
          <w:t xml:space="preserve"> TCI State, </w:t>
        </w:r>
        <w:commentRangeStart w:id="1049"/>
        <w:r>
          <w:t xml:space="preserve">which is </w:t>
        </w:r>
      </w:ins>
      <w:commentRangeEnd w:id="1049"/>
      <w:r w:rsidR="00C54895">
        <w:rPr>
          <w:rStyle w:val="CommentReference"/>
        </w:rPr>
        <w:commentReference w:id="1049"/>
      </w:r>
      <w:ins w:id="1050" w:author="vivo-Chenli" w:date="2025-08-15T16:54:00Z">
        <w:r>
          <w:t xml:space="preserve">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w:t>
        </w:r>
        <w:commentRangeStart w:id="1051"/>
        <w:r>
          <w:t>TCI</w:t>
        </w:r>
      </w:ins>
      <w:commentRangeEnd w:id="1051"/>
      <w:r w:rsidR="00C54895">
        <w:rPr>
          <w:rStyle w:val="CommentReference"/>
        </w:rPr>
        <w:commentReference w:id="1051"/>
      </w:r>
      <w:ins w:id="1052" w:author="vivo-Chenli" w:date="2025-08-15T16:54:00Z">
        <w:r>
          <w:t xml:space="preserve">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594AFA53" w14:textId="77777777" w:rsidR="004A7DE1" w:rsidRPr="004E3B73" w:rsidRDefault="004A7DE1" w:rsidP="004A7DE1">
      <w:pPr>
        <w:pStyle w:val="B1"/>
        <w:rPr>
          <w:ins w:id="1053" w:author="vivo-Chenli" w:date="2025-08-15T16:54:00Z"/>
          <w:lang w:val="en-US" w:eastAsia="zh-CN"/>
        </w:rPr>
      </w:pPr>
      <w:ins w:id="1054" w:author="vivo-Chenli" w:date="2025-08-15T16:54:00Z">
        <w:r>
          <w:rPr>
            <w:lang w:eastAsia="ko-KR"/>
          </w:rPr>
          <w:t>-</w:t>
        </w:r>
        <w:r>
          <w:rPr>
            <w:lang w:eastAsia="ko-KR"/>
          </w:rPr>
          <w:tab/>
          <w:t>R: Reserved bit, set to 0.</w:t>
        </w:r>
      </w:ins>
    </w:p>
    <w:p w14:paraId="0D00FFF6" w14:textId="0156727D" w:rsidR="00C7484D" w:rsidRDefault="00241A05" w:rsidP="004A7DE1">
      <w:pPr>
        <w:pStyle w:val="B1"/>
        <w:jc w:val="center"/>
        <w:rPr>
          <w:ins w:id="1055" w:author="vivo-Chenli" w:date="2025-08-15T16:54:00Z"/>
          <w:lang w:eastAsia="ko-KR"/>
        </w:rPr>
      </w:pPr>
      <w:r>
        <w:rPr>
          <w:noProof/>
        </w:rPr>
        <w:object w:dxaOrig="5741" w:dyaOrig="3321" w14:anchorId="59D5FCF7">
          <v:shape id="_x0000_i1026" type="#_x0000_t75" alt="" style="width:286.4pt;height:166.05pt;mso-width-percent:0;mso-height-percent:0;mso-width-percent:0;mso-height-percent:0" o:ole="">
            <v:imagedata r:id="rId20" o:title=""/>
          </v:shape>
          <o:OLEObject Type="Embed" ProgID="Visio.Drawing.15" ShapeID="_x0000_i1026" DrawAspect="Content" ObjectID="_1818513853" r:id="rId21"/>
        </w:object>
      </w:r>
    </w:p>
    <w:p w14:paraId="33E48BB3" w14:textId="77777777" w:rsidR="004A7DE1" w:rsidRDefault="004A7DE1" w:rsidP="004A7DE1">
      <w:pPr>
        <w:pStyle w:val="TF"/>
        <w:rPr>
          <w:ins w:id="1056" w:author="vivo-Chenli" w:date="2025-08-15T16:54:00Z"/>
          <w:lang w:eastAsia="ko-KR"/>
        </w:rPr>
      </w:pPr>
      <w:ins w:id="1057" w:author="vivo-Chenli" w:date="2025-08-15T16:54:00Z">
        <w:r>
          <w:rPr>
            <w:lang w:eastAsia="ko-KR"/>
          </w:rPr>
          <w:t>Figure 6.1.3.12a-1: SP CSI-RS/CSI-IM Resource Set Activation/Deactivation for Candidate Cell MAC CE</w:t>
        </w:r>
      </w:ins>
    </w:p>
    <w:p w14:paraId="2D49AD74"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E2E30D1" w14:textId="77777777" w:rsidR="004A7DE1" w:rsidRDefault="004A7DE1" w:rsidP="004A7DE1">
      <w:pPr>
        <w:pStyle w:val="Heading4"/>
        <w:rPr>
          <w:ins w:id="1058" w:author="vivo-Chenli" w:date="2025-08-15T16:55:00Z"/>
        </w:rPr>
      </w:pPr>
      <w:ins w:id="1059" w:author="vivo-Chenli" w:date="2025-08-15T16:55:00Z">
        <w:r>
          <w:t>6.1.3.75a</w:t>
        </w:r>
        <w:r>
          <w:tab/>
          <w:t>Enhanced LTM Cell Switch Command MAC CE</w:t>
        </w:r>
      </w:ins>
    </w:p>
    <w:p w14:paraId="5D13A6C7" w14:textId="77777777" w:rsidR="004A7DE1" w:rsidRDefault="004A7DE1" w:rsidP="004A7DE1">
      <w:pPr>
        <w:rPr>
          <w:ins w:id="1060" w:author="vivo-Chenli" w:date="2025-08-15T16:55:00Z"/>
          <w:lang w:eastAsia="zh-CN"/>
        </w:rPr>
      </w:pPr>
      <w:ins w:id="1061" w:author="vivo-Chenli" w:date="2025-08-15T16:55:00Z">
        <w:r>
          <w:rPr>
            <w:lang w:eastAsia="zh-CN"/>
          </w:rPr>
          <w:t xml:space="preserve">The Enhanced </w:t>
        </w:r>
        <w:r>
          <w:t>LTM Cell Switch Command MAC CE is</w:t>
        </w:r>
        <w:r>
          <w:rPr>
            <w:lang w:eastAsia="zh-CN"/>
          </w:rPr>
          <w:t xml:space="preserve"> identified by MAC </w:t>
        </w:r>
        <w:proofErr w:type="spellStart"/>
        <w:r>
          <w:rPr>
            <w:lang w:eastAsia="zh-CN"/>
          </w:rPr>
          <w:t>subheader</w:t>
        </w:r>
        <w:proofErr w:type="spellEnd"/>
        <w:r>
          <w:rPr>
            <w:lang w:eastAsia="zh-CN"/>
          </w:rPr>
          <w:t xml:space="preserve"> with </w:t>
        </w:r>
        <w:proofErr w:type="spellStart"/>
        <w:r>
          <w:rPr>
            <w:lang w:eastAsia="zh-CN"/>
          </w:rPr>
          <w:t>eLCID</w:t>
        </w:r>
        <w:proofErr w:type="spellEnd"/>
        <w:r>
          <w:rPr>
            <w:lang w:eastAsia="zh-CN"/>
          </w:rPr>
          <w:t xml:space="preserve"> as specified in Table 6.2.1-1b. It has a variable size with following fields (</w:t>
        </w:r>
        <w:r>
          <w:rPr>
            <w:lang w:eastAsia="ko-KR"/>
          </w:rPr>
          <w:t>Figure 6.1.3.75a-1)</w:t>
        </w:r>
        <w:r>
          <w:rPr>
            <w:lang w:eastAsia="zh-CN"/>
          </w:rPr>
          <w:t>:</w:t>
        </w:r>
      </w:ins>
    </w:p>
    <w:p w14:paraId="55F20CDD" w14:textId="77777777" w:rsidR="004A7DE1" w:rsidRDefault="004A7DE1" w:rsidP="004A7DE1">
      <w:pPr>
        <w:pStyle w:val="B1"/>
        <w:rPr>
          <w:ins w:id="1062" w:author="vivo-Chenli" w:date="2025-08-15T16:55:00Z"/>
          <w:lang w:eastAsia="ko-KR"/>
        </w:rPr>
      </w:pPr>
      <w:ins w:id="1063" w:author="vivo-Chenli" w:date="2025-08-15T16:55:00Z">
        <w:r>
          <w:rPr>
            <w:rFonts w:eastAsia="SimSun"/>
            <w:lang w:eastAsia="zh-CN"/>
          </w:rPr>
          <w:t>-</w:t>
        </w:r>
        <w:r>
          <w:rPr>
            <w:rFonts w:eastAsia="SimSun"/>
            <w:lang w:eastAsia="zh-CN"/>
          </w:rPr>
          <w:tab/>
          <w:t>R: Reserved bit, set to 0;</w:t>
        </w:r>
      </w:ins>
    </w:p>
    <w:p w14:paraId="41E45BB1" w14:textId="77777777" w:rsidR="004A7DE1" w:rsidRDefault="004A7DE1" w:rsidP="004A7DE1">
      <w:pPr>
        <w:pStyle w:val="B1"/>
        <w:rPr>
          <w:ins w:id="1064" w:author="vivo-Chenli" w:date="2025-08-15T16:55:00Z"/>
        </w:rPr>
      </w:pPr>
      <w:ins w:id="1065" w:author="vivo-Chenli" w:date="2025-08-15T16:55:00Z">
        <w:r>
          <w:t>-</w:t>
        </w:r>
        <w:r>
          <w:tab/>
          <w:t xml:space="preserve">Target Configuration ID: </w:t>
        </w:r>
        <w:commentRangeStart w:id="1066"/>
        <w:r>
          <w:t xml:space="preserve">This field indicates the index of candidate target configuration to apply for LTM cell switch, corresponding to </w:t>
        </w:r>
        <w:r>
          <w:rPr>
            <w:i/>
            <w:iCs/>
          </w:rPr>
          <w:t>ltm-</w:t>
        </w:r>
        <w:proofErr w:type="spellStart"/>
        <w:r>
          <w:rPr>
            <w:i/>
            <w:iCs/>
          </w:rPr>
          <w:t>CandidateId</w:t>
        </w:r>
        <w:proofErr w:type="spellEnd"/>
        <w:r>
          <w:rPr>
            <w:iCs/>
          </w:rPr>
          <w:t xml:space="preserve"> minus 1</w:t>
        </w:r>
      </w:ins>
      <w:commentRangeEnd w:id="1066"/>
      <w:r w:rsidR="00C54895">
        <w:rPr>
          <w:rStyle w:val="CommentReference"/>
        </w:rPr>
        <w:commentReference w:id="1066"/>
      </w:r>
      <w:ins w:id="1067" w:author="vivo-Chenli" w:date="2025-08-15T16:55:00Z">
        <w:r>
          <w:rPr>
            <w:i/>
            <w:iCs/>
          </w:rPr>
          <w:t xml:space="preserve"> </w:t>
        </w:r>
        <w:r>
          <w:t>as specified in TS 38.331 [5]. The length of the field is 3 bits;</w:t>
        </w:r>
      </w:ins>
    </w:p>
    <w:p w14:paraId="709E743B" w14:textId="77777777" w:rsidR="004A7DE1" w:rsidRDefault="004A7DE1" w:rsidP="004A7DE1">
      <w:pPr>
        <w:pStyle w:val="B1"/>
        <w:rPr>
          <w:ins w:id="1068" w:author="vivo-Chenli" w:date="2025-08-15T16:55:00Z"/>
        </w:rPr>
      </w:pPr>
      <w:ins w:id="1069" w:author="vivo-Chenli" w:date="2025-08-15T16:55:00Z">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w:t>
        </w:r>
        <w:proofErr w:type="spellStart"/>
        <w:r>
          <w:rPr>
            <w:i/>
          </w:rPr>
          <w:t>ptr</w:t>
        </w:r>
        <w:proofErr w:type="spellEnd"/>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w:t>
        </w:r>
        <w:proofErr w:type="spellStart"/>
        <w:r>
          <w:rPr>
            <w:i/>
          </w:rPr>
          <w:t>ptr</w:t>
        </w:r>
        <w:proofErr w:type="spellEnd"/>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9DE00F6" w14:textId="77777777" w:rsidR="004A7DE1" w:rsidRDefault="004A7DE1" w:rsidP="004A7DE1">
      <w:pPr>
        <w:pStyle w:val="B1"/>
        <w:rPr>
          <w:ins w:id="1070" w:author="vivo-Chenli" w:date="2025-08-15T16:55:00Z"/>
          <w:lang w:eastAsia="fr-FR"/>
        </w:rPr>
      </w:pPr>
      <w:ins w:id="1071" w:author="vivo-Chenli" w:date="2025-08-15T16:55:00Z">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w:t>
        </w:r>
        <w:proofErr w:type="spellStart"/>
        <w:r>
          <w:rPr>
            <w:i/>
            <w:iCs/>
            <w:lang w:eastAsia="fr-FR"/>
          </w:rPr>
          <w:t>StateId</w:t>
        </w:r>
        <w:proofErr w:type="spellEnd"/>
        <w:r>
          <w:rPr>
            <w:lang w:eastAsia="fr-FR"/>
          </w:rPr>
          <w:t xml:space="preserve"> in </w:t>
        </w:r>
        <w:r>
          <w:rPr>
            <w:i/>
            <w:lang w:eastAsia="fr-FR"/>
          </w:rPr>
          <w:t>ltm-DL-</w:t>
        </w:r>
        <w:proofErr w:type="spellStart"/>
        <w:r>
          <w:rPr>
            <w:i/>
            <w:lang w:eastAsia="fr-FR"/>
          </w:rPr>
          <w:t>OrJointTCI</w:t>
        </w:r>
        <w:proofErr w:type="spellEnd"/>
        <w:r>
          <w:rPr>
            <w:i/>
            <w:lang w:eastAsia="fr-FR"/>
          </w:rPr>
          <w:t>-</w:t>
        </w:r>
        <w:proofErr w:type="spellStart"/>
        <w:r>
          <w:rPr>
            <w:i/>
            <w:lang w:eastAsia="fr-FR"/>
          </w:rPr>
          <w:t>StateToAddModList</w:t>
        </w:r>
        <w:proofErr w:type="spellEnd"/>
        <w:r>
          <w:rPr>
            <w:lang w:eastAsia="fr-FR"/>
          </w:rPr>
          <w:t xml:space="preserve"> as specified in</w:t>
        </w:r>
        <w:r>
          <w:t xml:space="preserve"> </w:t>
        </w:r>
        <w:r>
          <w:rPr>
            <w:lang w:eastAsia="fr-FR"/>
          </w:rPr>
          <w:t>TS 38.331 [5].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24D784DB" w14:textId="77777777" w:rsidR="004A7DE1" w:rsidRDefault="004A7DE1" w:rsidP="004A7DE1">
      <w:pPr>
        <w:pStyle w:val="B1"/>
        <w:rPr>
          <w:ins w:id="1072" w:author="vivo-Chenli" w:date="2025-08-15T16:55:00Z"/>
          <w:lang w:eastAsia="fr-FR"/>
        </w:rPr>
      </w:pPr>
      <w:ins w:id="1073" w:author="vivo-Chenli" w:date="2025-08-15T16:55:00Z">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w:t>
        </w:r>
        <w:proofErr w:type="spellStart"/>
        <w:r>
          <w:rPr>
            <w:i/>
            <w:iCs/>
            <w:lang w:eastAsia="fr-FR"/>
          </w:rPr>
          <w:t>StateId</w:t>
        </w:r>
        <w:proofErr w:type="spellEnd"/>
        <w:r>
          <w:rPr>
            <w:lang w:eastAsia="fr-FR"/>
          </w:rPr>
          <w:t xml:space="preserve"> in </w:t>
        </w:r>
        <w:r>
          <w:rPr>
            <w:i/>
            <w:lang w:eastAsia="fr-FR"/>
          </w:rPr>
          <w:t>ltm-UL-TCI-</w:t>
        </w:r>
        <w:proofErr w:type="spellStart"/>
        <w:r>
          <w:rPr>
            <w:i/>
            <w:lang w:eastAsia="fr-FR"/>
          </w:rPr>
          <w:t>StateToAddModList</w:t>
        </w:r>
        <w:proofErr w:type="spellEnd"/>
        <w:r>
          <w:rPr>
            <w:lang w:eastAsia="fr-FR"/>
          </w:rPr>
          <w:t xml:space="preserve"> as specified in TS 38.331 [5]. The octet containing this field (i.e. this field and the two reserved bits in the same octet) is included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7B1094D4" w14:textId="77777777" w:rsidR="004A7DE1" w:rsidRDefault="004A7DE1" w:rsidP="004A7DE1">
      <w:pPr>
        <w:pStyle w:val="B1"/>
        <w:rPr>
          <w:ins w:id="1074" w:author="vivo-Chenli" w:date="2025-08-15T16:55:00Z"/>
          <w:lang w:eastAsia="fr-FR"/>
        </w:rPr>
      </w:pPr>
      <w:ins w:id="1075" w:author="vivo-Chenli" w:date="2025-08-15T16:55: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lang w:eastAsia="zh-C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DengXian"/>
            <w:lang w:eastAsia="zh-CN"/>
          </w:rPr>
          <w:t xml:space="preserve">Repetition number field </w:t>
        </w:r>
        <w:r>
          <w:t>are</w:t>
        </w:r>
        <w:r>
          <w:rPr>
            <w:rFonts w:eastAsia="DengXian"/>
            <w:lang w:eastAsia="zh-CN"/>
          </w:rPr>
          <w:t xml:space="preserve"> absent, and </w:t>
        </w:r>
        <w:r>
          <w:rPr>
            <w:rFonts w:eastAsia="DengXian"/>
            <w:lang w:val="en-US" w:eastAsia="zh-CN"/>
          </w:rPr>
          <w:t xml:space="preserve">the corresponding bits for </w:t>
        </w:r>
        <w:r>
          <w:t xml:space="preserve">S/U field and </w:t>
        </w:r>
        <w:r>
          <w:rPr>
            <w:rFonts w:eastAsia="DengXian"/>
            <w:lang w:eastAsia="zh-CN"/>
          </w:rPr>
          <w:t>Repetition number fi</w:t>
        </w:r>
        <w:r w:rsidRPr="00AC2E32">
          <w:rPr>
            <w:rFonts w:eastAsia="DengXian"/>
            <w:lang w:eastAsia="zh-CN"/>
          </w:rPr>
          <w:t>e</w:t>
        </w:r>
        <w:r>
          <w:rPr>
            <w:rFonts w:eastAsia="DengXian"/>
            <w:lang w:eastAsia="zh-CN"/>
          </w:rPr>
          <w:t>ld</w:t>
        </w:r>
        <w:r>
          <w:rPr>
            <w:rFonts w:eastAsia="DengXian"/>
            <w:lang w:val="en-US" w:eastAsia="zh-CN"/>
          </w:rPr>
          <w:t xml:space="preserve"> are reserved.</w:t>
        </w:r>
      </w:ins>
    </w:p>
    <w:p w14:paraId="462A8FF6" w14:textId="77777777" w:rsidR="004A7DE1" w:rsidRDefault="004A7DE1" w:rsidP="004A7DE1">
      <w:pPr>
        <w:pStyle w:val="B1"/>
        <w:rPr>
          <w:ins w:id="1076" w:author="vivo-Chenli" w:date="2025-08-15T16:55:00Z"/>
        </w:rPr>
      </w:pPr>
      <w:ins w:id="1077" w:author="vivo-Chenli" w:date="2025-08-15T16:55:00Z">
        <w:r>
          <w:rPr>
            <w:rFonts w:eastAsia="DengXian"/>
            <w:lang w:eastAsia="zh-CN"/>
          </w:rPr>
          <w:t>-</w:t>
        </w:r>
        <w:r>
          <w:rPr>
            <w:rFonts w:eastAsia="DengXian"/>
            <w:lang w:eastAsia="zh-CN"/>
          </w:rPr>
          <w:tab/>
          <w:t xml:space="preserve">NCC value: This field indicates the NCC value </w:t>
        </w:r>
        <w:r>
          <w:rPr>
            <w:iCs/>
          </w:rPr>
          <w:t xml:space="preserve">used to update the </w:t>
        </w:r>
        <w:proofErr w:type="spellStart"/>
        <w:r>
          <w:rPr>
            <w:iCs/>
          </w:rPr>
          <w:t>K</w:t>
        </w:r>
        <w:r>
          <w:rPr>
            <w:iCs/>
            <w:vertAlign w:val="subscript"/>
          </w:rPr>
          <w:t>gNB</w:t>
        </w:r>
        <w:proofErr w:type="spellEnd"/>
        <w:r>
          <w:rPr>
            <w:iCs/>
          </w:rPr>
          <w:t xml:space="preserve"> key. </w:t>
        </w:r>
        <w:r>
          <w:t>T</w:t>
        </w:r>
        <w:r>
          <w:rPr>
            <w:lang w:eastAsia="fr-FR"/>
          </w:rPr>
          <w:t xml:space="preserve">he NCC value is identified by </w:t>
        </w:r>
        <w:proofErr w:type="spellStart"/>
        <w:r>
          <w:rPr>
            <w:i/>
            <w:iCs/>
            <w:lang w:eastAsia="fr-FR"/>
          </w:rPr>
          <w:t>NextHopChainingCount</w:t>
        </w:r>
        <w:proofErr w:type="spellEnd"/>
        <w:r>
          <w:rPr>
            <w:lang w:eastAsia="fr-FR"/>
          </w:rPr>
          <w:t xml:space="preserve"> as specified in TS 38.331 [5]. </w:t>
        </w:r>
        <w:r>
          <w:rPr>
            <w:rFonts w:eastAsia="DengXian"/>
            <w:lang w:eastAsia="zh-CN"/>
          </w:rPr>
          <w:t>The length of the field is 3 bits</w:t>
        </w:r>
        <w:r>
          <w:t>.</w:t>
        </w:r>
      </w:ins>
    </w:p>
    <w:p w14:paraId="69E1AF73" w14:textId="77777777" w:rsidR="004A7DE1" w:rsidRDefault="004A7DE1" w:rsidP="004A7DE1">
      <w:pPr>
        <w:pStyle w:val="B1"/>
        <w:rPr>
          <w:ins w:id="1078" w:author="vivo-Chenli" w:date="2025-08-15T16:55:00Z"/>
        </w:rPr>
      </w:pPr>
      <w:ins w:id="1079" w:author="vivo-Chenli" w:date="2025-08-15T16:55:00Z">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ins>
    </w:p>
    <w:p w14:paraId="1214BBE0" w14:textId="77777777" w:rsidR="004A7DE1" w:rsidRDefault="004A7DE1" w:rsidP="004A7DE1">
      <w:pPr>
        <w:pStyle w:val="B1"/>
        <w:rPr>
          <w:ins w:id="1080" w:author="vivo-Chenli" w:date="2025-08-15T16:55:00Z"/>
        </w:rPr>
      </w:pPr>
      <w:ins w:id="1081" w:author="vivo-Chenli" w:date="2025-08-15T16:55:00Z">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407845D5" w14:textId="77777777" w:rsidR="004A7DE1" w:rsidRDefault="004A7DE1" w:rsidP="004A7DE1">
      <w:pPr>
        <w:pStyle w:val="B1"/>
        <w:rPr>
          <w:ins w:id="1082" w:author="vivo-Chenli" w:date="2025-08-15T16:55:00Z"/>
        </w:rPr>
      </w:pPr>
      <w:ins w:id="1083" w:author="vivo-Chenli" w:date="2025-08-15T16:55:00Z">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ins>
    </w:p>
    <w:p w14:paraId="611BE4D4" w14:textId="77777777" w:rsidR="004A7DE1" w:rsidRDefault="004A7DE1" w:rsidP="004A7DE1">
      <w:pPr>
        <w:pStyle w:val="B1"/>
        <w:rPr>
          <w:ins w:id="1084" w:author="vivo-Chenli" w:date="2025-08-15T16:55:00Z"/>
        </w:rPr>
      </w:pPr>
      <w:ins w:id="1085" w:author="vivo-Chenli" w:date="2025-08-15T16:55:00Z">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proofErr w:type="spellStart"/>
        <w:r>
          <w:rPr>
            <w:i/>
          </w:rPr>
          <w:t>rach</w:t>
        </w:r>
        <w:proofErr w:type="spellEnd"/>
        <w:r>
          <w:rPr>
            <w:i/>
          </w:rPr>
          <w:t>-ConfigDedicated</w:t>
        </w:r>
        <w:r>
          <w:t xml:space="preserve"> for the UL carrier (indicated by S/U field), (if provided, otherwise it indicates a subset of RACH occasion(s) from the </w:t>
        </w:r>
        <w:proofErr w:type="spellStart"/>
        <w:r>
          <w:rPr>
            <w:i/>
          </w:rPr>
          <w:t>rach-ConfigCommon</w:t>
        </w:r>
        <w:proofErr w:type="spellEnd"/>
        <w:r>
          <w:t xml:space="preserve"> for the UL carrier (indicated by S/U field) in the UL BWP configuration of </w:t>
        </w:r>
        <w:proofErr w:type="spellStart"/>
        <w:r>
          <w:rPr>
            <w:i/>
            <w:lang w:eastAsia="ko-KR"/>
          </w:rPr>
          <w:t>firstActiveUplinkBWP</w:t>
        </w:r>
        <w:proofErr w:type="spellEnd"/>
        <w:r>
          <w:rPr>
            <w:i/>
            <w:lang w:eastAsia="ko-KR"/>
          </w:rPr>
          <w:t>-Id</w:t>
        </w:r>
        <w:r>
          <w:t xml:space="preserve"> as specified in TS 38.331 [5]. When the repetition number field is not set to 0, the UE ignores this field. The length of the field is </w:t>
        </w:r>
        <w:r>
          <w:rPr>
            <w:lang w:eastAsia="ko-KR"/>
          </w:rPr>
          <w:t>4</w:t>
        </w:r>
        <w:r>
          <w:t xml:space="preserve"> bits;</w:t>
        </w:r>
      </w:ins>
    </w:p>
    <w:p w14:paraId="06267ACD" w14:textId="77777777" w:rsidR="004A7DE1" w:rsidRDefault="004A7DE1" w:rsidP="004A7DE1">
      <w:pPr>
        <w:pStyle w:val="B1"/>
        <w:rPr>
          <w:ins w:id="1086" w:author="vivo-Chenli" w:date="2025-08-15T16:55:00Z"/>
          <w:rFonts w:eastAsia="DengXian"/>
          <w:lang w:eastAsia="zh-CN"/>
        </w:rPr>
      </w:pPr>
      <w:ins w:id="1087" w:author="vivo-Chenli" w:date="2025-08-15T16:55:00Z">
        <w:r>
          <w:rPr>
            <w:rFonts w:eastAsia="DengXian"/>
            <w:lang w:eastAsia="zh-CN"/>
          </w:rPr>
          <w:lastRenderedPageBreak/>
          <w:t>-</w:t>
        </w:r>
        <w:r>
          <w:rPr>
            <w:rFonts w:eastAsia="DengXian"/>
            <w:lang w:eastAsia="zh-CN"/>
          </w:rPr>
          <w:tab/>
          <w:t>Repetition number: This field indicates the Msg1 repetition number to be applied</w:t>
        </w:r>
        <w:r>
          <w:t xml:space="preserve"> to the </w:t>
        </w:r>
        <w:r>
          <w:rPr>
            <w:lang w:eastAsia="ko-KR"/>
          </w:rPr>
          <w:t>contention-free Random Access</w:t>
        </w:r>
        <w:r>
          <w:rPr>
            <w:rFonts w:eastAsia="DengXian"/>
            <w:lang w:eastAsia="zh-CN"/>
          </w:rPr>
          <w:t xml:space="preserve">. If this field is set to 0, </w:t>
        </w:r>
        <w:r>
          <w:t>Msg1 repetition number</w:t>
        </w:r>
        <w:r>
          <w:rPr>
            <w:rFonts w:eastAsia="DengXian"/>
            <w:lang w:eastAsia="zh-CN"/>
          </w:rPr>
          <w:t xml:space="preserve"> does not apply. If this field is set to 1, the </w:t>
        </w:r>
        <w:r>
          <w:rPr>
            <w:lang w:eastAsia="ko-KR"/>
          </w:rPr>
          <w:t>Msg1 repetition number is 2.</w:t>
        </w:r>
        <w:r>
          <w:rPr>
            <w:rFonts w:eastAsia="DengXian"/>
            <w:lang w:eastAsia="zh-CN"/>
          </w:rPr>
          <w:t xml:space="preserve"> If this field is set to 2, the </w:t>
        </w:r>
        <w:r>
          <w:rPr>
            <w:lang w:eastAsia="ko-KR"/>
          </w:rPr>
          <w:t xml:space="preserve">Msg1 repetition number is 4. </w:t>
        </w:r>
        <w:r>
          <w:rPr>
            <w:rFonts w:eastAsia="DengXian"/>
            <w:lang w:eastAsia="zh-CN"/>
          </w:rPr>
          <w:t xml:space="preserve">If this field is set to 3, the </w:t>
        </w:r>
        <w:r>
          <w:rPr>
            <w:lang w:eastAsia="ko-KR"/>
          </w:rPr>
          <w:t>Msg1 repetition number is 8</w:t>
        </w:r>
        <w:r>
          <w:rPr>
            <w:rFonts w:eastAsia="DengXian"/>
            <w:lang w:eastAsia="zh-CN"/>
          </w:rPr>
          <w:t>. The length of the field is 2 bits;</w:t>
        </w:r>
      </w:ins>
    </w:p>
    <w:p w14:paraId="0D41BF86" w14:textId="77777777" w:rsidR="004A7DE1" w:rsidRDefault="004A7DE1" w:rsidP="004A7DE1">
      <w:pPr>
        <w:pStyle w:val="NO"/>
        <w:ind w:left="1136"/>
        <w:rPr>
          <w:ins w:id="1088" w:author="vivo-Chenli" w:date="2025-08-15T16:55:00Z"/>
        </w:rPr>
      </w:pPr>
      <w:ins w:id="1089" w:author="vivo-Chenli" w:date="2025-08-15T16:55: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proofErr w:type="spellStart"/>
        <w:r>
          <w:rPr>
            <w:i/>
            <w:iCs/>
          </w:rPr>
          <w:t>FeatureCombinationPreambles</w:t>
        </w:r>
        <w:proofErr w:type="spellEnd"/>
        <w:r>
          <w:t xml:space="preserve"> with the same Msg1 repetition number value and </w:t>
        </w:r>
        <w:proofErr w:type="spellStart"/>
        <w:r>
          <w:rPr>
            <w:i/>
            <w:iCs/>
          </w:rPr>
          <w:t>featureCombination</w:t>
        </w:r>
        <w:proofErr w:type="spellEnd"/>
        <w:r>
          <w:t xml:space="preserve"> indicating only </w:t>
        </w:r>
        <w:r>
          <w:rPr>
            <w:i/>
            <w:iCs/>
          </w:rPr>
          <w:t>msg1-Repetitions</w:t>
        </w:r>
        <w:r>
          <w:t>.</w:t>
        </w:r>
      </w:ins>
    </w:p>
    <w:commentRangeStart w:id="1090"/>
    <w:commentRangeStart w:id="1091"/>
    <w:p w14:paraId="2E5D423C" w14:textId="77777777" w:rsidR="004A7DE1" w:rsidRDefault="00241A05" w:rsidP="004A7DE1">
      <w:pPr>
        <w:pStyle w:val="TH"/>
        <w:rPr>
          <w:ins w:id="1092" w:author="vivo-Chenli" w:date="2025-08-15T16:55:00Z"/>
          <w:noProof/>
        </w:rPr>
      </w:pPr>
      <w:ins w:id="1093" w:author="vivo-Chenli" w:date="2025-08-15T16:55:00Z">
        <w:r>
          <w:rPr>
            <w:noProof/>
          </w:rPr>
          <w:object w:dxaOrig="5660" w:dyaOrig="4430" w14:anchorId="60A8FE3C">
            <v:shape id="_x0000_i1027" type="#_x0000_t75" alt="" style="width:282.65pt;height:219.2pt;mso-width-percent:0;mso-height-percent:0;mso-width-percent:0;mso-height-percent:0" o:ole="">
              <v:imagedata r:id="rId22" o:title=""/>
            </v:shape>
            <o:OLEObject Type="Embed" ProgID="Visio.Drawing.15" ShapeID="_x0000_i1027" DrawAspect="Content" ObjectID="_1818513854" r:id="rId23"/>
          </w:object>
        </w:r>
      </w:ins>
      <w:commentRangeEnd w:id="1090"/>
      <w:ins w:id="1094" w:author="vivo-Chenli" w:date="2025-08-15T16:55:00Z">
        <w:r w:rsidR="004A7DE1">
          <w:rPr>
            <w:rStyle w:val="CommentReference"/>
            <w:rFonts w:ascii="Times New Roman" w:hAnsi="Times New Roman"/>
            <w:b w:val="0"/>
          </w:rPr>
          <w:commentReference w:id="1090"/>
        </w:r>
        <w:commentRangeEnd w:id="1091"/>
        <w:r w:rsidR="004A7DE1">
          <w:rPr>
            <w:rStyle w:val="CommentReference"/>
            <w:rFonts w:ascii="Times New Roman" w:hAnsi="Times New Roman"/>
            <w:b w:val="0"/>
          </w:rPr>
          <w:commentReference w:id="1091"/>
        </w:r>
      </w:ins>
    </w:p>
    <w:p w14:paraId="4AC2C75F" w14:textId="77777777" w:rsidR="004A7DE1" w:rsidRDefault="004A7DE1" w:rsidP="004A7DE1">
      <w:pPr>
        <w:pStyle w:val="TF"/>
        <w:ind w:leftChars="90" w:left="180"/>
        <w:rPr>
          <w:ins w:id="1095" w:author="vivo-Chenli" w:date="2025-08-15T16:55:00Z"/>
          <w:lang w:eastAsia="ko-KR"/>
        </w:rPr>
      </w:pPr>
      <w:ins w:id="1096" w:author="vivo-Chenli" w:date="2025-08-15T16:55:00Z">
        <w:r>
          <w:rPr>
            <w:lang w:eastAsia="ko-KR"/>
          </w:rPr>
          <w:t xml:space="preserve">Figure 6.1.3.75a-1: Enhanced </w:t>
        </w:r>
        <w:r>
          <w:t>LTM Cell Switch Command MAC CE</w:t>
        </w:r>
      </w:ins>
    </w:p>
    <w:p w14:paraId="2D675D9B" w14:textId="77777777" w:rsidR="004A7DE1" w:rsidRDefault="004A7DE1" w:rsidP="004A7DE1">
      <w:pPr>
        <w:pStyle w:val="NO"/>
        <w:rPr>
          <w:ins w:id="1097" w:author="vivo-Chenli" w:date="2025-08-15T16:55:00Z"/>
          <w:lang w:eastAsia="ko-KR"/>
        </w:rPr>
      </w:pPr>
      <w:ins w:id="1098" w:author="vivo-Chenli" w:date="2025-08-15T16:55:00Z">
        <w:r>
          <w:rPr>
            <w:lang w:eastAsia="ko-KR"/>
          </w:rPr>
          <w:t>NOTE 2:</w:t>
        </w:r>
        <w:r>
          <w:rPr>
            <w:lang w:eastAsia="ko-KR"/>
          </w:rPr>
          <w:tab/>
          <w:t xml:space="preserve">If UE receives the Enhanced LTM Cell Switch Command MAC CE with a Target Configuration ID value not matching any configured </w:t>
        </w:r>
        <w:r>
          <w:rPr>
            <w:i/>
            <w:iCs/>
            <w:lang w:eastAsia="ko-KR"/>
          </w:rPr>
          <w:t>ltm-</w:t>
        </w:r>
        <w:proofErr w:type="spellStart"/>
        <w:r>
          <w:rPr>
            <w:i/>
            <w:iCs/>
            <w:lang w:eastAsia="ko-KR"/>
          </w:rPr>
          <w:t>CandidateId</w:t>
        </w:r>
        <w:proofErr w:type="spellEnd"/>
        <w:r>
          <w:rPr>
            <w:lang w:eastAsia="ko-KR"/>
          </w:rPr>
          <w:t xml:space="preserve"> minus 1,</w:t>
        </w:r>
        <w:r>
          <w:t xml:space="preserve"> as specified in TS 38.331 [5]</w:t>
        </w:r>
        <w:r>
          <w:rPr>
            <w:lang w:eastAsia="ko-KR"/>
          </w:rPr>
          <w:t>, the procedure of handling Enhanced LTM Cell Switch Command MAC CE in clause 5.18.35 does not apply.</w:t>
        </w:r>
      </w:ins>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6EC4FE" w14:textId="77777777" w:rsidR="00D1203F" w:rsidRDefault="00D1203F" w:rsidP="00D1203F">
      <w:pPr>
        <w:pStyle w:val="Heading4"/>
        <w:rPr>
          <w:ins w:id="1099" w:author="vivo-Chenli" w:date="2025-08-15T16:55:00Z"/>
          <w:lang w:eastAsia="ko-KR"/>
        </w:rPr>
      </w:pPr>
      <w:ins w:id="1100" w:author="vivo-Chenli" w:date="2025-08-15T16:55:00Z">
        <w:r>
          <w:rPr>
            <w:lang w:eastAsia="ko-KR"/>
          </w:rPr>
          <w:t>6.1.3.x</w:t>
        </w:r>
        <w:r>
          <w:rPr>
            <w:lang w:eastAsia="ko-KR"/>
          </w:rPr>
          <w:tab/>
          <w:t>Event Triggered</w:t>
        </w:r>
        <w:r w:rsidRPr="009E02F1">
          <w:rPr>
            <w:lang w:eastAsia="ko-KR"/>
          </w:rPr>
          <w:t xml:space="preserve"> </w:t>
        </w:r>
        <w:r>
          <w:rPr>
            <w:lang w:eastAsia="ko-KR"/>
          </w:rPr>
          <w:t>L1 Measurement Report MAC CE</w:t>
        </w:r>
      </w:ins>
    </w:p>
    <w:p w14:paraId="4C883A49" w14:textId="77777777" w:rsidR="00D1203F" w:rsidRDefault="00D1203F" w:rsidP="00D1203F">
      <w:pPr>
        <w:rPr>
          <w:ins w:id="1101" w:author="vivo-Chenli" w:date="2025-08-15T16:55:00Z"/>
          <w:lang w:eastAsia="ko-KR"/>
        </w:rPr>
      </w:pPr>
      <w:ins w:id="1102" w:author="vivo-Chenli" w:date="2025-08-15T16:55:00Z">
        <w:r>
          <w:rPr>
            <w:lang w:eastAsia="ko-KR"/>
          </w:rPr>
          <w:t>Event triggered L1 measurement report MAC CE consists of either:</w:t>
        </w:r>
      </w:ins>
    </w:p>
    <w:p w14:paraId="2130DFA8" w14:textId="77777777" w:rsidR="00D1203F" w:rsidRDefault="00D1203F" w:rsidP="00D1203F">
      <w:pPr>
        <w:pStyle w:val="B1"/>
        <w:rPr>
          <w:ins w:id="1103" w:author="vivo-Chenli" w:date="2025-08-15T16:55:00Z"/>
          <w:lang w:eastAsia="ko-KR"/>
        </w:rPr>
      </w:pPr>
      <w:ins w:id="1104" w:author="vivo-Chenli" w:date="2025-08-15T16:55:00Z">
        <w:r>
          <w:rPr>
            <w:lang w:eastAsia="ko-KR"/>
          </w:rPr>
          <w:t>-</w:t>
        </w:r>
        <w:r>
          <w:rPr>
            <w:lang w:eastAsia="ko-KR"/>
          </w:rPr>
          <w:tab/>
          <w:t>event triggered</w:t>
        </w:r>
        <w:r w:rsidRPr="008E061A">
          <w:rPr>
            <w:lang w:eastAsia="ko-KR"/>
          </w:rPr>
          <w:t xml:space="preserve"> </w:t>
        </w:r>
        <w:r>
          <w:rPr>
            <w:lang w:eastAsia="ko-KR"/>
          </w:rPr>
          <w:t>L1 measurement report format (variable size); or</w:t>
        </w:r>
      </w:ins>
    </w:p>
    <w:p w14:paraId="6B010167" w14:textId="77777777" w:rsidR="00D1203F" w:rsidRDefault="00D1203F" w:rsidP="00D1203F">
      <w:pPr>
        <w:pStyle w:val="B1"/>
        <w:rPr>
          <w:ins w:id="1105" w:author="vivo-Chenli" w:date="2025-08-15T16:55:00Z"/>
          <w:lang w:eastAsia="ko-KR"/>
        </w:rPr>
      </w:pPr>
      <w:ins w:id="1106" w:author="vivo-Chenli" w:date="2025-08-15T16:55:00Z">
        <w:r>
          <w:rPr>
            <w:lang w:eastAsia="ko-KR"/>
          </w:rPr>
          <w:t>-</w:t>
        </w:r>
        <w:r>
          <w:rPr>
            <w:lang w:eastAsia="ko-KR"/>
          </w:rPr>
          <w:tab/>
          <w:t>truncated event triggered</w:t>
        </w:r>
        <w:r w:rsidRPr="008E061A">
          <w:rPr>
            <w:lang w:eastAsia="ko-KR"/>
          </w:rPr>
          <w:t xml:space="preserve"> </w:t>
        </w:r>
        <w:r>
          <w:rPr>
            <w:lang w:eastAsia="ko-KR"/>
          </w:rPr>
          <w:t>L1 measurement report format (variable size).</w:t>
        </w:r>
      </w:ins>
    </w:p>
    <w:p w14:paraId="209FB04D" w14:textId="77777777" w:rsidR="00D1203F" w:rsidRDefault="00D1203F" w:rsidP="00D1203F">
      <w:pPr>
        <w:rPr>
          <w:ins w:id="1107" w:author="vivo-Chenli" w:date="2025-08-15T16:55:00Z"/>
          <w:lang w:eastAsia="ko-KR"/>
        </w:rPr>
      </w:pPr>
      <w:ins w:id="1108" w:author="vivo-Chenli" w:date="2025-08-15T16:55:00Z">
        <w:r>
          <w:rPr>
            <w:lang w:eastAsia="ko-KR"/>
          </w:rPr>
          <w:t xml:space="preserve">The event triggered L1 measurement report formats are identified by MAC </w:t>
        </w:r>
        <w:proofErr w:type="spellStart"/>
        <w:r>
          <w:rPr>
            <w:lang w:eastAsia="ko-KR"/>
          </w:rPr>
          <w:t>subheaders</w:t>
        </w:r>
        <w:proofErr w:type="spellEnd"/>
        <w:r>
          <w:rPr>
            <w:lang w:eastAsia="ko-KR"/>
          </w:rPr>
          <w:t xml:space="preserve"> with an </w:t>
        </w:r>
        <w:proofErr w:type="spellStart"/>
        <w:r>
          <w:rPr>
            <w:lang w:eastAsia="ko-KR"/>
          </w:rPr>
          <w:t>eLCIDs</w:t>
        </w:r>
        <w:proofErr w:type="spellEnd"/>
        <w:r>
          <w:rPr>
            <w:lang w:eastAsia="ko-KR"/>
          </w:rPr>
          <w:t xml:space="preserve"> as specified in Table 6.2.1-2b.</w:t>
        </w:r>
      </w:ins>
    </w:p>
    <w:p w14:paraId="293B3265" w14:textId="77777777" w:rsidR="00D1203F" w:rsidRDefault="00D1203F" w:rsidP="00D1203F">
      <w:pPr>
        <w:rPr>
          <w:ins w:id="1109" w:author="vivo-Chenli" w:date="2025-08-15T16:55:00Z"/>
        </w:rPr>
      </w:pPr>
      <w:ins w:id="1110" w:author="vivo-Chenli" w:date="2025-08-15T16:55: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proofErr w:type="spellStart"/>
        <w:r>
          <w:rPr>
            <w:i/>
            <w:iCs/>
          </w:rPr>
          <w:t>reportCurrentBeam</w:t>
        </w:r>
        <w:proofErr w:type="spellEnd"/>
        <w:r>
          <w:t xml:space="preserve">. </w:t>
        </w:r>
      </w:ins>
    </w:p>
    <w:p w14:paraId="5F091DE9" w14:textId="7FC67A0F" w:rsidR="00D1203F" w:rsidDel="006A1CDF" w:rsidRDefault="00D1203F" w:rsidP="00D1203F">
      <w:pPr>
        <w:pStyle w:val="EditorsNote"/>
        <w:ind w:left="1701" w:hanging="1417"/>
        <w:rPr>
          <w:ins w:id="1111" w:author="vivo-Chenli" w:date="2025-08-15T16:55:00Z"/>
          <w:del w:id="1112" w:author="vivo-Chenli-After RAN2#131-1" w:date="2025-09-02T00:35:00Z"/>
          <w:lang w:eastAsia="zh-CN"/>
        </w:rPr>
      </w:pPr>
      <w:ins w:id="1113" w:author="vivo-Chenli" w:date="2025-08-15T16:55:00Z">
        <w:del w:id="1114" w:author="vivo-Chenli-After RAN2#131-1" w:date="2025-09-02T00:35:00Z">
          <w:r w:rsidDel="006A1CDF">
            <w:rPr>
              <w:lang w:eastAsia="zh-CN"/>
            </w:rPr>
            <w:delText>Editor’s NOTE: It is working assumption:</w:delText>
          </w:r>
          <w:r w:rsidRPr="0086522D" w:rsidDel="006A1CDF">
            <w:rPr>
              <w:i/>
              <w:iCs/>
              <w:lang w:eastAsia="zh-CN"/>
            </w:rPr>
            <w:delText xml:space="preserve"> </w:delText>
          </w:r>
          <w:r w:rsidRPr="005A2C50" w:rsidDel="006A1CDF">
            <w:rPr>
              <w:i/>
              <w:iCs/>
              <w:lang w:eastAsia="zh-CN"/>
            </w:rPr>
            <w:delTex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delText>
          </w:r>
          <w:r w:rsidDel="006A1CDF">
            <w:rPr>
              <w:lang w:eastAsia="zh-CN"/>
            </w:rPr>
            <w:delText>.</w:delText>
          </w:r>
        </w:del>
      </w:ins>
    </w:p>
    <w:p w14:paraId="7BCD6FF2" w14:textId="77777777" w:rsidR="00D1203F" w:rsidRDefault="00D1203F" w:rsidP="00D1203F">
      <w:pPr>
        <w:rPr>
          <w:ins w:id="1115" w:author="vivo-Chenli" w:date="2025-08-15T16:55:00Z"/>
          <w:lang w:eastAsia="ko-KR"/>
        </w:rPr>
      </w:pPr>
      <w:ins w:id="1116" w:author="vivo-Chenli" w:date="2025-08-15T16:55:00Z">
        <w:r>
          <w:rPr>
            <w:lang w:eastAsia="ko-KR"/>
          </w:rPr>
          <w:t>The fields in the (truncated) event triggered L1 measurement report MAC CE are defined as follows:</w:t>
        </w:r>
      </w:ins>
    </w:p>
    <w:p w14:paraId="134CA43B" w14:textId="77777777" w:rsidR="00D1203F" w:rsidRDefault="00D1203F" w:rsidP="00D1203F">
      <w:pPr>
        <w:pStyle w:val="B1"/>
        <w:rPr>
          <w:ins w:id="1117" w:author="vivo-Chenli" w:date="2025-08-15T16:55:00Z"/>
          <w:lang w:eastAsia="ko-KR"/>
        </w:rPr>
      </w:pPr>
      <w:ins w:id="1118" w:author="vivo-Chenli" w:date="2025-08-15T16:55:00Z">
        <w:r>
          <w:rPr>
            <w:lang w:eastAsia="ko-KR"/>
          </w:rPr>
          <w:lastRenderedPageBreak/>
          <w:t>-</w:t>
        </w:r>
        <w:r>
          <w:rPr>
            <w:lang w:eastAsia="ko-KR"/>
          </w:rPr>
          <w:tab/>
          <w:t>Report ID: This field indicates corresponding measurement report ID for</w:t>
        </w:r>
        <w:r>
          <w:t xml:space="preserve"> this </w:t>
        </w:r>
        <w:r>
          <w:rPr>
            <w:i/>
            <w:iCs/>
          </w:rPr>
          <w:t>ltm-CSI-</w:t>
        </w:r>
        <w:proofErr w:type="spellStart"/>
        <w:r>
          <w:rPr>
            <w:i/>
            <w:iCs/>
          </w:rPr>
          <w:t>ReportConfigId</w:t>
        </w:r>
        <w:proofErr w:type="spellEnd"/>
        <w:r>
          <w:rPr>
            <w:lang w:eastAsia="ko-KR"/>
          </w:rPr>
          <w:t xml:space="preserve"> associated with this event triggered measurement report. </w:t>
        </w:r>
        <w:r>
          <w:t>The length of the Report ID field is 6 bits;</w:t>
        </w:r>
      </w:ins>
    </w:p>
    <w:p w14:paraId="7E453516" w14:textId="51107994" w:rsidR="00D1203F" w:rsidRDefault="00D1203F" w:rsidP="00D1203F">
      <w:pPr>
        <w:pStyle w:val="B1"/>
        <w:rPr>
          <w:ins w:id="1119" w:author="vivo-Chenli" w:date="2025-08-15T16:55:00Z"/>
        </w:rPr>
      </w:pPr>
      <w:ins w:id="1120" w:author="vivo-Chenli" w:date="2025-08-15T16:55:00Z">
        <w:r>
          <w:rPr>
            <w:lang w:eastAsia="ko-KR"/>
          </w:rPr>
          <w:t>-</w:t>
        </w:r>
        <w:r>
          <w:rPr>
            <w:lang w:eastAsia="ko-KR"/>
          </w:rPr>
          <w:tab/>
        </w:r>
        <w:proofErr w:type="spellStart"/>
        <w:r>
          <w:rPr>
            <w:lang w:eastAsia="ko-KR"/>
          </w:rPr>
          <w:t>Type</w:t>
        </w:r>
        <w:r w:rsidRPr="00FC6019">
          <w:rPr>
            <w:vertAlign w:val="subscript"/>
            <w:lang w:eastAsia="ko-KR"/>
          </w:rPr>
          <w:t>i</w:t>
        </w:r>
        <w:proofErr w:type="spellEnd"/>
        <w:r>
          <w:rPr>
            <w:lang w:eastAsia="ko-KR"/>
          </w:rPr>
          <w:t xml:space="preserve">: This field indicates the type of the RS </w:t>
        </w:r>
        <w:proofErr w:type="spellStart"/>
        <w:r>
          <w:rPr>
            <w:lang w:eastAsia="ko-KR"/>
          </w:rPr>
          <w:t>i</w:t>
        </w:r>
        <w:proofErr w:type="spellEnd"/>
        <w:r>
          <w:rPr>
            <w:lang w:eastAsia="ko-KR"/>
          </w:rPr>
          <w:t xml:space="preserve">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proofErr w:type="spellStart"/>
        <w:r w:rsidRPr="003667B1">
          <w:rPr>
            <w:i/>
            <w:iCs/>
          </w:rPr>
          <w:t>allowReportAnyBeam</w:t>
        </w:r>
        <w:proofErr w:type="spellEnd"/>
        <w:r>
          <w:t xml:space="preserve"> specified in TS 38.331 [5], i.e. the RS(s) with Type set to neither 00, 01, nor 1</w:t>
        </w:r>
        <w:r w:rsidR="00D80B80">
          <w:t>0</w:t>
        </w:r>
        <w:r>
          <w:t>. The RS(s) not satisfying the event for</w:t>
        </w:r>
        <w:r w:rsidRPr="00752323">
          <w:rPr>
            <w:bCs/>
          </w:rPr>
          <w:t xml:space="preserve"> </w:t>
        </w:r>
        <w:r>
          <w:t xml:space="preserve">TTT is selected based on the </w:t>
        </w:r>
        <w:proofErr w:type="spellStart"/>
        <w:r>
          <w:t>decending</w:t>
        </w:r>
        <w:proofErr w:type="spellEnd"/>
        <w:r>
          <w:t xml:space="preserve"> order of measured quantity. The RS(s) included in the </w:t>
        </w:r>
        <w:commentRangeStart w:id="1121"/>
        <w:r>
          <w:t>truncated</w:t>
        </w:r>
      </w:ins>
      <w:commentRangeEnd w:id="1121"/>
      <w:r w:rsidR="00C46735">
        <w:rPr>
          <w:rStyle w:val="CommentReference"/>
        </w:rPr>
        <w:commentReference w:id="1121"/>
      </w:r>
      <w:ins w:id="1122" w:author="vivo-Chenli" w:date="2025-08-15T16:55:00Z">
        <w:r>
          <w:t xml:space="preserve">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40127C09" w14:textId="77777777" w:rsidR="00D1203F" w:rsidRDefault="00D1203F" w:rsidP="00D1203F">
      <w:pPr>
        <w:pStyle w:val="B1"/>
        <w:rPr>
          <w:ins w:id="1123" w:author="vivo-Chenli" w:date="2025-08-15T16:55:00Z"/>
        </w:rPr>
      </w:pPr>
    </w:p>
    <w:p w14:paraId="202D469B" w14:textId="6C9191F0" w:rsidR="00D1203F" w:rsidRDefault="00D1203F" w:rsidP="00D1203F">
      <w:pPr>
        <w:pStyle w:val="B1"/>
        <w:rPr>
          <w:ins w:id="1124" w:author="vivo-Chenli" w:date="2025-08-15T16:55:00Z"/>
        </w:rPr>
      </w:pPr>
      <w:ins w:id="1125" w:author="vivo-Chenli" w:date="2025-08-15T16:55:00Z">
        <w:r>
          <w:t>NOTE 3:</w:t>
        </w:r>
        <w:r>
          <w:tab/>
          <w:t xml:space="preserve">For the measurement report triggered by LTM2, the RS with Type of 00 is the current beam, which is always included in the last </w:t>
        </w:r>
        <w:r w:rsidRPr="00DD6BF0">
          <w:t>octet</w:t>
        </w:r>
      </w:ins>
      <w:ins w:id="1126" w:author="vivo-Chenli-After RAN2#131-1" w:date="2025-09-02T00:34:00Z">
        <w:r w:rsidR="00053B2E">
          <w:t xml:space="preserve">, i.e. </w:t>
        </w:r>
        <w:r w:rsidR="00CE0D77">
          <w:t>the current RS of serving cell and the corresponding RS type are not included in the first two octets</w:t>
        </w:r>
      </w:ins>
      <w:ins w:id="1127" w:author="vivo-Chenli" w:date="2025-08-15T16:55:00Z">
        <w:r>
          <w:t>.</w:t>
        </w:r>
      </w:ins>
    </w:p>
    <w:p w14:paraId="03FA59EA" w14:textId="77777777" w:rsidR="00D1203F" w:rsidRDefault="00D1203F" w:rsidP="00D1203F">
      <w:pPr>
        <w:pStyle w:val="B1"/>
        <w:rPr>
          <w:ins w:id="1128" w:author="vivo-Chenli" w:date="2025-08-15T16:55:00Z"/>
          <w:lang w:eastAsia="ko-KR"/>
        </w:rPr>
      </w:pPr>
      <w:ins w:id="1129" w:author="vivo-Chenli" w:date="2025-08-15T16:55:00Z">
        <w:r>
          <w:rPr>
            <w:lang w:eastAsia="ko-KR"/>
          </w:rPr>
          <w:t>-</w:t>
        </w:r>
        <w:r>
          <w:rPr>
            <w:lang w:eastAsia="ko-KR"/>
          </w:rPr>
          <w:tab/>
        </w:r>
        <w:proofErr w:type="spellStart"/>
        <w:r>
          <w:rPr>
            <w:lang w:eastAsia="ko-KR"/>
          </w:rPr>
          <w:t>RSRI</w:t>
        </w:r>
        <w:r>
          <w:rPr>
            <w:vertAlign w:val="subscript"/>
            <w:lang w:eastAsia="ko-KR"/>
          </w:rPr>
          <w:t>i</w:t>
        </w:r>
        <w:proofErr w:type="spellEnd"/>
        <w:r>
          <w:rPr>
            <w:lang w:eastAsia="ko-KR"/>
          </w:rPr>
          <w:t xml:space="preserve">: This field indicates the reference </w:t>
        </w:r>
        <w:proofErr w:type="spellStart"/>
        <w:r>
          <w:rPr>
            <w:lang w:eastAsia="ko-KR"/>
          </w:rPr>
          <w:t>signaling</w:t>
        </w:r>
        <w:proofErr w:type="spellEnd"/>
        <w:r>
          <w:rPr>
            <w:lang w:eastAsia="ko-KR"/>
          </w:rPr>
          <w:t xml:space="preserve"> resource index of the beam </w:t>
        </w:r>
        <w:proofErr w:type="spellStart"/>
        <w:r>
          <w:rPr>
            <w:lang w:eastAsia="ko-KR"/>
          </w:rPr>
          <w:t>i</w:t>
        </w:r>
        <w:proofErr w:type="spellEnd"/>
        <w:r>
          <w:rPr>
            <w:lang w:eastAsia="ko-KR"/>
          </w:rPr>
          <w:t xml:space="preserve"> of LTM candidate cell for the event triggered L1 measurement report (i.e. SS/PBCH Block Resource indicator (SSBRI) or CSI-RS resource indicator (CRI)). The maximum number of non-serving RS reported is configured by </w:t>
        </w:r>
        <w:proofErr w:type="spellStart"/>
        <w:r>
          <w:rPr>
            <w:i/>
            <w:iCs/>
          </w:rPr>
          <w:t>maxNumberOfReportedBeams</w:t>
        </w:r>
        <w:proofErr w:type="spellEnd"/>
        <w:r>
          <w:t xml:space="preserve"> if the measurement of current RS of serving cell is not included, or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365822ED" w14:textId="77777777" w:rsidR="00D1203F" w:rsidRPr="00C11846" w:rsidRDefault="00D1203F" w:rsidP="00D1203F">
      <w:pPr>
        <w:pStyle w:val="B1"/>
        <w:rPr>
          <w:ins w:id="1130" w:author="vivo-Chenli" w:date="2025-08-15T16:55:00Z"/>
          <w:lang w:eastAsia="ko-KR"/>
        </w:rPr>
      </w:pPr>
      <w:ins w:id="1131" w:author="vivo-Chenli" w:date="2025-08-15T16:55: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6E40AB6C" w14:textId="77777777" w:rsidR="00D1203F" w:rsidRPr="00C11846" w:rsidRDefault="00D1203F" w:rsidP="00D1203F">
      <w:pPr>
        <w:pStyle w:val="B1"/>
        <w:rPr>
          <w:ins w:id="1132" w:author="vivo-Chenli" w:date="2025-08-15T16:55:00Z"/>
          <w:lang w:eastAsia="ko-KR"/>
        </w:rPr>
      </w:pPr>
      <w:ins w:id="1133" w:author="vivo-Chenli" w:date="2025-08-15T16:55:00Z">
        <w:r>
          <w:rPr>
            <w:lang w:eastAsia="ko-KR"/>
          </w:rPr>
          <w:t>-</w:t>
        </w:r>
        <w:r>
          <w:rPr>
            <w:lang w:eastAsia="ko-KR"/>
          </w:rPr>
          <w:tab/>
        </w:r>
        <w:proofErr w:type="spellStart"/>
        <w:r>
          <w:rPr>
            <w:lang w:eastAsia="ko-KR"/>
          </w:rPr>
          <w:t>DiffRSRP</w:t>
        </w:r>
        <w:r>
          <w:rPr>
            <w:vertAlign w:val="subscript"/>
            <w:lang w:eastAsia="ko-KR"/>
          </w:rPr>
          <w:t>i</w:t>
        </w:r>
        <w:proofErr w:type="spellEnd"/>
        <w:r>
          <w:rPr>
            <w:lang w:eastAsia="ko-KR"/>
          </w:rPr>
          <w:t>: This field indicates the derived differential measured quantity</w:t>
        </w:r>
        <w:r w:rsidRPr="002E2E4D">
          <w:rPr>
            <w:lang w:eastAsia="ko-KR"/>
          </w:rPr>
          <w:t xml:space="preserve"> </w:t>
        </w:r>
        <w:r>
          <w:rPr>
            <w:lang w:eastAsia="ko-KR"/>
          </w:rPr>
          <w:t xml:space="preserve">for the beam </w:t>
        </w:r>
        <w:proofErr w:type="spellStart"/>
        <w:r>
          <w:rPr>
            <w:lang w:eastAsia="ko-KR"/>
          </w:rPr>
          <w:t>i</w:t>
        </w:r>
        <w:proofErr w:type="spellEnd"/>
        <w:r>
          <w:rPr>
            <w:lang w:eastAsia="ko-KR"/>
          </w:rPr>
          <w:t xml:space="preserve"> of LTM candidate cell based on SS/PBCH block or CSI-RS (i.e. the L1-RSRP) </w:t>
        </w:r>
        <w:r>
          <w:t>as described in TS 38.215 [24], with the reference of measured quality of the first beam</w:t>
        </w:r>
        <w:r>
          <w:rPr>
            <w:lang w:eastAsia="ko-KR"/>
          </w:rPr>
          <w:t xml:space="preserve">. </w:t>
        </w:r>
        <w:r>
          <w:t xml:space="preserve">The length of the </w:t>
        </w:r>
        <w:proofErr w:type="spellStart"/>
        <w:r>
          <w:rPr>
            <w:lang w:eastAsia="ko-KR"/>
          </w:rPr>
          <w:t>DiffRSRP</w:t>
        </w:r>
        <w:r>
          <w:rPr>
            <w:vertAlign w:val="subscript"/>
            <w:lang w:eastAsia="ko-KR"/>
          </w:rPr>
          <w:t>i</w:t>
        </w:r>
        <w:proofErr w:type="spellEnd"/>
        <w:r>
          <w:t xml:space="preserve"> field is 4</w:t>
        </w:r>
        <w:r>
          <w:rPr>
            <w:lang w:eastAsia="ko-KR"/>
          </w:rPr>
          <w:t xml:space="preserve"> bits; </w:t>
        </w:r>
      </w:ins>
    </w:p>
    <w:p w14:paraId="41FD3975" w14:textId="239159A0" w:rsidR="00D1203F" w:rsidRDefault="00D1203F" w:rsidP="00D1203F">
      <w:pPr>
        <w:pStyle w:val="B1"/>
        <w:rPr>
          <w:ins w:id="1134" w:author="vivo-Chenli" w:date="2025-08-15T16:55:00Z"/>
          <w:lang w:eastAsia="ko-KR"/>
        </w:rPr>
      </w:pPr>
      <w:ins w:id="1135" w:author="vivo-Chenli" w:date="2025-08-15T16:55:00Z">
        <w:r>
          <w:rPr>
            <w:lang w:eastAsia="ko-KR"/>
          </w:rPr>
          <w:t>-</w:t>
        </w:r>
        <w:r>
          <w:rPr>
            <w:lang w:eastAsia="ko-KR"/>
          </w:rPr>
          <w:tab/>
        </w:r>
        <w:proofErr w:type="spellStart"/>
        <w:r>
          <w:rPr>
            <w:lang w:eastAsia="ko-KR"/>
          </w:rPr>
          <w:t>RSRP</w:t>
        </w:r>
        <w:r>
          <w:rPr>
            <w:vertAlign w:val="subscript"/>
            <w:lang w:eastAsia="ko-KR"/>
          </w:rPr>
          <w:t>serving</w:t>
        </w:r>
        <w:proofErr w:type="spellEnd"/>
        <w:r>
          <w:rPr>
            <w:lang w:eastAsia="ko-KR"/>
          </w:rPr>
          <w:t>: This field indicates the measured quantity based on SS/PBCH block or CSI-RS (i.e. the L1-RSRP) for current RS of serving cell</w:t>
        </w:r>
        <w:r>
          <w:t xml:space="preserve"> as described in TS 38.215 [24]</w:t>
        </w:r>
      </w:ins>
      <w:ins w:id="1136" w:author="vivo-Chenli-After RAN2#131-1" w:date="2025-09-02T00:31:00Z">
        <w:r w:rsidR="00654BFD" w:rsidRPr="00654BFD">
          <w:t xml:space="preserve"> used for LTM event </w:t>
        </w:r>
        <w:r w:rsidR="00654BFD">
          <w:t xml:space="preserve">evaluation in </w:t>
        </w:r>
        <w:r w:rsidR="003837F3">
          <w:rPr>
            <w:bCs/>
          </w:rPr>
          <w:t xml:space="preserve">clause </w:t>
        </w:r>
        <w:r w:rsidR="00654BFD">
          <w:t>5.x.2</w:t>
        </w:r>
      </w:ins>
      <w:ins w:id="1137" w:author="vivo-Chenli" w:date="2025-08-15T16:55:00Z">
        <w:r>
          <w:t xml:space="preserve">, if UE is configured to report the measurement result of current RS of the serving cell by </w:t>
        </w:r>
        <w:proofErr w:type="spellStart"/>
        <w:r>
          <w:rPr>
            <w:i/>
            <w:iCs/>
          </w:rPr>
          <w:t>reportCurrentBeam</w:t>
        </w:r>
        <w:proofErr w:type="spellEnd"/>
        <w:r>
          <w:rPr>
            <w:lang w:eastAsia="ko-KR"/>
          </w:rPr>
          <w:t xml:space="preserve">. </w:t>
        </w:r>
        <w:r>
          <w:t xml:space="preserve">The length of the </w:t>
        </w:r>
        <w:proofErr w:type="spellStart"/>
        <w:r>
          <w:rPr>
            <w:lang w:eastAsia="ko-KR"/>
          </w:rPr>
          <w:t>RSRP</w:t>
        </w:r>
        <w:r>
          <w:rPr>
            <w:vertAlign w:val="subscript"/>
            <w:lang w:eastAsia="ko-KR"/>
          </w:rPr>
          <w:t>serving</w:t>
        </w:r>
        <w:proofErr w:type="spellEnd"/>
        <w:r>
          <w:t xml:space="preserve"> field is </w:t>
        </w:r>
        <w:r>
          <w:rPr>
            <w:lang w:eastAsia="ko-KR"/>
          </w:rPr>
          <w:t>7 bits;</w:t>
        </w:r>
      </w:ins>
    </w:p>
    <w:p w14:paraId="2A9214A6" w14:textId="77777777" w:rsidR="00D1203F" w:rsidRDefault="00D1203F" w:rsidP="00D1203F">
      <w:pPr>
        <w:pStyle w:val="B1"/>
        <w:rPr>
          <w:ins w:id="1138" w:author="vivo-Chenli" w:date="2025-08-15T16:55:00Z"/>
        </w:rPr>
      </w:pPr>
      <w:ins w:id="1139" w:author="vivo-Chenli" w:date="2025-08-15T16:55:00Z">
        <w:r>
          <w:t>-</w:t>
        </w:r>
        <w:r>
          <w:tab/>
          <w:t xml:space="preserve">R: Reserved bit, set to </w:t>
        </w:r>
        <w:r>
          <w:rPr>
            <w:lang w:eastAsia="ko-KR"/>
          </w:rPr>
          <w:t>0</w:t>
        </w:r>
        <w:r>
          <w:t>.</w:t>
        </w:r>
      </w:ins>
    </w:p>
    <w:p w14:paraId="412EE14C" w14:textId="77777777" w:rsidR="00D1203F" w:rsidRDefault="00241A05" w:rsidP="00D1203F">
      <w:pPr>
        <w:keepNext/>
        <w:keepLines/>
        <w:spacing w:before="60"/>
        <w:jc w:val="center"/>
        <w:rPr>
          <w:ins w:id="1140" w:author="vivo-Chenli" w:date="2025-08-15T16:55:00Z"/>
          <w:bCs/>
          <w:lang w:eastAsia="ko-KR"/>
        </w:rPr>
      </w:pPr>
      <w:ins w:id="1141" w:author="vivo-Chenli" w:date="2025-08-15T16:55:00Z">
        <w:r>
          <w:rPr>
            <w:noProof/>
          </w:rPr>
          <w:object w:dxaOrig="5731" w:dyaOrig="5551" w14:anchorId="57732C13">
            <v:shape id="_x0000_i1028" type="#_x0000_t75" alt="" style="width:4in;height:281pt;mso-width-percent:0;mso-height-percent:0;mso-width-percent:0;mso-height-percent:0" o:ole="">
              <v:imagedata r:id="rId24" o:title=""/>
            </v:shape>
            <o:OLEObject Type="Embed" ProgID="Visio.Drawing.15" ShapeID="_x0000_i1028" DrawAspect="Content" ObjectID="_1818513855" r:id="rId25"/>
          </w:object>
        </w:r>
      </w:ins>
    </w:p>
    <w:p w14:paraId="3E85F4E7" w14:textId="77777777" w:rsidR="00D1203F" w:rsidRDefault="00D1203F" w:rsidP="00D1203F">
      <w:pPr>
        <w:pStyle w:val="TF"/>
        <w:rPr>
          <w:ins w:id="1142" w:author="vivo-Chenli" w:date="2025-08-15T16:55:00Z"/>
        </w:rPr>
      </w:pPr>
      <w:ins w:id="1143" w:author="vivo-Chenli" w:date="2025-08-15T16:55: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Heading3"/>
        <w:rPr>
          <w:lang w:eastAsia="ko-KR"/>
        </w:rPr>
      </w:pPr>
      <w:bookmarkStart w:id="1144" w:name="_Toc29239902"/>
      <w:bookmarkStart w:id="1145" w:name="_Toc37296319"/>
      <w:bookmarkStart w:id="1146" w:name="_Toc46490450"/>
      <w:bookmarkStart w:id="1147" w:name="_Toc52752145"/>
      <w:bookmarkStart w:id="1148" w:name="_Toc52796607"/>
      <w:bookmarkStart w:id="1149" w:name="_Toc201677824"/>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1144"/>
      <w:bookmarkEnd w:id="1145"/>
      <w:bookmarkEnd w:id="1146"/>
      <w:bookmarkEnd w:id="1147"/>
      <w:bookmarkEnd w:id="1148"/>
      <w:bookmarkEnd w:id="1149"/>
    </w:p>
    <w:p w14:paraId="5CB929EF" w14:textId="77777777" w:rsidR="00F42CAD" w:rsidRPr="00B27271" w:rsidRDefault="00F42CAD" w:rsidP="00F42CAD">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150" w:name="_Hlk97830562"/>
      <w:r w:rsidRPr="00B27271">
        <w:rPr>
          <w:noProof/>
        </w:rPr>
        <w:t xml:space="preserve"> and 6.2.1-1c</w:t>
      </w:r>
      <w:bookmarkEnd w:id="1150"/>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w:t>
      </w:r>
      <w:r w:rsidRPr="00B27271">
        <w:rPr>
          <w:noProof/>
        </w:rPr>
        <w:lastRenderedPageBreak/>
        <w:t xml:space="preserve">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CD3B2E">
        <w:trPr>
          <w:jc w:val="center"/>
        </w:trPr>
        <w:tc>
          <w:tcPr>
            <w:tcW w:w="1701" w:type="dxa"/>
          </w:tcPr>
          <w:p w14:paraId="5B82F975" w14:textId="77777777" w:rsidR="00F42CAD" w:rsidRPr="00B27271" w:rsidRDefault="00F42CAD" w:rsidP="00CD3B2E">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AEA8220" w14:textId="77777777" w:rsidTr="00CD3B2E">
        <w:trPr>
          <w:jc w:val="center"/>
        </w:trPr>
        <w:tc>
          <w:tcPr>
            <w:tcW w:w="1701" w:type="dxa"/>
          </w:tcPr>
          <w:p w14:paraId="73EB931C" w14:textId="77777777" w:rsidR="00F42CAD" w:rsidRPr="00B27271" w:rsidRDefault="00F42CAD" w:rsidP="00CD3B2E">
            <w:pPr>
              <w:pStyle w:val="TAC"/>
              <w:rPr>
                <w:noProof/>
                <w:lang w:eastAsia="ko-KR"/>
              </w:rPr>
            </w:pPr>
            <w:r w:rsidRPr="00B27271">
              <w:rPr>
                <w:noProof/>
                <w:lang w:eastAsia="ko-KR"/>
              </w:rPr>
              <w:t>0</w:t>
            </w:r>
          </w:p>
        </w:tc>
        <w:tc>
          <w:tcPr>
            <w:tcW w:w="5670" w:type="dxa"/>
          </w:tcPr>
          <w:p w14:paraId="2F779DB9" w14:textId="77777777" w:rsidR="00F42CAD" w:rsidRPr="00B27271" w:rsidRDefault="00F42CAD" w:rsidP="00CD3B2E">
            <w:pPr>
              <w:pStyle w:val="TAL"/>
              <w:rPr>
                <w:noProof/>
                <w:lang w:eastAsia="ko-KR"/>
              </w:rPr>
            </w:pPr>
            <w:r w:rsidRPr="00B27271">
              <w:rPr>
                <w:noProof/>
                <w:lang w:eastAsia="ko-KR"/>
              </w:rPr>
              <w:t>CCCH</w:t>
            </w:r>
          </w:p>
        </w:tc>
      </w:tr>
      <w:tr w:rsidR="00F42CAD" w:rsidRPr="00B27271" w14:paraId="5F6B41AD" w14:textId="77777777" w:rsidTr="00CD3B2E">
        <w:trPr>
          <w:jc w:val="center"/>
        </w:trPr>
        <w:tc>
          <w:tcPr>
            <w:tcW w:w="1701" w:type="dxa"/>
          </w:tcPr>
          <w:p w14:paraId="318EB6C7" w14:textId="77777777" w:rsidR="00F42CAD" w:rsidRPr="00B27271" w:rsidRDefault="00F42CAD" w:rsidP="00CD3B2E">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CD3B2E">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CD3B2E">
        <w:trPr>
          <w:jc w:val="center"/>
        </w:trPr>
        <w:tc>
          <w:tcPr>
            <w:tcW w:w="1701" w:type="dxa"/>
          </w:tcPr>
          <w:p w14:paraId="30C372D3" w14:textId="77777777" w:rsidR="00F42CAD" w:rsidRPr="00B27271" w:rsidRDefault="00F42CAD" w:rsidP="00CD3B2E">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11C54A1F" w14:textId="77777777" w:rsidTr="00CD3B2E">
        <w:trPr>
          <w:jc w:val="center"/>
        </w:trPr>
        <w:tc>
          <w:tcPr>
            <w:tcW w:w="1701" w:type="dxa"/>
          </w:tcPr>
          <w:p w14:paraId="7426F6FE" w14:textId="77777777" w:rsidR="00F42CAD" w:rsidRPr="00B27271" w:rsidRDefault="00F42CAD" w:rsidP="00CD3B2E">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29D2997A" w14:textId="77777777" w:rsidTr="00CD3B2E">
        <w:trPr>
          <w:jc w:val="center"/>
        </w:trPr>
        <w:tc>
          <w:tcPr>
            <w:tcW w:w="1701" w:type="dxa"/>
          </w:tcPr>
          <w:p w14:paraId="58B94381" w14:textId="77777777" w:rsidR="00F42CAD" w:rsidRPr="00B27271" w:rsidRDefault="00F42CAD" w:rsidP="00CD3B2E">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082CB609" w14:textId="77777777" w:rsidTr="00CD3B2E">
        <w:trPr>
          <w:jc w:val="center"/>
        </w:trPr>
        <w:tc>
          <w:tcPr>
            <w:tcW w:w="1701" w:type="dxa"/>
          </w:tcPr>
          <w:p w14:paraId="0F56B105" w14:textId="77777777" w:rsidR="00F42CAD" w:rsidRPr="00B27271" w:rsidRDefault="00F42CAD" w:rsidP="00CD3B2E">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CD3B2E">
            <w:pPr>
              <w:pStyle w:val="TAL"/>
            </w:pPr>
            <w:r w:rsidRPr="00B27271">
              <w:rPr>
                <w:noProof/>
                <w:lang w:eastAsia="ko-KR"/>
              </w:rPr>
              <w:t>Recommended bit rate</w:t>
            </w:r>
          </w:p>
        </w:tc>
      </w:tr>
      <w:tr w:rsidR="00F42CAD" w:rsidRPr="00B27271" w14:paraId="754233A1" w14:textId="77777777" w:rsidTr="00CD3B2E">
        <w:trPr>
          <w:jc w:val="center"/>
        </w:trPr>
        <w:tc>
          <w:tcPr>
            <w:tcW w:w="1701" w:type="dxa"/>
          </w:tcPr>
          <w:p w14:paraId="365026C6" w14:textId="77777777" w:rsidR="00F42CAD" w:rsidRPr="00B27271" w:rsidRDefault="00F42CAD" w:rsidP="00CD3B2E">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CD3B2E">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CD3B2E">
        <w:trPr>
          <w:jc w:val="center"/>
        </w:trPr>
        <w:tc>
          <w:tcPr>
            <w:tcW w:w="1701" w:type="dxa"/>
          </w:tcPr>
          <w:p w14:paraId="07C3AE96" w14:textId="77777777" w:rsidR="00F42CAD" w:rsidRPr="00B27271" w:rsidRDefault="00F42CAD" w:rsidP="00CD3B2E">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CD3B2E">
            <w:pPr>
              <w:pStyle w:val="TAL"/>
              <w:rPr>
                <w:noProof/>
                <w:lang w:eastAsia="ko-KR"/>
              </w:rPr>
            </w:pPr>
            <w:r w:rsidRPr="00B27271">
              <w:rPr>
                <w:noProof/>
                <w:lang w:eastAsia="ko-KR"/>
              </w:rPr>
              <w:t>PUCCH spatial relation Activation/Deactivation</w:t>
            </w:r>
          </w:p>
        </w:tc>
      </w:tr>
      <w:tr w:rsidR="00F42CAD" w:rsidRPr="00B27271" w14:paraId="0FDFE690" w14:textId="77777777" w:rsidTr="00CD3B2E">
        <w:trPr>
          <w:jc w:val="center"/>
        </w:trPr>
        <w:tc>
          <w:tcPr>
            <w:tcW w:w="1701" w:type="dxa"/>
          </w:tcPr>
          <w:p w14:paraId="789806C0" w14:textId="77777777" w:rsidR="00F42CAD" w:rsidRPr="00B27271" w:rsidRDefault="00F42CAD" w:rsidP="00CD3B2E">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CD3B2E">
            <w:pPr>
              <w:pStyle w:val="TAL"/>
              <w:rPr>
                <w:noProof/>
                <w:lang w:eastAsia="ko-KR"/>
              </w:rPr>
            </w:pPr>
            <w:r w:rsidRPr="00B27271">
              <w:rPr>
                <w:lang w:eastAsia="ko-KR"/>
              </w:rPr>
              <w:t xml:space="preserve">SP SRS Activation/Deactivation </w:t>
            </w:r>
          </w:p>
        </w:tc>
      </w:tr>
      <w:tr w:rsidR="00F42CAD" w:rsidRPr="00B27271" w14:paraId="333B652D" w14:textId="77777777" w:rsidTr="00CD3B2E">
        <w:trPr>
          <w:jc w:val="center"/>
        </w:trPr>
        <w:tc>
          <w:tcPr>
            <w:tcW w:w="1701" w:type="dxa"/>
          </w:tcPr>
          <w:p w14:paraId="1B9CE9DF" w14:textId="77777777" w:rsidR="00F42CAD" w:rsidRPr="00B27271" w:rsidRDefault="00F42CAD" w:rsidP="00CD3B2E">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CD3B2E">
            <w:pPr>
              <w:pStyle w:val="TAL"/>
              <w:rPr>
                <w:noProof/>
                <w:lang w:eastAsia="ko-KR"/>
              </w:rPr>
            </w:pPr>
            <w:r w:rsidRPr="00B27271">
              <w:rPr>
                <w:lang w:eastAsia="ko-KR"/>
              </w:rPr>
              <w:t>SP CSI reporting on PUCCH Activation/Deactivation</w:t>
            </w:r>
          </w:p>
        </w:tc>
      </w:tr>
      <w:tr w:rsidR="00F42CAD" w:rsidRPr="00B27271" w14:paraId="6D2EADD4" w14:textId="77777777" w:rsidTr="00CD3B2E">
        <w:trPr>
          <w:jc w:val="center"/>
        </w:trPr>
        <w:tc>
          <w:tcPr>
            <w:tcW w:w="1701" w:type="dxa"/>
          </w:tcPr>
          <w:p w14:paraId="08A52EF7" w14:textId="77777777" w:rsidR="00F42CAD" w:rsidRPr="00B27271" w:rsidRDefault="00F42CAD" w:rsidP="00CD3B2E">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CD3B2E">
            <w:pPr>
              <w:pStyle w:val="TAL"/>
              <w:rPr>
                <w:noProof/>
                <w:lang w:eastAsia="ko-KR"/>
              </w:rPr>
            </w:pPr>
            <w:r w:rsidRPr="00B27271">
              <w:rPr>
                <w:lang w:eastAsia="ko-KR"/>
              </w:rPr>
              <w:t>TCI State Indication for UE-specific PDCCH</w:t>
            </w:r>
          </w:p>
        </w:tc>
      </w:tr>
      <w:tr w:rsidR="00F42CAD" w:rsidRPr="00B27271" w14:paraId="32F63CEE" w14:textId="77777777" w:rsidTr="00CD3B2E">
        <w:trPr>
          <w:jc w:val="center"/>
        </w:trPr>
        <w:tc>
          <w:tcPr>
            <w:tcW w:w="1701" w:type="dxa"/>
          </w:tcPr>
          <w:p w14:paraId="32CF8292" w14:textId="77777777" w:rsidR="00F42CAD" w:rsidRPr="00B27271" w:rsidRDefault="00F42CAD" w:rsidP="00CD3B2E">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CD3B2E">
            <w:pPr>
              <w:pStyle w:val="TAL"/>
              <w:rPr>
                <w:noProof/>
                <w:lang w:eastAsia="ko-KR"/>
              </w:rPr>
            </w:pPr>
            <w:r w:rsidRPr="00B27271">
              <w:rPr>
                <w:lang w:eastAsia="ko-KR"/>
              </w:rPr>
              <w:t>TCI States Activation/Deactivation for UE-specific PDSCH</w:t>
            </w:r>
          </w:p>
        </w:tc>
      </w:tr>
      <w:tr w:rsidR="00F42CAD" w:rsidRPr="00B27271" w14:paraId="53ADCD1C" w14:textId="77777777" w:rsidTr="00CD3B2E">
        <w:trPr>
          <w:jc w:val="center"/>
        </w:trPr>
        <w:tc>
          <w:tcPr>
            <w:tcW w:w="1701" w:type="dxa"/>
          </w:tcPr>
          <w:p w14:paraId="2B8C4BA8" w14:textId="77777777" w:rsidR="00F42CAD" w:rsidRPr="00B27271" w:rsidRDefault="00F42CAD" w:rsidP="00CD3B2E">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CD3B2E">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F42CAD" w:rsidRPr="00B27271" w14:paraId="51CCA417" w14:textId="77777777" w:rsidTr="00CD3B2E">
        <w:trPr>
          <w:jc w:val="center"/>
        </w:trPr>
        <w:tc>
          <w:tcPr>
            <w:tcW w:w="1701" w:type="dxa"/>
          </w:tcPr>
          <w:p w14:paraId="4DA28888" w14:textId="77777777" w:rsidR="00F42CAD" w:rsidRPr="00B27271" w:rsidRDefault="00F42CAD" w:rsidP="00CD3B2E">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CD3B2E">
            <w:pPr>
              <w:pStyle w:val="TAL"/>
              <w:rPr>
                <w:noProof/>
                <w:lang w:eastAsia="ko-KR"/>
              </w:rPr>
            </w:pPr>
            <w:r w:rsidRPr="00B27271">
              <w:rPr>
                <w:lang w:eastAsia="ko-KR"/>
              </w:rPr>
              <w:t>SP CSI-RS/CSI-IM Resource Set Activation/Deactivation</w:t>
            </w:r>
          </w:p>
        </w:tc>
      </w:tr>
      <w:tr w:rsidR="00F42CAD" w:rsidRPr="00B27271" w14:paraId="0C4F9563" w14:textId="77777777" w:rsidTr="00CD3B2E">
        <w:trPr>
          <w:jc w:val="center"/>
        </w:trPr>
        <w:tc>
          <w:tcPr>
            <w:tcW w:w="1701" w:type="dxa"/>
          </w:tcPr>
          <w:p w14:paraId="32BFE631" w14:textId="77777777" w:rsidR="00F42CAD" w:rsidRPr="00B27271" w:rsidRDefault="00F42CAD" w:rsidP="00CD3B2E">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CD3B2E">
            <w:pPr>
              <w:pStyle w:val="TAL"/>
              <w:rPr>
                <w:noProof/>
                <w:lang w:eastAsia="ko-KR"/>
              </w:rPr>
            </w:pPr>
            <w:r w:rsidRPr="00B27271">
              <w:rPr>
                <w:noProof/>
                <w:lang w:eastAsia="ko-KR"/>
              </w:rPr>
              <w:t>Duplication Activation/Deactivation</w:t>
            </w:r>
          </w:p>
        </w:tc>
      </w:tr>
      <w:tr w:rsidR="00F42CAD" w:rsidRPr="00B27271" w14:paraId="759423CE" w14:textId="77777777" w:rsidTr="00CD3B2E">
        <w:trPr>
          <w:jc w:val="center"/>
        </w:trPr>
        <w:tc>
          <w:tcPr>
            <w:tcW w:w="1701" w:type="dxa"/>
          </w:tcPr>
          <w:p w14:paraId="6422BCCC" w14:textId="77777777" w:rsidR="00F42CAD" w:rsidRPr="00B27271" w:rsidRDefault="00F42CAD" w:rsidP="00CD3B2E">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CD3B2E">
            <w:pPr>
              <w:pStyle w:val="TAL"/>
              <w:rPr>
                <w:noProof/>
                <w:lang w:eastAsia="ko-KR"/>
              </w:rPr>
            </w:pPr>
            <w:r w:rsidRPr="00B27271">
              <w:rPr>
                <w:noProof/>
                <w:lang w:eastAsia="ko-KR"/>
              </w:rPr>
              <w:t>SCell Activation/Deactivation (four octets)</w:t>
            </w:r>
          </w:p>
        </w:tc>
      </w:tr>
      <w:tr w:rsidR="00F42CAD" w:rsidRPr="00B27271" w14:paraId="5A4DA391" w14:textId="77777777" w:rsidTr="00CD3B2E">
        <w:trPr>
          <w:jc w:val="center"/>
        </w:trPr>
        <w:tc>
          <w:tcPr>
            <w:tcW w:w="1701" w:type="dxa"/>
          </w:tcPr>
          <w:p w14:paraId="4F2E997C" w14:textId="77777777" w:rsidR="00F42CAD" w:rsidRPr="00B27271" w:rsidRDefault="00F42CAD" w:rsidP="00CD3B2E">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CD3B2E">
            <w:pPr>
              <w:pStyle w:val="TAL"/>
              <w:rPr>
                <w:noProof/>
                <w:lang w:eastAsia="ko-KR"/>
              </w:rPr>
            </w:pPr>
            <w:r w:rsidRPr="00B27271">
              <w:rPr>
                <w:noProof/>
                <w:lang w:eastAsia="ko-KR"/>
              </w:rPr>
              <w:t>SCell Activation/Deactivation (one octet)</w:t>
            </w:r>
          </w:p>
        </w:tc>
      </w:tr>
      <w:tr w:rsidR="00F42CAD" w:rsidRPr="00B27271" w14:paraId="6F79117A" w14:textId="77777777" w:rsidTr="00CD3B2E">
        <w:trPr>
          <w:jc w:val="center"/>
        </w:trPr>
        <w:tc>
          <w:tcPr>
            <w:tcW w:w="1701" w:type="dxa"/>
          </w:tcPr>
          <w:p w14:paraId="6F88CD03" w14:textId="77777777" w:rsidR="00F42CAD" w:rsidRPr="00B27271" w:rsidRDefault="00F42CAD" w:rsidP="00CD3B2E">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CD3B2E">
            <w:pPr>
              <w:pStyle w:val="TAL"/>
              <w:rPr>
                <w:noProof/>
                <w:lang w:eastAsia="ko-KR"/>
              </w:rPr>
            </w:pPr>
            <w:r w:rsidRPr="00B27271">
              <w:rPr>
                <w:noProof/>
                <w:lang w:eastAsia="ko-KR"/>
              </w:rPr>
              <w:t>Long DRX Command</w:t>
            </w:r>
          </w:p>
        </w:tc>
      </w:tr>
      <w:tr w:rsidR="00F42CAD" w:rsidRPr="00B27271" w14:paraId="090C7282" w14:textId="77777777" w:rsidTr="00CD3B2E">
        <w:trPr>
          <w:jc w:val="center"/>
        </w:trPr>
        <w:tc>
          <w:tcPr>
            <w:tcW w:w="1701" w:type="dxa"/>
          </w:tcPr>
          <w:p w14:paraId="12A0590E" w14:textId="77777777" w:rsidR="00F42CAD" w:rsidRPr="00B27271" w:rsidRDefault="00F42CAD" w:rsidP="00CD3B2E">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CD3B2E">
            <w:pPr>
              <w:pStyle w:val="TAL"/>
              <w:rPr>
                <w:noProof/>
                <w:lang w:eastAsia="ko-KR"/>
              </w:rPr>
            </w:pPr>
            <w:r w:rsidRPr="00B27271">
              <w:rPr>
                <w:noProof/>
                <w:lang w:eastAsia="ko-KR"/>
              </w:rPr>
              <w:t>DRX Command</w:t>
            </w:r>
          </w:p>
        </w:tc>
      </w:tr>
      <w:tr w:rsidR="00F42CAD" w:rsidRPr="00B27271" w14:paraId="6820B0FB" w14:textId="77777777" w:rsidTr="00CD3B2E">
        <w:trPr>
          <w:jc w:val="center"/>
        </w:trPr>
        <w:tc>
          <w:tcPr>
            <w:tcW w:w="1701" w:type="dxa"/>
          </w:tcPr>
          <w:p w14:paraId="3D91940F" w14:textId="77777777" w:rsidR="00F42CAD" w:rsidRPr="00B27271" w:rsidRDefault="00F42CAD" w:rsidP="00CD3B2E">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CD3B2E">
            <w:pPr>
              <w:pStyle w:val="TAL"/>
              <w:rPr>
                <w:noProof/>
                <w:lang w:eastAsia="ko-KR"/>
              </w:rPr>
            </w:pPr>
            <w:r w:rsidRPr="00B27271">
              <w:rPr>
                <w:noProof/>
                <w:lang w:eastAsia="ko-KR"/>
              </w:rPr>
              <w:t>Timing Advance Command</w:t>
            </w:r>
          </w:p>
        </w:tc>
      </w:tr>
      <w:tr w:rsidR="00F42CAD" w:rsidRPr="00B27271" w14:paraId="3EDE4F72" w14:textId="77777777" w:rsidTr="00CD3B2E">
        <w:trPr>
          <w:jc w:val="center"/>
        </w:trPr>
        <w:tc>
          <w:tcPr>
            <w:tcW w:w="1701" w:type="dxa"/>
          </w:tcPr>
          <w:p w14:paraId="49326A8B" w14:textId="77777777" w:rsidR="00F42CAD" w:rsidRPr="00B27271" w:rsidRDefault="00F42CAD" w:rsidP="00CD3B2E">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CD3B2E">
            <w:pPr>
              <w:pStyle w:val="TAL"/>
              <w:rPr>
                <w:noProof/>
                <w:lang w:eastAsia="ko-KR"/>
              </w:rPr>
            </w:pPr>
            <w:r w:rsidRPr="00B27271">
              <w:rPr>
                <w:noProof/>
                <w:lang w:eastAsia="ko-KR"/>
              </w:rPr>
              <w:t>UE Contention Resolution Identity</w:t>
            </w:r>
          </w:p>
        </w:tc>
      </w:tr>
      <w:tr w:rsidR="00F42CAD" w:rsidRPr="00B27271" w14:paraId="7B88064F" w14:textId="77777777" w:rsidTr="00CD3B2E">
        <w:trPr>
          <w:jc w:val="center"/>
        </w:trPr>
        <w:tc>
          <w:tcPr>
            <w:tcW w:w="1701" w:type="dxa"/>
          </w:tcPr>
          <w:p w14:paraId="719AA83F" w14:textId="77777777" w:rsidR="00F42CAD" w:rsidRPr="00B27271" w:rsidRDefault="00F42CAD" w:rsidP="00CD3B2E">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CD3B2E">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35020A94"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CD3B2E">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CD3B2E">
        <w:trPr>
          <w:jc w:val="center"/>
        </w:trPr>
        <w:tc>
          <w:tcPr>
            <w:tcW w:w="1701" w:type="dxa"/>
          </w:tcPr>
          <w:p w14:paraId="74A68E3A" w14:textId="77777777" w:rsidR="00F42CAD" w:rsidRPr="00B27271" w:rsidRDefault="00F42CAD" w:rsidP="00CD3B2E">
            <w:pPr>
              <w:pStyle w:val="TAH"/>
              <w:rPr>
                <w:noProof/>
                <w:lang w:eastAsia="ko-KR"/>
              </w:rPr>
            </w:pPr>
            <w:r w:rsidRPr="00B27271">
              <w:rPr>
                <w:noProof/>
                <w:lang w:eastAsia="ko-KR"/>
              </w:rPr>
              <w:t>Codepoint</w:t>
            </w:r>
          </w:p>
        </w:tc>
        <w:tc>
          <w:tcPr>
            <w:tcW w:w="1701" w:type="dxa"/>
          </w:tcPr>
          <w:p w14:paraId="34AB4660" w14:textId="77777777" w:rsidR="00F42CAD" w:rsidRPr="00B27271" w:rsidRDefault="00F42CAD" w:rsidP="00CD3B2E">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4D411F22" w14:textId="77777777" w:rsidTr="00CD3B2E">
        <w:tblPrEx>
          <w:tblLook w:val="04A0" w:firstRow="1" w:lastRow="0" w:firstColumn="1" w:lastColumn="0" w:noHBand="0" w:noVBand="1"/>
        </w:tblPrEx>
        <w:trPr>
          <w:jc w:val="center"/>
        </w:trPr>
        <w:tc>
          <w:tcPr>
            <w:tcW w:w="1701" w:type="dxa"/>
          </w:tcPr>
          <w:p w14:paraId="7A98F76C" w14:textId="5BA26FCC" w:rsidR="00F42CAD" w:rsidRPr="00B27271" w:rsidRDefault="00F42CAD" w:rsidP="00CD3B2E">
            <w:pPr>
              <w:pStyle w:val="TAC"/>
              <w:rPr>
                <w:rFonts w:eastAsia="Malgun Gothic"/>
                <w:lang w:eastAsia="ko-KR"/>
              </w:rPr>
            </w:pPr>
            <w:r w:rsidRPr="00B27271">
              <w:rPr>
                <w:rFonts w:eastAsia="Malgun Gothic"/>
                <w:lang w:eastAsia="ko-KR"/>
              </w:rPr>
              <w:t>0 to 21</w:t>
            </w:r>
            <w:ins w:id="1151" w:author="vivo-Chenli" w:date="2025-08-15T16:56:00Z">
              <w:r>
                <w:rPr>
                  <w:rFonts w:eastAsia="Malgun Gothic"/>
                  <w:lang w:eastAsia="ko-KR"/>
                </w:rPr>
                <w:t>2</w:t>
              </w:r>
            </w:ins>
            <w:del w:id="1152" w:author="vivo-Chenli" w:date="2025-08-15T16:56:00Z">
              <w:r w:rsidRPr="00B27271" w:rsidDel="00F42CAD">
                <w:rPr>
                  <w:rFonts w:eastAsia="Malgun Gothic"/>
                  <w:lang w:eastAsia="ko-KR"/>
                </w:rPr>
                <w:delText>5</w:delText>
              </w:r>
            </w:del>
          </w:p>
        </w:tc>
        <w:tc>
          <w:tcPr>
            <w:tcW w:w="1701" w:type="dxa"/>
          </w:tcPr>
          <w:p w14:paraId="5958E09F" w14:textId="01A7C4A6" w:rsidR="00F42CAD" w:rsidRPr="00B27271" w:rsidRDefault="00F42CAD" w:rsidP="00CD3B2E">
            <w:pPr>
              <w:pStyle w:val="TAC"/>
              <w:rPr>
                <w:rFonts w:eastAsia="Malgun Gothic"/>
                <w:lang w:eastAsia="ko-KR"/>
              </w:rPr>
            </w:pPr>
            <w:r w:rsidRPr="00B27271">
              <w:rPr>
                <w:rFonts w:eastAsia="Malgun Gothic"/>
                <w:lang w:eastAsia="ko-KR"/>
              </w:rPr>
              <w:t>64 to 27</w:t>
            </w:r>
            <w:ins w:id="1153" w:author="vivo-Chenli" w:date="2025-08-15T16:56:00Z">
              <w:r>
                <w:rPr>
                  <w:rFonts w:eastAsia="Malgun Gothic"/>
                  <w:lang w:eastAsia="ko-KR"/>
                </w:rPr>
                <w:t>6</w:t>
              </w:r>
            </w:ins>
            <w:del w:id="1154" w:author="vivo-Chenli" w:date="2025-08-15T16:56:00Z">
              <w:r w:rsidRPr="00B27271" w:rsidDel="00F42CAD">
                <w:rPr>
                  <w:rFonts w:eastAsia="Malgun Gothic"/>
                  <w:lang w:eastAsia="ko-KR"/>
                </w:rPr>
                <w:delText>9</w:delText>
              </w:r>
            </w:del>
          </w:p>
        </w:tc>
        <w:tc>
          <w:tcPr>
            <w:tcW w:w="3969" w:type="dxa"/>
          </w:tcPr>
          <w:p w14:paraId="41AE0D4D" w14:textId="77777777" w:rsidR="00F42CAD" w:rsidRPr="00B27271" w:rsidRDefault="00F42CAD" w:rsidP="00CD3B2E">
            <w:pPr>
              <w:pStyle w:val="TAL"/>
            </w:pPr>
            <w:r w:rsidRPr="00B27271">
              <w:t>Reserved</w:t>
            </w:r>
          </w:p>
        </w:tc>
      </w:tr>
      <w:tr w:rsidR="00F42CAD" w:rsidRPr="00B27271" w14:paraId="267661EA" w14:textId="77777777" w:rsidTr="00CD3B2E">
        <w:tblPrEx>
          <w:tblLook w:val="04A0" w:firstRow="1" w:lastRow="0" w:firstColumn="1" w:lastColumn="0" w:noHBand="0" w:noVBand="1"/>
        </w:tblPrEx>
        <w:trPr>
          <w:jc w:val="center"/>
          <w:ins w:id="1155" w:author="vivo-Chenli" w:date="2025-08-15T16:56:00Z"/>
        </w:trPr>
        <w:tc>
          <w:tcPr>
            <w:tcW w:w="1701" w:type="dxa"/>
          </w:tcPr>
          <w:p w14:paraId="13CA48D9" w14:textId="4E2DCD51" w:rsidR="00F42CAD" w:rsidRPr="00B27271" w:rsidRDefault="00F42CAD" w:rsidP="00F42CAD">
            <w:pPr>
              <w:pStyle w:val="TAC"/>
              <w:rPr>
                <w:ins w:id="1156" w:author="vivo-Chenli" w:date="2025-08-15T16:56:00Z"/>
                <w:rFonts w:eastAsia="Malgun Gothic"/>
                <w:lang w:eastAsia="ko-KR"/>
              </w:rPr>
            </w:pPr>
            <w:ins w:id="1157" w:author="vivo-Chenli" w:date="2025-08-15T16:56:00Z">
              <w:r>
                <w:rPr>
                  <w:rFonts w:eastAsia="Malgun Gothic"/>
                  <w:lang w:eastAsia="ko-KR"/>
                </w:rPr>
                <w:t>213</w:t>
              </w:r>
            </w:ins>
          </w:p>
        </w:tc>
        <w:tc>
          <w:tcPr>
            <w:tcW w:w="1701" w:type="dxa"/>
          </w:tcPr>
          <w:p w14:paraId="5259737D" w14:textId="4E2A7C69" w:rsidR="00F42CAD" w:rsidRPr="00B27271" w:rsidRDefault="00F42CAD" w:rsidP="00F42CAD">
            <w:pPr>
              <w:pStyle w:val="TAC"/>
              <w:rPr>
                <w:ins w:id="1158" w:author="vivo-Chenli" w:date="2025-08-15T16:56:00Z"/>
                <w:rFonts w:eastAsia="Malgun Gothic"/>
                <w:lang w:eastAsia="ko-KR"/>
              </w:rPr>
            </w:pPr>
            <w:ins w:id="1159" w:author="vivo-Chenli" w:date="2025-08-15T16:56:00Z">
              <w:r>
                <w:rPr>
                  <w:rFonts w:eastAsia="Malgun Gothic"/>
                  <w:lang w:eastAsia="ko-KR"/>
                </w:rPr>
                <w:t>277</w:t>
              </w:r>
            </w:ins>
          </w:p>
        </w:tc>
        <w:tc>
          <w:tcPr>
            <w:tcW w:w="3969" w:type="dxa"/>
          </w:tcPr>
          <w:p w14:paraId="4CB06743" w14:textId="4EF395C5" w:rsidR="00F42CAD" w:rsidRPr="00B27271" w:rsidRDefault="00F42CAD" w:rsidP="00F42CAD">
            <w:pPr>
              <w:pStyle w:val="TAL"/>
              <w:rPr>
                <w:ins w:id="1160" w:author="vivo-Chenli" w:date="2025-08-15T16:56:00Z"/>
              </w:rPr>
            </w:pPr>
            <w:ins w:id="1161" w:author="vivo-Chenli" w:date="2025-08-15T16:56:00Z">
              <w:r>
                <w:rPr>
                  <w:lang w:eastAsia="ko-KR"/>
                </w:rPr>
                <w:t>SP CSI-RS/CSI-IM Resource Set Activation/Deactivation for Candidate Cell</w:t>
              </w:r>
            </w:ins>
          </w:p>
        </w:tc>
      </w:tr>
      <w:tr w:rsidR="00F42CAD" w:rsidRPr="00B27271" w14:paraId="5225640D" w14:textId="77777777" w:rsidTr="00CD3B2E">
        <w:tblPrEx>
          <w:tblLook w:val="04A0" w:firstRow="1" w:lastRow="0" w:firstColumn="1" w:lastColumn="0" w:noHBand="0" w:noVBand="1"/>
        </w:tblPrEx>
        <w:trPr>
          <w:jc w:val="center"/>
          <w:ins w:id="1162" w:author="vivo-Chenli" w:date="2025-08-15T16:56:00Z"/>
        </w:trPr>
        <w:tc>
          <w:tcPr>
            <w:tcW w:w="1701" w:type="dxa"/>
          </w:tcPr>
          <w:p w14:paraId="499E6A34" w14:textId="71C5874C" w:rsidR="00F42CAD" w:rsidRPr="00B27271" w:rsidRDefault="00F42CAD" w:rsidP="00F42CAD">
            <w:pPr>
              <w:pStyle w:val="TAC"/>
              <w:rPr>
                <w:ins w:id="1163" w:author="vivo-Chenli" w:date="2025-08-15T16:56:00Z"/>
                <w:rFonts w:eastAsia="Malgun Gothic"/>
                <w:lang w:eastAsia="ko-KR"/>
              </w:rPr>
            </w:pPr>
            <w:ins w:id="1164" w:author="vivo-Chenli" w:date="2025-08-15T16:56:00Z">
              <w:r>
                <w:rPr>
                  <w:rFonts w:eastAsia="Malgun Gothic"/>
                  <w:lang w:eastAsia="ko-KR"/>
                </w:rPr>
                <w:t>214</w:t>
              </w:r>
            </w:ins>
          </w:p>
        </w:tc>
        <w:tc>
          <w:tcPr>
            <w:tcW w:w="1701" w:type="dxa"/>
          </w:tcPr>
          <w:p w14:paraId="5D5D3A5C" w14:textId="41E45B8E" w:rsidR="00F42CAD" w:rsidRPr="00B27271" w:rsidRDefault="00F42CAD" w:rsidP="00F42CAD">
            <w:pPr>
              <w:pStyle w:val="TAC"/>
              <w:rPr>
                <w:ins w:id="1165" w:author="vivo-Chenli" w:date="2025-08-15T16:56:00Z"/>
                <w:rFonts w:eastAsia="Malgun Gothic"/>
                <w:lang w:eastAsia="ko-KR"/>
              </w:rPr>
            </w:pPr>
            <w:ins w:id="1166" w:author="vivo-Chenli" w:date="2025-08-15T16:56:00Z">
              <w:r>
                <w:rPr>
                  <w:rFonts w:eastAsia="Malgun Gothic"/>
                  <w:lang w:eastAsia="ko-KR"/>
                </w:rPr>
                <w:t>278</w:t>
              </w:r>
            </w:ins>
          </w:p>
        </w:tc>
        <w:tc>
          <w:tcPr>
            <w:tcW w:w="3969" w:type="dxa"/>
          </w:tcPr>
          <w:p w14:paraId="5C94C3B8" w14:textId="7099349E" w:rsidR="00F42CAD" w:rsidRPr="00B27271" w:rsidRDefault="00F42CAD" w:rsidP="00F42CAD">
            <w:pPr>
              <w:pStyle w:val="TAL"/>
              <w:rPr>
                <w:ins w:id="1167" w:author="vivo-Chenli" w:date="2025-08-15T16:56:00Z"/>
              </w:rPr>
            </w:pPr>
            <w:ins w:id="1168" w:author="vivo-Chenli" w:date="2025-08-15T16:56:00Z">
              <w:r>
                <w:t xml:space="preserve">Enhanced LTM Cell Switch Command </w:t>
              </w:r>
            </w:ins>
          </w:p>
        </w:tc>
      </w:tr>
      <w:tr w:rsidR="00F42CAD" w:rsidRPr="00B27271" w14:paraId="0964EC9E" w14:textId="77777777" w:rsidTr="00CD3B2E">
        <w:tblPrEx>
          <w:tblLook w:val="04A0" w:firstRow="1" w:lastRow="0" w:firstColumn="1" w:lastColumn="0" w:noHBand="0" w:noVBand="1"/>
        </w:tblPrEx>
        <w:trPr>
          <w:jc w:val="center"/>
          <w:ins w:id="1169" w:author="vivo-Chenli" w:date="2025-08-15T16:56:00Z"/>
        </w:trPr>
        <w:tc>
          <w:tcPr>
            <w:tcW w:w="1701" w:type="dxa"/>
          </w:tcPr>
          <w:p w14:paraId="43717743" w14:textId="40849007" w:rsidR="00F42CAD" w:rsidRPr="00B27271" w:rsidRDefault="00F42CAD" w:rsidP="00F42CAD">
            <w:pPr>
              <w:pStyle w:val="TAC"/>
              <w:rPr>
                <w:ins w:id="1170" w:author="vivo-Chenli" w:date="2025-08-15T16:56:00Z"/>
                <w:rFonts w:eastAsia="Malgun Gothic"/>
                <w:lang w:eastAsia="ko-KR"/>
              </w:rPr>
            </w:pPr>
            <w:ins w:id="1171" w:author="vivo-Chenli" w:date="2025-08-15T16:56:00Z">
              <w:r>
                <w:rPr>
                  <w:rFonts w:eastAsia="Malgun Gothic"/>
                  <w:lang w:eastAsia="ko-KR"/>
                </w:rPr>
                <w:t>215</w:t>
              </w:r>
            </w:ins>
          </w:p>
        </w:tc>
        <w:tc>
          <w:tcPr>
            <w:tcW w:w="1701" w:type="dxa"/>
          </w:tcPr>
          <w:p w14:paraId="72F91ECD" w14:textId="3896357C" w:rsidR="00F42CAD" w:rsidRPr="00B27271" w:rsidRDefault="00F42CAD" w:rsidP="00F42CAD">
            <w:pPr>
              <w:pStyle w:val="TAC"/>
              <w:rPr>
                <w:ins w:id="1172" w:author="vivo-Chenli" w:date="2025-08-15T16:56:00Z"/>
                <w:rFonts w:eastAsia="Malgun Gothic"/>
                <w:lang w:eastAsia="ko-KR"/>
              </w:rPr>
            </w:pPr>
            <w:ins w:id="1173" w:author="vivo-Chenli" w:date="2025-08-15T16:56:00Z">
              <w:r>
                <w:rPr>
                  <w:rFonts w:eastAsia="Malgun Gothic"/>
                  <w:lang w:eastAsia="ko-KR"/>
                </w:rPr>
                <w:t>279</w:t>
              </w:r>
            </w:ins>
          </w:p>
        </w:tc>
        <w:tc>
          <w:tcPr>
            <w:tcW w:w="3969" w:type="dxa"/>
          </w:tcPr>
          <w:p w14:paraId="5A1F9A07" w14:textId="758EA0D3" w:rsidR="00F42CAD" w:rsidRPr="00B27271" w:rsidRDefault="00F42CAD" w:rsidP="00F42CAD">
            <w:pPr>
              <w:pStyle w:val="TAL"/>
              <w:rPr>
                <w:ins w:id="1174" w:author="vivo-Chenli" w:date="2025-08-15T16:56:00Z"/>
              </w:rPr>
            </w:pPr>
            <w:ins w:id="1175" w:author="vivo-Chenli" w:date="2025-08-15T16:56:00Z">
              <w:r>
                <w:t>LTM Candidate Timing Advance Command MAC CE</w:t>
              </w:r>
            </w:ins>
          </w:p>
        </w:tc>
      </w:tr>
      <w:tr w:rsidR="00F42CAD" w:rsidRPr="00B27271" w14:paraId="348E9906" w14:textId="77777777" w:rsidTr="00CD3B2E">
        <w:tblPrEx>
          <w:tblLook w:val="04A0" w:firstRow="1" w:lastRow="0" w:firstColumn="1" w:lastColumn="0" w:noHBand="0" w:noVBand="1"/>
        </w:tblPrEx>
        <w:trPr>
          <w:jc w:val="center"/>
        </w:trPr>
        <w:tc>
          <w:tcPr>
            <w:tcW w:w="1701" w:type="dxa"/>
          </w:tcPr>
          <w:p w14:paraId="56544539" w14:textId="77777777" w:rsidR="00F42CAD" w:rsidRPr="00B27271" w:rsidRDefault="00F42CAD" w:rsidP="00CD3B2E">
            <w:pPr>
              <w:pStyle w:val="TAC"/>
              <w:rPr>
                <w:rFonts w:eastAsia="Malgun Gothic"/>
                <w:lang w:eastAsia="ko-KR"/>
              </w:rPr>
            </w:pPr>
            <w:r w:rsidRPr="00B27271">
              <w:rPr>
                <w:rFonts w:eastAsia="Malgun Gothic"/>
                <w:lang w:eastAsia="ko-KR"/>
              </w:rPr>
              <w:t>216</w:t>
            </w:r>
          </w:p>
        </w:tc>
        <w:tc>
          <w:tcPr>
            <w:tcW w:w="1701" w:type="dxa"/>
          </w:tcPr>
          <w:p w14:paraId="79F08ECB" w14:textId="77777777" w:rsidR="00F42CAD" w:rsidRPr="00B27271" w:rsidRDefault="00F42CAD" w:rsidP="00CD3B2E">
            <w:pPr>
              <w:pStyle w:val="TAC"/>
              <w:rPr>
                <w:rFonts w:eastAsia="Malgun Gothic"/>
                <w:lang w:eastAsia="ko-KR"/>
              </w:rPr>
            </w:pPr>
            <w:r w:rsidRPr="00B27271">
              <w:rPr>
                <w:rFonts w:eastAsia="Malgun Gothic"/>
                <w:lang w:eastAsia="ko-KR"/>
              </w:rPr>
              <w:t>280</w:t>
            </w:r>
          </w:p>
        </w:tc>
        <w:tc>
          <w:tcPr>
            <w:tcW w:w="3969" w:type="dxa"/>
          </w:tcPr>
          <w:p w14:paraId="1CA301F3" w14:textId="77777777" w:rsidR="00F42CAD" w:rsidRPr="00B27271" w:rsidRDefault="00F42CAD" w:rsidP="00CD3B2E">
            <w:pPr>
              <w:pStyle w:val="TAL"/>
            </w:pPr>
            <w:r w:rsidRPr="00B27271">
              <w:rPr>
                <w:lang w:eastAsia="ko-KR"/>
              </w:rPr>
              <w:t>Aggregated SP Positioning SRS Activation/Deactivation</w:t>
            </w:r>
          </w:p>
        </w:tc>
      </w:tr>
      <w:tr w:rsidR="00F42CAD" w:rsidRPr="00B27271" w14:paraId="227E0E57" w14:textId="77777777" w:rsidTr="00CD3B2E">
        <w:tblPrEx>
          <w:tblLook w:val="04A0" w:firstRow="1" w:lastRow="0" w:firstColumn="1" w:lastColumn="0" w:noHBand="0" w:noVBand="1"/>
        </w:tblPrEx>
        <w:trPr>
          <w:jc w:val="center"/>
        </w:trPr>
        <w:tc>
          <w:tcPr>
            <w:tcW w:w="1701" w:type="dxa"/>
          </w:tcPr>
          <w:p w14:paraId="5D915B89" w14:textId="77777777" w:rsidR="00F42CAD" w:rsidRPr="00B27271" w:rsidRDefault="00F42CAD" w:rsidP="00CD3B2E">
            <w:pPr>
              <w:pStyle w:val="TAC"/>
              <w:rPr>
                <w:rFonts w:eastAsia="Malgun Gothic"/>
                <w:lang w:eastAsia="ko-KR"/>
              </w:rPr>
            </w:pPr>
            <w:r w:rsidRPr="00B27271">
              <w:rPr>
                <w:rFonts w:eastAsia="Malgun Gothic"/>
                <w:lang w:eastAsia="ko-KR"/>
              </w:rPr>
              <w:t>217</w:t>
            </w:r>
          </w:p>
        </w:tc>
        <w:tc>
          <w:tcPr>
            <w:tcW w:w="1701" w:type="dxa"/>
          </w:tcPr>
          <w:p w14:paraId="2C71873D" w14:textId="77777777" w:rsidR="00F42CAD" w:rsidRPr="00B27271" w:rsidRDefault="00F42CAD" w:rsidP="00CD3B2E">
            <w:pPr>
              <w:pStyle w:val="TAC"/>
              <w:rPr>
                <w:rFonts w:eastAsia="Malgun Gothic"/>
                <w:lang w:eastAsia="ko-KR"/>
              </w:rPr>
            </w:pPr>
            <w:r w:rsidRPr="00B27271">
              <w:rPr>
                <w:rFonts w:eastAsia="Malgun Gothic"/>
                <w:lang w:eastAsia="ko-KR"/>
              </w:rPr>
              <w:t>281</w:t>
            </w:r>
          </w:p>
        </w:tc>
        <w:tc>
          <w:tcPr>
            <w:tcW w:w="3969" w:type="dxa"/>
          </w:tcPr>
          <w:p w14:paraId="1A5DFB4A" w14:textId="77777777" w:rsidR="00F42CAD" w:rsidRPr="00B27271" w:rsidRDefault="00F42CAD" w:rsidP="00CD3B2E">
            <w:pPr>
              <w:pStyle w:val="TAL"/>
            </w:pPr>
            <w:r w:rsidRPr="00B27271">
              <w:t>Enhanced SP CSI reporting on PUCCH Activation/Deactivation</w:t>
            </w:r>
          </w:p>
        </w:tc>
      </w:tr>
      <w:tr w:rsidR="00F42CAD" w:rsidRPr="00B27271" w14:paraId="31EC7621" w14:textId="77777777" w:rsidTr="00CD3B2E">
        <w:tblPrEx>
          <w:tblLook w:val="04A0" w:firstRow="1" w:lastRow="0" w:firstColumn="1" w:lastColumn="0" w:noHBand="0" w:noVBand="1"/>
        </w:tblPrEx>
        <w:trPr>
          <w:jc w:val="center"/>
        </w:trPr>
        <w:tc>
          <w:tcPr>
            <w:tcW w:w="1701" w:type="dxa"/>
          </w:tcPr>
          <w:p w14:paraId="58F8EBE2" w14:textId="77777777" w:rsidR="00F42CAD" w:rsidRPr="00B27271" w:rsidRDefault="00F42CAD" w:rsidP="00CD3B2E">
            <w:pPr>
              <w:pStyle w:val="TAC"/>
              <w:rPr>
                <w:rFonts w:eastAsia="Malgun Gothic"/>
                <w:lang w:eastAsia="ko-KR"/>
              </w:rPr>
            </w:pPr>
            <w:r w:rsidRPr="00B27271">
              <w:rPr>
                <w:rFonts w:eastAsia="Malgun Gothic"/>
                <w:lang w:eastAsia="ko-KR"/>
              </w:rPr>
              <w:t>218</w:t>
            </w:r>
          </w:p>
        </w:tc>
        <w:tc>
          <w:tcPr>
            <w:tcW w:w="1701" w:type="dxa"/>
          </w:tcPr>
          <w:p w14:paraId="607E137E" w14:textId="77777777" w:rsidR="00F42CAD" w:rsidRPr="00B27271" w:rsidRDefault="00F42CAD" w:rsidP="00CD3B2E">
            <w:pPr>
              <w:pStyle w:val="TAC"/>
              <w:rPr>
                <w:rFonts w:eastAsia="Malgun Gothic"/>
                <w:lang w:eastAsia="ko-KR"/>
              </w:rPr>
            </w:pPr>
            <w:r w:rsidRPr="00B27271">
              <w:rPr>
                <w:rFonts w:eastAsia="Malgun Gothic"/>
                <w:lang w:eastAsia="ko-KR"/>
              </w:rPr>
              <w:t>282</w:t>
            </w:r>
          </w:p>
        </w:tc>
        <w:tc>
          <w:tcPr>
            <w:tcW w:w="3969" w:type="dxa"/>
          </w:tcPr>
          <w:p w14:paraId="5FBEB32C" w14:textId="77777777" w:rsidR="00F42CAD" w:rsidRPr="00B27271" w:rsidRDefault="00F42CAD" w:rsidP="00CD3B2E">
            <w:pPr>
              <w:pStyle w:val="TAL"/>
            </w:pPr>
            <w:r w:rsidRPr="00B27271">
              <w:t>Cross-RRH TCI State Indication for UE-specific PDCCH</w:t>
            </w:r>
          </w:p>
        </w:tc>
      </w:tr>
      <w:tr w:rsidR="00F42CAD" w:rsidRPr="00B27271" w14:paraId="64418EAC" w14:textId="77777777" w:rsidTr="00CD3B2E">
        <w:tblPrEx>
          <w:tblLook w:val="04A0" w:firstRow="1" w:lastRow="0" w:firstColumn="1" w:lastColumn="0" w:noHBand="0" w:noVBand="1"/>
        </w:tblPrEx>
        <w:trPr>
          <w:jc w:val="center"/>
        </w:trPr>
        <w:tc>
          <w:tcPr>
            <w:tcW w:w="1701" w:type="dxa"/>
          </w:tcPr>
          <w:p w14:paraId="577C8CFB" w14:textId="77777777" w:rsidR="00F42CAD" w:rsidRPr="00B27271" w:rsidRDefault="00F42CAD" w:rsidP="00CD3B2E">
            <w:pPr>
              <w:pStyle w:val="TAC"/>
              <w:rPr>
                <w:rFonts w:eastAsia="Malgun Gothic"/>
                <w:lang w:eastAsia="ko-KR"/>
              </w:rPr>
            </w:pPr>
            <w:r w:rsidRPr="00B27271">
              <w:rPr>
                <w:lang w:eastAsia="zh-CN"/>
              </w:rPr>
              <w:t>219</w:t>
            </w:r>
          </w:p>
        </w:tc>
        <w:tc>
          <w:tcPr>
            <w:tcW w:w="1701" w:type="dxa"/>
          </w:tcPr>
          <w:p w14:paraId="60394D7A" w14:textId="77777777" w:rsidR="00F42CAD" w:rsidRPr="00B27271" w:rsidRDefault="00F42CAD" w:rsidP="00CD3B2E">
            <w:pPr>
              <w:pStyle w:val="TAC"/>
              <w:rPr>
                <w:rFonts w:eastAsia="Malgun Gothic"/>
                <w:lang w:eastAsia="ko-KR"/>
              </w:rPr>
            </w:pPr>
            <w:r w:rsidRPr="00B27271">
              <w:rPr>
                <w:lang w:eastAsia="zh-CN"/>
              </w:rPr>
              <w:t>283</w:t>
            </w:r>
          </w:p>
        </w:tc>
        <w:tc>
          <w:tcPr>
            <w:tcW w:w="3969" w:type="dxa"/>
          </w:tcPr>
          <w:p w14:paraId="115E286D" w14:textId="77777777" w:rsidR="00F42CAD" w:rsidRPr="00B27271" w:rsidRDefault="00F42CAD" w:rsidP="00CD3B2E">
            <w:pPr>
              <w:pStyle w:val="TAL"/>
            </w:pPr>
            <w:r w:rsidRPr="00B27271">
              <w:t>LTM Cell Switch Command</w:t>
            </w:r>
          </w:p>
        </w:tc>
      </w:tr>
      <w:tr w:rsidR="00F42CAD" w:rsidRPr="00B27271" w14:paraId="7AFF7866" w14:textId="77777777" w:rsidTr="00CD3B2E">
        <w:tblPrEx>
          <w:tblLook w:val="04A0" w:firstRow="1" w:lastRow="0" w:firstColumn="1" w:lastColumn="0" w:noHBand="0" w:noVBand="1"/>
        </w:tblPrEx>
        <w:trPr>
          <w:jc w:val="center"/>
        </w:trPr>
        <w:tc>
          <w:tcPr>
            <w:tcW w:w="1701" w:type="dxa"/>
          </w:tcPr>
          <w:p w14:paraId="420B5BB6" w14:textId="77777777" w:rsidR="00F42CAD" w:rsidRPr="00B27271" w:rsidRDefault="00F42CAD" w:rsidP="00CD3B2E">
            <w:pPr>
              <w:pStyle w:val="TAC"/>
              <w:rPr>
                <w:rFonts w:eastAsia="Malgun Gothic"/>
                <w:lang w:eastAsia="ko-KR"/>
              </w:rPr>
            </w:pPr>
            <w:r w:rsidRPr="00B27271">
              <w:rPr>
                <w:lang w:eastAsia="zh-CN"/>
              </w:rPr>
              <w:t>220</w:t>
            </w:r>
          </w:p>
        </w:tc>
        <w:tc>
          <w:tcPr>
            <w:tcW w:w="1701" w:type="dxa"/>
          </w:tcPr>
          <w:p w14:paraId="48CA3F4A" w14:textId="77777777" w:rsidR="00F42CAD" w:rsidRPr="00B27271" w:rsidRDefault="00F42CAD" w:rsidP="00CD3B2E">
            <w:pPr>
              <w:pStyle w:val="TAC"/>
              <w:rPr>
                <w:rFonts w:eastAsia="Malgun Gothic"/>
                <w:lang w:eastAsia="ko-KR"/>
              </w:rPr>
            </w:pPr>
            <w:r w:rsidRPr="00B27271">
              <w:rPr>
                <w:lang w:eastAsia="zh-CN"/>
              </w:rPr>
              <w:t>284</w:t>
            </w:r>
          </w:p>
        </w:tc>
        <w:tc>
          <w:tcPr>
            <w:tcW w:w="3969" w:type="dxa"/>
          </w:tcPr>
          <w:p w14:paraId="11EAE27C" w14:textId="77777777" w:rsidR="00F42CAD" w:rsidRPr="00B27271" w:rsidRDefault="00F42CAD" w:rsidP="00CD3B2E">
            <w:pPr>
              <w:pStyle w:val="TAL"/>
            </w:pPr>
            <w:r w:rsidRPr="00B27271">
              <w:t>Candidate Cell TCI States Activation/Deactivation</w:t>
            </w:r>
          </w:p>
        </w:tc>
      </w:tr>
      <w:tr w:rsidR="00F42CAD" w:rsidRPr="00B27271" w14:paraId="5B3A239F" w14:textId="77777777" w:rsidTr="00CD3B2E">
        <w:tblPrEx>
          <w:tblLook w:val="04A0" w:firstRow="1" w:lastRow="0" w:firstColumn="1" w:lastColumn="0" w:noHBand="0" w:noVBand="1"/>
        </w:tblPrEx>
        <w:trPr>
          <w:jc w:val="center"/>
        </w:trPr>
        <w:tc>
          <w:tcPr>
            <w:tcW w:w="1701" w:type="dxa"/>
          </w:tcPr>
          <w:p w14:paraId="35BADA97" w14:textId="77777777" w:rsidR="00F42CAD" w:rsidRPr="00B27271" w:rsidRDefault="00F42CAD" w:rsidP="00CD3B2E">
            <w:pPr>
              <w:pStyle w:val="TAC"/>
              <w:rPr>
                <w:rFonts w:eastAsia="Malgun Gothic"/>
                <w:lang w:eastAsia="ko-KR"/>
              </w:rPr>
            </w:pPr>
            <w:r w:rsidRPr="00B27271">
              <w:rPr>
                <w:rFonts w:eastAsia="Malgun Gothic"/>
                <w:lang w:eastAsia="ko-KR"/>
              </w:rPr>
              <w:t>221</w:t>
            </w:r>
          </w:p>
        </w:tc>
        <w:tc>
          <w:tcPr>
            <w:tcW w:w="1701" w:type="dxa"/>
          </w:tcPr>
          <w:p w14:paraId="5C609E4F" w14:textId="77777777" w:rsidR="00F42CAD" w:rsidRPr="00B27271" w:rsidRDefault="00F42CAD" w:rsidP="00CD3B2E">
            <w:pPr>
              <w:pStyle w:val="TAC"/>
              <w:rPr>
                <w:rFonts w:eastAsia="Malgun Gothic"/>
                <w:lang w:eastAsia="ko-KR"/>
              </w:rPr>
            </w:pPr>
            <w:r w:rsidRPr="00B27271">
              <w:rPr>
                <w:rFonts w:eastAsia="Malgun Gothic"/>
                <w:lang w:eastAsia="ko-KR"/>
              </w:rPr>
              <w:t>285</w:t>
            </w:r>
          </w:p>
        </w:tc>
        <w:tc>
          <w:tcPr>
            <w:tcW w:w="3969" w:type="dxa"/>
          </w:tcPr>
          <w:p w14:paraId="01A6132C" w14:textId="77777777" w:rsidR="00F42CAD" w:rsidRPr="00B27271" w:rsidRDefault="00F42CAD" w:rsidP="00CD3B2E">
            <w:pPr>
              <w:pStyle w:val="TAL"/>
            </w:pPr>
            <w:r w:rsidRPr="00B27271">
              <w:t>PSI-Based SDU Discard Activation/Deactivation</w:t>
            </w:r>
          </w:p>
        </w:tc>
      </w:tr>
      <w:tr w:rsidR="00F42CAD" w:rsidRPr="00B27271" w14:paraId="6693B13E" w14:textId="77777777" w:rsidTr="00CD3B2E">
        <w:tblPrEx>
          <w:tblLook w:val="04A0" w:firstRow="1" w:lastRow="0" w:firstColumn="1" w:lastColumn="0" w:noHBand="0" w:noVBand="1"/>
        </w:tblPrEx>
        <w:trPr>
          <w:jc w:val="center"/>
        </w:trPr>
        <w:tc>
          <w:tcPr>
            <w:tcW w:w="1701" w:type="dxa"/>
          </w:tcPr>
          <w:p w14:paraId="60758425" w14:textId="77777777" w:rsidR="00F42CAD" w:rsidRPr="00B27271" w:rsidRDefault="00F42CAD" w:rsidP="00CD3B2E">
            <w:pPr>
              <w:pStyle w:val="TAC"/>
              <w:rPr>
                <w:rFonts w:eastAsia="Malgun Gothic"/>
                <w:lang w:eastAsia="ko-KR"/>
              </w:rPr>
            </w:pPr>
            <w:r w:rsidRPr="00B27271">
              <w:rPr>
                <w:rFonts w:eastAsia="Malgun Gothic"/>
                <w:lang w:eastAsia="ko-KR"/>
              </w:rPr>
              <w:t>222</w:t>
            </w:r>
          </w:p>
        </w:tc>
        <w:tc>
          <w:tcPr>
            <w:tcW w:w="1701" w:type="dxa"/>
          </w:tcPr>
          <w:p w14:paraId="175B6EA3" w14:textId="77777777" w:rsidR="00F42CAD" w:rsidRPr="00B27271" w:rsidRDefault="00F42CAD" w:rsidP="00CD3B2E">
            <w:pPr>
              <w:pStyle w:val="TAC"/>
              <w:rPr>
                <w:rFonts w:eastAsia="Malgun Gothic"/>
                <w:lang w:eastAsia="ko-KR"/>
              </w:rPr>
            </w:pPr>
            <w:r w:rsidRPr="00B27271">
              <w:rPr>
                <w:rFonts w:eastAsia="Malgun Gothic"/>
                <w:lang w:eastAsia="ko-KR"/>
              </w:rPr>
              <w:t>286</w:t>
            </w:r>
          </w:p>
        </w:tc>
        <w:tc>
          <w:tcPr>
            <w:tcW w:w="3969" w:type="dxa"/>
          </w:tcPr>
          <w:p w14:paraId="29B02BF9" w14:textId="77777777" w:rsidR="00F42CAD" w:rsidRPr="00B27271" w:rsidRDefault="00F42CAD" w:rsidP="00CD3B2E">
            <w:pPr>
              <w:pStyle w:val="TAL"/>
            </w:pPr>
            <w:r w:rsidRPr="00B27271">
              <w:rPr>
                <w:rFonts w:eastAsia="Malgun Gothic"/>
                <w:lang w:eastAsia="ko-KR"/>
              </w:rPr>
              <w:t>Enhanced Unified TCI states Activation/Deactivation MAC CE for Joint TCI States</w:t>
            </w:r>
          </w:p>
        </w:tc>
      </w:tr>
      <w:tr w:rsidR="00F42CAD" w:rsidRPr="00B27271" w14:paraId="74CB2C4B" w14:textId="77777777" w:rsidTr="00CD3B2E">
        <w:tblPrEx>
          <w:tblLook w:val="04A0" w:firstRow="1" w:lastRow="0" w:firstColumn="1" w:lastColumn="0" w:noHBand="0" w:noVBand="1"/>
        </w:tblPrEx>
        <w:trPr>
          <w:jc w:val="center"/>
        </w:trPr>
        <w:tc>
          <w:tcPr>
            <w:tcW w:w="1701" w:type="dxa"/>
          </w:tcPr>
          <w:p w14:paraId="4B0383CB" w14:textId="77777777" w:rsidR="00F42CAD" w:rsidRPr="00B27271" w:rsidRDefault="00F42CAD" w:rsidP="00CD3B2E">
            <w:pPr>
              <w:pStyle w:val="TAC"/>
              <w:rPr>
                <w:rFonts w:eastAsia="Malgun Gothic"/>
                <w:lang w:eastAsia="ko-KR"/>
              </w:rPr>
            </w:pPr>
            <w:r w:rsidRPr="00B27271">
              <w:rPr>
                <w:rFonts w:eastAsia="Malgun Gothic"/>
                <w:lang w:eastAsia="ko-KR"/>
              </w:rPr>
              <w:t>223</w:t>
            </w:r>
          </w:p>
        </w:tc>
        <w:tc>
          <w:tcPr>
            <w:tcW w:w="1701" w:type="dxa"/>
          </w:tcPr>
          <w:p w14:paraId="60E3EEA4" w14:textId="77777777" w:rsidR="00F42CAD" w:rsidRPr="00B27271" w:rsidRDefault="00F42CAD" w:rsidP="00CD3B2E">
            <w:pPr>
              <w:pStyle w:val="TAC"/>
              <w:rPr>
                <w:rFonts w:eastAsia="Malgun Gothic"/>
                <w:lang w:eastAsia="ko-KR"/>
              </w:rPr>
            </w:pPr>
            <w:r w:rsidRPr="00B27271">
              <w:rPr>
                <w:rFonts w:eastAsia="Malgun Gothic"/>
                <w:lang w:eastAsia="ko-KR"/>
              </w:rPr>
              <w:t>287</w:t>
            </w:r>
          </w:p>
        </w:tc>
        <w:tc>
          <w:tcPr>
            <w:tcW w:w="3969" w:type="dxa"/>
          </w:tcPr>
          <w:p w14:paraId="2346F900" w14:textId="77777777" w:rsidR="00F42CAD" w:rsidRPr="00B27271" w:rsidRDefault="00F42CAD" w:rsidP="00CD3B2E">
            <w:pPr>
              <w:pStyle w:val="TAL"/>
            </w:pPr>
            <w:r w:rsidRPr="00B27271">
              <w:rPr>
                <w:rFonts w:eastAsia="Malgun Gothic"/>
                <w:lang w:eastAsia="ko-KR"/>
              </w:rPr>
              <w:t>Enhanced Unified TCI states Activation/Deactivation MAC CE for Separate TCI States</w:t>
            </w:r>
          </w:p>
        </w:tc>
      </w:tr>
      <w:tr w:rsidR="00F42CAD" w:rsidRPr="00B27271" w14:paraId="340AC203" w14:textId="77777777" w:rsidTr="00CD3B2E">
        <w:tblPrEx>
          <w:tblLook w:val="04A0" w:firstRow="1" w:lastRow="0" w:firstColumn="1" w:lastColumn="0" w:noHBand="0" w:noVBand="1"/>
        </w:tblPrEx>
        <w:trPr>
          <w:jc w:val="center"/>
        </w:trPr>
        <w:tc>
          <w:tcPr>
            <w:tcW w:w="1701" w:type="dxa"/>
          </w:tcPr>
          <w:p w14:paraId="316F3B66" w14:textId="77777777" w:rsidR="00F42CAD" w:rsidRPr="00B27271" w:rsidRDefault="00F42CAD" w:rsidP="00CD3B2E">
            <w:pPr>
              <w:pStyle w:val="TAC"/>
              <w:rPr>
                <w:rFonts w:eastAsia="Malgun Gothic"/>
                <w:lang w:eastAsia="ko-KR"/>
              </w:rPr>
            </w:pPr>
            <w:r w:rsidRPr="00B27271">
              <w:rPr>
                <w:rFonts w:eastAsia="Malgun Gothic"/>
                <w:lang w:eastAsia="ko-KR"/>
              </w:rPr>
              <w:t>224</w:t>
            </w:r>
          </w:p>
        </w:tc>
        <w:tc>
          <w:tcPr>
            <w:tcW w:w="1701" w:type="dxa"/>
          </w:tcPr>
          <w:p w14:paraId="13467F2A" w14:textId="77777777" w:rsidR="00F42CAD" w:rsidRPr="00B27271" w:rsidRDefault="00F42CAD" w:rsidP="00CD3B2E">
            <w:pPr>
              <w:pStyle w:val="TAC"/>
              <w:rPr>
                <w:rFonts w:eastAsia="Malgun Gothic"/>
                <w:lang w:eastAsia="ko-KR"/>
              </w:rPr>
            </w:pPr>
            <w:r w:rsidRPr="00B27271">
              <w:rPr>
                <w:rFonts w:eastAsia="Malgun Gothic"/>
                <w:lang w:eastAsia="ko-KR"/>
              </w:rPr>
              <w:t>288</w:t>
            </w:r>
          </w:p>
        </w:tc>
        <w:tc>
          <w:tcPr>
            <w:tcW w:w="3969" w:type="dxa"/>
          </w:tcPr>
          <w:p w14:paraId="12893033" w14:textId="77777777" w:rsidR="00F42CAD" w:rsidRPr="00B27271" w:rsidRDefault="00F42CAD" w:rsidP="00CD3B2E">
            <w:pPr>
              <w:pStyle w:val="TAL"/>
            </w:pPr>
            <w:r w:rsidRPr="00B27271">
              <w:t>NCR Access Link Beam Indication</w:t>
            </w:r>
          </w:p>
        </w:tc>
      </w:tr>
      <w:tr w:rsidR="00F42CAD" w:rsidRPr="00B27271" w14:paraId="79F6B0FE" w14:textId="77777777" w:rsidTr="00CD3B2E">
        <w:tblPrEx>
          <w:tblLook w:val="04A0" w:firstRow="1" w:lastRow="0" w:firstColumn="1" w:lastColumn="0" w:noHBand="0" w:noVBand="1"/>
        </w:tblPrEx>
        <w:trPr>
          <w:jc w:val="center"/>
        </w:trPr>
        <w:tc>
          <w:tcPr>
            <w:tcW w:w="1701" w:type="dxa"/>
          </w:tcPr>
          <w:p w14:paraId="1BC1AA62" w14:textId="77777777" w:rsidR="00F42CAD" w:rsidRPr="00B27271" w:rsidRDefault="00F42CAD" w:rsidP="00CD3B2E">
            <w:pPr>
              <w:pStyle w:val="TAC"/>
              <w:rPr>
                <w:rFonts w:eastAsia="Malgun Gothic"/>
                <w:lang w:eastAsia="ko-KR"/>
              </w:rPr>
            </w:pPr>
            <w:r w:rsidRPr="00B27271">
              <w:rPr>
                <w:rFonts w:eastAsia="Malgun Gothic"/>
                <w:lang w:eastAsia="ko-KR"/>
              </w:rPr>
              <w:t>225</w:t>
            </w:r>
          </w:p>
        </w:tc>
        <w:tc>
          <w:tcPr>
            <w:tcW w:w="1701" w:type="dxa"/>
          </w:tcPr>
          <w:p w14:paraId="6FB23B67" w14:textId="77777777" w:rsidR="00F42CAD" w:rsidRPr="00B27271" w:rsidRDefault="00F42CAD" w:rsidP="00CD3B2E">
            <w:pPr>
              <w:pStyle w:val="TAC"/>
              <w:rPr>
                <w:rFonts w:eastAsia="Malgun Gothic"/>
                <w:lang w:eastAsia="ko-KR"/>
              </w:rPr>
            </w:pPr>
            <w:r w:rsidRPr="00B27271">
              <w:rPr>
                <w:rFonts w:eastAsia="Malgun Gothic"/>
                <w:lang w:eastAsia="ko-KR"/>
              </w:rPr>
              <w:t>289</w:t>
            </w:r>
          </w:p>
        </w:tc>
        <w:tc>
          <w:tcPr>
            <w:tcW w:w="3969" w:type="dxa"/>
          </w:tcPr>
          <w:p w14:paraId="239DDB67" w14:textId="77777777" w:rsidR="00F42CAD" w:rsidRPr="00B27271" w:rsidRDefault="00F42CAD" w:rsidP="00CD3B2E">
            <w:pPr>
              <w:pStyle w:val="TAL"/>
            </w:pPr>
            <w:r w:rsidRPr="00B27271">
              <w:t>NCR Downlink Backhaul Link Beam Indication</w:t>
            </w:r>
          </w:p>
        </w:tc>
      </w:tr>
      <w:tr w:rsidR="00F42CAD" w:rsidRPr="00B27271" w14:paraId="28716903" w14:textId="77777777" w:rsidTr="00CD3B2E">
        <w:tblPrEx>
          <w:tblLook w:val="04A0" w:firstRow="1" w:lastRow="0" w:firstColumn="1" w:lastColumn="0" w:noHBand="0" w:noVBand="1"/>
        </w:tblPrEx>
        <w:trPr>
          <w:jc w:val="center"/>
        </w:trPr>
        <w:tc>
          <w:tcPr>
            <w:tcW w:w="1701" w:type="dxa"/>
          </w:tcPr>
          <w:p w14:paraId="07F0F16B" w14:textId="77777777" w:rsidR="00F42CAD" w:rsidRPr="00B27271" w:rsidRDefault="00F42CAD" w:rsidP="00CD3B2E">
            <w:pPr>
              <w:pStyle w:val="TAC"/>
              <w:rPr>
                <w:rFonts w:eastAsia="Malgun Gothic"/>
                <w:lang w:eastAsia="ko-KR"/>
              </w:rPr>
            </w:pPr>
            <w:r w:rsidRPr="00B27271">
              <w:rPr>
                <w:rFonts w:eastAsia="Malgun Gothic"/>
                <w:lang w:eastAsia="ko-KR"/>
              </w:rPr>
              <w:t>226</w:t>
            </w:r>
          </w:p>
        </w:tc>
        <w:tc>
          <w:tcPr>
            <w:tcW w:w="1701" w:type="dxa"/>
          </w:tcPr>
          <w:p w14:paraId="416A5423" w14:textId="77777777" w:rsidR="00F42CAD" w:rsidRPr="00B27271" w:rsidRDefault="00F42CAD" w:rsidP="00CD3B2E">
            <w:pPr>
              <w:pStyle w:val="TAC"/>
              <w:rPr>
                <w:rFonts w:eastAsia="Malgun Gothic"/>
                <w:lang w:eastAsia="ko-KR"/>
              </w:rPr>
            </w:pPr>
            <w:r w:rsidRPr="00B27271">
              <w:rPr>
                <w:rFonts w:eastAsia="Malgun Gothic"/>
                <w:lang w:eastAsia="ko-KR"/>
              </w:rPr>
              <w:t>290</w:t>
            </w:r>
          </w:p>
        </w:tc>
        <w:tc>
          <w:tcPr>
            <w:tcW w:w="3969" w:type="dxa"/>
          </w:tcPr>
          <w:p w14:paraId="272A9A62" w14:textId="77777777" w:rsidR="00F42CAD" w:rsidRPr="00B27271" w:rsidRDefault="00F42CAD" w:rsidP="00CD3B2E">
            <w:pPr>
              <w:pStyle w:val="TAL"/>
            </w:pPr>
            <w:r w:rsidRPr="00B27271">
              <w:t>NCR Uplink Backhaul Link Beam Indication</w:t>
            </w:r>
          </w:p>
        </w:tc>
      </w:tr>
      <w:tr w:rsidR="00F42CAD" w:rsidRPr="00B27271" w14:paraId="2DB5982E" w14:textId="77777777" w:rsidTr="00CD3B2E">
        <w:tblPrEx>
          <w:tblLook w:val="04A0" w:firstRow="1" w:lastRow="0" w:firstColumn="1" w:lastColumn="0" w:noHBand="0" w:noVBand="1"/>
        </w:tblPrEx>
        <w:trPr>
          <w:jc w:val="center"/>
        </w:trPr>
        <w:tc>
          <w:tcPr>
            <w:tcW w:w="1701" w:type="dxa"/>
          </w:tcPr>
          <w:p w14:paraId="21D64F8A" w14:textId="77777777" w:rsidR="00F42CAD" w:rsidRPr="00B27271" w:rsidRDefault="00F42CAD" w:rsidP="00CD3B2E">
            <w:pPr>
              <w:pStyle w:val="TAC"/>
              <w:rPr>
                <w:rFonts w:eastAsia="Malgun Gothic"/>
                <w:lang w:eastAsia="ko-KR"/>
              </w:rPr>
            </w:pPr>
            <w:r w:rsidRPr="00B27271">
              <w:rPr>
                <w:rFonts w:eastAsia="Malgun Gothic"/>
                <w:lang w:eastAsia="ko-KR"/>
              </w:rPr>
              <w:t>227</w:t>
            </w:r>
          </w:p>
        </w:tc>
        <w:tc>
          <w:tcPr>
            <w:tcW w:w="1701" w:type="dxa"/>
          </w:tcPr>
          <w:p w14:paraId="35B6247F" w14:textId="77777777" w:rsidR="00F42CAD" w:rsidRPr="00B27271" w:rsidRDefault="00F42CAD" w:rsidP="00CD3B2E">
            <w:pPr>
              <w:pStyle w:val="TAC"/>
              <w:rPr>
                <w:rFonts w:eastAsia="Malgun Gothic"/>
                <w:lang w:eastAsia="ko-KR"/>
              </w:rPr>
            </w:pPr>
            <w:r w:rsidRPr="00B27271">
              <w:rPr>
                <w:rFonts w:eastAsia="Malgun Gothic"/>
                <w:lang w:eastAsia="ko-KR"/>
              </w:rPr>
              <w:t>291</w:t>
            </w:r>
          </w:p>
        </w:tc>
        <w:tc>
          <w:tcPr>
            <w:tcW w:w="3969" w:type="dxa"/>
          </w:tcPr>
          <w:p w14:paraId="27A2DAEE" w14:textId="77777777" w:rsidR="00F42CAD" w:rsidRPr="00B27271" w:rsidRDefault="00F42CAD" w:rsidP="00CD3B2E">
            <w:pPr>
              <w:pStyle w:val="TAL"/>
            </w:pPr>
            <w:r w:rsidRPr="00B27271">
              <w:rPr>
                <w:rFonts w:eastAsia="Malgun Gothic"/>
                <w:lang w:eastAsia="ko-KR"/>
              </w:rPr>
              <w:t>Serving Cell Set based SRS TCI State Indication</w:t>
            </w:r>
          </w:p>
        </w:tc>
      </w:tr>
      <w:tr w:rsidR="00F42CAD" w:rsidRPr="00B27271" w14:paraId="4D94EC39" w14:textId="77777777" w:rsidTr="00CD3B2E">
        <w:tblPrEx>
          <w:tblLook w:val="04A0" w:firstRow="1" w:lastRow="0" w:firstColumn="1" w:lastColumn="0" w:noHBand="0" w:noVBand="1"/>
        </w:tblPrEx>
        <w:trPr>
          <w:jc w:val="center"/>
        </w:trPr>
        <w:tc>
          <w:tcPr>
            <w:tcW w:w="1701" w:type="dxa"/>
          </w:tcPr>
          <w:p w14:paraId="2A9BEDA3" w14:textId="77777777" w:rsidR="00F42CAD" w:rsidRPr="00B27271" w:rsidRDefault="00F42CAD" w:rsidP="00CD3B2E">
            <w:pPr>
              <w:pStyle w:val="TAC"/>
              <w:rPr>
                <w:rFonts w:eastAsia="Malgun Gothic"/>
                <w:lang w:eastAsia="ko-KR"/>
              </w:rPr>
            </w:pPr>
            <w:r w:rsidRPr="00B27271">
              <w:rPr>
                <w:rFonts w:eastAsia="Malgun Gothic"/>
                <w:lang w:eastAsia="ko-KR"/>
              </w:rPr>
              <w:t>228</w:t>
            </w:r>
          </w:p>
        </w:tc>
        <w:tc>
          <w:tcPr>
            <w:tcW w:w="1701" w:type="dxa"/>
          </w:tcPr>
          <w:p w14:paraId="3AF84049" w14:textId="77777777" w:rsidR="00F42CAD" w:rsidRPr="00B27271" w:rsidRDefault="00F42CAD" w:rsidP="00CD3B2E">
            <w:pPr>
              <w:pStyle w:val="TAC"/>
              <w:rPr>
                <w:rFonts w:eastAsia="Malgun Gothic"/>
                <w:lang w:eastAsia="ko-KR"/>
              </w:rPr>
            </w:pPr>
            <w:r w:rsidRPr="00B27271">
              <w:rPr>
                <w:rFonts w:eastAsia="Malgun Gothic"/>
                <w:lang w:eastAsia="ko-KR"/>
              </w:rPr>
              <w:t>292</w:t>
            </w:r>
          </w:p>
        </w:tc>
        <w:tc>
          <w:tcPr>
            <w:tcW w:w="3969" w:type="dxa"/>
          </w:tcPr>
          <w:p w14:paraId="60C70197" w14:textId="77777777" w:rsidR="00F42CAD" w:rsidRPr="00B27271" w:rsidRDefault="00F42CAD" w:rsidP="00CD3B2E">
            <w:pPr>
              <w:pStyle w:val="TAL"/>
            </w:pPr>
            <w:r w:rsidRPr="00B27271">
              <w:rPr>
                <w:rFonts w:eastAsia="Malgun Gothic"/>
                <w:lang w:eastAsia="ko-KR"/>
              </w:rPr>
              <w:t>SP/AP SRS TCI State Indication</w:t>
            </w:r>
          </w:p>
        </w:tc>
      </w:tr>
      <w:tr w:rsidR="00F42CAD" w:rsidRPr="00B27271" w14:paraId="7107881F" w14:textId="77777777" w:rsidTr="00CD3B2E">
        <w:tblPrEx>
          <w:tblLook w:val="04A0" w:firstRow="1" w:lastRow="0" w:firstColumn="1" w:lastColumn="0" w:noHBand="0" w:noVBand="1"/>
        </w:tblPrEx>
        <w:trPr>
          <w:jc w:val="center"/>
        </w:trPr>
        <w:tc>
          <w:tcPr>
            <w:tcW w:w="1701" w:type="dxa"/>
          </w:tcPr>
          <w:p w14:paraId="653735E6" w14:textId="77777777" w:rsidR="00F42CAD" w:rsidRPr="00B27271" w:rsidRDefault="00F42CAD" w:rsidP="00CD3B2E">
            <w:pPr>
              <w:pStyle w:val="TAC"/>
              <w:rPr>
                <w:rFonts w:eastAsia="Malgun Gothic"/>
                <w:lang w:eastAsia="ko-KR"/>
              </w:rPr>
            </w:pPr>
            <w:r w:rsidRPr="00B27271">
              <w:rPr>
                <w:rFonts w:eastAsia="Malgun Gothic"/>
                <w:lang w:eastAsia="ko-KR"/>
              </w:rPr>
              <w:t>229</w:t>
            </w:r>
          </w:p>
        </w:tc>
        <w:tc>
          <w:tcPr>
            <w:tcW w:w="1701" w:type="dxa"/>
          </w:tcPr>
          <w:p w14:paraId="121BA7AD" w14:textId="77777777" w:rsidR="00F42CAD" w:rsidRPr="00B27271" w:rsidRDefault="00F42CAD" w:rsidP="00CD3B2E">
            <w:pPr>
              <w:pStyle w:val="TAC"/>
              <w:rPr>
                <w:rFonts w:eastAsia="Malgun Gothic"/>
                <w:lang w:eastAsia="ko-KR"/>
              </w:rPr>
            </w:pPr>
            <w:r w:rsidRPr="00B27271">
              <w:rPr>
                <w:rFonts w:eastAsia="Malgun Gothic"/>
                <w:lang w:eastAsia="ko-KR"/>
              </w:rPr>
              <w:t>293</w:t>
            </w:r>
          </w:p>
        </w:tc>
        <w:tc>
          <w:tcPr>
            <w:tcW w:w="3969" w:type="dxa"/>
          </w:tcPr>
          <w:p w14:paraId="49FC59A2" w14:textId="77777777" w:rsidR="00F42CAD" w:rsidRPr="00B27271" w:rsidRDefault="00F42CAD" w:rsidP="00CD3B2E">
            <w:pPr>
              <w:pStyle w:val="TAL"/>
            </w:pPr>
            <w:r w:rsidRPr="00B27271">
              <w:rPr>
                <w:rFonts w:eastAsia="Malgun Gothic"/>
                <w:lang w:eastAsia="ko-KR"/>
              </w:rPr>
              <w:t>BFD-RS Indication</w:t>
            </w:r>
          </w:p>
        </w:tc>
      </w:tr>
      <w:tr w:rsidR="00F42CAD" w:rsidRPr="00B27271" w14:paraId="6CF48FF9" w14:textId="77777777" w:rsidTr="00CD3B2E">
        <w:tblPrEx>
          <w:tblLook w:val="04A0" w:firstRow="1" w:lastRow="0" w:firstColumn="1" w:lastColumn="0" w:noHBand="0" w:noVBand="1"/>
        </w:tblPrEx>
        <w:trPr>
          <w:jc w:val="center"/>
        </w:trPr>
        <w:tc>
          <w:tcPr>
            <w:tcW w:w="1701" w:type="dxa"/>
          </w:tcPr>
          <w:p w14:paraId="48FDF929" w14:textId="77777777" w:rsidR="00F42CAD" w:rsidRPr="00B27271" w:rsidRDefault="00F42CAD" w:rsidP="00CD3B2E">
            <w:pPr>
              <w:pStyle w:val="TAC"/>
              <w:rPr>
                <w:rFonts w:eastAsia="Malgun Gothic"/>
                <w:lang w:eastAsia="ko-KR"/>
              </w:rPr>
            </w:pPr>
            <w:r w:rsidRPr="00B27271">
              <w:rPr>
                <w:rFonts w:eastAsia="Malgun Gothic"/>
                <w:lang w:eastAsia="ko-KR"/>
              </w:rPr>
              <w:t>230</w:t>
            </w:r>
          </w:p>
        </w:tc>
        <w:tc>
          <w:tcPr>
            <w:tcW w:w="1701" w:type="dxa"/>
          </w:tcPr>
          <w:p w14:paraId="524C62F3" w14:textId="77777777" w:rsidR="00F42CAD" w:rsidRPr="00B27271" w:rsidRDefault="00F42CAD" w:rsidP="00CD3B2E">
            <w:pPr>
              <w:pStyle w:val="TAC"/>
              <w:rPr>
                <w:rFonts w:eastAsia="Malgun Gothic"/>
                <w:lang w:eastAsia="ko-KR"/>
              </w:rPr>
            </w:pPr>
            <w:r w:rsidRPr="00B27271">
              <w:rPr>
                <w:rFonts w:eastAsia="Malgun Gothic"/>
                <w:lang w:eastAsia="ko-KR"/>
              </w:rPr>
              <w:t>294</w:t>
            </w:r>
          </w:p>
        </w:tc>
        <w:tc>
          <w:tcPr>
            <w:tcW w:w="3969" w:type="dxa"/>
          </w:tcPr>
          <w:p w14:paraId="577CE1F0" w14:textId="77777777" w:rsidR="00F42CAD" w:rsidRPr="00B27271" w:rsidRDefault="00F42CAD" w:rsidP="00CD3B2E">
            <w:pPr>
              <w:pStyle w:val="TAL"/>
            </w:pPr>
            <w:r w:rsidRPr="00B27271">
              <w:rPr>
                <w:lang w:eastAsia="ko-KR"/>
              </w:rPr>
              <w:t xml:space="preserve">Differential </w:t>
            </w:r>
            <w:proofErr w:type="spellStart"/>
            <w:r w:rsidRPr="00B27271">
              <w:rPr>
                <w:lang w:eastAsia="ko-KR"/>
              </w:rPr>
              <w:t>Koffset</w:t>
            </w:r>
            <w:proofErr w:type="spellEnd"/>
          </w:p>
        </w:tc>
      </w:tr>
      <w:tr w:rsidR="00F42CAD" w:rsidRPr="00B27271" w14:paraId="11D9D2E1" w14:textId="77777777" w:rsidTr="00CD3B2E">
        <w:tblPrEx>
          <w:tblLook w:val="04A0" w:firstRow="1" w:lastRow="0" w:firstColumn="1" w:lastColumn="0" w:noHBand="0" w:noVBand="1"/>
        </w:tblPrEx>
        <w:trPr>
          <w:jc w:val="center"/>
        </w:trPr>
        <w:tc>
          <w:tcPr>
            <w:tcW w:w="1701" w:type="dxa"/>
          </w:tcPr>
          <w:p w14:paraId="7D4430D9" w14:textId="77777777" w:rsidR="00F42CAD" w:rsidRPr="00B27271" w:rsidRDefault="00F42CAD" w:rsidP="00CD3B2E">
            <w:pPr>
              <w:pStyle w:val="TAC"/>
              <w:rPr>
                <w:lang w:eastAsia="zh-CN"/>
              </w:rPr>
            </w:pPr>
            <w:r w:rsidRPr="00B27271">
              <w:rPr>
                <w:lang w:eastAsia="zh-CN"/>
              </w:rPr>
              <w:t>231</w:t>
            </w:r>
          </w:p>
        </w:tc>
        <w:tc>
          <w:tcPr>
            <w:tcW w:w="1701" w:type="dxa"/>
          </w:tcPr>
          <w:p w14:paraId="3C12FC87" w14:textId="77777777" w:rsidR="00F42CAD" w:rsidRPr="00B27271" w:rsidRDefault="00F42CAD" w:rsidP="00CD3B2E">
            <w:pPr>
              <w:pStyle w:val="TAC"/>
              <w:rPr>
                <w:lang w:eastAsia="zh-CN"/>
              </w:rPr>
            </w:pPr>
            <w:r w:rsidRPr="00B27271">
              <w:rPr>
                <w:lang w:eastAsia="zh-CN"/>
              </w:rPr>
              <w:t>295</w:t>
            </w:r>
          </w:p>
        </w:tc>
        <w:tc>
          <w:tcPr>
            <w:tcW w:w="3969" w:type="dxa"/>
          </w:tcPr>
          <w:p w14:paraId="3F6E9F16"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CD3B2E">
        <w:tblPrEx>
          <w:tblLook w:val="04A0" w:firstRow="1" w:lastRow="0" w:firstColumn="1" w:lastColumn="0" w:noHBand="0" w:noVBand="1"/>
        </w:tblPrEx>
        <w:trPr>
          <w:jc w:val="center"/>
        </w:trPr>
        <w:tc>
          <w:tcPr>
            <w:tcW w:w="1701" w:type="dxa"/>
          </w:tcPr>
          <w:p w14:paraId="6C7BCAF1" w14:textId="77777777" w:rsidR="00F42CAD" w:rsidRPr="00B27271" w:rsidRDefault="00F42CAD" w:rsidP="00CD3B2E">
            <w:pPr>
              <w:pStyle w:val="TAC"/>
              <w:rPr>
                <w:lang w:eastAsia="zh-CN"/>
              </w:rPr>
            </w:pPr>
            <w:r w:rsidRPr="00B27271">
              <w:rPr>
                <w:lang w:eastAsia="zh-CN"/>
              </w:rPr>
              <w:t>232</w:t>
            </w:r>
          </w:p>
        </w:tc>
        <w:tc>
          <w:tcPr>
            <w:tcW w:w="1701" w:type="dxa"/>
          </w:tcPr>
          <w:p w14:paraId="64256B25" w14:textId="77777777" w:rsidR="00F42CAD" w:rsidRPr="00B27271" w:rsidRDefault="00F42CAD" w:rsidP="00CD3B2E">
            <w:pPr>
              <w:pStyle w:val="TAC"/>
              <w:rPr>
                <w:lang w:eastAsia="zh-CN"/>
              </w:rPr>
            </w:pPr>
            <w:r w:rsidRPr="00B27271">
              <w:rPr>
                <w:lang w:eastAsia="zh-CN"/>
              </w:rPr>
              <w:t>296</w:t>
            </w:r>
          </w:p>
        </w:tc>
        <w:tc>
          <w:tcPr>
            <w:tcW w:w="3969" w:type="dxa"/>
          </w:tcPr>
          <w:p w14:paraId="0A8C645A"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CD3B2E">
        <w:tblPrEx>
          <w:tblLook w:val="04A0" w:firstRow="1" w:lastRow="0" w:firstColumn="1" w:lastColumn="0" w:noHBand="0" w:noVBand="1"/>
        </w:tblPrEx>
        <w:trPr>
          <w:jc w:val="center"/>
        </w:trPr>
        <w:tc>
          <w:tcPr>
            <w:tcW w:w="1701" w:type="dxa"/>
          </w:tcPr>
          <w:p w14:paraId="63D05A9B" w14:textId="77777777" w:rsidR="00F42CAD" w:rsidRPr="00B27271" w:rsidRDefault="00F42CAD" w:rsidP="00CD3B2E">
            <w:pPr>
              <w:pStyle w:val="TAC"/>
              <w:rPr>
                <w:rFonts w:eastAsia="Malgun Gothic"/>
                <w:lang w:eastAsia="ko-KR"/>
              </w:rPr>
            </w:pPr>
            <w:r w:rsidRPr="00B27271">
              <w:rPr>
                <w:rFonts w:eastAsia="Malgun Gothic"/>
                <w:lang w:eastAsia="ko-KR"/>
              </w:rPr>
              <w:t>233</w:t>
            </w:r>
          </w:p>
        </w:tc>
        <w:tc>
          <w:tcPr>
            <w:tcW w:w="1701" w:type="dxa"/>
          </w:tcPr>
          <w:p w14:paraId="4B30E7CA" w14:textId="77777777" w:rsidR="00F42CAD" w:rsidRPr="00B27271" w:rsidRDefault="00F42CAD" w:rsidP="00CD3B2E">
            <w:pPr>
              <w:pStyle w:val="TAC"/>
              <w:rPr>
                <w:rFonts w:eastAsia="Malgun Gothic"/>
                <w:lang w:eastAsia="ko-KR"/>
              </w:rPr>
            </w:pPr>
            <w:r w:rsidRPr="00B27271">
              <w:rPr>
                <w:rFonts w:eastAsia="Malgun Gothic"/>
                <w:lang w:eastAsia="ko-KR"/>
              </w:rPr>
              <w:t>297</w:t>
            </w:r>
          </w:p>
        </w:tc>
        <w:tc>
          <w:tcPr>
            <w:tcW w:w="3969" w:type="dxa"/>
          </w:tcPr>
          <w:p w14:paraId="2E391769" w14:textId="77777777" w:rsidR="00F42CAD" w:rsidRPr="00B27271" w:rsidRDefault="00F42CAD" w:rsidP="00CD3B2E">
            <w:pPr>
              <w:pStyle w:val="TAL"/>
            </w:pPr>
            <w:r w:rsidRPr="00B27271">
              <w:rPr>
                <w:rFonts w:eastAsia="Malgun Gothic"/>
                <w:lang w:eastAsia="ko-KR"/>
              </w:rPr>
              <w:t>Unified TCI States Activation/Deactivation</w:t>
            </w:r>
          </w:p>
        </w:tc>
      </w:tr>
      <w:tr w:rsidR="00F42CAD" w:rsidRPr="00B27271" w14:paraId="3DB8474F" w14:textId="77777777" w:rsidTr="00CD3B2E">
        <w:tblPrEx>
          <w:tblLook w:val="04A0" w:firstRow="1" w:lastRow="0" w:firstColumn="1" w:lastColumn="0" w:noHBand="0" w:noVBand="1"/>
        </w:tblPrEx>
        <w:trPr>
          <w:jc w:val="center"/>
        </w:trPr>
        <w:tc>
          <w:tcPr>
            <w:tcW w:w="1701" w:type="dxa"/>
          </w:tcPr>
          <w:p w14:paraId="4B197562" w14:textId="77777777" w:rsidR="00F42CAD" w:rsidRPr="00B27271" w:rsidRDefault="00F42CAD" w:rsidP="00CD3B2E">
            <w:pPr>
              <w:pStyle w:val="TAC"/>
              <w:rPr>
                <w:rFonts w:eastAsia="Malgun Gothic"/>
                <w:lang w:eastAsia="ko-KR"/>
              </w:rPr>
            </w:pPr>
            <w:r w:rsidRPr="00B27271">
              <w:rPr>
                <w:rFonts w:eastAsia="Malgun Gothic"/>
                <w:lang w:eastAsia="ko-KR"/>
              </w:rPr>
              <w:t>234</w:t>
            </w:r>
          </w:p>
        </w:tc>
        <w:tc>
          <w:tcPr>
            <w:tcW w:w="1701" w:type="dxa"/>
          </w:tcPr>
          <w:p w14:paraId="2AB91A67" w14:textId="77777777" w:rsidR="00F42CAD" w:rsidRPr="00B27271" w:rsidRDefault="00F42CAD" w:rsidP="00CD3B2E">
            <w:pPr>
              <w:pStyle w:val="TAC"/>
              <w:rPr>
                <w:rFonts w:eastAsia="Malgun Gothic"/>
                <w:lang w:eastAsia="ko-KR"/>
              </w:rPr>
            </w:pPr>
            <w:r w:rsidRPr="00B27271">
              <w:rPr>
                <w:rFonts w:eastAsia="Malgun Gothic"/>
                <w:lang w:eastAsia="ko-KR"/>
              </w:rPr>
              <w:t>298</w:t>
            </w:r>
          </w:p>
        </w:tc>
        <w:tc>
          <w:tcPr>
            <w:tcW w:w="3969" w:type="dxa"/>
          </w:tcPr>
          <w:p w14:paraId="1A36A72E" w14:textId="77777777" w:rsidR="00F42CAD" w:rsidRPr="00B27271" w:rsidRDefault="00F42CAD" w:rsidP="00CD3B2E">
            <w:pPr>
              <w:pStyle w:val="TAL"/>
            </w:pPr>
            <w:r w:rsidRPr="00B27271">
              <w:rPr>
                <w:rFonts w:eastAsia="Malgun Gothic"/>
                <w:lang w:eastAsia="ko-KR"/>
              </w:rPr>
              <w:t xml:space="preserve">PUCCH Power Control Set Update for </w:t>
            </w:r>
            <w:r w:rsidRPr="00B27271">
              <w:t>multiple TRP PUCCH repetition</w:t>
            </w:r>
          </w:p>
        </w:tc>
      </w:tr>
      <w:tr w:rsidR="00F42CAD" w:rsidRPr="00B27271" w14:paraId="1159BE2F" w14:textId="77777777" w:rsidTr="00CD3B2E">
        <w:tblPrEx>
          <w:tblLook w:val="04A0" w:firstRow="1" w:lastRow="0" w:firstColumn="1" w:lastColumn="0" w:noHBand="0" w:noVBand="1"/>
        </w:tblPrEx>
        <w:trPr>
          <w:jc w:val="center"/>
        </w:trPr>
        <w:tc>
          <w:tcPr>
            <w:tcW w:w="1701" w:type="dxa"/>
          </w:tcPr>
          <w:p w14:paraId="619472FF" w14:textId="77777777" w:rsidR="00F42CAD" w:rsidRPr="00B27271" w:rsidRDefault="00F42CAD" w:rsidP="00CD3B2E">
            <w:pPr>
              <w:pStyle w:val="TAC"/>
              <w:rPr>
                <w:rFonts w:eastAsia="Malgun Gothic"/>
                <w:lang w:eastAsia="ko-KR"/>
              </w:rPr>
            </w:pPr>
            <w:r w:rsidRPr="00B27271">
              <w:rPr>
                <w:rFonts w:eastAsia="Malgun Gothic"/>
                <w:lang w:eastAsia="ko-KR"/>
              </w:rPr>
              <w:t>235</w:t>
            </w:r>
          </w:p>
        </w:tc>
        <w:tc>
          <w:tcPr>
            <w:tcW w:w="1701" w:type="dxa"/>
          </w:tcPr>
          <w:p w14:paraId="170C7D8D" w14:textId="77777777" w:rsidR="00F42CAD" w:rsidRPr="00B27271" w:rsidRDefault="00F42CAD" w:rsidP="00CD3B2E">
            <w:pPr>
              <w:pStyle w:val="TAC"/>
              <w:rPr>
                <w:rFonts w:eastAsia="Malgun Gothic"/>
                <w:lang w:eastAsia="ko-KR"/>
              </w:rPr>
            </w:pPr>
            <w:r w:rsidRPr="00B27271">
              <w:rPr>
                <w:rFonts w:eastAsia="Malgun Gothic"/>
                <w:lang w:eastAsia="ko-KR"/>
              </w:rPr>
              <w:t>299</w:t>
            </w:r>
          </w:p>
        </w:tc>
        <w:tc>
          <w:tcPr>
            <w:tcW w:w="3969" w:type="dxa"/>
          </w:tcPr>
          <w:p w14:paraId="553946B0" w14:textId="77777777" w:rsidR="00F42CAD" w:rsidRPr="00B27271" w:rsidRDefault="00F42CAD" w:rsidP="00CD3B2E">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CD3B2E">
        <w:tblPrEx>
          <w:tblLook w:val="04A0" w:firstRow="1" w:lastRow="0" w:firstColumn="1" w:lastColumn="0" w:noHBand="0" w:noVBand="1"/>
        </w:tblPrEx>
        <w:trPr>
          <w:jc w:val="center"/>
        </w:trPr>
        <w:tc>
          <w:tcPr>
            <w:tcW w:w="1701" w:type="dxa"/>
          </w:tcPr>
          <w:p w14:paraId="3AE1C84C" w14:textId="77777777" w:rsidR="00F42CAD" w:rsidRPr="00B27271" w:rsidRDefault="00F42CAD" w:rsidP="00CD3B2E">
            <w:pPr>
              <w:pStyle w:val="TAC"/>
              <w:rPr>
                <w:rFonts w:eastAsia="Malgun Gothic"/>
                <w:lang w:eastAsia="ko-KR"/>
              </w:rPr>
            </w:pPr>
            <w:r w:rsidRPr="00B27271">
              <w:rPr>
                <w:rFonts w:eastAsia="Malgun Gothic"/>
                <w:lang w:eastAsia="ko-KR"/>
              </w:rPr>
              <w:t>236</w:t>
            </w:r>
          </w:p>
        </w:tc>
        <w:tc>
          <w:tcPr>
            <w:tcW w:w="1701" w:type="dxa"/>
          </w:tcPr>
          <w:p w14:paraId="02CDE06F" w14:textId="77777777" w:rsidR="00F42CAD" w:rsidRPr="00B27271" w:rsidRDefault="00F42CAD" w:rsidP="00CD3B2E">
            <w:pPr>
              <w:pStyle w:val="TAC"/>
              <w:rPr>
                <w:rFonts w:eastAsia="Malgun Gothic"/>
                <w:lang w:eastAsia="ko-KR"/>
              </w:rPr>
            </w:pPr>
            <w:r w:rsidRPr="00B27271">
              <w:rPr>
                <w:rFonts w:eastAsia="Malgun Gothic"/>
                <w:lang w:eastAsia="ko-KR"/>
              </w:rPr>
              <w:t>300</w:t>
            </w:r>
          </w:p>
        </w:tc>
        <w:tc>
          <w:tcPr>
            <w:tcW w:w="3969" w:type="dxa"/>
          </w:tcPr>
          <w:p w14:paraId="2F27A71E" w14:textId="77777777" w:rsidR="00F42CAD" w:rsidRPr="00B27271" w:rsidRDefault="00F42CAD" w:rsidP="00CD3B2E">
            <w:pPr>
              <w:pStyle w:val="TAL"/>
            </w:pPr>
            <w:r w:rsidRPr="00B27271">
              <w:t>Enhanced TCI States Indication for UE-specific PDCCH</w:t>
            </w:r>
          </w:p>
        </w:tc>
      </w:tr>
      <w:tr w:rsidR="00F42CAD" w:rsidRPr="00B27271" w14:paraId="5330C460" w14:textId="77777777" w:rsidTr="00CD3B2E">
        <w:tblPrEx>
          <w:tblLook w:val="04A0" w:firstRow="1" w:lastRow="0" w:firstColumn="1" w:lastColumn="0" w:noHBand="0" w:noVBand="1"/>
        </w:tblPrEx>
        <w:trPr>
          <w:jc w:val="center"/>
        </w:trPr>
        <w:tc>
          <w:tcPr>
            <w:tcW w:w="1701" w:type="dxa"/>
          </w:tcPr>
          <w:p w14:paraId="6444A843" w14:textId="77777777" w:rsidR="00F42CAD" w:rsidRPr="00B27271" w:rsidRDefault="00F42CAD" w:rsidP="00CD3B2E">
            <w:pPr>
              <w:pStyle w:val="TAC"/>
              <w:rPr>
                <w:rFonts w:eastAsia="Malgun Gothic"/>
                <w:lang w:eastAsia="ko-KR"/>
              </w:rPr>
            </w:pPr>
            <w:r w:rsidRPr="00B27271">
              <w:rPr>
                <w:lang w:eastAsia="ko-KR"/>
              </w:rPr>
              <w:t>237</w:t>
            </w:r>
          </w:p>
        </w:tc>
        <w:tc>
          <w:tcPr>
            <w:tcW w:w="1701" w:type="dxa"/>
          </w:tcPr>
          <w:p w14:paraId="38F80129" w14:textId="77777777" w:rsidR="00F42CAD" w:rsidRPr="00B27271" w:rsidRDefault="00F42CAD" w:rsidP="00CD3B2E">
            <w:pPr>
              <w:pStyle w:val="TAC"/>
              <w:rPr>
                <w:rFonts w:eastAsia="Malgun Gothic"/>
                <w:lang w:eastAsia="ko-KR"/>
              </w:rPr>
            </w:pPr>
            <w:r w:rsidRPr="00B27271">
              <w:rPr>
                <w:lang w:eastAsia="ko-KR"/>
              </w:rPr>
              <w:t>301</w:t>
            </w:r>
          </w:p>
        </w:tc>
        <w:tc>
          <w:tcPr>
            <w:tcW w:w="3969" w:type="dxa"/>
          </w:tcPr>
          <w:p w14:paraId="1D514E2D" w14:textId="77777777" w:rsidR="00F42CAD" w:rsidRPr="00B27271" w:rsidRDefault="00F42CAD" w:rsidP="00CD3B2E">
            <w:pPr>
              <w:pStyle w:val="TAL"/>
            </w:pPr>
            <w:r w:rsidRPr="00B27271">
              <w:rPr>
                <w:lang w:eastAsia="zh-CN"/>
              </w:rPr>
              <w:t>Positioning Measurement Gap Activation/Deactivation Command</w:t>
            </w:r>
          </w:p>
        </w:tc>
      </w:tr>
      <w:tr w:rsidR="00F42CAD" w:rsidRPr="00B27271" w14:paraId="2686A3FD" w14:textId="77777777" w:rsidTr="00CD3B2E">
        <w:tblPrEx>
          <w:tblLook w:val="04A0" w:firstRow="1" w:lastRow="0" w:firstColumn="1" w:lastColumn="0" w:noHBand="0" w:noVBand="1"/>
        </w:tblPrEx>
        <w:trPr>
          <w:jc w:val="center"/>
        </w:trPr>
        <w:tc>
          <w:tcPr>
            <w:tcW w:w="1701" w:type="dxa"/>
          </w:tcPr>
          <w:p w14:paraId="10EA8147" w14:textId="77777777" w:rsidR="00F42CAD" w:rsidRPr="00B27271" w:rsidRDefault="00F42CAD" w:rsidP="00CD3B2E">
            <w:pPr>
              <w:pStyle w:val="TAC"/>
              <w:rPr>
                <w:rFonts w:eastAsia="Malgun Gothic"/>
                <w:lang w:eastAsia="ko-KR"/>
              </w:rPr>
            </w:pPr>
            <w:r w:rsidRPr="00B27271">
              <w:rPr>
                <w:lang w:eastAsia="ko-KR"/>
              </w:rPr>
              <w:t>238</w:t>
            </w:r>
          </w:p>
        </w:tc>
        <w:tc>
          <w:tcPr>
            <w:tcW w:w="1701" w:type="dxa"/>
          </w:tcPr>
          <w:p w14:paraId="0F6E3193" w14:textId="77777777" w:rsidR="00F42CAD" w:rsidRPr="00B27271" w:rsidRDefault="00F42CAD" w:rsidP="00CD3B2E">
            <w:pPr>
              <w:pStyle w:val="TAC"/>
              <w:rPr>
                <w:rFonts w:eastAsia="Malgun Gothic"/>
                <w:lang w:eastAsia="ko-KR"/>
              </w:rPr>
            </w:pPr>
            <w:r w:rsidRPr="00B27271">
              <w:rPr>
                <w:lang w:eastAsia="ko-KR"/>
              </w:rPr>
              <w:t>302</w:t>
            </w:r>
          </w:p>
        </w:tc>
        <w:tc>
          <w:tcPr>
            <w:tcW w:w="3969" w:type="dxa"/>
          </w:tcPr>
          <w:p w14:paraId="11709166" w14:textId="77777777" w:rsidR="00F42CAD" w:rsidRPr="00B27271" w:rsidRDefault="00F42CAD" w:rsidP="00CD3B2E">
            <w:pPr>
              <w:pStyle w:val="TAL"/>
            </w:pPr>
            <w:r w:rsidRPr="00B27271">
              <w:rPr>
                <w:lang w:eastAsia="zh-CN"/>
              </w:rPr>
              <w:t>PPW Activation/Deactivation Command</w:t>
            </w:r>
          </w:p>
        </w:tc>
      </w:tr>
      <w:tr w:rsidR="00F42CAD" w:rsidRPr="00B27271" w14:paraId="0CFC2D6D" w14:textId="77777777" w:rsidTr="00CD3B2E">
        <w:tblPrEx>
          <w:tblLook w:val="04A0" w:firstRow="1" w:lastRow="0" w:firstColumn="1" w:lastColumn="0" w:noHBand="0" w:noVBand="1"/>
        </w:tblPrEx>
        <w:trPr>
          <w:jc w:val="center"/>
        </w:trPr>
        <w:tc>
          <w:tcPr>
            <w:tcW w:w="1701" w:type="dxa"/>
          </w:tcPr>
          <w:p w14:paraId="164DE1A7" w14:textId="77777777" w:rsidR="00F42CAD" w:rsidRPr="00B27271" w:rsidRDefault="00F42CAD" w:rsidP="00CD3B2E">
            <w:pPr>
              <w:pStyle w:val="TAC"/>
              <w:rPr>
                <w:rFonts w:eastAsia="Malgun Gothic"/>
                <w:lang w:eastAsia="ko-KR"/>
              </w:rPr>
            </w:pPr>
            <w:r w:rsidRPr="00B27271">
              <w:rPr>
                <w:rFonts w:eastAsia="Malgun Gothic"/>
                <w:lang w:eastAsia="ko-KR"/>
              </w:rPr>
              <w:t>239</w:t>
            </w:r>
          </w:p>
        </w:tc>
        <w:tc>
          <w:tcPr>
            <w:tcW w:w="1701" w:type="dxa"/>
          </w:tcPr>
          <w:p w14:paraId="44D674BF" w14:textId="77777777" w:rsidR="00F42CAD" w:rsidRPr="00B27271" w:rsidRDefault="00F42CAD" w:rsidP="00CD3B2E">
            <w:pPr>
              <w:pStyle w:val="TAC"/>
              <w:rPr>
                <w:rFonts w:eastAsia="Malgun Gothic"/>
                <w:lang w:eastAsia="ko-KR"/>
              </w:rPr>
            </w:pPr>
            <w:r w:rsidRPr="00B27271">
              <w:rPr>
                <w:rFonts w:eastAsia="Malgun Gothic"/>
                <w:lang w:eastAsia="ko-KR"/>
              </w:rPr>
              <w:t>303</w:t>
            </w:r>
          </w:p>
        </w:tc>
        <w:tc>
          <w:tcPr>
            <w:tcW w:w="3969" w:type="dxa"/>
          </w:tcPr>
          <w:p w14:paraId="72499C40" w14:textId="77777777" w:rsidR="00F42CAD" w:rsidRPr="00B27271" w:rsidRDefault="00F42CAD" w:rsidP="00CD3B2E">
            <w:pPr>
              <w:pStyle w:val="TAL"/>
            </w:pPr>
            <w:r w:rsidRPr="00B27271">
              <w:t>DL Tx Power Adjustment</w:t>
            </w:r>
          </w:p>
        </w:tc>
      </w:tr>
      <w:tr w:rsidR="00F42CAD" w:rsidRPr="00B27271" w14:paraId="2880061F" w14:textId="77777777" w:rsidTr="00CD3B2E">
        <w:tblPrEx>
          <w:tblLook w:val="04A0" w:firstRow="1" w:lastRow="0" w:firstColumn="1" w:lastColumn="0" w:noHBand="0" w:noVBand="1"/>
        </w:tblPrEx>
        <w:trPr>
          <w:jc w:val="center"/>
        </w:trPr>
        <w:tc>
          <w:tcPr>
            <w:tcW w:w="1701" w:type="dxa"/>
          </w:tcPr>
          <w:p w14:paraId="416770E9" w14:textId="77777777" w:rsidR="00F42CAD" w:rsidRPr="00B27271" w:rsidRDefault="00F42CAD" w:rsidP="00CD3B2E">
            <w:pPr>
              <w:pStyle w:val="TAC"/>
              <w:rPr>
                <w:rFonts w:eastAsia="Malgun Gothic"/>
                <w:lang w:eastAsia="ko-KR"/>
              </w:rPr>
            </w:pPr>
            <w:r w:rsidRPr="00B27271">
              <w:rPr>
                <w:rFonts w:eastAsia="Malgun Gothic"/>
                <w:lang w:eastAsia="ko-KR"/>
              </w:rPr>
              <w:t>240</w:t>
            </w:r>
          </w:p>
        </w:tc>
        <w:tc>
          <w:tcPr>
            <w:tcW w:w="1701" w:type="dxa"/>
          </w:tcPr>
          <w:p w14:paraId="38636AF8" w14:textId="77777777" w:rsidR="00F42CAD" w:rsidRPr="00B27271" w:rsidRDefault="00F42CAD" w:rsidP="00CD3B2E">
            <w:pPr>
              <w:pStyle w:val="TAC"/>
              <w:rPr>
                <w:rFonts w:eastAsia="Malgun Gothic"/>
                <w:lang w:eastAsia="ko-KR"/>
              </w:rPr>
            </w:pPr>
            <w:r w:rsidRPr="00B27271">
              <w:rPr>
                <w:rFonts w:eastAsia="Malgun Gothic"/>
                <w:lang w:eastAsia="ko-KR"/>
              </w:rPr>
              <w:t>304</w:t>
            </w:r>
          </w:p>
        </w:tc>
        <w:tc>
          <w:tcPr>
            <w:tcW w:w="3969" w:type="dxa"/>
          </w:tcPr>
          <w:p w14:paraId="590B7B24" w14:textId="77777777" w:rsidR="00F42CAD" w:rsidRPr="00B27271" w:rsidRDefault="00F42CAD" w:rsidP="00CD3B2E">
            <w:pPr>
              <w:pStyle w:val="TAL"/>
            </w:pPr>
            <w:r w:rsidRPr="00B27271">
              <w:t>Timing Case Indication</w:t>
            </w:r>
          </w:p>
        </w:tc>
      </w:tr>
      <w:tr w:rsidR="00F42CAD" w:rsidRPr="00B27271" w14:paraId="414ED4BD" w14:textId="77777777" w:rsidTr="00CD3B2E">
        <w:tblPrEx>
          <w:tblLook w:val="04A0" w:firstRow="1" w:lastRow="0" w:firstColumn="1" w:lastColumn="0" w:noHBand="0" w:noVBand="1"/>
        </w:tblPrEx>
        <w:trPr>
          <w:jc w:val="center"/>
        </w:trPr>
        <w:tc>
          <w:tcPr>
            <w:tcW w:w="1701" w:type="dxa"/>
          </w:tcPr>
          <w:p w14:paraId="52779845" w14:textId="77777777" w:rsidR="00F42CAD" w:rsidRPr="00B27271" w:rsidRDefault="00F42CAD" w:rsidP="00CD3B2E">
            <w:pPr>
              <w:pStyle w:val="TAC"/>
              <w:rPr>
                <w:rFonts w:eastAsia="Malgun Gothic"/>
                <w:lang w:eastAsia="ko-KR"/>
              </w:rPr>
            </w:pPr>
            <w:r w:rsidRPr="00B27271">
              <w:rPr>
                <w:rFonts w:eastAsia="Malgun Gothic"/>
                <w:lang w:eastAsia="ko-KR"/>
              </w:rPr>
              <w:t>241</w:t>
            </w:r>
          </w:p>
        </w:tc>
        <w:tc>
          <w:tcPr>
            <w:tcW w:w="1701" w:type="dxa"/>
          </w:tcPr>
          <w:p w14:paraId="51197412" w14:textId="77777777" w:rsidR="00F42CAD" w:rsidRPr="00B27271" w:rsidRDefault="00F42CAD" w:rsidP="00CD3B2E">
            <w:pPr>
              <w:pStyle w:val="TAC"/>
              <w:rPr>
                <w:rFonts w:eastAsia="Malgun Gothic"/>
                <w:lang w:eastAsia="ko-KR"/>
              </w:rPr>
            </w:pPr>
            <w:r w:rsidRPr="00B27271">
              <w:rPr>
                <w:rFonts w:eastAsia="Malgun Gothic"/>
                <w:lang w:eastAsia="ko-KR"/>
              </w:rPr>
              <w:t>305</w:t>
            </w:r>
          </w:p>
        </w:tc>
        <w:tc>
          <w:tcPr>
            <w:tcW w:w="3969" w:type="dxa"/>
          </w:tcPr>
          <w:p w14:paraId="5886AAAF" w14:textId="77777777" w:rsidR="00F42CAD" w:rsidRPr="00B27271" w:rsidRDefault="00F42CAD" w:rsidP="00CD3B2E">
            <w:pPr>
              <w:pStyle w:val="TAL"/>
            </w:pPr>
            <w:r w:rsidRPr="00B27271">
              <w:t>Child IAB-DU Restricted Beam Indication</w:t>
            </w:r>
          </w:p>
        </w:tc>
      </w:tr>
      <w:tr w:rsidR="00F42CAD" w:rsidRPr="00B27271" w14:paraId="40269DEB" w14:textId="77777777" w:rsidTr="00CD3B2E">
        <w:tblPrEx>
          <w:tblLook w:val="04A0" w:firstRow="1" w:lastRow="0" w:firstColumn="1" w:lastColumn="0" w:noHBand="0" w:noVBand="1"/>
        </w:tblPrEx>
        <w:trPr>
          <w:jc w:val="center"/>
        </w:trPr>
        <w:tc>
          <w:tcPr>
            <w:tcW w:w="1701" w:type="dxa"/>
          </w:tcPr>
          <w:p w14:paraId="08443659" w14:textId="77777777" w:rsidR="00F42CAD" w:rsidRPr="00B27271" w:rsidRDefault="00F42CAD" w:rsidP="00CD3B2E">
            <w:pPr>
              <w:pStyle w:val="TAC"/>
              <w:rPr>
                <w:rFonts w:eastAsia="Malgun Gothic"/>
                <w:lang w:eastAsia="ko-KR"/>
              </w:rPr>
            </w:pPr>
            <w:r w:rsidRPr="00B27271">
              <w:rPr>
                <w:rFonts w:eastAsia="Malgun Gothic"/>
                <w:lang w:eastAsia="ko-KR"/>
              </w:rPr>
              <w:t>242</w:t>
            </w:r>
          </w:p>
        </w:tc>
        <w:tc>
          <w:tcPr>
            <w:tcW w:w="1701" w:type="dxa"/>
          </w:tcPr>
          <w:p w14:paraId="3BE5A616" w14:textId="77777777" w:rsidR="00F42CAD" w:rsidRPr="00B27271" w:rsidRDefault="00F42CAD" w:rsidP="00CD3B2E">
            <w:pPr>
              <w:pStyle w:val="TAC"/>
              <w:rPr>
                <w:rFonts w:eastAsia="Malgun Gothic"/>
                <w:lang w:eastAsia="ko-KR"/>
              </w:rPr>
            </w:pPr>
            <w:r w:rsidRPr="00B27271">
              <w:rPr>
                <w:rFonts w:eastAsia="Malgun Gothic"/>
                <w:lang w:eastAsia="ko-KR"/>
              </w:rPr>
              <w:t>306</w:t>
            </w:r>
          </w:p>
        </w:tc>
        <w:tc>
          <w:tcPr>
            <w:tcW w:w="3969" w:type="dxa"/>
          </w:tcPr>
          <w:p w14:paraId="742164D8" w14:textId="77777777" w:rsidR="00F42CAD" w:rsidRPr="00B27271" w:rsidRDefault="00F42CAD" w:rsidP="00CD3B2E">
            <w:pPr>
              <w:pStyle w:val="TAL"/>
            </w:pPr>
            <w:r w:rsidRPr="00B27271">
              <w:rPr>
                <w:lang w:eastAsia="ko-KR"/>
              </w:rPr>
              <w:t>Case-7 Timing advance offset</w:t>
            </w:r>
          </w:p>
        </w:tc>
      </w:tr>
      <w:tr w:rsidR="00F42CAD" w:rsidRPr="00B27271" w14:paraId="37DEF850" w14:textId="77777777" w:rsidTr="00CD3B2E">
        <w:tblPrEx>
          <w:tblLook w:val="04A0" w:firstRow="1" w:lastRow="0" w:firstColumn="1" w:lastColumn="0" w:noHBand="0" w:noVBand="1"/>
        </w:tblPrEx>
        <w:trPr>
          <w:jc w:val="center"/>
        </w:trPr>
        <w:tc>
          <w:tcPr>
            <w:tcW w:w="1701" w:type="dxa"/>
          </w:tcPr>
          <w:p w14:paraId="24850622" w14:textId="77777777" w:rsidR="00F42CAD" w:rsidRPr="00B27271" w:rsidRDefault="00F42CAD" w:rsidP="00CD3B2E">
            <w:pPr>
              <w:pStyle w:val="TAC"/>
              <w:rPr>
                <w:rFonts w:eastAsia="Malgun Gothic"/>
                <w:lang w:eastAsia="ko-KR"/>
              </w:rPr>
            </w:pPr>
            <w:r w:rsidRPr="00B27271">
              <w:rPr>
                <w:rFonts w:eastAsia="Malgun Gothic"/>
                <w:lang w:eastAsia="ko-KR"/>
              </w:rPr>
              <w:t>243</w:t>
            </w:r>
          </w:p>
        </w:tc>
        <w:tc>
          <w:tcPr>
            <w:tcW w:w="1701" w:type="dxa"/>
          </w:tcPr>
          <w:p w14:paraId="1E48FDF3" w14:textId="77777777" w:rsidR="00F42CAD" w:rsidRPr="00B27271" w:rsidRDefault="00F42CAD" w:rsidP="00CD3B2E">
            <w:pPr>
              <w:pStyle w:val="TAC"/>
              <w:rPr>
                <w:rFonts w:eastAsia="Malgun Gothic"/>
                <w:lang w:eastAsia="ko-KR"/>
              </w:rPr>
            </w:pPr>
            <w:r w:rsidRPr="00B27271">
              <w:rPr>
                <w:rFonts w:eastAsia="Malgun Gothic"/>
                <w:lang w:eastAsia="ko-KR"/>
              </w:rPr>
              <w:t>307</w:t>
            </w:r>
          </w:p>
        </w:tc>
        <w:tc>
          <w:tcPr>
            <w:tcW w:w="3969" w:type="dxa"/>
          </w:tcPr>
          <w:p w14:paraId="71432492" w14:textId="77777777" w:rsidR="00F42CAD" w:rsidRPr="00B27271" w:rsidRDefault="00F42CAD" w:rsidP="00CD3B2E">
            <w:pPr>
              <w:pStyle w:val="TAL"/>
            </w:pPr>
            <w:r w:rsidRPr="00B27271">
              <w:rPr>
                <w:lang w:eastAsia="ko-KR"/>
              </w:rPr>
              <w:t>Provided Guard Symbols for Case-6 timing</w:t>
            </w:r>
          </w:p>
        </w:tc>
      </w:tr>
      <w:tr w:rsidR="00F42CAD" w:rsidRPr="00B27271" w14:paraId="188EB630" w14:textId="77777777" w:rsidTr="00CD3B2E">
        <w:tblPrEx>
          <w:tblLook w:val="04A0" w:firstRow="1" w:lastRow="0" w:firstColumn="1" w:lastColumn="0" w:noHBand="0" w:noVBand="1"/>
        </w:tblPrEx>
        <w:trPr>
          <w:jc w:val="center"/>
        </w:trPr>
        <w:tc>
          <w:tcPr>
            <w:tcW w:w="1701" w:type="dxa"/>
          </w:tcPr>
          <w:p w14:paraId="7FE8F7E4" w14:textId="77777777" w:rsidR="00F42CAD" w:rsidRPr="00B27271" w:rsidRDefault="00F42CAD" w:rsidP="00CD3B2E">
            <w:pPr>
              <w:pStyle w:val="TAC"/>
              <w:rPr>
                <w:rFonts w:eastAsia="Malgun Gothic"/>
                <w:lang w:eastAsia="ko-KR"/>
              </w:rPr>
            </w:pPr>
            <w:r w:rsidRPr="00B27271">
              <w:rPr>
                <w:rFonts w:eastAsia="Malgun Gothic"/>
                <w:lang w:eastAsia="ko-KR"/>
              </w:rPr>
              <w:t>244</w:t>
            </w:r>
          </w:p>
        </w:tc>
        <w:tc>
          <w:tcPr>
            <w:tcW w:w="1701" w:type="dxa"/>
          </w:tcPr>
          <w:p w14:paraId="277AD613" w14:textId="77777777" w:rsidR="00F42CAD" w:rsidRPr="00B27271" w:rsidRDefault="00F42CAD" w:rsidP="00CD3B2E">
            <w:pPr>
              <w:pStyle w:val="TAC"/>
              <w:rPr>
                <w:rFonts w:eastAsia="Malgun Gothic"/>
                <w:lang w:eastAsia="ko-KR"/>
              </w:rPr>
            </w:pPr>
            <w:r w:rsidRPr="00B27271">
              <w:rPr>
                <w:rFonts w:eastAsia="Malgun Gothic"/>
                <w:lang w:eastAsia="ko-KR"/>
              </w:rPr>
              <w:t>308</w:t>
            </w:r>
          </w:p>
        </w:tc>
        <w:tc>
          <w:tcPr>
            <w:tcW w:w="3969" w:type="dxa"/>
          </w:tcPr>
          <w:p w14:paraId="2E734E47" w14:textId="77777777" w:rsidR="00F42CAD" w:rsidRPr="00B27271" w:rsidRDefault="00F42CAD" w:rsidP="00CD3B2E">
            <w:pPr>
              <w:pStyle w:val="TAL"/>
            </w:pPr>
            <w:r w:rsidRPr="00B27271">
              <w:rPr>
                <w:lang w:eastAsia="ko-KR"/>
              </w:rPr>
              <w:t>Provided Guard Symbols for Case-7 timing</w:t>
            </w:r>
          </w:p>
        </w:tc>
      </w:tr>
      <w:tr w:rsidR="00F42CAD" w:rsidRPr="00B27271" w14:paraId="6C6AA3F0" w14:textId="77777777" w:rsidTr="00CD3B2E">
        <w:tblPrEx>
          <w:tblLook w:val="04A0" w:firstRow="1" w:lastRow="0" w:firstColumn="1" w:lastColumn="0" w:noHBand="0" w:noVBand="1"/>
        </w:tblPrEx>
        <w:trPr>
          <w:jc w:val="center"/>
        </w:trPr>
        <w:tc>
          <w:tcPr>
            <w:tcW w:w="1701" w:type="dxa"/>
          </w:tcPr>
          <w:p w14:paraId="35F01259" w14:textId="77777777" w:rsidR="00F42CAD" w:rsidRPr="00B27271" w:rsidRDefault="00F42CAD" w:rsidP="00CD3B2E">
            <w:pPr>
              <w:pStyle w:val="TAC"/>
              <w:rPr>
                <w:rFonts w:eastAsia="Malgun Gothic"/>
                <w:lang w:eastAsia="ko-KR"/>
              </w:rPr>
            </w:pPr>
            <w:r w:rsidRPr="00B27271">
              <w:rPr>
                <w:rFonts w:eastAsia="Malgun Gothic"/>
                <w:lang w:eastAsia="ko-KR"/>
              </w:rPr>
              <w:t>245</w:t>
            </w:r>
          </w:p>
        </w:tc>
        <w:tc>
          <w:tcPr>
            <w:tcW w:w="1701" w:type="dxa"/>
          </w:tcPr>
          <w:p w14:paraId="55FCC20A" w14:textId="77777777" w:rsidR="00F42CAD" w:rsidRPr="00B27271" w:rsidRDefault="00F42CAD" w:rsidP="00CD3B2E">
            <w:pPr>
              <w:pStyle w:val="TAC"/>
              <w:rPr>
                <w:rFonts w:eastAsia="Malgun Gothic"/>
                <w:lang w:eastAsia="ko-KR"/>
              </w:rPr>
            </w:pPr>
            <w:r w:rsidRPr="00B27271">
              <w:rPr>
                <w:rFonts w:eastAsia="Malgun Gothic"/>
                <w:lang w:eastAsia="ko-KR"/>
              </w:rPr>
              <w:t>309</w:t>
            </w:r>
          </w:p>
        </w:tc>
        <w:tc>
          <w:tcPr>
            <w:tcW w:w="3969" w:type="dxa"/>
          </w:tcPr>
          <w:p w14:paraId="5CACCE13" w14:textId="77777777" w:rsidR="00F42CAD" w:rsidRPr="00B27271" w:rsidRDefault="00F42CAD" w:rsidP="00CD3B2E">
            <w:pPr>
              <w:pStyle w:val="TAL"/>
              <w:rPr>
                <w:lang w:eastAsia="ko-KR"/>
              </w:rPr>
            </w:pPr>
            <w:r w:rsidRPr="00B27271">
              <w:t>Serving Cell Set based SRS Spatial Relation Indication</w:t>
            </w:r>
          </w:p>
        </w:tc>
      </w:tr>
      <w:tr w:rsidR="00F42CAD" w:rsidRPr="00B27271" w14:paraId="1B6A30A7" w14:textId="77777777" w:rsidTr="00CD3B2E">
        <w:tblPrEx>
          <w:tblLook w:val="04A0" w:firstRow="1" w:lastRow="0" w:firstColumn="1" w:lastColumn="0" w:noHBand="0" w:noVBand="1"/>
        </w:tblPrEx>
        <w:trPr>
          <w:jc w:val="center"/>
        </w:trPr>
        <w:tc>
          <w:tcPr>
            <w:tcW w:w="1701" w:type="dxa"/>
          </w:tcPr>
          <w:p w14:paraId="522023C0" w14:textId="77777777" w:rsidR="00F42CAD" w:rsidRPr="00B27271" w:rsidRDefault="00F42CAD" w:rsidP="00CD3B2E">
            <w:pPr>
              <w:pStyle w:val="TAC"/>
              <w:rPr>
                <w:rFonts w:eastAsia="Malgun Gothic"/>
                <w:lang w:eastAsia="ko-KR"/>
              </w:rPr>
            </w:pPr>
            <w:r w:rsidRPr="00B27271">
              <w:rPr>
                <w:rFonts w:eastAsia="Malgun Gothic"/>
                <w:lang w:eastAsia="ko-KR"/>
              </w:rPr>
              <w:t>246</w:t>
            </w:r>
          </w:p>
        </w:tc>
        <w:tc>
          <w:tcPr>
            <w:tcW w:w="1701" w:type="dxa"/>
          </w:tcPr>
          <w:p w14:paraId="36085671" w14:textId="77777777" w:rsidR="00F42CAD" w:rsidRPr="00B27271" w:rsidRDefault="00F42CAD" w:rsidP="00CD3B2E">
            <w:pPr>
              <w:pStyle w:val="TAC"/>
              <w:rPr>
                <w:rFonts w:eastAsia="Malgun Gothic"/>
                <w:lang w:eastAsia="ko-KR"/>
              </w:rPr>
            </w:pPr>
            <w:r w:rsidRPr="00B27271">
              <w:rPr>
                <w:rFonts w:eastAsia="Malgun Gothic"/>
                <w:lang w:eastAsia="ko-KR"/>
              </w:rPr>
              <w:t>310</w:t>
            </w:r>
          </w:p>
        </w:tc>
        <w:tc>
          <w:tcPr>
            <w:tcW w:w="3969" w:type="dxa"/>
          </w:tcPr>
          <w:p w14:paraId="78E8F0C8" w14:textId="77777777" w:rsidR="00F42CAD" w:rsidRPr="00B27271" w:rsidRDefault="00F42CAD" w:rsidP="00CD3B2E">
            <w:pPr>
              <w:pStyle w:val="TAL"/>
              <w:rPr>
                <w:lang w:eastAsia="ko-KR"/>
              </w:rPr>
            </w:pPr>
            <w:r w:rsidRPr="00B27271">
              <w:t>PUSCH Pathloss Reference RS Update</w:t>
            </w:r>
          </w:p>
        </w:tc>
      </w:tr>
      <w:tr w:rsidR="00F42CAD" w:rsidRPr="00B27271" w14:paraId="1693FCE3" w14:textId="77777777" w:rsidTr="00CD3B2E">
        <w:tblPrEx>
          <w:tblLook w:val="04A0" w:firstRow="1" w:lastRow="0" w:firstColumn="1" w:lastColumn="0" w:noHBand="0" w:noVBand="1"/>
        </w:tblPrEx>
        <w:trPr>
          <w:jc w:val="center"/>
        </w:trPr>
        <w:tc>
          <w:tcPr>
            <w:tcW w:w="1701" w:type="dxa"/>
          </w:tcPr>
          <w:p w14:paraId="53D94438" w14:textId="77777777" w:rsidR="00F42CAD" w:rsidRPr="00B27271" w:rsidRDefault="00F42CAD" w:rsidP="00CD3B2E">
            <w:pPr>
              <w:pStyle w:val="TAC"/>
              <w:rPr>
                <w:rFonts w:eastAsia="Malgun Gothic"/>
                <w:lang w:eastAsia="ko-KR"/>
              </w:rPr>
            </w:pPr>
            <w:r w:rsidRPr="00B27271">
              <w:rPr>
                <w:rFonts w:eastAsia="Malgun Gothic"/>
                <w:lang w:eastAsia="ko-KR"/>
              </w:rPr>
              <w:t>247</w:t>
            </w:r>
          </w:p>
        </w:tc>
        <w:tc>
          <w:tcPr>
            <w:tcW w:w="1701" w:type="dxa"/>
          </w:tcPr>
          <w:p w14:paraId="511AF21B" w14:textId="77777777" w:rsidR="00F42CAD" w:rsidRPr="00B27271" w:rsidRDefault="00F42CAD" w:rsidP="00CD3B2E">
            <w:pPr>
              <w:pStyle w:val="TAC"/>
              <w:rPr>
                <w:rFonts w:eastAsia="Malgun Gothic"/>
                <w:lang w:eastAsia="ko-KR"/>
              </w:rPr>
            </w:pPr>
            <w:r w:rsidRPr="00B27271">
              <w:rPr>
                <w:rFonts w:eastAsia="Malgun Gothic"/>
                <w:lang w:eastAsia="ko-KR"/>
              </w:rPr>
              <w:t>311</w:t>
            </w:r>
          </w:p>
        </w:tc>
        <w:tc>
          <w:tcPr>
            <w:tcW w:w="3969" w:type="dxa"/>
          </w:tcPr>
          <w:p w14:paraId="11C6E6E1" w14:textId="77777777" w:rsidR="00F42CAD" w:rsidRPr="00B27271" w:rsidRDefault="00F42CAD" w:rsidP="00CD3B2E">
            <w:pPr>
              <w:pStyle w:val="TAL"/>
              <w:rPr>
                <w:lang w:eastAsia="ko-KR"/>
              </w:rPr>
            </w:pPr>
            <w:r w:rsidRPr="00B27271">
              <w:t>SRS Pathloss Reference RS Update</w:t>
            </w:r>
          </w:p>
        </w:tc>
      </w:tr>
      <w:tr w:rsidR="00F42CAD" w:rsidRPr="00B27271" w14:paraId="47911EC1" w14:textId="77777777" w:rsidTr="00CD3B2E">
        <w:tblPrEx>
          <w:tblLook w:val="04A0" w:firstRow="1" w:lastRow="0" w:firstColumn="1" w:lastColumn="0" w:noHBand="0" w:noVBand="1"/>
        </w:tblPrEx>
        <w:trPr>
          <w:jc w:val="center"/>
        </w:trPr>
        <w:tc>
          <w:tcPr>
            <w:tcW w:w="1701" w:type="dxa"/>
          </w:tcPr>
          <w:p w14:paraId="46595E51" w14:textId="77777777" w:rsidR="00F42CAD" w:rsidRPr="00B27271" w:rsidRDefault="00F42CAD" w:rsidP="00CD3B2E">
            <w:pPr>
              <w:pStyle w:val="TAC"/>
              <w:rPr>
                <w:rFonts w:eastAsia="Malgun Gothic"/>
                <w:lang w:eastAsia="ko-KR"/>
              </w:rPr>
            </w:pPr>
            <w:r w:rsidRPr="00B27271">
              <w:rPr>
                <w:rFonts w:eastAsia="Malgun Gothic"/>
                <w:lang w:eastAsia="ko-KR"/>
              </w:rPr>
              <w:t>248</w:t>
            </w:r>
          </w:p>
        </w:tc>
        <w:tc>
          <w:tcPr>
            <w:tcW w:w="1701" w:type="dxa"/>
          </w:tcPr>
          <w:p w14:paraId="6D8418B3" w14:textId="77777777" w:rsidR="00F42CAD" w:rsidRPr="00B27271" w:rsidRDefault="00F42CAD" w:rsidP="00CD3B2E">
            <w:pPr>
              <w:pStyle w:val="TAC"/>
              <w:rPr>
                <w:rFonts w:eastAsia="Malgun Gothic"/>
                <w:lang w:eastAsia="ko-KR"/>
              </w:rPr>
            </w:pPr>
            <w:r w:rsidRPr="00B27271">
              <w:rPr>
                <w:rFonts w:eastAsia="Malgun Gothic"/>
                <w:lang w:eastAsia="ko-KR"/>
              </w:rPr>
              <w:t>312</w:t>
            </w:r>
          </w:p>
        </w:tc>
        <w:tc>
          <w:tcPr>
            <w:tcW w:w="3969" w:type="dxa"/>
          </w:tcPr>
          <w:p w14:paraId="7FB46B9B" w14:textId="77777777" w:rsidR="00F42CAD" w:rsidRPr="00B27271" w:rsidRDefault="00F42CAD" w:rsidP="00CD3B2E">
            <w:pPr>
              <w:pStyle w:val="TAL"/>
              <w:rPr>
                <w:lang w:eastAsia="ko-KR"/>
              </w:rPr>
            </w:pPr>
            <w:r w:rsidRPr="00B27271">
              <w:t>Enhanced SP/AP SRS Spatial Relation Indication</w:t>
            </w:r>
          </w:p>
        </w:tc>
      </w:tr>
      <w:tr w:rsidR="00F42CAD" w:rsidRPr="00B27271" w14:paraId="7C350BAD" w14:textId="77777777" w:rsidTr="00CD3B2E">
        <w:tblPrEx>
          <w:tblLook w:val="04A0" w:firstRow="1" w:lastRow="0" w:firstColumn="1" w:lastColumn="0" w:noHBand="0" w:noVBand="1"/>
        </w:tblPrEx>
        <w:trPr>
          <w:jc w:val="center"/>
        </w:trPr>
        <w:tc>
          <w:tcPr>
            <w:tcW w:w="1701" w:type="dxa"/>
          </w:tcPr>
          <w:p w14:paraId="2555BF49" w14:textId="77777777" w:rsidR="00F42CAD" w:rsidRPr="00B27271" w:rsidRDefault="00F42CAD" w:rsidP="00CD3B2E">
            <w:pPr>
              <w:pStyle w:val="TAC"/>
              <w:rPr>
                <w:rFonts w:eastAsia="Malgun Gothic"/>
                <w:lang w:eastAsia="ko-KR"/>
              </w:rPr>
            </w:pPr>
            <w:r w:rsidRPr="00B27271">
              <w:rPr>
                <w:rFonts w:eastAsia="Malgun Gothic"/>
                <w:lang w:eastAsia="ko-KR"/>
              </w:rPr>
              <w:t>249</w:t>
            </w:r>
          </w:p>
        </w:tc>
        <w:tc>
          <w:tcPr>
            <w:tcW w:w="1701" w:type="dxa"/>
          </w:tcPr>
          <w:p w14:paraId="65981FF2" w14:textId="77777777" w:rsidR="00F42CAD" w:rsidRPr="00B27271" w:rsidRDefault="00F42CAD" w:rsidP="00CD3B2E">
            <w:pPr>
              <w:pStyle w:val="TAC"/>
              <w:rPr>
                <w:rFonts w:eastAsia="Malgun Gothic"/>
                <w:lang w:eastAsia="ko-KR"/>
              </w:rPr>
            </w:pPr>
            <w:r w:rsidRPr="00B27271">
              <w:rPr>
                <w:rFonts w:eastAsia="Malgun Gothic"/>
                <w:lang w:eastAsia="ko-KR"/>
              </w:rPr>
              <w:t>313</w:t>
            </w:r>
          </w:p>
        </w:tc>
        <w:tc>
          <w:tcPr>
            <w:tcW w:w="3969" w:type="dxa"/>
          </w:tcPr>
          <w:p w14:paraId="180E6B3F" w14:textId="77777777" w:rsidR="00F42CAD" w:rsidRPr="00B27271" w:rsidRDefault="00F42CAD" w:rsidP="00CD3B2E">
            <w:pPr>
              <w:pStyle w:val="TAL"/>
              <w:rPr>
                <w:lang w:eastAsia="ko-KR"/>
              </w:rPr>
            </w:pPr>
            <w:r w:rsidRPr="00B27271">
              <w:t>Enhanced PUCCH Spatial Relation Activation/Deactivation</w:t>
            </w:r>
          </w:p>
        </w:tc>
      </w:tr>
      <w:tr w:rsidR="00F42CAD" w:rsidRPr="00B27271" w14:paraId="7C1A4478" w14:textId="77777777" w:rsidTr="00CD3B2E">
        <w:tblPrEx>
          <w:tblLook w:val="04A0" w:firstRow="1" w:lastRow="0" w:firstColumn="1" w:lastColumn="0" w:noHBand="0" w:noVBand="1"/>
        </w:tblPrEx>
        <w:trPr>
          <w:jc w:val="center"/>
        </w:trPr>
        <w:tc>
          <w:tcPr>
            <w:tcW w:w="1701" w:type="dxa"/>
          </w:tcPr>
          <w:p w14:paraId="1A0DEA1B" w14:textId="77777777" w:rsidR="00F42CAD" w:rsidRPr="00B27271" w:rsidRDefault="00F42CAD" w:rsidP="00CD3B2E">
            <w:pPr>
              <w:pStyle w:val="TAC"/>
              <w:rPr>
                <w:rFonts w:eastAsia="Malgun Gothic"/>
                <w:lang w:eastAsia="ko-KR"/>
              </w:rPr>
            </w:pPr>
            <w:r w:rsidRPr="00B27271">
              <w:rPr>
                <w:rFonts w:eastAsia="Malgun Gothic"/>
                <w:lang w:eastAsia="ko-KR"/>
              </w:rPr>
              <w:t>250</w:t>
            </w:r>
          </w:p>
        </w:tc>
        <w:tc>
          <w:tcPr>
            <w:tcW w:w="1701" w:type="dxa"/>
          </w:tcPr>
          <w:p w14:paraId="22DAC3D6" w14:textId="77777777" w:rsidR="00F42CAD" w:rsidRPr="00B27271" w:rsidRDefault="00F42CAD" w:rsidP="00CD3B2E">
            <w:pPr>
              <w:pStyle w:val="TAC"/>
              <w:rPr>
                <w:rFonts w:eastAsia="Malgun Gothic"/>
                <w:lang w:eastAsia="ko-KR"/>
              </w:rPr>
            </w:pPr>
            <w:r w:rsidRPr="00B27271">
              <w:rPr>
                <w:rFonts w:eastAsia="Malgun Gothic"/>
                <w:lang w:eastAsia="ko-KR"/>
              </w:rPr>
              <w:t>314</w:t>
            </w:r>
          </w:p>
        </w:tc>
        <w:tc>
          <w:tcPr>
            <w:tcW w:w="3969" w:type="dxa"/>
          </w:tcPr>
          <w:p w14:paraId="3D979ACB" w14:textId="77777777" w:rsidR="00F42CAD" w:rsidRPr="00B27271" w:rsidRDefault="00F42CAD" w:rsidP="00CD3B2E">
            <w:pPr>
              <w:pStyle w:val="TAL"/>
              <w:rPr>
                <w:lang w:eastAsia="ko-KR"/>
              </w:rPr>
            </w:pPr>
            <w:r w:rsidRPr="00B27271">
              <w:t>Enhanced TCI States Activation/Deactivation for UE-specific PDSCH</w:t>
            </w:r>
          </w:p>
        </w:tc>
      </w:tr>
      <w:tr w:rsidR="00F42CAD" w:rsidRPr="00B27271" w14:paraId="1C769169" w14:textId="77777777" w:rsidTr="00CD3B2E">
        <w:tblPrEx>
          <w:tblLook w:val="04A0" w:firstRow="1" w:lastRow="0" w:firstColumn="1" w:lastColumn="0" w:noHBand="0" w:noVBand="1"/>
        </w:tblPrEx>
        <w:trPr>
          <w:jc w:val="center"/>
        </w:trPr>
        <w:tc>
          <w:tcPr>
            <w:tcW w:w="1701" w:type="dxa"/>
          </w:tcPr>
          <w:p w14:paraId="16C1B0EC" w14:textId="77777777" w:rsidR="00F42CAD" w:rsidRPr="00B27271" w:rsidRDefault="00F42CAD" w:rsidP="00CD3B2E">
            <w:pPr>
              <w:pStyle w:val="TAC"/>
              <w:rPr>
                <w:rFonts w:eastAsia="Malgun Gothic"/>
                <w:lang w:eastAsia="ko-KR"/>
              </w:rPr>
            </w:pPr>
            <w:r w:rsidRPr="00B27271">
              <w:rPr>
                <w:rFonts w:eastAsia="Malgun Gothic"/>
                <w:lang w:eastAsia="ko-KR"/>
              </w:rPr>
              <w:t>251</w:t>
            </w:r>
          </w:p>
        </w:tc>
        <w:tc>
          <w:tcPr>
            <w:tcW w:w="1701" w:type="dxa"/>
          </w:tcPr>
          <w:p w14:paraId="1FAD14FE" w14:textId="77777777" w:rsidR="00F42CAD" w:rsidRPr="00B27271" w:rsidRDefault="00F42CAD" w:rsidP="00CD3B2E">
            <w:pPr>
              <w:pStyle w:val="TAC"/>
              <w:rPr>
                <w:rFonts w:eastAsia="Malgun Gothic"/>
                <w:lang w:eastAsia="ko-KR"/>
              </w:rPr>
            </w:pPr>
            <w:r w:rsidRPr="00B27271">
              <w:rPr>
                <w:rFonts w:eastAsia="Malgun Gothic"/>
                <w:lang w:eastAsia="ko-KR"/>
              </w:rPr>
              <w:t>315</w:t>
            </w:r>
          </w:p>
        </w:tc>
        <w:tc>
          <w:tcPr>
            <w:tcW w:w="3969" w:type="dxa"/>
          </w:tcPr>
          <w:p w14:paraId="4E0B2425" w14:textId="77777777" w:rsidR="00F42CAD" w:rsidRPr="00B27271" w:rsidRDefault="00F42CAD" w:rsidP="00CD3B2E">
            <w:pPr>
              <w:pStyle w:val="TAL"/>
            </w:pPr>
            <w:r w:rsidRPr="00B27271">
              <w:rPr>
                <w:rFonts w:eastAsia="Malgun Gothic"/>
                <w:noProof/>
                <w:lang w:eastAsia="ko-KR"/>
              </w:rPr>
              <w:t>Duplication RLC Activation/Deactivation</w:t>
            </w:r>
          </w:p>
        </w:tc>
      </w:tr>
      <w:tr w:rsidR="00F42CAD" w:rsidRPr="00B27271" w14:paraId="6B282F4B" w14:textId="77777777" w:rsidTr="00CD3B2E">
        <w:tblPrEx>
          <w:tblLook w:val="04A0" w:firstRow="1" w:lastRow="0" w:firstColumn="1" w:lastColumn="0" w:noHBand="0" w:noVBand="1"/>
        </w:tblPrEx>
        <w:trPr>
          <w:jc w:val="center"/>
        </w:trPr>
        <w:tc>
          <w:tcPr>
            <w:tcW w:w="1701" w:type="dxa"/>
          </w:tcPr>
          <w:p w14:paraId="0BB52730" w14:textId="77777777" w:rsidR="00F42CAD" w:rsidRPr="00B27271" w:rsidRDefault="00F42CAD" w:rsidP="00CD3B2E">
            <w:pPr>
              <w:pStyle w:val="TAC"/>
              <w:rPr>
                <w:rFonts w:eastAsia="Malgun Gothic"/>
                <w:lang w:eastAsia="ko-KR"/>
              </w:rPr>
            </w:pPr>
            <w:r w:rsidRPr="00B27271">
              <w:rPr>
                <w:rFonts w:eastAsia="Malgun Gothic"/>
                <w:lang w:eastAsia="ko-KR"/>
              </w:rPr>
              <w:t>252</w:t>
            </w:r>
          </w:p>
        </w:tc>
        <w:tc>
          <w:tcPr>
            <w:tcW w:w="1701" w:type="dxa"/>
          </w:tcPr>
          <w:p w14:paraId="3FAD1F33" w14:textId="77777777" w:rsidR="00F42CAD" w:rsidRPr="00B27271" w:rsidRDefault="00F42CAD" w:rsidP="00CD3B2E">
            <w:pPr>
              <w:pStyle w:val="TAC"/>
              <w:rPr>
                <w:rFonts w:eastAsia="Malgun Gothic"/>
                <w:lang w:eastAsia="ko-KR"/>
              </w:rPr>
            </w:pPr>
            <w:r w:rsidRPr="00B27271">
              <w:rPr>
                <w:rFonts w:eastAsia="Malgun Gothic"/>
                <w:lang w:eastAsia="ko-KR"/>
              </w:rPr>
              <w:t>316</w:t>
            </w:r>
          </w:p>
        </w:tc>
        <w:tc>
          <w:tcPr>
            <w:tcW w:w="3969" w:type="dxa"/>
          </w:tcPr>
          <w:p w14:paraId="6F92BB4B" w14:textId="77777777" w:rsidR="00F42CAD" w:rsidRPr="00B27271" w:rsidRDefault="00F42CAD" w:rsidP="00CD3B2E">
            <w:pPr>
              <w:pStyle w:val="TAL"/>
              <w:rPr>
                <w:rFonts w:eastAsia="Malgun Gothic"/>
                <w:noProof/>
                <w:lang w:eastAsia="ko-KR"/>
              </w:rPr>
            </w:pPr>
            <w:r w:rsidRPr="00B27271">
              <w:rPr>
                <w:noProof/>
                <w:lang w:eastAsia="ko-KR"/>
              </w:rPr>
              <w:t>Absolute Timing Advance Command</w:t>
            </w:r>
          </w:p>
        </w:tc>
      </w:tr>
      <w:tr w:rsidR="00F42CAD" w:rsidRPr="00B27271" w14:paraId="43586F92" w14:textId="77777777" w:rsidTr="00CD3B2E">
        <w:tblPrEx>
          <w:tblLook w:val="04A0" w:firstRow="1" w:lastRow="0" w:firstColumn="1" w:lastColumn="0" w:noHBand="0" w:noVBand="1"/>
        </w:tblPrEx>
        <w:trPr>
          <w:jc w:val="center"/>
        </w:trPr>
        <w:tc>
          <w:tcPr>
            <w:tcW w:w="1701" w:type="dxa"/>
          </w:tcPr>
          <w:p w14:paraId="7FAB449B" w14:textId="77777777" w:rsidR="00F42CAD" w:rsidRPr="00B27271" w:rsidRDefault="00F42CAD" w:rsidP="00CD3B2E">
            <w:pPr>
              <w:pStyle w:val="TAC"/>
              <w:rPr>
                <w:rFonts w:eastAsia="Malgun Gothic"/>
                <w:lang w:eastAsia="ko-KR"/>
              </w:rPr>
            </w:pPr>
            <w:r w:rsidRPr="00B27271">
              <w:rPr>
                <w:rFonts w:eastAsia="Malgun Gothic"/>
                <w:lang w:eastAsia="ko-KR"/>
              </w:rPr>
              <w:lastRenderedPageBreak/>
              <w:t>253</w:t>
            </w:r>
          </w:p>
        </w:tc>
        <w:tc>
          <w:tcPr>
            <w:tcW w:w="1701" w:type="dxa"/>
          </w:tcPr>
          <w:p w14:paraId="6873F1F5" w14:textId="77777777" w:rsidR="00F42CAD" w:rsidRPr="00B27271" w:rsidRDefault="00F42CAD" w:rsidP="00CD3B2E">
            <w:pPr>
              <w:pStyle w:val="TAC"/>
              <w:rPr>
                <w:rFonts w:eastAsia="Malgun Gothic"/>
                <w:lang w:eastAsia="ko-KR"/>
              </w:rPr>
            </w:pPr>
            <w:r w:rsidRPr="00B27271">
              <w:rPr>
                <w:rFonts w:eastAsia="Malgun Gothic"/>
                <w:lang w:eastAsia="ko-KR"/>
              </w:rPr>
              <w:t>317</w:t>
            </w:r>
          </w:p>
        </w:tc>
        <w:tc>
          <w:tcPr>
            <w:tcW w:w="3969" w:type="dxa"/>
          </w:tcPr>
          <w:p w14:paraId="43162363" w14:textId="77777777" w:rsidR="00F42CAD" w:rsidRPr="00B27271" w:rsidRDefault="00F42CAD" w:rsidP="00CD3B2E">
            <w:pPr>
              <w:pStyle w:val="TAL"/>
              <w:rPr>
                <w:noProof/>
                <w:lang w:eastAsia="ko-KR"/>
              </w:rPr>
            </w:pPr>
            <w:r w:rsidRPr="00B27271">
              <w:rPr>
                <w:noProof/>
                <w:lang w:eastAsia="ko-KR"/>
              </w:rPr>
              <w:t>SP Positioning SRS Activation/Deactivation</w:t>
            </w:r>
          </w:p>
        </w:tc>
      </w:tr>
      <w:tr w:rsidR="00F42CAD" w:rsidRPr="00B27271" w14:paraId="451F8D0D" w14:textId="77777777" w:rsidTr="00CD3B2E">
        <w:trPr>
          <w:jc w:val="center"/>
        </w:trPr>
        <w:tc>
          <w:tcPr>
            <w:tcW w:w="1701" w:type="dxa"/>
          </w:tcPr>
          <w:p w14:paraId="32BD0F61" w14:textId="77777777" w:rsidR="00F42CAD" w:rsidRPr="00B27271" w:rsidRDefault="00F42CAD" w:rsidP="00CD3B2E">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CD3B2E">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CD3B2E">
            <w:pPr>
              <w:pStyle w:val="TAL"/>
              <w:rPr>
                <w:noProof/>
                <w:lang w:eastAsia="ko-KR"/>
              </w:rPr>
            </w:pPr>
            <w:r w:rsidRPr="00B27271">
              <w:rPr>
                <w:noProof/>
                <w:lang w:eastAsia="ko-KR"/>
              </w:rPr>
              <w:t>Provided Guard Symbols</w:t>
            </w:r>
          </w:p>
        </w:tc>
      </w:tr>
      <w:tr w:rsidR="00F42CAD" w:rsidRPr="00B27271" w14:paraId="31744253" w14:textId="77777777" w:rsidTr="00CD3B2E">
        <w:trPr>
          <w:jc w:val="center"/>
        </w:trPr>
        <w:tc>
          <w:tcPr>
            <w:tcW w:w="1701" w:type="dxa"/>
          </w:tcPr>
          <w:p w14:paraId="6672FDC4" w14:textId="77777777" w:rsidR="00F42CAD" w:rsidRPr="00B27271" w:rsidRDefault="00F42CAD" w:rsidP="00CD3B2E">
            <w:pPr>
              <w:pStyle w:val="TAC"/>
              <w:rPr>
                <w:noProof/>
                <w:lang w:eastAsia="ko-KR"/>
              </w:rPr>
            </w:pPr>
            <w:r w:rsidRPr="00B27271">
              <w:rPr>
                <w:noProof/>
                <w:lang w:eastAsia="ko-KR"/>
              </w:rPr>
              <w:t>255</w:t>
            </w:r>
          </w:p>
        </w:tc>
        <w:tc>
          <w:tcPr>
            <w:tcW w:w="1701" w:type="dxa"/>
          </w:tcPr>
          <w:p w14:paraId="647E446F" w14:textId="77777777" w:rsidR="00F42CAD" w:rsidRPr="00B27271" w:rsidRDefault="00F42CAD" w:rsidP="00CD3B2E">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CD3B2E">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Malgun Gothic"/>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CD3B2E">
        <w:trPr>
          <w:jc w:val="center"/>
        </w:trPr>
        <w:tc>
          <w:tcPr>
            <w:tcW w:w="1701" w:type="dxa"/>
          </w:tcPr>
          <w:p w14:paraId="44F5833F" w14:textId="77777777" w:rsidR="00F42CAD" w:rsidRPr="00B27271" w:rsidRDefault="00F42CAD" w:rsidP="00CD3B2E">
            <w:pPr>
              <w:pStyle w:val="TAH"/>
              <w:rPr>
                <w:lang w:eastAsia="ko-KR"/>
              </w:rPr>
            </w:pPr>
            <w:r w:rsidRPr="00B27271">
              <w:rPr>
                <w:lang w:eastAsia="ko-KR"/>
              </w:rPr>
              <w:t>Codepoint/Index</w:t>
            </w:r>
          </w:p>
        </w:tc>
        <w:tc>
          <w:tcPr>
            <w:tcW w:w="5670" w:type="dxa"/>
          </w:tcPr>
          <w:p w14:paraId="19B8D238" w14:textId="77777777" w:rsidR="00F42CAD" w:rsidRPr="00B27271" w:rsidRDefault="00F42CAD" w:rsidP="00CD3B2E">
            <w:pPr>
              <w:pStyle w:val="TAH"/>
              <w:rPr>
                <w:lang w:eastAsia="ko-KR"/>
              </w:rPr>
            </w:pPr>
            <w:r w:rsidRPr="00B27271">
              <w:rPr>
                <w:lang w:eastAsia="ko-KR"/>
              </w:rPr>
              <w:t>LCID values</w:t>
            </w:r>
          </w:p>
        </w:tc>
      </w:tr>
      <w:tr w:rsidR="00F42CAD" w:rsidRPr="00B27271" w14:paraId="2B48482B" w14:textId="77777777" w:rsidTr="00CD3B2E">
        <w:trPr>
          <w:jc w:val="center"/>
        </w:trPr>
        <w:tc>
          <w:tcPr>
            <w:tcW w:w="1701" w:type="dxa"/>
          </w:tcPr>
          <w:p w14:paraId="677A7A8B" w14:textId="77777777" w:rsidR="00F42CAD" w:rsidRPr="00B27271" w:rsidRDefault="00F42CAD" w:rsidP="00CD3B2E">
            <w:pPr>
              <w:pStyle w:val="TAC"/>
              <w:rPr>
                <w:lang w:eastAsia="ko-KR"/>
              </w:rPr>
            </w:pPr>
            <w:r w:rsidRPr="00B27271">
              <w:rPr>
                <w:lang w:eastAsia="ko-KR"/>
              </w:rPr>
              <w:t>0</w:t>
            </w:r>
          </w:p>
        </w:tc>
        <w:tc>
          <w:tcPr>
            <w:tcW w:w="5670" w:type="dxa"/>
          </w:tcPr>
          <w:p w14:paraId="60BC1A42" w14:textId="77777777" w:rsidR="00F42CAD" w:rsidRPr="00B27271" w:rsidRDefault="00F42CAD" w:rsidP="00CD3B2E">
            <w:pPr>
              <w:pStyle w:val="TAL"/>
              <w:rPr>
                <w:lang w:eastAsia="ko-KR"/>
              </w:rPr>
            </w:pPr>
            <w:r w:rsidRPr="00B27271">
              <w:rPr>
                <w:lang w:eastAsia="ko-KR"/>
              </w:rPr>
              <w:t>Broadcast MCCH or multicast MCCH</w:t>
            </w:r>
          </w:p>
        </w:tc>
      </w:tr>
      <w:tr w:rsidR="00F42CAD" w:rsidRPr="00B27271" w14:paraId="79164494" w14:textId="77777777" w:rsidTr="00CD3B2E">
        <w:trPr>
          <w:jc w:val="center"/>
        </w:trPr>
        <w:tc>
          <w:tcPr>
            <w:tcW w:w="1701" w:type="dxa"/>
          </w:tcPr>
          <w:p w14:paraId="0F056C92" w14:textId="77777777" w:rsidR="00F42CAD" w:rsidRPr="00B27271" w:rsidRDefault="00F42CAD" w:rsidP="00CD3B2E">
            <w:pPr>
              <w:pStyle w:val="TAC"/>
              <w:rPr>
                <w:lang w:eastAsia="ko-KR"/>
              </w:rPr>
            </w:pPr>
            <w:r w:rsidRPr="00B27271">
              <w:rPr>
                <w:lang w:eastAsia="ko-KR"/>
              </w:rPr>
              <w:t>1–32</w:t>
            </w:r>
          </w:p>
        </w:tc>
        <w:tc>
          <w:tcPr>
            <w:tcW w:w="5670" w:type="dxa"/>
          </w:tcPr>
          <w:p w14:paraId="5E22D36F" w14:textId="77777777" w:rsidR="00F42CAD" w:rsidRPr="00B27271" w:rsidRDefault="00F42CAD" w:rsidP="00CD3B2E">
            <w:pPr>
              <w:pStyle w:val="TAL"/>
              <w:rPr>
                <w:lang w:eastAsia="ko-KR"/>
              </w:rPr>
            </w:pPr>
            <w:r w:rsidRPr="00B27271">
              <w:rPr>
                <w:lang w:eastAsia="ko-KR"/>
              </w:rPr>
              <w:t>Identity of the logical channel of broadcast MTCH</w:t>
            </w:r>
          </w:p>
        </w:tc>
      </w:tr>
      <w:tr w:rsidR="00F42CAD" w:rsidRPr="00B27271" w14:paraId="31A675DB" w14:textId="77777777" w:rsidTr="00CD3B2E">
        <w:trPr>
          <w:jc w:val="center"/>
        </w:trPr>
        <w:tc>
          <w:tcPr>
            <w:tcW w:w="1701" w:type="dxa"/>
          </w:tcPr>
          <w:p w14:paraId="6651DA40" w14:textId="77777777" w:rsidR="00F42CAD" w:rsidRPr="00B27271" w:rsidRDefault="00F42CAD" w:rsidP="00CD3B2E">
            <w:pPr>
              <w:pStyle w:val="TAC"/>
              <w:rPr>
                <w:lang w:eastAsia="ko-KR"/>
              </w:rPr>
            </w:pPr>
            <w:r w:rsidRPr="00B27271">
              <w:rPr>
                <w:lang w:eastAsia="ko-KR"/>
              </w:rPr>
              <w:t>33–63</w:t>
            </w:r>
          </w:p>
        </w:tc>
        <w:tc>
          <w:tcPr>
            <w:tcW w:w="5670" w:type="dxa"/>
          </w:tcPr>
          <w:p w14:paraId="6D2EA615" w14:textId="77777777" w:rsidR="00F42CAD" w:rsidRPr="00B27271" w:rsidRDefault="00F42CAD" w:rsidP="00CD3B2E">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CD3B2E">
        <w:trPr>
          <w:jc w:val="center"/>
        </w:trPr>
        <w:tc>
          <w:tcPr>
            <w:tcW w:w="1980" w:type="dxa"/>
          </w:tcPr>
          <w:p w14:paraId="03143005" w14:textId="77777777" w:rsidR="00F42CAD" w:rsidRPr="00B27271" w:rsidRDefault="00F42CAD" w:rsidP="00CD3B2E">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67FBF93" w14:textId="77777777" w:rsidTr="00CD3B2E">
        <w:trPr>
          <w:jc w:val="center"/>
        </w:trPr>
        <w:tc>
          <w:tcPr>
            <w:tcW w:w="1980" w:type="dxa"/>
          </w:tcPr>
          <w:p w14:paraId="271DB2ED" w14:textId="77777777" w:rsidR="00F42CAD" w:rsidRPr="00B27271" w:rsidRDefault="00F42CAD" w:rsidP="00CD3B2E">
            <w:pPr>
              <w:pStyle w:val="TAC"/>
              <w:rPr>
                <w:noProof/>
                <w:lang w:eastAsia="ko-KR"/>
              </w:rPr>
            </w:pPr>
            <w:r w:rsidRPr="00B27271">
              <w:rPr>
                <w:noProof/>
                <w:lang w:eastAsia="ko-KR"/>
              </w:rPr>
              <w:t>0</w:t>
            </w:r>
          </w:p>
        </w:tc>
        <w:tc>
          <w:tcPr>
            <w:tcW w:w="7222" w:type="dxa"/>
          </w:tcPr>
          <w:p w14:paraId="3965EE9D" w14:textId="77777777" w:rsidR="00F42CAD" w:rsidRPr="00B27271" w:rsidRDefault="00F42CAD" w:rsidP="00CD3B2E">
            <w:pPr>
              <w:pStyle w:val="TAL"/>
              <w:rPr>
                <w:noProof/>
                <w:lang w:eastAsia="ko-KR"/>
              </w:rPr>
            </w:pPr>
            <w:r w:rsidRPr="00B27271">
              <w:rPr>
                <w:noProof/>
                <w:lang w:eastAsia="ko-KR"/>
              </w:rPr>
              <w:t>CCCH of size 64 bits, except for an (e)RedCap UE</w:t>
            </w:r>
          </w:p>
        </w:tc>
      </w:tr>
      <w:tr w:rsidR="00F42CAD" w:rsidRPr="00B27271" w14:paraId="3F75FEEA" w14:textId="77777777" w:rsidTr="00CD3B2E">
        <w:trPr>
          <w:jc w:val="center"/>
        </w:trPr>
        <w:tc>
          <w:tcPr>
            <w:tcW w:w="1980" w:type="dxa"/>
          </w:tcPr>
          <w:p w14:paraId="3DE52945" w14:textId="77777777" w:rsidR="00F42CAD" w:rsidRPr="00B27271" w:rsidRDefault="00F42CAD" w:rsidP="00CD3B2E">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CD3B2E">
            <w:pPr>
              <w:pStyle w:val="TAL"/>
              <w:rPr>
                <w:noProof/>
                <w:lang w:eastAsia="ko-KR"/>
              </w:rPr>
            </w:pPr>
            <w:r w:rsidRPr="00B27271">
              <w:rPr>
                <w:noProof/>
                <w:lang w:eastAsia="ko-KR"/>
              </w:rPr>
              <w:t>Identity of the logical channel of DCCH and DTCH</w:t>
            </w:r>
          </w:p>
        </w:tc>
      </w:tr>
      <w:tr w:rsidR="00F42CAD" w:rsidRPr="00B27271" w14:paraId="590F9415" w14:textId="77777777" w:rsidTr="00CD3B2E">
        <w:trPr>
          <w:jc w:val="center"/>
        </w:trPr>
        <w:tc>
          <w:tcPr>
            <w:tcW w:w="1980" w:type="dxa"/>
          </w:tcPr>
          <w:p w14:paraId="2CC137D1" w14:textId="77777777" w:rsidR="00F42CAD" w:rsidRPr="00B27271" w:rsidRDefault="00F42CAD" w:rsidP="00CD3B2E">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45B9D833" w14:textId="77777777" w:rsidTr="00CD3B2E">
        <w:trPr>
          <w:jc w:val="center"/>
        </w:trPr>
        <w:tc>
          <w:tcPr>
            <w:tcW w:w="1980" w:type="dxa"/>
          </w:tcPr>
          <w:p w14:paraId="45B0DAB2" w14:textId="77777777" w:rsidR="00F42CAD" w:rsidRPr="00B27271" w:rsidRDefault="00F42CAD" w:rsidP="00CD3B2E">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30F21019" w14:textId="77777777" w:rsidTr="00CD3B2E">
        <w:trPr>
          <w:jc w:val="center"/>
        </w:trPr>
        <w:tc>
          <w:tcPr>
            <w:tcW w:w="1980" w:type="dxa"/>
          </w:tcPr>
          <w:p w14:paraId="05A7EBCE" w14:textId="77777777" w:rsidR="00F42CAD" w:rsidRPr="00B27271" w:rsidRDefault="00F42CAD" w:rsidP="00CD3B2E">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CD3B2E">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CD3B2E">
        <w:trPr>
          <w:jc w:val="center"/>
        </w:trPr>
        <w:tc>
          <w:tcPr>
            <w:tcW w:w="1980" w:type="dxa"/>
          </w:tcPr>
          <w:p w14:paraId="51604ED8" w14:textId="77777777" w:rsidR="00F42CAD" w:rsidRPr="00B27271" w:rsidRDefault="00F42CAD" w:rsidP="00CD3B2E">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CD3B2E">
            <w:pPr>
              <w:pStyle w:val="TAL"/>
              <w:rPr>
                <w:noProof/>
                <w:lang w:eastAsia="zh-CN"/>
              </w:rPr>
            </w:pPr>
            <w:r w:rsidRPr="00B27271">
              <w:rPr>
                <w:noProof/>
                <w:lang w:eastAsia="zh-CN"/>
              </w:rPr>
              <w:t>CCCH of size 64 bits for a RedCap UE</w:t>
            </w:r>
          </w:p>
        </w:tc>
      </w:tr>
      <w:tr w:rsidR="00F42CAD" w:rsidRPr="00B27271" w14:paraId="4055DDF0" w14:textId="77777777" w:rsidTr="00CD3B2E">
        <w:trPr>
          <w:jc w:val="center"/>
        </w:trPr>
        <w:tc>
          <w:tcPr>
            <w:tcW w:w="1980" w:type="dxa"/>
          </w:tcPr>
          <w:p w14:paraId="4DCEA1B9" w14:textId="77777777" w:rsidR="00F42CAD" w:rsidRPr="00B27271" w:rsidRDefault="00F42CAD" w:rsidP="00CD3B2E">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C5DC21C" w14:textId="77777777" w:rsidTr="00CD3B2E">
        <w:trPr>
          <w:jc w:val="center"/>
        </w:trPr>
        <w:tc>
          <w:tcPr>
            <w:tcW w:w="1980" w:type="dxa"/>
          </w:tcPr>
          <w:p w14:paraId="393021BF" w14:textId="77777777" w:rsidR="00F42CAD" w:rsidRPr="00B27271" w:rsidRDefault="00F42CAD" w:rsidP="00CD3B2E">
            <w:pPr>
              <w:pStyle w:val="TAC"/>
              <w:rPr>
                <w:noProof/>
                <w:lang w:eastAsia="ko-KR"/>
              </w:rPr>
            </w:pPr>
            <w:r w:rsidRPr="00B27271">
              <w:rPr>
                <w:lang w:eastAsia="ko-KR"/>
              </w:rPr>
              <w:t>43</w:t>
            </w:r>
          </w:p>
        </w:tc>
        <w:tc>
          <w:tcPr>
            <w:tcW w:w="7222" w:type="dxa"/>
          </w:tcPr>
          <w:p w14:paraId="068B62E6" w14:textId="77777777" w:rsidR="00F42CAD" w:rsidRPr="00B27271" w:rsidRDefault="00F42CAD" w:rsidP="00CD3B2E">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42CAD" w:rsidRPr="00B27271" w14:paraId="3AE81CD9" w14:textId="77777777" w:rsidTr="00CD3B2E">
        <w:trPr>
          <w:jc w:val="center"/>
        </w:trPr>
        <w:tc>
          <w:tcPr>
            <w:tcW w:w="1980" w:type="dxa"/>
          </w:tcPr>
          <w:p w14:paraId="23EC7AA0" w14:textId="77777777" w:rsidR="00F42CAD" w:rsidRPr="00B27271" w:rsidRDefault="00F42CAD" w:rsidP="00CD3B2E">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CD3B2E">
            <w:pPr>
              <w:pStyle w:val="TAL"/>
              <w:rPr>
                <w:noProof/>
                <w:lang w:eastAsia="ko-KR"/>
              </w:rPr>
            </w:pPr>
            <w:r w:rsidRPr="00B27271">
              <w:rPr>
                <w:noProof/>
                <w:lang w:eastAsia="ko-KR"/>
              </w:rPr>
              <w:t>Timing Advance Report</w:t>
            </w:r>
          </w:p>
        </w:tc>
      </w:tr>
      <w:tr w:rsidR="00F42CAD" w:rsidRPr="00B27271" w14:paraId="2E108014" w14:textId="77777777" w:rsidTr="00CD3B2E">
        <w:trPr>
          <w:jc w:val="center"/>
        </w:trPr>
        <w:tc>
          <w:tcPr>
            <w:tcW w:w="1980" w:type="dxa"/>
          </w:tcPr>
          <w:p w14:paraId="75A792D6" w14:textId="77777777" w:rsidR="00F42CAD" w:rsidRPr="00B27271" w:rsidRDefault="00F42CAD" w:rsidP="00CD3B2E">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CD3B2E">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CD3B2E">
        <w:trPr>
          <w:jc w:val="center"/>
        </w:trPr>
        <w:tc>
          <w:tcPr>
            <w:tcW w:w="1980" w:type="dxa"/>
          </w:tcPr>
          <w:p w14:paraId="4A0E56EE" w14:textId="77777777" w:rsidR="00F42CAD" w:rsidRPr="00B27271" w:rsidRDefault="00F42CAD" w:rsidP="00CD3B2E">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CD3B2E">
            <w:pPr>
              <w:pStyle w:val="TAL"/>
              <w:rPr>
                <w:noProof/>
                <w:lang w:eastAsia="ko-KR"/>
              </w:rPr>
            </w:pPr>
            <w:r w:rsidRPr="00B27271">
              <w:rPr>
                <w:noProof/>
                <w:lang w:eastAsia="ko-KR"/>
              </w:rPr>
              <w:t>Sidelink BSR</w:t>
            </w:r>
          </w:p>
        </w:tc>
      </w:tr>
      <w:tr w:rsidR="00F42CAD" w:rsidRPr="00B27271" w14:paraId="2DD8B2B7" w14:textId="77777777" w:rsidTr="00CD3B2E">
        <w:trPr>
          <w:jc w:val="center"/>
        </w:trPr>
        <w:tc>
          <w:tcPr>
            <w:tcW w:w="1980" w:type="dxa"/>
          </w:tcPr>
          <w:p w14:paraId="53ADFB3F" w14:textId="77777777" w:rsidR="00F42CAD" w:rsidRPr="00B27271" w:rsidRDefault="00F42CAD" w:rsidP="00CD3B2E">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CD3B2E">
            <w:pPr>
              <w:pStyle w:val="TAL"/>
              <w:rPr>
                <w:noProof/>
                <w:lang w:eastAsia="ko-KR"/>
              </w:rPr>
            </w:pPr>
            <w:r w:rsidRPr="00B27271">
              <w:rPr>
                <w:rFonts w:eastAsia="Malgun Gothic"/>
                <w:noProof/>
                <w:lang w:eastAsia="ko-KR"/>
              </w:rPr>
              <w:t>Reserved</w:t>
            </w:r>
          </w:p>
        </w:tc>
      </w:tr>
      <w:tr w:rsidR="00F42CAD" w:rsidRPr="00B27271" w14:paraId="191C8E58" w14:textId="77777777" w:rsidTr="00CD3B2E">
        <w:trPr>
          <w:jc w:val="center"/>
        </w:trPr>
        <w:tc>
          <w:tcPr>
            <w:tcW w:w="1980" w:type="dxa"/>
          </w:tcPr>
          <w:p w14:paraId="6D4CE767" w14:textId="77777777" w:rsidR="00F42CAD" w:rsidRPr="00B27271" w:rsidRDefault="00F42CAD" w:rsidP="00CD3B2E">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CD3B2E">
            <w:pPr>
              <w:pStyle w:val="TAL"/>
              <w:rPr>
                <w:noProof/>
                <w:lang w:eastAsia="ko-KR"/>
              </w:rPr>
            </w:pPr>
            <w:r w:rsidRPr="00B27271">
              <w:rPr>
                <w:noProof/>
                <w:lang w:eastAsia="ko-KR"/>
              </w:rPr>
              <w:t>LBT failure (four octets)</w:t>
            </w:r>
          </w:p>
        </w:tc>
      </w:tr>
      <w:tr w:rsidR="00F42CAD" w:rsidRPr="00B27271" w14:paraId="1391DF55" w14:textId="77777777" w:rsidTr="00CD3B2E">
        <w:trPr>
          <w:jc w:val="center"/>
        </w:trPr>
        <w:tc>
          <w:tcPr>
            <w:tcW w:w="1980" w:type="dxa"/>
          </w:tcPr>
          <w:p w14:paraId="778D94F1" w14:textId="77777777" w:rsidR="00F42CAD" w:rsidRPr="00B27271" w:rsidRDefault="00F42CAD" w:rsidP="00CD3B2E">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CD3B2E">
            <w:pPr>
              <w:pStyle w:val="TAL"/>
              <w:rPr>
                <w:noProof/>
                <w:lang w:eastAsia="ko-KR"/>
              </w:rPr>
            </w:pPr>
            <w:r w:rsidRPr="00B27271">
              <w:rPr>
                <w:noProof/>
                <w:lang w:eastAsia="ko-KR"/>
              </w:rPr>
              <w:t>LBT failure (one octet)</w:t>
            </w:r>
          </w:p>
        </w:tc>
      </w:tr>
      <w:tr w:rsidR="00F42CAD" w:rsidRPr="00B27271" w14:paraId="3BE75669" w14:textId="77777777" w:rsidTr="00CD3B2E">
        <w:trPr>
          <w:jc w:val="center"/>
        </w:trPr>
        <w:tc>
          <w:tcPr>
            <w:tcW w:w="1980" w:type="dxa"/>
          </w:tcPr>
          <w:p w14:paraId="5E31851C" w14:textId="77777777" w:rsidR="00F42CAD" w:rsidRPr="00B27271" w:rsidRDefault="00F42CAD" w:rsidP="00CD3B2E">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CD3B2E">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6B608513" w14:textId="77777777" w:rsidTr="00CD3B2E">
        <w:trPr>
          <w:jc w:val="center"/>
        </w:trPr>
        <w:tc>
          <w:tcPr>
            <w:tcW w:w="1980" w:type="dxa"/>
          </w:tcPr>
          <w:p w14:paraId="34EAD46F" w14:textId="77777777" w:rsidR="00F42CAD" w:rsidRPr="00B27271" w:rsidRDefault="00F42CAD" w:rsidP="00CD3B2E">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CD3B2E">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1222968F" w14:textId="77777777" w:rsidTr="00CD3B2E">
        <w:trPr>
          <w:jc w:val="center"/>
        </w:trPr>
        <w:tc>
          <w:tcPr>
            <w:tcW w:w="1980" w:type="dxa"/>
          </w:tcPr>
          <w:p w14:paraId="70DE20BC" w14:textId="77777777" w:rsidR="00F42CAD" w:rsidRPr="00B27271" w:rsidDel="00C77ADE" w:rsidRDefault="00F42CAD" w:rsidP="00CD3B2E">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CD3B2E">
            <w:pPr>
              <w:pStyle w:val="TAL"/>
              <w:rPr>
                <w:noProof/>
                <w:lang w:eastAsia="ko-KR"/>
              </w:rPr>
            </w:pPr>
            <w:r w:rsidRPr="00B27271">
              <w:rPr>
                <w:noProof/>
                <w:lang w:eastAsia="ko-KR"/>
              </w:rPr>
              <w:t>CCCH of size 48 bits, except for an (e)RedCap UE</w:t>
            </w:r>
          </w:p>
        </w:tc>
      </w:tr>
      <w:tr w:rsidR="00F42CAD" w:rsidRPr="00B27271" w14:paraId="31EE17A3" w14:textId="77777777" w:rsidTr="00CD3B2E">
        <w:trPr>
          <w:jc w:val="center"/>
        </w:trPr>
        <w:tc>
          <w:tcPr>
            <w:tcW w:w="1980" w:type="dxa"/>
          </w:tcPr>
          <w:p w14:paraId="53F6B06F" w14:textId="77777777" w:rsidR="00F42CAD" w:rsidRPr="00B27271" w:rsidRDefault="00F42CAD" w:rsidP="00CD3B2E">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CD3B2E">
            <w:pPr>
              <w:pStyle w:val="TAL"/>
              <w:rPr>
                <w:noProof/>
                <w:lang w:eastAsia="ko-KR"/>
              </w:rPr>
            </w:pPr>
            <w:r w:rsidRPr="00B27271">
              <w:rPr>
                <w:noProof/>
                <w:lang w:eastAsia="ko-KR"/>
              </w:rPr>
              <w:t>Recommended bit rate query</w:t>
            </w:r>
          </w:p>
        </w:tc>
      </w:tr>
      <w:tr w:rsidR="00F42CAD" w:rsidRPr="00B27271" w14:paraId="7184ECAD" w14:textId="77777777" w:rsidTr="00CD3B2E">
        <w:trPr>
          <w:jc w:val="center"/>
        </w:trPr>
        <w:tc>
          <w:tcPr>
            <w:tcW w:w="1980" w:type="dxa"/>
          </w:tcPr>
          <w:p w14:paraId="160D9EC3" w14:textId="77777777" w:rsidR="00F42CAD" w:rsidRPr="00B27271" w:rsidDel="00EC5CCA" w:rsidRDefault="00F42CAD" w:rsidP="00CD3B2E">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CD3B2E">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CD3B2E">
        <w:trPr>
          <w:jc w:val="center"/>
        </w:trPr>
        <w:tc>
          <w:tcPr>
            <w:tcW w:w="1980" w:type="dxa"/>
          </w:tcPr>
          <w:p w14:paraId="13788CF4" w14:textId="77777777" w:rsidR="00F42CAD" w:rsidRPr="00B27271" w:rsidRDefault="00F42CAD" w:rsidP="00CD3B2E">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CD3B2E">
            <w:pPr>
              <w:pStyle w:val="TAL"/>
              <w:rPr>
                <w:noProof/>
                <w:lang w:eastAsia="ko-KR"/>
              </w:rPr>
            </w:pPr>
            <w:r w:rsidRPr="00B27271">
              <w:rPr>
                <w:noProof/>
                <w:lang w:eastAsia="ko-KR"/>
              </w:rPr>
              <w:t>Configured Grant Confirmation</w:t>
            </w:r>
          </w:p>
        </w:tc>
      </w:tr>
      <w:tr w:rsidR="00F42CAD" w:rsidRPr="00B27271" w14:paraId="26400020" w14:textId="77777777" w:rsidTr="00CD3B2E">
        <w:trPr>
          <w:jc w:val="center"/>
        </w:trPr>
        <w:tc>
          <w:tcPr>
            <w:tcW w:w="1980" w:type="dxa"/>
          </w:tcPr>
          <w:p w14:paraId="188834D2" w14:textId="77777777" w:rsidR="00F42CAD" w:rsidRPr="00B27271" w:rsidRDefault="00F42CAD" w:rsidP="00CD3B2E">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CD3B2E">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CD3B2E">
        <w:trPr>
          <w:jc w:val="center"/>
        </w:trPr>
        <w:tc>
          <w:tcPr>
            <w:tcW w:w="1980" w:type="dxa"/>
          </w:tcPr>
          <w:p w14:paraId="0051A099" w14:textId="77777777" w:rsidR="00F42CAD" w:rsidRPr="00B27271" w:rsidRDefault="00F42CAD" w:rsidP="00CD3B2E">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CD3B2E">
            <w:pPr>
              <w:pStyle w:val="TAL"/>
              <w:rPr>
                <w:noProof/>
                <w:lang w:eastAsia="ko-KR"/>
              </w:rPr>
            </w:pPr>
            <w:r w:rsidRPr="00B27271">
              <w:rPr>
                <w:noProof/>
                <w:lang w:eastAsia="ko-KR"/>
              </w:rPr>
              <w:t>Single Entry PHR</w:t>
            </w:r>
          </w:p>
        </w:tc>
      </w:tr>
      <w:tr w:rsidR="00F42CAD" w:rsidRPr="00B27271" w14:paraId="1F2FF643" w14:textId="77777777" w:rsidTr="00CD3B2E">
        <w:trPr>
          <w:jc w:val="center"/>
        </w:trPr>
        <w:tc>
          <w:tcPr>
            <w:tcW w:w="1980" w:type="dxa"/>
          </w:tcPr>
          <w:p w14:paraId="3FBF2022" w14:textId="77777777" w:rsidR="00F42CAD" w:rsidRPr="00B27271" w:rsidRDefault="00F42CAD" w:rsidP="00CD3B2E">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CD3B2E">
            <w:pPr>
              <w:pStyle w:val="TAL"/>
              <w:rPr>
                <w:noProof/>
                <w:lang w:eastAsia="ko-KR"/>
              </w:rPr>
            </w:pPr>
            <w:r w:rsidRPr="00B27271">
              <w:rPr>
                <w:noProof/>
                <w:lang w:eastAsia="ko-KR"/>
              </w:rPr>
              <w:t>C-RNTI</w:t>
            </w:r>
          </w:p>
        </w:tc>
      </w:tr>
      <w:tr w:rsidR="00F42CAD" w:rsidRPr="00B27271" w14:paraId="117B1172" w14:textId="77777777" w:rsidTr="00CD3B2E">
        <w:trPr>
          <w:jc w:val="center"/>
        </w:trPr>
        <w:tc>
          <w:tcPr>
            <w:tcW w:w="1980" w:type="dxa"/>
          </w:tcPr>
          <w:p w14:paraId="0E073DC3" w14:textId="77777777" w:rsidR="00F42CAD" w:rsidRPr="00B27271" w:rsidRDefault="00F42CAD" w:rsidP="00CD3B2E">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CD3B2E">
            <w:pPr>
              <w:pStyle w:val="TAL"/>
              <w:rPr>
                <w:noProof/>
                <w:lang w:eastAsia="ko-KR"/>
              </w:rPr>
            </w:pPr>
            <w:r w:rsidRPr="00B27271">
              <w:rPr>
                <w:noProof/>
                <w:lang w:eastAsia="ko-KR"/>
              </w:rPr>
              <w:t>Short Truncated BSR</w:t>
            </w:r>
          </w:p>
        </w:tc>
      </w:tr>
      <w:tr w:rsidR="00F42CAD" w:rsidRPr="00B27271" w14:paraId="2860961D" w14:textId="77777777" w:rsidTr="00CD3B2E">
        <w:trPr>
          <w:jc w:val="center"/>
        </w:trPr>
        <w:tc>
          <w:tcPr>
            <w:tcW w:w="1980" w:type="dxa"/>
          </w:tcPr>
          <w:p w14:paraId="3958FA89" w14:textId="77777777" w:rsidR="00F42CAD" w:rsidRPr="00B27271" w:rsidRDefault="00F42CAD" w:rsidP="00CD3B2E">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CD3B2E">
            <w:pPr>
              <w:pStyle w:val="TAL"/>
              <w:rPr>
                <w:noProof/>
                <w:lang w:eastAsia="ko-KR"/>
              </w:rPr>
            </w:pPr>
            <w:r w:rsidRPr="00B27271">
              <w:rPr>
                <w:noProof/>
                <w:lang w:eastAsia="ko-KR"/>
              </w:rPr>
              <w:t>Long Truncated BSR</w:t>
            </w:r>
          </w:p>
        </w:tc>
      </w:tr>
      <w:tr w:rsidR="00F42CAD" w:rsidRPr="00B27271" w14:paraId="57073D48" w14:textId="77777777" w:rsidTr="00CD3B2E">
        <w:trPr>
          <w:jc w:val="center"/>
        </w:trPr>
        <w:tc>
          <w:tcPr>
            <w:tcW w:w="1980" w:type="dxa"/>
          </w:tcPr>
          <w:p w14:paraId="1C6B95A1" w14:textId="77777777" w:rsidR="00F42CAD" w:rsidRPr="00B27271" w:rsidRDefault="00F42CAD" w:rsidP="00CD3B2E">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CD3B2E">
            <w:pPr>
              <w:pStyle w:val="TAL"/>
              <w:rPr>
                <w:noProof/>
                <w:lang w:eastAsia="ko-KR"/>
              </w:rPr>
            </w:pPr>
            <w:r w:rsidRPr="00B27271">
              <w:rPr>
                <w:noProof/>
                <w:lang w:eastAsia="ko-KR"/>
              </w:rPr>
              <w:t>Short BSR</w:t>
            </w:r>
          </w:p>
        </w:tc>
      </w:tr>
      <w:tr w:rsidR="00F42CAD" w:rsidRPr="00B27271" w14:paraId="0D397049" w14:textId="77777777" w:rsidTr="00CD3B2E">
        <w:trPr>
          <w:jc w:val="center"/>
        </w:trPr>
        <w:tc>
          <w:tcPr>
            <w:tcW w:w="1980" w:type="dxa"/>
          </w:tcPr>
          <w:p w14:paraId="4BC6D516" w14:textId="77777777" w:rsidR="00F42CAD" w:rsidRPr="00B27271" w:rsidRDefault="00F42CAD" w:rsidP="00CD3B2E">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CD3B2E">
            <w:pPr>
              <w:pStyle w:val="TAL"/>
              <w:rPr>
                <w:noProof/>
                <w:lang w:eastAsia="ko-KR"/>
              </w:rPr>
            </w:pPr>
            <w:r w:rsidRPr="00B27271">
              <w:rPr>
                <w:noProof/>
                <w:lang w:eastAsia="ko-KR"/>
              </w:rPr>
              <w:t>Long BSR</w:t>
            </w:r>
          </w:p>
        </w:tc>
      </w:tr>
      <w:tr w:rsidR="00F42CAD" w:rsidRPr="00B27271" w14:paraId="22693B0D" w14:textId="77777777" w:rsidTr="00CD3B2E">
        <w:trPr>
          <w:jc w:val="center"/>
        </w:trPr>
        <w:tc>
          <w:tcPr>
            <w:tcW w:w="1980" w:type="dxa"/>
          </w:tcPr>
          <w:p w14:paraId="6F954A7A" w14:textId="77777777" w:rsidR="00F42CAD" w:rsidRPr="00B27271" w:rsidRDefault="00F42CAD" w:rsidP="00CD3B2E">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CD3B2E">
            <w:pPr>
              <w:pStyle w:val="TAL"/>
              <w:rPr>
                <w:noProof/>
                <w:lang w:eastAsia="ko-KR"/>
              </w:rPr>
            </w:pPr>
            <w:r w:rsidRPr="00B27271">
              <w:rPr>
                <w:noProof/>
                <w:lang w:eastAsia="ko-KR"/>
              </w:rPr>
              <w:t>Padding</w:t>
            </w:r>
          </w:p>
        </w:tc>
      </w:tr>
      <w:tr w:rsidR="00F42CAD" w:rsidRPr="00B27271" w14:paraId="59E50CE9" w14:textId="77777777" w:rsidTr="00CD3B2E">
        <w:trPr>
          <w:jc w:val="center"/>
        </w:trPr>
        <w:tc>
          <w:tcPr>
            <w:tcW w:w="9202" w:type="dxa"/>
            <w:gridSpan w:val="2"/>
          </w:tcPr>
          <w:p w14:paraId="3A0B2DB3" w14:textId="77777777" w:rsidR="00F42CAD" w:rsidRPr="00B27271" w:rsidRDefault="00F42CAD" w:rsidP="00CD3B2E">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1176"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7B355E5F"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CD3B2E">
            <w:pPr>
              <w:pStyle w:val="TAL"/>
              <w:rPr>
                <w:noProof/>
                <w:lang w:eastAsia="ko-KR"/>
              </w:rPr>
            </w:pPr>
            <w:r w:rsidRPr="00B27271">
              <w:rPr>
                <w:noProof/>
                <w:lang w:eastAsia="ko-KR"/>
              </w:rPr>
              <w:t>Identity of the logical channel</w:t>
            </w:r>
          </w:p>
        </w:tc>
      </w:tr>
      <w:bookmarkEnd w:id="1176"/>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CD3B2E">
        <w:trPr>
          <w:jc w:val="center"/>
        </w:trPr>
        <w:tc>
          <w:tcPr>
            <w:tcW w:w="1271" w:type="dxa"/>
          </w:tcPr>
          <w:p w14:paraId="73F761DD" w14:textId="77777777" w:rsidR="00F42CAD" w:rsidRPr="00B27271" w:rsidRDefault="00F42CAD" w:rsidP="00CD3B2E">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CD3B2E">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53A6FE34" w14:textId="77777777" w:rsidTr="00CD3B2E">
        <w:tblPrEx>
          <w:tblLook w:val="04A0" w:firstRow="1" w:lastRow="0" w:firstColumn="1" w:lastColumn="0" w:noHBand="0" w:noVBand="1"/>
        </w:tblPrEx>
        <w:trPr>
          <w:jc w:val="center"/>
        </w:trPr>
        <w:tc>
          <w:tcPr>
            <w:tcW w:w="1271" w:type="dxa"/>
          </w:tcPr>
          <w:p w14:paraId="2FA2E82B" w14:textId="702D4310" w:rsidR="00F42CAD" w:rsidRPr="00B27271" w:rsidRDefault="00F42CAD" w:rsidP="00CD3B2E">
            <w:pPr>
              <w:pStyle w:val="TAC"/>
              <w:rPr>
                <w:rFonts w:eastAsia="Malgun Gothic"/>
                <w:lang w:eastAsia="ko-KR"/>
              </w:rPr>
            </w:pPr>
            <w:r w:rsidRPr="00B27271">
              <w:rPr>
                <w:rFonts w:eastAsia="Malgun Gothic"/>
                <w:lang w:eastAsia="ko-KR"/>
              </w:rPr>
              <w:t>0 to 21</w:t>
            </w:r>
            <w:ins w:id="1177" w:author="vivo-Chenli" w:date="2025-08-15T16:57:00Z">
              <w:r w:rsidR="00023539">
                <w:rPr>
                  <w:rFonts w:eastAsia="Malgun Gothic"/>
                  <w:lang w:eastAsia="ko-KR"/>
                </w:rPr>
                <w:t>6</w:t>
              </w:r>
            </w:ins>
            <w:del w:id="1178" w:author="vivo-Chenli" w:date="2025-08-15T16:57:00Z">
              <w:r w:rsidRPr="00B27271" w:rsidDel="00023539">
                <w:rPr>
                  <w:rFonts w:eastAsia="Malgun Gothic"/>
                  <w:lang w:eastAsia="ko-KR"/>
                </w:rPr>
                <w:delText>8</w:delText>
              </w:r>
            </w:del>
          </w:p>
        </w:tc>
        <w:tc>
          <w:tcPr>
            <w:tcW w:w="1134" w:type="dxa"/>
          </w:tcPr>
          <w:p w14:paraId="17B185FA" w14:textId="19F1E6BB" w:rsidR="00F42CAD" w:rsidRPr="00B27271" w:rsidRDefault="00F42CAD" w:rsidP="00CD3B2E">
            <w:pPr>
              <w:pStyle w:val="TAC"/>
              <w:rPr>
                <w:rFonts w:eastAsia="Malgun Gothic"/>
                <w:lang w:eastAsia="ko-KR"/>
              </w:rPr>
            </w:pPr>
            <w:r w:rsidRPr="00B27271">
              <w:rPr>
                <w:rFonts w:eastAsia="Malgun Gothic"/>
                <w:lang w:eastAsia="ko-KR"/>
              </w:rPr>
              <w:t>64 to 28</w:t>
            </w:r>
            <w:ins w:id="1179" w:author="vivo-Chenli" w:date="2025-08-15T16:57:00Z">
              <w:r w:rsidR="00023539">
                <w:rPr>
                  <w:rFonts w:eastAsia="Malgun Gothic"/>
                  <w:lang w:eastAsia="ko-KR"/>
                </w:rPr>
                <w:t>0</w:t>
              </w:r>
            </w:ins>
            <w:del w:id="1180" w:author="vivo-Chenli" w:date="2025-08-15T16:57:00Z">
              <w:r w:rsidRPr="00B27271" w:rsidDel="00023539">
                <w:rPr>
                  <w:rFonts w:eastAsia="Malgun Gothic"/>
                  <w:lang w:eastAsia="ko-KR"/>
                </w:rPr>
                <w:delText>2</w:delText>
              </w:r>
            </w:del>
          </w:p>
        </w:tc>
        <w:tc>
          <w:tcPr>
            <w:tcW w:w="5812" w:type="dxa"/>
          </w:tcPr>
          <w:p w14:paraId="106D7ED2" w14:textId="77777777" w:rsidR="00F42CAD" w:rsidRPr="00B27271" w:rsidRDefault="00F42CAD" w:rsidP="00CD3B2E">
            <w:pPr>
              <w:pStyle w:val="TAL"/>
              <w:rPr>
                <w:lang w:eastAsia="ko-KR"/>
              </w:rPr>
            </w:pPr>
            <w:r w:rsidRPr="00B27271">
              <w:rPr>
                <w:lang w:eastAsia="ko-KR"/>
              </w:rPr>
              <w:t>Reserved</w:t>
            </w:r>
          </w:p>
        </w:tc>
      </w:tr>
      <w:tr w:rsidR="00023539" w:rsidRPr="00B27271" w14:paraId="50EB12BA" w14:textId="77777777" w:rsidTr="00CD3B2E">
        <w:tblPrEx>
          <w:tblLook w:val="04A0" w:firstRow="1" w:lastRow="0" w:firstColumn="1" w:lastColumn="0" w:noHBand="0" w:noVBand="1"/>
        </w:tblPrEx>
        <w:trPr>
          <w:jc w:val="center"/>
          <w:ins w:id="1181" w:author="vivo-Chenli" w:date="2025-08-15T16:57:00Z"/>
        </w:trPr>
        <w:tc>
          <w:tcPr>
            <w:tcW w:w="1271" w:type="dxa"/>
          </w:tcPr>
          <w:p w14:paraId="46BF3D4C" w14:textId="21D3EFF1" w:rsidR="00023539" w:rsidRPr="00B27271" w:rsidRDefault="00023539" w:rsidP="00023539">
            <w:pPr>
              <w:pStyle w:val="TAC"/>
              <w:rPr>
                <w:ins w:id="1182" w:author="vivo-Chenli" w:date="2025-08-15T16:57:00Z"/>
                <w:rFonts w:eastAsia="Malgun Gothic"/>
                <w:lang w:eastAsia="ko-KR"/>
              </w:rPr>
            </w:pPr>
            <w:ins w:id="1183" w:author="vivo-Chenli" w:date="2025-08-15T16:57:00Z">
              <w:r>
                <w:rPr>
                  <w:rFonts w:eastAsia="Malgun Gothic"/>
                  <w:lang w:eastAsia="ko-KR"/>
                </w:rPr>
                <w:t>217</w:t>
              </w:r>
            </w:ins>
          </w:p>
        </w:tc>
        <w:tc>
          <w:tcPr>
            <w:tcW w:w="1134" w:type="dxa"/>
          </w:tcPr>
          <w:p w14:paraId="319F61F4" w14:textId="5AA8BC74" w:rsidR="00023539" w:rsidRPr="00B27271" w:rsidRDefault="00023539" w:rsidP="00023539">
            <w:pPr>
              <w:pStyle w:val="TAC"/>
              <w:rPr>
                <w:ins w:id="1184" w:author="vivo-Chenli" w:date="2025-08-15T16:57:00Z"/>
                <w:rFonts w:eastAsia="Malgun Gothic"/>
                <w:lang w:eastAsia="ko-KR"/>
              </w:rPr>
            </w:pPr>
            <w:ins w:id="1185" w:author="vivo-Chenli" w:date="2025-08-15T16:57:00Z">
              <w:r>
                <w:rPr>
                  <w:rFonts w:eastAsia="Malgun Gothic"/>
                  <w:lang w:eastAsia="ko-KR"/>
                </w:rPr>
                <w:t>281</w:t>
              </w:r>
            </w:ins>
          </w:p>
        </w:tc>
        <w:tc>
          <w:tcPr>
            <w:tcW w:w="5812" w:type="dxa"/>
          </w:tcPr>
          <w:p w14:paraId="4A7DA335" w14:textId="1652880F" w:rsidR="00023539" w:rsidRPr="00B27271" w:rsidRDefault="00023539" w:rsidP="00023539">
            <w:pPr>
              <w:pStyle w:val="TAL"/>
              <w:rPr>
                <w:ins w:id="1186" w:author="vivo-Chenli" w:date="2025-08-15T16:57:00Z"/>
                <w:lang w:eastAsia="ko-KR"/>
              </w:rPr>
            </w:pPr>
            <w:ins w:id="1187" w:author="vivo-Chenli" w:date="2025-08-15T16:57:00Z">
              <w:r>
                <w:rPr>
                  <w:lang w:eastAsia="ko-KR"/>
                </w:rPr>
                <w:t>Event Triggered L1 Measurement Report</w:t>
              </w:r>
            </w:ins>
          </w:p>
        </w:tc>
      </w:tr>
      <w:tr w:rsidR="00023539" w:rsidRPr="00B27271" w14:paraId="0F80639C" w14:textId="77777777" w:rsidTr="00CD3B2E">
        <w:tblPrEx>
          <w:tblLook w:val="04A0" w:firstRow="1" w:lastRow="0" w:firstColumn="1" w:lastColumn="0" w:noHBand="0" w:noVBand="1"/>
        </w:tblPrEx>
        <w:trPr>
          <w:jc w:val="center"/>
          <w:ins w:id="1188" w:author="vivo-Chenli" w:date="2025-08-15T16:57:00Z"/>
        </w:trPr>
        <w:tc>
          <w:tcPr>
            <w:tcW w:w="1271" w:type="dxa"/>
          </w:tcPr>
          <w:p w14:paraId="08696444" w14:textId="773A59B9" w:rsidR="00023539" w:rsidRPr="00B27271" w:rsidRDefault="00023539" w:rsidP="00023539">
            <w:pPr>
              <w:pStyle w:val="TAC"/>
              <w:rPr>
                <w:ins w:id="1189" w:author="vivo-Chenli" w:date="2025-08-15T16:57:00Z"/>
                <w:rFonts w:eastAsia="Malgun Gothic"/>
                <w:lang w:eastAsia="ko-KR"/>
              </w:rPr>
            </w:pPr>
            <w:ins w:id="1190" w:author="vivo-Chenli" w:date="2025-08-15T16:57:00Z">
              <w:r>
                <w:rPr>
                  <w:rFonts w:eastAsia="Malgun Gothic"/>
                  <w:lang w:eastAsia="ko-KR"/>
                </w:rPr>
                <w:t>218</w:t>
              </w:r>
            </w:ins>
          </w:p>
        </w:tc>
        <w:tc>
          <w:tcPr>
            <w:tcW w:w="1134" w:type="dxa"/>
          </w:tcPr>
          <w:p w14:paraId="4E384418" w14:textId="149109D7" w:rsidR="00023539" w:rsidRPr="00B27271" w:rsidRDefault="00023539" w:rsidP="00023539">
            <w:pPr>
              <w:pStyle w:val="TAC"/>
              <w:rPr>
                <w:ins w:id="1191" w:author="vivo-Chenli" w:date="2025-08-15T16:57:00Z"/>
                <w:rFonts w:eastAsia="Malgun Gothic"/>
                <w:lang w:eastAsia="ko-KR"/>
              </w:rPr>
            </w:pPr>
            <w:ins w:id="1192" w:author="vivo-Chenli" w:date="2025-08-15T16:57:00Z">
              <w:r>
                <w:rPr>
                  <w:rFonts w:eastAsia="Malgun Gothic"/>
                  <w:lang w:eastAsia="ko-KR"/>
                </w:rPr>
                <w:t>282</w:t>
              </w:r>
            </w:ins>
          </w:p>
        </w:tc>
        <w:tc>
          <w:tcPr>
            <w:tcW w:w="5812" w:type="dxa"/>
          </w:tcPr>
          <w:p w14:paraId="5F9919D2" w14:textId="1B334BDC" w:rsidR="00023539" w:rsidRPr="00B27271" w:rsidRDefault="00023539" w:rsidP="00023539">
            <w:pPr>
              <w:pStyle w:val="TAL"/>
              <w:rPr>
                <w:ins w:id="1193" w:author="vivo-Chenli" w:date="2025-08-15T16:57:00Z"/>
                <w:lang w:eastAsia="ko-KR"/>
              </w:rPr>
            </w:pPr>
            <w:ins w:id="1194" w:author="vivo-Chenli" w:date="2025-08-15T16:57:00Z">
              <w:r>
                <w:rPr>
                  <w:lang w:eastAsia="ko-KR"/>
                </w:rPr>
                <w:t>Truncated Event Triggered L1 Measurement Report</w:t>
              </w:r>
            </w:ins>
          </w:p>
        </w:tc>
      </w:tr>
      <w:tr w:rsidR="00023539" w:rsidRPr="00B27271" w14:paraId="5DB1331D" w14:textId="77777777" w:rsidTr="00CD3B2E">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Malgun Gothic"/>
                <w:lang w:eastAsia="ko-KR"/>
              </w:rPr>
            </w:pPr>
            <w:r w:rsidRPr="00B27271">
              <w:rPr>
                <w:rFonts w:eastAsia="Malgun Gothic"/>
                <w:lang w:eastAsia="ko-KR"/>
              </w:rPr>
              <w:t>219</w:t>
            </w:r>
          </w:p>
        </w:tc>
        <w:tc>
          <w:tcPr>
            <w:tcW w:w="1134" w:type="dxa"/>
          </w:tcPr>
          <w:p w14:paraId="7B4ABD9C" w14:textId="77777777" w:rsidR="00023539" w:rsidRPr="00B27271" w:rsidRDefault="00023539" w:rsidP="00023539">
            <w:pPr>
              <w:pStyle w:val="TAC"/>
              <w:rPr>
                <w:rFonts w:eastAsia="Malgun Gothic"/>
                <w:lang w:eastAsia="ko-KR"/>
              </w:rPr>
            </w:pPr>
            <w:r w:rsidRPr="00B27271">
              <w:rPr>
                <w:rFonts w:eastAsia="Malgun Gothic"/>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CD3B2E">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Malgun Gothic"/>
                <w:lang w:eastAsia="ko-KR"/>
              </w:rPr>
            </w:pPr>
            <w:r w:rsidRPr="00B27271">
              <w:rPr>
                <w:rFonts w:eastAsia="Malgun Gothic"/>
                <w:lang w:eastAsia="ko-KR"/>
              </w:rPr>
              <w:t>220</w:t>
            </w:r>
          </w:p>
        </w:tc>
        <w:tc>
          <w:tcPr>
            <w:tcW w:w="1134" w:type="dxa"/>
          </w:tcPr>
          <w:p w14:paraId="726831AD" w14:textId="77777777" w:rsidR="00023539" w:rsidRPr="00B27271" w:rsidRDefault="00023539" w:rsidP="00023539">
            <w:pPr>
              <w:pStyle w:val="TAC"/>
              <w:rPr>
                <w:rFonts w:eastAsia="Malgun Gothic"/>
                <w:lang w:eastAsia="ko-KR"/>
              </w:rPr>
            </w:pPr>
            <w:r w:rsidRPr="00B27271">
              <w:rPr>
                <w:rFonts w:eastAsia="Malgun Gothic"/>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CD3B2E">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Malgun Gothic"/>
                <w:lang w:eastAsia="ko-KR"/>
              </w:rPr>
            </w:pPr>
            <w:r w:rsidRPr="00B27271">
              <w:rPr>
                <w:rFonts w:eastAsia="Malgun Gothic"/>
                <w:lang w:eastAsia="ko-KR"/>
              </w:rPr>
              <w:t>221</w:t>
            </w:r>
          </w:p>
        </w:tc>
        <w:tc>
          <w:tcPr>
            <w:tcW w:w="1134" w:type="dxa"/>
          </w:tcPr>
          <w:p w14:paraId="6AB404C2" w14:textId="77777777" w:rsidR="00023539" w:rsidRPr="00B27271" w:rsidRDefault="00023539" w:rsidP="00023539">
            <w:pPr>
              <w:pStyle w:val="TAC"/>
              <w:rPr>
                <w:rFonts w:eastAsia="Malgun Gothic"/>
                <w:lang w:eastAsia="ko-KR"/>
              </w:rPr>
            </w:pPr>
            <w:r w:rsidRPr="00B27271">
              <w:rPr>
                <w:rFonts w:eastAsia="Malgun Gothic"/>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CD3B2E">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Malgun Gothic"/>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Malgun Gothic"/>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Malgun Gothic"/>
                <w:lang w:eastAsia="ko-KR"/>
              </w:rPr>
              <w:t>SL LBT Failure</w:t>
            </w:r>
          </w:p>
        </w:tc>
      </w:tr>
      <w:tr w:rsidR="00023539" w:rsidRPr="00B27271" w14:paraId="3347A94C" w14:textId="77777777" w:rsidTr="00CD3B2E">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Malgun Gothic"/>
                <w:lang w:eastAsia="ko-KR"/>
              </w:rPr>
            </w:pPr>
            <w:r w:rsidRPr="00B27271">
              <w:rPr>
                <w:rFonts w:eastAsia="Malgun Gothic"/>
                <w:lang w:eastAsia="ko-KR"/>
              </w:rPr>
              <w:t>223</w:t>
            </w:r>
          </w:p>
        </w:tc>
        <w:tc>
          <w:tcPr>
            <w:tcW w:w="1134" w:type="dxa"/>
          </w:tcPr>
          <w:p w14:paraId="12A2DFFA" w14:textId="77777777" w:rsidR="00023539" w:rsidRPr="00B27271" w:rsidRDefault="00023539" w:rsidP="00023539">
            <w:pPr>
              <w:pStyle w:val="TAC"/>
              <w:rPr>
                <w:rFonts w:eastAsia="Malgun Gothic"/>
                <w:lang w:eastAsia="ko-KR"/>
              </w:rPr>
            </w:pPr>
            <w:r w:rsidRPr="00B27271">
              <w:rPr>
                <w:rFonts w:eastAsia="Malgun Gothic"/>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CD3B2E">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Malgun Gothic"/>
                <w:lang w:eastAsia="ko-KR"/>
              </w:rPr>
            </w:pPr>
            <w:r w:rsidRPr="00B27271">
              <w:rPr>
                <w:rFonts w:eastAsia="Malgun Gothic"/>
                <w:lang w:eastAsia="ko-KR"/>
              </w:rPr>
              <w:t>224</w:t>
            </w:r>
          </w:p>
        </w:tc>
        <w:tc>
          <w:tcPr>
            <w:tcW w:w="1134" w:type="dxa"/>
          </w:tcPr>
          <w:p w14:paraId="49CA1813" w14:textId="77777777" w:rsidR="00023539" w:rsidRPr="00B27271" w:rsidRDefault="00023539" w:rsidP="00023539">
            <w:pPr>
              <w:pStyle w:val="TAC"/>
              <w:rPr>
                <w:rFonts w:eastAsia="Malgun Gothic"/>
                <w:lang w:eastAsia="ko-KR"/>
              </w:rPr>
            </w:pPr>
            <w:r w:rsidRPr="00B27271">
              <w:rPr>
                <w:rFonts w:eastAsia="Malgun Gothic"/>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CD3B2E">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Malgun Gothic"/>
                <w:lang w:eastAsia="ko-KR"/>
              </w:rPr>
            </w:pPr>
            <w:r w:rsidRPr="00B27271">
              <w:rPr>
                <w:rFonts w:eastAsia="Malgun Gothic"/>
                <w:lang w:eastAsia="ko-KR"/>
              </w:rPr>
              <w:t>225</w:t>
            </w:r>
          </w:p>
        </w:tc>
        <w:tc>
          <w:tcPr>
            <w:tcW w:w="1134" w:type="dxa"/>
          </w:tcPr>
          <w:p w14:paraId="693488A5" w14:textId="77777777" w:rsidR="00023539" w:rsidRPr="00B27271" w:rsidRDefault="00023539" w:rsidP="00023539">
            <w:pPr>
              <w:pStyle w:val="TAC"/>
              <w:rPr>
                <w:rFonts w:eastAsia="Malgun Gothic"/>
                <w:lang w:eastAsia="ko-KR"/>
              </w:rPr>
            </w:pPr>
            <w:r w:rsidRPr="00B27271">
              <w:rPr>
                <w:rFonts w:eastAsia="Malgun Gothic"/>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CD3B2E">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Malgun Gothic"/>
                <w:lang w:eastAsia="ko-KR"/>
              </w:rPr>
            </w:pPr>
            <w:r w:rsidRPr="00B27271">
              <w:rPr>
                <w:rFonts w:eastAsia="Malgun Gothic"/>
                <w:lang w:eastAsia="ko-KR"/>
              </w:rPr>
              <w:t>226</w:t>
            </w:r>
          </w:p>
        </w:tc>
        <w:tc>
          <w:tcPr>
            <w:tcW w:w="1134" w:type="dxa"/>
          </w:tcPr>
          <w:p w14:paraId="64353C8D" w14:textId="77777777" w:rsidR="00023539" w:rsidRPr="00B27271" w:rsidRDefault="00023539" w:rsidP="00023539">
            <w:pPr>
              <w:pStyle w:val="TAC"/>
              <w:rPr>
                <w:rFonts w:eastAsia="Malgun Gothic"/>
                <w:lang w:eastAsia="ko-KR"/>
              </w:rPr>
            </w:pPr>
            <w:r w:rsidRPr="00B27271">
              <w:rPr>
                <w:rFonts w:eastAsia="DengXian"/>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DengXian"/>
                <w:noProof/>
                <w:lang w:eastAsia="zh-CN"/>
              </w:rPr>
              <w:t>SL-PRS Resource Request</w:t>
            </w:r>
          </w:p>
        </w:tc>
      </w:tr>
      <w:tr w:rsidR="00023539" w:rsidRPr="00B27271" w14:paraId="19916F10" w14:textId="77777777" w:rsidTr="00CD3B2E">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Malgun Gothic"/>
                <w:lang w:eastAsia="ko-KR"/>
              </w:rPr>
            </w:pPr>
            <w:r w:rsidRPr="00B27271">
              <w:rPr>
                <w:rFonts w:eastAsia="Malgun Gothic"/>
                <w:lang w:eastAsia="ko-KR"/>
              </w:rPr>
              <w:t>227</w:t>
            </w:r>
          </w:p>
        </w:tc>
        <w:tc>
          <w:tcPr>
            <w:tcW w:w="1134" w:type="dxa"/>
          </w:tcPr>
          <w:p w14:paraId="3600CB94" w14:textId="77777777" w:rsidR="00023539" w:rsidRPr="00B27271" w:rsidRDefault="00023539" w:rsidP="00023539">
            <w:pPr>
              <w:pStyle w:val="TAC"/>
              <w:rPr>
                <w:rFonts w:eastAsia="Malgun Gothic"/>
                <w:lang w:eastAsia="ko-KR"/>
              </w:rPr>
            </w:pPr>
            <w:r w:rsidRPr="00B27271">
              <w:rPr>
                <w:rFonts w:eastAsia="Malgun Gothic"/>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CD3B2E">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Malgun Gothic"/>
                <w:lang w:eastAsia="ko-KR"/>
              </w:rPr>
            </w:pPr>
            <w:r w:rsidRPr="00B27271">
              <w:rPr>
                <w:rFonts w:eastAsia="Malgun Gothic"/>
                <w:lang w:eastAsia="ko-KR"/>
              </w:rPr>
              <w:t>228</w:t>
            </w:r>
          </w:p>
        </w:tc>
        <w:tc>
          <w:tcPr>
            <w:tcW w:w="1134" w:type="dxa"/>
          </w:tcPr>
          <w:p w14:paraId="734A2393" w14:textId="77777777" w:rsidR="00023539" w:rsidRPr="00B27271" w:rsidRDefault="00023539" w:rsidP="00023539">
            <w:pPr>
              <w:pStyle w:val="TAC"/>
              <w:rPr>
                <w:rFonts w:eastAsia="Malgun Gothic"/>
                <w:lang w:eastAsia="ko-KR"/>
              </w:rPr>
            </w:pPr>
            <w:r w:rsidRPr="00B27271">
              <w:rPr>
                <w:rFonts w:eastAsia="Malgun Gothic"/>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CD3B2E">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Malgun Gothic"/>
                <w:lang w:eastAsia="ko-KR"/>
              </w:rPr>
            </w:pPr>
            <w:r w:rsidRPr="00B27271">
              <w:rPr>
                <w:rFonts w:eastAsia="Malgun Gothic"/>
                <w:lang w:eastAsia="ko-KR"/>
              </w:rPr>
              <w:t>229</w:t>
            </w:r>
          </w:p>
        </w:tc>
        <w:tc>
          <w:tcPr>
            <w:tcW w:w="1134" w:type="dxa"/>
          </w:tcPr>
          <w:p w14:paraId="5F0ACC9E" w14:textId="77777777" w:rsidR="00023539" w:rsidRPr="00B27271" w:rsidRDefault="00023539" w:rsidP="00023539">
            <w:pPr>
              <w:pStyle w:val="TAC"/>
              <w:rPr>
                <w:rFonts w:eastAsia="Malgun Gothic"/>
                <w:lang w:eastAsia="ko-KR"/>
              </w:rPr>
            </w:pPr>
            <w:r w:rsidRPr="00B27271">
              <w:rPr>
                <w:rFonts w:eastAsia="Malgun Gothic"/>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CD3B2E">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Malgun Gothic"/>
                <w:lang w:eastAsia="ko-KR"/>
              </w:rPr>
            </w:pPr>
            <w:r w:rsidRPr="00B27271">
              <w:rPr>
                <w:rFonts w:eastAsia="Malgun Gothic"/>
                <w:lang w:eastAsia="ko-KR"/>
              </w:rPr>
              <w:t>230</w:t>
            </w:r>
          </w:p>
        </w:tc>
        <w:tc>
          <w:tcPr>
            <w:tcW w:w="1134" w:type="dxa"/>
          </w:tcPr>
          <w:p w14:paraId="1AAE8206" w14:textId="77777777" w:rsidR="00023539" w:rsidRPr="00B27271" w:rsidRDefault="00023539" w:rsidP="00023539">
            <w:pPr>
              <w:pStyle w:val="TAC"/>
              <w:rPr>
                <w:rFonts w:eastAsia="Malgun Gothic"/>
                <w:lang w:eastAsia="ko-KR"/>
              </w:rPr>
            </w:pPr>
            <w:r w:rsidRPr="00B27271">
              <w:rPr>
                <w:rFonts w:eastAsia="Malgun Gothic"/>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CD3B2E">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Malgun Gothic"/>
                <w:lang w:eastAsia="ko-KR"/>
              </w:rPr>
            </w:pPr>
            <w:r w:rsidRPr="00B27271">
              <w:rPr>
                <w:rFonts w:eastAsia="Malgun Gothic"/>
                <w:lang w:eastAsia="ko-KR"/>
              </w:rPr>
              <w:t>231</w:t>
            </w:r>
          </w:p>
        </w:tc>
        <w:tc>
          <w:tcPr>
            <w:tcW w:w="1134" w:type="dxa"/>
          </w:tcPr>
          <w:p w14:paraId="650B66E0" w14:textId="77777777" w:rsidR="00023539" w:rsidRPr="00B27271" w:rsidRDefault="00023539" w:rsidP="00023539">
            <w:pPr>
              <w:pStyle w:val="TAC"/>
              <w:rPr>
                <w:rFonts w:eastAsia="Malgun Gothic"/>
                <w:lang w:eastAsia="ko-KR"/>
              </w:rPr>
            </w:pPr>
            <w:r w:rsidRPr="00B27271">
              <w:rPr>
                <w:rFonts w:eastAsia="Malgun Gothic"/>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CD3B2E">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Malgun Gothic"/>
                <w:lang w:eastAsia="ko-KR"/>
              </w:rPr>
            </w:pPr>
            <w:r w:rsidRPr="00B27271">
              <w:rPr>
                <w:rFonts w:eastAsia="Malgun Gothic"/>
                <w:lang w:eastAsia="ko-KR"/>
              </w:rPr>
              <w:t>232</w:t>
            </w:r>
          </w:p>
        </w:tc>
        <w:tc>
          <w:tcPr>
            <w:tcW w:w="1134" w:type="dxa"/>
          </w:tcPr>
          <w:p w14:paraId="45F399F8" w14:textId="77777777" w:rsidR="00023539" w:rsidRPr="00B27271" w:rsidRDefault="00023539" w:rsidP="00023539">
            <w:pPr>
              <w:pStyle w:val="TAC"/>
              <w:rPr>
                <w:rFonts w:eastAsia="Malgun Gothic"/>
                <w:lang w:eastAsia="ko-KR"/>
              </w:rPr>
            </w:pPr>
            <w:r w:rsidRPr="00B27271">
              <w:rPr>
                <w:rFonts w:eastAsia="Malgun Gothic"/>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CD3B2E">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Malgun Gothic"/>
                <w:lang w:eastAsia="ko-KR"/>
              </w:rPr>
            </w:pPr>
            <w:r w:rsidRPr="00B27271">
              <w:rPr>
                <w:rFonts w:eastAsia="Malgun Gothic"/>
                <w:lang w:eastAsia="ko-KR"/>
              </w:rPr>
              <w:t>233</w:t>
            </w:r>
          </w:p>
        </w:tc>
        <w:tc>
          <w:tcPr>
            <w:tcW w:w="1134" w:type="dxa"/>
          </w:tcPr>
          <w:p w14:paraId="5F0F744E" w14:textId="77777777" w:rsidR="00023539" w:rsidRPr="00B27271" w:rsidRDefault="00023539" w:rsidP="00023539">
            <w:pPr>
              <w:pStyle w:val="TAC"/>
              <w:rPr>
                <w:rFonts w:eastAsia="Malgun Gothic"/>
                <w:lang w:eastAsia="ko-KR"/>
              </w:rPr>
            </w:pPr>
            <w:r w:rsidRPr="00B27271">
              <w:rPr>
                <w:rFonts w:eastAsia="Malgun Gothic"/>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CD3B2E">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Malgun Gothic"/>
                <w:lang w:eastAsia="ko-KR"/>
              </w:rPr>
            </w:pPr>
            <w:r w:rsidRPr="00B27271">
              <w:rPr>
                <w:rFonts w:eastAsia="Malgun Gothic"/>
                <w:lang w:eastAsia="ko-KR"/>
              </w:rPr>
              <w:t>234</w:t>
            </w:r>
          </w:p>
        </w:tc>
        <w:tc>
          <w:tcPr>
            <w:tcW w:w="1134" w:type="dxa"/>
          </w:tcPr>
          <w:p w14:paraId="2E727F6C" w14:textId="77777777" w:rsidR="00023539" w:rsidRPr="00B27271" w:rsidRDefault="00023539" w:rsidP="00023539">
            <w:pPr>
              <w:pStyle w:val="TAC"/>
              <w:rPr>
                <w:rFonts w:eastAsia="Malgun Gothic"/>
                <w:lang w:eastAsia="ko-KR"/>
              </w:rPr>
            </w:pPr>
            <w:r w:rsidRPr="00B27271">
              <w:rPr>
                <w:rFonts w:eastAsia="Malgun Gothic"/>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CD3B2E">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Malgun Gothic"/>
                <w:lang w:eastAsia="ko-KR"/>
              </w:rPr>
            </w:pPr>
            <w:r w:rsidRPr="00B27271">
              <w:rPr>
                <w:rFonts w:eastAsia="Malgun Gothic"/>
                <w:lang w:eastAsia="ko-KR"/>
              </w:rPr>
              <w:t>235</w:t>
            </w:r>
          </w:p>
        </w:tc>
        <w:tc>
          <w:tcPr>
            <w:tcW w:w="1134" w:type="dxa"/>
          </w:tcPr>
          <w:p w14:paraId="53D76E3C" w14:textId="77777777" w:rsidR="00023539" w:rsidRPr="00B27271" w:rsidRDefault="00023539" w:rsidP="00023539">
            <w:pPr>
              <w:pStyle w:val="TAC"/>
              <w:rPr>
                <w:rFonts w:eastAsia="Malgun Gothic"/>
                <w:lang w:eastAsia="ko-KR"/>
              </w:rPr>
            </w:pPr>
            <w:r w:rsidRPr="00B27271">
              <w:rPr>
                <w:rFonts w:eastAsia="Malgun Gothic"/>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023539" w:rsidRPr="00B27271" w14:paraId="2C3B6EC9" w14:textId="77777777" w:rsidTr="00CD3B2E">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Malgun Gothic"/>
                <w:lang w:eastAsia="ko-KR"/>
              </w:rPr>
            </w:pPr>
            <w:r w:rsidRPr="00B27271">
              <w:rPr>
                <w:rFonts w:eastAsia="Malgun Gothic"/>
                <w:lang w:eastAsia="ko-KR"/>
              </w:rPr>
              <w:t>236</w:t>
            </w:r>
          </w:p>
        </w:tc>
        <w:tc>
          <w:tcPr>
            <w:tcW w:w="1134" w:type="dxa"/>
          </w:tcPr>
          <w:p w14:paraId="71A983A4" w14:textId="77777777" w:rsidR="00023539" w:rsidRPr="00B27271" w:rsidRDefault="00023539" w:rsidP="00023539">
            <w:pPr>
              <w:pStyle w:val="TAC"/>
              <w:rPr>
                <w:rFonts w:eastAsia="Malgun Gothic"/>
                <w:lang w:eastAsia="ko-KR"/>
              </w:rPr>
            </w:pPr>
            <w:r w:rsidRPr="00B27271">
              <w:rPr>
                <w:rFonts w:eastAsia="Malgun Gothic"/>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550658CF" w14:textId="77777777" w:rsidTr="00CD3B2E">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Malgun Gothic"/>
                <w:lang w:eastAsia="ko-KR"/>
              </w:rPr>
            </w:pPr>
            <w:r w:rsidRPr="00B27271">
              <w:rPr>
                <w:rFonts w:eastAsia="Malgun Gothic"/>
                <w:lang w:eastAsia="ko-KR"/>
              </w:rPr>
              <w:t>237</w:t>
            </w:r>
          </w:p>
        </w:tc>
        <w:tc>
          <w:tcPr>
            <w:tcW w:w="1134" w:type="dxa"/>
          </w:tcPr>
          <w:p w14:paraId="07A45DA8" w14:textId="77777777" w:rsidR="00023539" w:rsidRPr="00B27271" w:rsidRDefault="00023539" w:rsidP="00023539">
            <w:pPr>
              <w:pStyle w:val="TAC"/>
              <w:rPr>
                <w:rFonts w:eastAsia="Malgun Gothic"/>
                <w:lang w:eastAsia="ko-KR"/>
              </w:rPr>
            </w:pPr>
            <w:r w:rsidRPr="00B27271">
              <w:rPr>
                <w:rFonts w:eastAsia="Malgun Gothic"/>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63C9CDF2" w14:textId="77777777" w:rsidTr="00CD3B2E">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Malgun Gothic"/>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Malgun Gothic"/>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CD3B2E">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Malgun Gothic"/>
                <w:lang w:eastAsia="ko-KR"/>
              </w:rPr>
            </w:pPr>
            <w:r w:rsidRPr="00B27271">
              <w:rPr>
                <w:rFonts w:eastAsia="Malgun Gothic"/>
                <w:lang w:eastAsia="ko-KR"/>
              </w:rPr>
              <w:t>239</w:t>
            </w:r>
          </w:p>
        </w:tc>
        <w:tc>
          <w:tcPr>
            <w:tcW w:w="1134" w:type="dxa"/>
          </w:tcPr>
          <w:p w14:paraId="11A3DE90" w14:textId="77777777" w:rsidR="00023539" w:rsidRPr="00B27271" w:rsidRDefault="00023539" w:rsidP="00023539">
            <w:pPr>
              <w:pStyle w:val="TAC"/>
              <w:rPr>
                <w:rFonts w:eastAsia="Malgun Gothic"/>
                <w:lang w:eastAsia="ko-KR"/>
              </w:rPr>
            </w:pPr>
            <w:r w:rsidRPr="00B27271">
              <w:rPr>
                <w:rFonts w:eastAsia="Malgun Gothic"/>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CD3B2E">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Malgun Gothic"/>
                <w:lang w:eastAsia="ko-KR"/>
              </w:rPr>
            </w:pPr>
            <w:r w:rsidRPr="00B27271">
              <w:rPr>
                <w:rFonts w:eastAsia="Malgun Gothic"/>
                <w:lang w:eastAsia="ko-KR"/>
              </w:rPr>
              <w:t>240</w:t>
            </w:r>
          </w:p>
        </w:tc>
        <w:tc>
          <w:tcPr>
            <w:tcW w:w="1134" w:type="dxa"/>
          </w:tcPr>
          <w:p w14:paraId="76685289" w14:textId="77777777" w:rsidR="00023539" w:rsidRPr="00B27271" w:rsidRDefault="00023539" w:rsidP="00023539">
            <w:pPr>
              <w:pStyle w:val="TAC"/>
              <w:rPr>
                <w:rFonts w:eastAsia="Malgun Gothic"/>
                <w:lang w:eastAsia="ko-KR"/>
              </w:rPr>
            </w:pPr>
            <w:r w:rsidRPr="00B27271">
              <w:rPr>
                <w:rFonts w:eastAsia="Malgun Gothic"/>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CD3B2E">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Malgun Gothic"/>
                <w:lang w:eastAsia="ko-KR"/>
              </w:rPr>
            </w:pPr>
            <w:r w:rsidRPr="00B27271">
              <w:rPr>
                <w:rFonts w:eastAsia="Malgun Gothic"/>
                <w:lang w:eastAsia="ko-KR"/>
              </w:rPr>
              <w:t>241</w:t>
            </w:r>
          </w:p>
        </w:tc>
        <w:tc>
          <w:tcPr>
            <w:tcW w:w="1134" w:type="dxa"/>
          </w:tcPr>
          <w:p w14:paraId="62831CA7" w14:textId="77777777" w:rsidR="00023539" w:rsidRPr="00B27271" w:rsidRDefault="00023539" w:rsidP="00023539">
            <w:pPr>
              <w:pStyle w:val="TAC"/>
              <w:rPr>
                <w:rFonts w:eastAsia="Malgun Gothic"/>
                <w:lang w:eastAsia="ko-KR"/>
              </w:rPr>
            </w:pPr>
            <w:r w:rsidRPr="00B27271">
              <w:rPr>
                <w:rFonts w:eastAsia="Malgun Gothic"/>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CD3B2E">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Malgun Gothic"/>
                <w:lang w:eastAsia="ko-KR"/>
              </w:rPr>
            </w:pPr>
            <w:r w:rsidRPr="00B27271">
              <w:rPr>
                <w:rFonts w:eastAsia="Malgun Gothic"/>
                <w:lang w:eastAsia="ko-KR"/>
              </w:rPr>
              <w:t>242</w:t>
            </w:r>
          </w:p>
        </w:tc>
        <w:tc>
          <w:tcPr>
            <w:tcW w:w="1134" w:type="dxa"/>
          </w:tcPr>
          <w:p w14:paraId="162BFED3" w14:textId="77777777" w:rsidR="00023539" w:rsidRPr="00B27271" w:rsidRDefault="00023539" w:rsidP="00023539">
            <w:pPr>
              <w:pStyle w:val="TAC"/>
              <w:rPr>
                <w:rFonts w:eastAsia="Malgun Gothic"/>
                <w:lang w:eastAsia="ko-KR"/>
              </w:rPr>
            </w:pPr>
            <w:r w:rsidRPr="00B27271">
              <w:rPr>
                <w:rFonts w:eastAsia="Malgun Gothic"/>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CD3B2E">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Malgun Gothic"/>
                <w:lang w:eastAsia="ko-KR"/>
              </w:rPr>
            </w:pPr>
            <w:r w:rsidRPr="00B27271">
              <w:rPr>
                <w:rFonts w:eastAsia="Malgun Gothic"/>
                <w:lang w:eastAsia="ko-KR"/>
              </w:rPr>
              <w:t>243</w:t>
            </w:r>
          </w:p>
        </w:tc>
        <w:tc>
          <w:tcPr>
            <w:tcW w:w="1134" w:type="dxa"/>
          </w:tcPr>
          <w:p w14:paraId="0FA7384E" w14:textId="77777777" w:rsidR="00023539" w:rsidRPr="00B27271" w:rsidRDefault="00023539" w:rsidP="00023539">
            <w:pPr>
              <w:pStyle w:val="TAC"/>
              <w:rPr>
                <w:rFonts w:eastAsia="Malgun Gothic"/>
                <w:lang w:eastAsia="ko-KR"/>
              </w:rPr>
            </w:pPr>
            <w:r w:rsidRPr="00B27271">
              <w:rPr>
                <w:rFonts w:eastAsia="Malgun Gothic"/>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CD3B2E">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Malgun Gothic"/>
                <w:lang w:eastAsia="ko-KR"/>
              </w:rPr>
            </w:pPr>
            <w:r w:rsidRPr="00B27271">
              <w:rPr>
                <w:rFonts w:eastAsia="Malgun Gothic"/>
                <w:lang w:eastAsia="ko-KR"/>
              </w:rPr>
              <w:t>244</w:t>
            </w:r>
          </w:p>
        </w:tc>
        <w:tc>
          <w:tcPr>
            <w:tcW w:w="1134" w:type="dxa"/>
          </w:tcPr>
          <w:p w14:paraId="7679E5DE" w14:textId="77777777" w:rsidR="00023539" w:rsidRPr="00B27271" w:rsidRDefault="00023539" w:rsidP="00023539">
            <w:pPr>
              <w:pStyle w:val="TAC"/>
              <w:rPr>
                <w:rFonts w:eastAsia="Malgun Gothic"/>
                <w:lang w:eastAsia="ko-KR"/>
              </w:rPr>
            </w:pPr>
            <w:r w:rsidRPr="00B27271">
              <w:rPr>
                <w:rFonts w:eastAsia="Malgun Gothic"/>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CD3B2E">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Malgun Gothic"/>
                <w:lang w:eastAsia="ko-KR"/>
              </w:rPr>
            </w:pPr>
            <w:r w:rsidRPr="00B27271">
              <w:rPr>
                <w:rFonts w:eastAsia="Malgun Gothic"/>
                <w:lang w:eastAsia="ko-KR"/>
              </w:rPr>
              <w:t>245</w:t>
            </w:r>
          </w:p>
        </w:tc>
        <w:tc>
          <w:tcPr>
            <w:tcW w:w="1134" w:type="dxa"/>
          </w:tcPr>
          <w:p w14:paraId="134C427C" w14:textId="77777777" w:rsidR="00023539" w:rsidRPr="00B27271" w:rsidRDefault="00023539" w:rsidP="00023539">
            <w:pPr>
              <w:pStyle w:val="TAC"/>
              <w:rPr>
                <w:rFonts w:eastAsia="Malgun Gothic"/>
                <w:lang w:eastAsia="ko-KR"/>
              </w:rPr>
            </w:pPr>
            <w:r w:rsidRPr="00B27271">
              <w:rPr>
                <w:rFonts w:eastAsia="Malgun Gothic"/>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CD3B2E">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Malgun Gothic"/>
                <w:lang w:eastAsia="ko-KR"/>
              </w:rPr>
            </w:pPr>
            <w:r w:rsidRPr="00B27271">
              <w:rPr>
                <w:rFonts w:eastAsia="Malgun Gothic"/>
                <w:lang w:eastAsia="ko-KR"/>
              </w:rPr>
              <w:t>246</w:t>
            </w:r>
          </w:p>
        </w:tc>
        <w:tc>
          <w:tcPr>
            <w:tcW w:w="1134" w:type="dxa"/>
          </w:tcPr>
          <w:p w14:paraId="4F225B63" w14:textId="77777777" w:rsidR="00023539" w:rsidRPr="00B27271" w:rsidRDefault="00023539" w:rsidP="00023539">
            <w:pPr>
              <w:pStyle w:val="TAC"/>
              <w:rPr>
                <w:rFonts w:eastAsia="Malgun Gothic"/>
                <w:lang w:eastAsia="ko-KR"/>
              </w:rPr>
            </w:pPr>
            <w:r w:rsidRPr="00B27271">
              <w:rPr>
                <w:rFonts w:eastAsia="Malgun Gothic"/>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CD3B2E">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Malgun Gothic"/>
                <w:lang w:eastAsia="ko-KR"/>
              </w:rPr>
            </w:pPr>
            <w:r w:rsidRPr="00B27271">
              <w:rPr>
                <w:rFonts w:eastAsia="Malgun Gothic"/>
                <w:lang w:eastAsia="ko-KR"/>
              </w:rPr>
              <w:t>247</w:t>
            </w:r>
          </w:p>
        </w:tc>
        <w:tc>
          <w:tcPr>
            <w:tcW w:w="1134" w:type="dxa"/>
          </w:tcPr>
          <w:p w14:paraId="576C24EC" w14:textId="77777777" w:rsidR="00023539" w:rsidRPr="00B27271" w:rsidRDefault="00023539" w:rsidP="00023539">
            <w:pPr>
              <w:pStyle w:val="TAC"/>
              <w:rPr>
                <w:rFonts w:eastAsia="Malgun Gothic"/>
                <w:lang w:eastAsia="ko-KR"/>
              </w:rPr>
            </w:pPr>
            <w:r w:rsidRPr="00B27271">
              <w:rPr>
                <w:rFonts w:eastAsia="Malgun Gothic"/>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CD3B2E">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Malgun Gothic"/>
                <w:lang w:eastAsia="ko-KR"/>
              </w:rPr>
            </w:pPr>
            <w:r w:rsidRPr="00B27271">
              <w:rPr>
                <w:rFonts w:eastAsia="Malgun Gothic"/>
                <w:lang w:eastAsia="ko-KR"/>
              </w:rPr>
              <w:t>248</w:t>
            </w:r>
          </w:p>
        </w:tc>
        <w:tc>
          <w:tcPr>
            <w:tcW w:w="1134" w:type="dxa"/>
          </w:tcPr>
          <w:p w14:paraId="193A53DA" w14:textId="77777777" w:rsidR="00023539" w:rsidRPr="00B27271" w:rsidRDefault="00023539" w:rsidP="00023539">
            <w:pPr>
              <w:pStyle w:val="TAC"/>
              <w:rPr>
                <w:rFonts w:eastAsia="Malgun Gothic"/>
                <w:lang w:eastAsia="ko-KR"/>
              </w:rPr>
            </w:pPr>
            <w:r w:rsidRPr="00B27271">
              <w:rPr>
                <w:rFonts w:eastAsia="Malgun Gothic"/>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CD3B2E">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Malgun Gothic"/>
                <w:lang w:eastAsia="ko-KR"/>
              </w:rPr>
            </w:pPr>
            <w:r w:rsidRPr="00B27271">
              <w:rPr>
                <w:rFonts w:eastAsia="Malgun Gothic"/>
                <w:lang w:eastAsia="ko-KR"/>
              </w:rPr>
              <w:t>249</w:t>
            </w:r>
          </w:p>
        </w:tc>
        <w:tc>
          <w:tcPr>
            <w:tcW w:w="1134" w:type="dxa"/>
          </w:tcPr>
          <w:p w14:paraId="28AD0BC2" w14:textId="77777777" w:rsidR="00023539" w:rsidRPr="00B27271" w:rsidRDefault="00023539" w:rsidP="00023539">
            <w:pPr>
              <w:pStyle w:val="TAC"/>
              <w:rPr>
                <w:rFonts w:eastAsia="Malgun Gothic"/>
                <w:lang w:eastAsia="ko-KR"/>
              </w:rPr>
            </w:pPr>
            <w:r w:rsidRPr="00B27271">
              <w:rPr>
                <w:rFonts w:eastAsia="Malgun Gothic"/>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CD3B2E">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Malgun Gothic"/>
                <w:lang w:eastAsia="ko-KR"/>
              </w:rPr>
            </w:pPr>
            <w:r w:rsidRPr="00B27271">
              <w:rPr>
                <w:rFonts w:eastAsia="Malgun Gothic"/>
                <w:lang w:eastAsia="ko-KR"/>
              </w:rPr>
              <w:t>250</w:t>
            </w:r>
          </w:p>
        </w:tc>
        <w:tc>
          <w:tcPr>
            <w:tcW w:w="1134" w:type="dxa"/>
          </w:tcPr>
          <w:p w14:paraId="677FC4A9" w14:textId="77777777" w:rsidR="00023539" w:rsidRPr="00B27271" w:rsidRDefault="00023539" w:rsidP="00023539">
            <w:pPr>
              <w:pStyle w:val="TAC"/>
              <w:rPr>
                <w:rFonts w:eastAsia="Malgun Gothic"/>
                <w:lang w:eastAsia="ko-KR"/>
              </w:rPr>
            </w:pPr>
            <w:r w:rsidRPr="00B27271">
              <w:rPr>
                <w:rFonts w:eastAsia="Malgun Gothic"/>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6A3A15F8" w14:textId="77777777" w:rsidTr="00CD3B2E">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Malgun Gothic"/>
                <w:lang w:eastAsia="ko-KR"/>
              </w:rPr>
            </w:pPr>
            <w:r w:rsidRPr="00B27271">
              <w:rPr>
                <w:rFonts w:eastAsia="Malgun Gothic"/>
                <w:lang w:eastAsia="ko-KR"/>
              </w:rPr>
              <w:t>251</w:t>
            </w:r>
          </w:p>
        </w:tc>
        <w:tc>
          <w:tcPr>
            <w:tcW w:w="1134" w:type="dxa"/>
          </w:tcPr>
          <w:p w14:paraId="0BCF1F0C" w14:textId="77777777" w:rsidR="00023539" w:rsidRPr="00B27271" w:rsidRDefault="00023539" w:rsidP="00023539">
            <w:pPr>
              <w:pStyle w:val="TAC"/>
              <w:rPr>
                <w:rFonts w:eastAsia="Malgun Gothic"/>
                <w:lang w:eastAsia="ko-KR"/>
              </w:rPr>
            </w:pPr>
            <w:r w:rsidRPr="00B27271">
              <w:rPr>
                <w:rFonts w:eastAsia="Malgun Gothic"/>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165D3397" w14:textId="77777777" w:rsidTr="00CD3B2E">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Malgun Gothic"/>
                <w:lang w:eastAsia="ko-KR"/>
              </w:rPr>
            </w:pPr>
            <w:r w:rsidRPr="00B27271">
              <w:rPr>
                <w:rFonts w:eastAsia="Malgun Gothic"/>
                <w:lang w:eastAsia="ko-KR"/>
              </w:rPr>
              <w:t>252</w:t>
            </w:r>
          </w:p>
        </w:tc>
        <w:tc>
          <w:tcPr>
            <w:tcW w:w="1134" w:type="dxa"/>
          </w:tcPr>
          <w:p w14:paraId="5E33C79F" w14:textId="77777777" w:rsidR="00023539" w:rsidRPr="00B27271" w:rsidRDefault="00023539" w:rsidP="00023539">
            <w:pPr>
              <w:pStyle w:val="TAC"/>
              <w:rPr>
                <w:rFonts w:eastAsia="Malgun Gothic"/>
                <w:lang w:eastAsia="ko-KR"/>
              </w:rPr>
            </w:pPr>
            <w:r w:rsidRPr="00B27271">
              <w:rPr>
                <w:rFonts w:eastAsia="Malgun Gothic"/>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Malgun Gothic"/>
                <w:noProof/>
                <w:lang w:eastAsia="ko-KR"/>
              </w:rPr>
              <w:t>Multiple Entry Configured Grant Confirmation</w:t>
            </w:r>
          </w:p>
        </w:tc>
      </w:tr>
      <w:tr w:rsidR="00023539" w:rsidRPr="00B27271" w14:paraId="180B242C" w14:textId="77777777" w:rsidTr="00CD3B2E">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Malgun Gothic"/>
                <w:lang w:eastAsia="ko-KR"/>
              </w:rPr>
            </w:pPr>
            <w:r w:rsidRPr="00B27271">
              <w:rPr>
                <w:rFonts w:eastAsia="Malgun Gothic"/>
                <w:lang w:eastAsia="ko-KR"/>
              </w:rPr>
              <w:t>253</w:t>
            </w:r>
          </w:p>
        </w:tc>
        <w:tc>
          <w:tcPr>
            <w:tcW w:w="1134" w:type="dxa"/>
          </w:tcPr>
          <w:p w14:paraId="20AB3882" w14:textId="77777777" w:rsidR="00023539" w:rsidRPr="00B27271" w:rsidRDefault="00023539" w:rsidP="00023539">
            <w:pPr>
              <w:pStyle w:val="TAC"/>
              <w:rPr>
                <w:rFonts w:eastAsia="Malgun Gothic"/>
                <w:lang w:eastAsia="ko-KR"/>
              </w:rPr>
            </w:pPr>
            <w:r w:rsidRPr="00B27271">
              <w:rPr>
                <w:rFonts w:eastAsia="Malgun Gothic"/>
                <w:lang w:eastAsia="ko-KR"/>
              </w:rPr>
              <w:t>317</w:t>
            </w:r>
          </w:p>
        </w:tc>
        <w:tc>
          <w:tcPr>
            <w:tcW w:w="5812" w:type="dxa"/>
          </w:tcPr>
          <w:p w14:paraId="63A3A559" w14:textId="77777777" w:rsidR="00023539" w:rsidRPr="00B27271" w:rsidRDefault="00023539" w:rsidP="00023539">
            <w:pPr>
              <w:pStyle w:val="TAL"/>
              <w:rPr>
                <w:rFonts w:eastAsia="Malgun Gothic"/>
                <w:noProof/>
                <w:lang w:eastAsia="ko-KR"/>
              </w:rPr>
            </w:pPr>
            <w:r w:rsidRPr="00B27271">
              <w:rPr>
                <w:rFonts w:eastAsia="Malgun Gothic"/>
                <w:noProof/>
                <w:lang w:eastAsia="ko-KR"/>
              </w:rPr>
              <w:t>Sidelink Configured Grant Confirmation</w:t>
            </w:r>
          </w:p>
        </w:tc>
      </w:tr>
      <w:tr w:rsidR="00023539" w:rsidRPr="00B27271" w14:paraId="20679E41" w14:textId="77777777" w:rsidTr="00CD3B2E">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CD3B2E">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CD3B2E">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CD3B2E">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289E1B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CD3B2E">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CD3B2E">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CD3B2E">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CD3B2E">
            <w:pPr>
              <w:pStyle w:val="TAL"/>
              <w:rPr>
                <w:noProof/>
                <w:lang w:eastAsia="ko-KR"/>
              </w:rPr>
            </w:pPr>
            <w:r w:rsidRPr="00B27271">
              <w:rPr>
                <w:noProof/>
                <w:lang w:eastAsia="zh-CN"/>
              </w:rPr>
              <w:t>CCCH of size 64 bits for an eRedCap UE</w:t>
            </w:r>
          </w:p>
        </w:tc>
      </w:tr>
      <w:tr w:rsidR="00F42CAD" w:rsidRPr="00B27271" w14:paraId="7FCCCA67"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CD3B2E">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CD3B2E">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CD3B2E">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CD3B2E">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CD3B2E">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CD3B2E">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CD3B2E">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CD3B2E">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CD3B2E">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CD3B2E">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CD3B2E">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CD3B2E">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CD3B2E">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24ED4E0" w14:textId="77777777" w:rsidTr="00CD3B2E">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CD3B2E">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CD3B2E">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CD3B2E">
            <w:pPr>
              <w:pStyle w:val="TAN"/>
              <w:rPr>
                <w:noProof/>
                <w:lang w:eastAsia="ko-KR"/>
              </w:rPr>
            </w:pPr>
            <w:r w:rsidRPr="00B27271">
              <w:rPr>
                <w:lang w:eastAsia="ko-KR"/>
              </w:rPr>
              <w:t>NOTE 3:</w:t>
            </w:r>
            <w:r w:rsidRPr="00B27271">
              <w:rPr>
                <w:lang w:eastAsia="ko-KR"/>
              </w:rPr>
              <w:tab/>
            </w:r>
            <w:r w:rsidRPr="00B27271">
              <w:rPr>
                <w:rFonts w:eastAsia="SimSun"/>
              </w:rPr>
              <w:t xml:space="preserve">For UE capable of </w:t>
            </w:r>
            <w:r w:rsidRPr="00B27271">
              <w:t>PUCCH repetition of Msg4 HARQ-ACK, t</w:t>
            </w:r>
            <w:r w:rsidRPr="00B27271">
              <w:rPr>
                <w:lang w:eastAsia="ko-KR"/>
              </w:rPr>
              <w:t>he MAC entity use</w:t>
            </w:r>
            <w:r w:rsidRPr="00B27271">
              <w:rPr>
                <w:rFonts w:eastAsia="SimSun"/>
              </w:rPr>
              <w:t>s</w:t>
            </w:r>
            <w:r w:rsidRPr="00B27271">
              <w:rPr>
                <w:lang w:eastAsia="ko-KR"/>
              </w:rPr>
              <w:t xml:space="preserve"> the code point</w:t>
            </w:r>
            <w:r w:rsidRPr="00B27271">
              <w:rPr>
                <w:rFonts w:eastAsia="SimSun"/>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SimSun"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1195" w:name="historyclause"/>
    </w:p>
    <w:p w14:paraId="52ED21C0" w14:textId="77777777" w:rsidR="003669F2" w:rsidRDefault="003669F2"/>
    <w:p w14:paraId="52ED21C1" w14:textId="77777777" w:rsidR="003669F2" w:rsidRDefault="003669F2"/>
    <w:p w14:paraId="52ED21C2" w14:textId="77777777" w:rsidR="003669F2" w:rsidRDefault="003669F2"/>
    <w:bookmarkEnd w:id="1195"/>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ZTE-Liujing" w:date="2025-07-21T14:31:00Z" w:initials="ZTE">
    <w:p w14:paraId="567FF4D1" w14:textId="77777777" w:rsidR="004E7546" w:rsidRPr="00692F07" w:rsidRDefault="004E7546" w:rsidP="001E2CF1">
      <w:pPr>
        <w:pStyle w:val="CommentText"/>
        <w:rPr>
          <w:rFonts w:eastAsia="DengXian"/>
          <w:lang w:eastAsia="zh-CN"/>
        </w:rPr>
      </w:pPr>
      <w:r>
        <w:rPr>
          <w:rStyle w:val="CommentReference"/>
        </w:rPr>
        <w:annotationRef/>
      </w:r>
      <w:r>
        <w:rPr>
          <w:rFonts w:eastAsia="DengXian"/>
          <w:lang w:eastAsia="zh-CN"/>
        </w:rPr>
        <w:t>IE name needs to be aligned with RRC CR. i.e. ltm-TimeAlignmentTimer.</w:t>
      </w:r>
    </w:p>
  </w:comment>
  <w:comment w:id="72" w:author="Samsung (Anil)" w:date="2025-07-25T09:16:00Z" w:initials="Anil">
    <w:p w14:paraId="05DFCC2C" w14:textId="77777777" w:rsidR="004E7546" w:rsidRDefault="004E7546" w:rsidP="001E2CF1">
      <w:pPr>
        <w:pStyle w:val="CommentText"/>
      </w:pPr>
      <w:r>
        <w:rPr>
          <w:rStyle w:val="CommentReference"/>
        </w:rPr>
        <w:annotationRef/>
      </w:r>
      <w:r>
        <w:t>We think that it is better to change name in RRC to align with MAC CR. Name used in MAC is clear as this timer is for candidate.</w:t>
      </w:r>
    </w:p>
  </w:comment>
  <w:comment w:id="73" w:author="Apple" w:date="2025-08-02T09:45:00Z" w:initials="MOU">
    <w:p w14:paraId="75A86A14" w14:textId="77777777" w:rsidR="004E7546" w:rsidRDefault="004E7546" w:rsidP="001E2CF1">
      <w:r>
        <w:rPr>
          <w:rStyle w:val="CommentReference"/>
        </w:rPr>
        <w:annotationRef/>
      </w:r>
      <w:r>
        <w:rPr>
          <w:color w:val="000000"/>
        </w:rPr>
        <w:t xml:space="preserve">Alignment is needed. And we also prefer the term used in MAC spec. </w:t>
      </w:r>
    </w:p>
  </w:comment>
  <w:comment w:id="74" w:author="vivo-Chenli-After RAN2#130-2" w:date="2025-08-11T08:37:00Z" w:initials="v">
    <w:p w14:paraId="58FA8703" w14:textId="77777777" w:rsidR="004E7546" w:rsidRPr="00C70778" w:rsidRDefault="004E7546" w:rsidP="001E2CF1">
      <w:pPr>
        <w:pStyle w:val="CommentText"/>
      </w:pPr>
      <w:r>
        <w:rPr>
          <w:rStyle w:val="CommentReference"/>
        </w:rPr>
        <w:annotationRef/>
      </w:r>
      <w:r>
        <w:t xml:space="preserve">I have changed it to be aligned with RRC. Companies prefer the term here, i.e. </w:t>
      </w:r>
      <w:r>
        <w:rPr>
          <w:i/>
          <w:iCs/>
        </w:rPr>
        <w:t>ltm-Candidate-TimeAlignmentTimer</w:t>
      </w:r>
      <w:r>
        <w:t xml:space="preserve">, could provide comment in RRC running CR. </w:t>
      </w:r>
    </w:p>
  </w:comment>
  <w:comment w:id="75" w:author="ZTE" w:date="2025-09-02T16:29:00Z" w:initials="ZMJ">
    <w:p w14:paraId="75D2C57D" w14:textId="7632D489" w:rsidR="004E7546" w:rsidRDefault="004E7546">
      <w:pPr>
        <w:pStyle w:val="CommentText"/>
      </w:pPr>
      <w:r>
        <w:rPr>
          <w:rStyle w:val="CommentReference"/>
        </w:rPr>
        <w:annotationRef/>
      </w:r>
      <w:r>
        <w:t xml:space="preserve">Should be </w:t>
      </w:r>
      <w:r w:rsidRPr="002C5E43">
        <w:t>ltm-TimeAlignmentTimer</w:t>
      </w:r>
      <w:r>
        <w:t xml:space="preserve"> to align the term</w:t>
      </w:r>
    </w:p>
  </w:comment>
  <w:comment w:id="86" w:author="ZTE" w:date="2025-09-02T16:31:00Z" w:initials="ZMJ">
    <w:p w14:paraId="171088FA" w14:textId="6AF82D2A" w:rsidR="004E7546" w:rsidRDefault="004E7546">
      <w:pPr>
        <w:pStyle w:val="CommentText"/>
      </w:pPr>
      <w:r>
        <w:rPr>
          <w:rStyle w:val="CommentReference"/>
        </w:rPr>
        <w:annotationRef/>
      </w:r>
      <w:r>
        <w:t xml:space="preserve">Should be </w:t>
      </w:r>
      <w:r w:rsidRPr="002C5E43">
        <w:t>ltm-TimeAlignmentTimer</w:t>
      </w:r>
      <w:r>
        <w:t xml:space="preserve"> to align the term</w:t>
      </w:r>
    </w:p>
  </w:comment>
  <w:comment w:id="92" w:author="Samsung (Anil)" w:date="2025-07-25T09:17:00Z" w:initials="Anil">
    <w:p w14:paraId="44CAF79A" w14:textId="77777777" w:rsidR="004E7546" w:rsidRDefault="004E7546" w:rsidP="006E38C1">
      <w:pPr>
        <w:pStyle w:val="CommentText"/>
      </w:pPr>
      <w:r>
        <w:rPr>
          <w:rStyle w:val="CommentReference"/>
        </w:rPr>
        <w:annotationRef/>
      </w:r>
      <w:r>
        <w:t>Why ‘restart’ is needed? In our view start is enough as this timer is anyways reset when cell switch is triggered and after that UE starts this timer as per this procedure.</w:t>
      </w:r>
    </w:p>
  </w:comment>
  <w:comment w:id="93" w:author="Apple" w:date="2025-08-02T10:22:00Z" w:initials="MOU">
    <w:p w14:paraId="3989A783" w14:textId="77777777" w:rsidR="004E7546" w:rsidRDefault="004E7546" w:rsidP="006E38C1">
      <w:r>
        <w:rPr>
          <w:rStyle w:val="CommentReference"/>
        </w:rPr>
        <w:annotationRef/>
      </w:r>
      <w:r>
        <w:rPr>
          <w:color w:val="000000"/>
        </w:rPr>
        <w:t xml:space="preserve">Having “Restart” is fine, as  in previous TAT operation for  (Enhanced) LTM CSC trigger case we also use the “start or restart the </w:t>
      </w:r>
      <w:r>
        <w:rPr>
          <w:i/>
          <w:iCs/>
          <w:color w:val="000000"/>
        </w:rPr>
        <w:t>timeAlignmentTimer</w:t>
      </w:r>
      <w:r>
        <w:rPr>
          <w:color w:val="000000"/>
        </w:rPr>
        <w:t>”.</w:t>
      </w:r>
    </w:p>
  </w:comment>
  <w:comment w:id="94" w:author="vivo-Chenli-After RAN2#130-2" w:date="2025-08-11T09:11:00Z" w:initials="v">
    <w:p w14:paraId="70EC1AE3" w14:textId="77777777" w:rsidR="004E7546" w:rsidRDefault="004E7546" w:rsidP="006E38C1">
      <w:pPr>
        <w:pStyle w:val="CommentText"/>
      </w:pPr>
      <w:r>
        <w:rPr>
          <w:rStyle w:val="CommentReference"/>
        </w:rPr>
        <w:annotationRef/>
      </w:r>
      <w:r>
        <w:t xml:space="preserve">We are fine with either way, but prefer to keep it similar as in Rel-18.  </w:t>
      </w:r>
    </w:p>
  </w:comment>
  <w:comment w:id="95" w:author="Huawei (David Lecompte)" w:date="2025-09-04T17:08:00Z" w:initials="DL">
    <w:p w14:paraId="1CBEE2E5" w14:textId="7794BCCA" w:rsidR="00B03D7E" w:rsidRDefault="00B03D7E">
      <w:pPr>
        <w:pStyle w:val="CommentText"/>
      </w:pPr>
      <w:r>
        <w:rPr>
          <w:rStyle w:val="CommentReference"/>
        </w:rPr>
        <w:annotationRef/>
      </w:r>
      <w:r>
        <w:t>Agree with Samsung.</w:t>
      </w:r>
    </w:p>
  </w:comment>
  <w:comment w:id="97" w:author="ZTE" w:date="2025-09-02T16:32:00Z" w:initials="ZMJ">
    <w:p w14:paraId="4DE99D6B" w14:textId="2EDEB189" w:rsidR="004E7546" w:rsidRDefault="004E7546">
      <w:pPr>
        <w:pStyle w:val="CommentText"/>
      </w:pPr>
      <w:r>
        <w:rPr>
          <w:rStyle w:val="CommentReference"/>
        </w:rPr>
        <w:annotationRef/>
      </w:r>
      <w:r>
        <w:t>The same comment as above</w:t>
      </w:r>
    </w:p>
  </w:comment>
  <w:comment w:id="101" w:author="ZTE" w:date="2025-09-02T16:33:00Z" w:initials="ZMJ">
    <w:p w14:paraId="1E9C7461" w14:textId="5504C7E0" w:rsidR="004E7546" w:rsidRDefault="004E7546">
      <w:pPr>
        <w:pStyle w:val="CommentText"/>
      </w:pPr>
      <w:r>
        <w:rPr>
          <w:rStyle w:val="CommentReference"/>
        </w:rPr>
        <w:annotationRef/>
      </w:r>
      <w:r>
        <w:t>The same comment as above</w:t>
      </w:r>
    </w:p>
  </w:comment>
  <w:comment w:id="107" w:author="ZTE" w:date="2025-09-02T16:33:00Z" w:initials="ZMJ">
    <w:p w14:paraId="3374BA1D" w14:textId="7AF8F1C9" w:rsidR="004E7546" w:rsidRDefault="004E7546">
      <w:pPr>
        <w:pStyle w:val="CommentText"/>
      </w:pPr>
      <w:r>
        <w:rPr>
          <w:rStyle w:val="CommentReference"/>
        </w:rPr>
        <w:annotationRef/>
      </w:r>
      <w:r>
        <w:t>The same comment as above</w:t>
      </w:r>
    </w:p>
  </w:comment>
  <w:comment w:id="108" w:author="Ericsson" w:date="2025-09-04T14:45:00Z" w:initials="E">
    <w:p w14:paraId="0CB507DF" w14:textId="77777777" w:rsidR="00241A05" w:rsidRDefault="00241A05" w:rsidP="00241A05">
      <w:r>
        <w:rPr>
          <w:rStyle w:val="CommentReference"/>
        </w:rPr>
        <w:annotationRef/>
      </w:r>
      <w:r>
        <w:t>To be strict here; the timeAlignmentTimer should be set to the remaining time of either ltm-TimeAlignmentTimer or ltm-TimeAlignmentTimerTAG2 depending on which one was used in the if-statement. With this writing the wrong one could be used. Possibly need to split up this if statement in two statements.</w:t>
      </w:r>
    </w:p>
  </w:comment>
  <w:comment w:id="128" w:author="ZTE" w:date="2025-09-02T16:34:00Z" w:initials="ZMJ">
    <w:p w14:paraId="3B60A122" w14:textId="6C91D434" w:rsidR="004E7546" w:rsidRDefault="004E7546">
      <w:pPr>
        <w:pStyle w:val="CommentText"/>
      </w:pPr>
      <w:r>
        <w:rPr>
          <w:rStyle w:val="CommentReference"/>
        </w:rPr>
        <w:annotationRef/>
      </w:r>
      <w:r>
        <w:t xml:space="preserve">Should be </w:t>
      </w:r>
      <w:r w:rsidRPr="002C5E43">
        <w:t>ltm-TimeAlignmentTimer</w:t>
      </w:r>
      <w:r>
        <w:t xml:space="preserve"> to align the term </w:t>
      </w:r>
    </w:p>
  </w:comment>
  <w:comment w:id="136" w:author="ZTE" w:date="2025-09-02T16:35:00Z" w:initials="ZMJ">
    <w:p w14:paraId="75C860C7" w14:textId="5EF93947" w:rsidR="004E7546" w:rsidRDefault="004E7546">
      <w:pPr>
        <w:pStyle w:val="CommentText"/>
      </w:pPr>
      <w:r>
        <w:rPr>
          <w:rStyle w:val="CommentReference"/>
        </w:rPr>
        <w:annotationRef/>
      </w:r>
      <w:r>
        <w:t>The same comment as above</w:t>
      </w:r>
    </w:p>
  </w:comment>
  <w:comment w:id="145" w:author="ZTE" w:date="2025-09-02T16:35:00Z" w:initials="ZMJ">
    <w:p w14:paraId="1A17407F" w14:textId="142D6DD8" w:rsidR="004E7546" w:rsidRDefault="004E7546">
      <w:pPr>
        <w:pStyle w:val="CommentText"/>
      </w:pPr>
      <w:r>
        <w:rPr>
          <w:rStyle w:val="CommentReference"/>
        </w:rPr>
        <w:annotationRef/>
      </w:r>
      <w:r>
        <w:t>The same comment as above</w:t>
      </w:r>
    </w:p>
  </w:comment>
  <w:comment w:id="159" w:author="ZTE" w:date="2025-09-02T16:36:00Z" w:initials="ZMJ">
    <w:p w14:paraId="75383D52" w14:textId="77777777" w:rsidR="004E7546" w:rsidRDefault="004E7546">
      <w:pPr>
        <w:pStyle w:val="CommentText"/>
      </w:pPr>
      <w:r>
        <w:rPr>
          <w:rStyle w:val="CommentReference"/>
        </w:rPr>
        <w:annotationRef/>
      </w:r>
      <w:r>
        <w:t>In this meeting, it’s agreed that:</w:t>
      </w:r>
    </w:p>
    <w:p w14:paraId="4E7A661B" w14:textId="77777777" w:rsidR="004E7546" w:rsidRDefault="004E7546" w:rsidP="00F2424F">
      <w:pPr>
        <w:pStyle w:val="Agreement"/>
      </w:pPr>
      <w:r>
        <w:t xml:space="preserve">For C-LTM, if the UE receives more TAs beyond its capability, it’s up to UE implementation to decide which one is released. </w:t>
      </w:r>
    </w:p>
    <w:p w14:paraId="7470BD32" w14:textId="3900B0CC" w:rsidR="004E7546" w:rsidRDefault="004E7546">
      <w:pPr>
        <w:pStyle w:val="CommentText"/>
      </w:pPr>
      <w:r>
        <w:t>Suggest to add a note to capture this.</w:t>
      </w:r>
    </w:p>
  </w:comment>
  <w:comment w:id="160" w:author="Xiaomi" w:date="2025-09-03T14:53:00Z" w:initials="M">
    <w:p w14:paraId="6699091A" w14:textId="5C3BD6A7" w:rsidR="004E7546" w:rsidRDefault="004E7546">
      <w:pPr>
        <w:pStyle w:val="CommentText"/>
      </w:pPr>
      <w:r>
        <w:rPr>
          <w:rStyle w:val="CommentReference"/>
        </w:rPr>
        <w:annotationRef/>
      </w:r>
      <w:r w:rsidRPr="00EA0C88">
        <w:t>Agree with ZTE.</w:t>
      </w:r>
    </w:p>
  </w:comment>
  <w:comment w:id="161" w:author="Huawei (David Lecompte)" w:date="2025-09-04T17:08:00Z" w:initials="DL">
    <w:p w14:paraId="201B7736" w14:textId="3558A638" w:rsidR="00B03D7E" w:rsidRDefault="00B03D7E">
      <w:pPr>
        <w:pStyle w:val="CommentText"/>
      </w:pPr>
      <w:r>
        <w:rPr>
          <w:rStyle w:val="CommentReference"/>
        </w:rPr>
        <w:annotationRef/>
      </w:r>
      <w:r>
        <w:t xml:space="preserve">Also Agree. For example: </w:t>
      </w:r>
      <w:r>
        <w:t>If the UE receives more TA values than it can store, it is up to the UE implementation which TA values to store or discard.</w:t>
      </w:r>
    </w:p>
  </w:comment>
  <w:comment w:id="173" w:author="Ericsson" w:date="2025-09-04T14:46:00Z" w:initials="E">
    <w:p w14:paraId="2F70C33C" w14:textId="77777777" w:rsidR="00C036B6" w:rsidRDefault="00C036B6" w:rsidP="00C036B6">
      <w:r>
        <w:rPr>
          <w:rStyle w:val="CommentReference"/>
        </w:rPr>
        <w:annotationRef/>
      </w:r>
      <w:r>
        <w:t>Prefer capitalized as written elsewhere in the spec; "Random Access procedure"</w:t>
      </w:r>
    </w:p>
  </w:comment>
  <w:comment w:id="206" w:author="Huawei (David Lecompte)" w:date="2025-09-04T17:09:00Z" w:initials="DL">
    <w:p w14:paraId="291A9FE7" w14:textId="3FB2166C" w:rsidR="00B03D7E" w:rsidRDefault="00B03D7E">
      <w:pPr>
        <w:pStyle w:val="CommentText"/>
      </w:pPr>
      <w:r>
        <w:rPr>
          <w:rStyle w:val="CommentReference"/>
        </w:rPr>
        <w:annotationRef/>
      </w:r>
      <w:r>
        <w:t xml:space="preserve">No need for "n" (because "UL" is pronounced "you </w:t>
      </w:r>
      <w:proofErr w:type="spellStart"/>
      <w:r>
        <w:t>el</w:t>
      </w:r>
      <w:proofErr w:type="spellEnd"/>
      <w:r>
        <w:t xml:space="preserve">"; </w:t>
      </w:r>
      <w:proofErr w:type="gramStart"/>
      <w:r>
        <w:t>so</w:t>
      </w:r>
      <w:proofErr w:type="gramEnd"/>
      <w:r>
        <w:t xml:space="preserve"> starting with a conson</w:t>
      </w:r>
      <w:r>
        <w:t>ant</w:t>
      </w:r>
      <w:r>
        <w:t>)</w:t>
      </w:r>
    </w:p>
  </w:comment>
  <w:comment w:id="208" w:author="Huawei (David Lecompte)" w:date="2025-09-04T17:10:00Z" w:initials="DL">
    <w:p w14:paraId="2E130820" w14:textId="00284422" w:rsidR="00B03D7E" w:rsidRDefault="00B03D7E">
      <w:pPr>
        <w:pStyle w:val="CommentText"/>
      </w:pPr>
      <w:r>
        <w:rPr>
          <w:rStyle w:val="CommentReference"/>
        </w:rPr>
        <w:annotationRef/>
      </w:r>
      <w:r>
        <w:t>Same here.</w:t>
      </w:r>
    </w:p>
  </w:comment>
  <w:comment w:id="211" w:author="Ericsson - Oskar" w:date="2025-01-28T06:37:00Z" w:initials="E">
    <w:p w14:paraId="4CE42802" w14:textId="4F0F0046" w:rsidR="004E7546" w:rsidRDefault="004E7546" w:rsidP="000576D1">
      <w:r>
        <w:rPr>
          <w:rStyle w:val="CommentReference"/>
          <w:rFonts w:eastAsiaTheme="majorEastAsia"/>
        </w:rPr>
        <w:annotationRef/>
      </w:r>
      <w:r>
        <w:t xml:space="preserve">We think that BSR should be triggered for the case of the L1 report MAC CE. We have agreed that we use the legacy SR procedure as baseline, but we cannot assume that the UE has an UL grant which is big enough to send the report. </w:t>
      </w:r>
    </w:p>
    <w:p w14:paraId="67DFA8A5" w14:textId="77777777" w:rsidR="004E7546" w:rsidRDefault="004E7546" w:rsidP="000576D1"/>
    <w:p w14:paraId="0A55AC91" w14:textId="77777777" w:rsidR="004E7546" w:rsidRDefault="004E7546" w:rsidP="000576D1">
      <w:r>
        <w:t>Therefore, for the case when the special SR is not used, UE should be able to send a BSR others the L1 reporting may contain so little information to be meaningless.</w:t>
      </w:r>
    </w:p>
  </w:comment>
  <w:comment w:id="212" w:author="vivo-Chenli-Before#129" w:date="2025-02-06T23:54:00Z" w:initials="E">
    <w:p w14:paraId="13C9FC5D" w14:textId="77777777" w:rsidR="004E7546" w:rsidRDefault="004E7546" w:rsidP="000576D1">
      <w:pPr>
        <w:pStyle w:val="CommentText"/>
      </w:pPr>
      <w:r>
        <w:rPr>
          <w:rStyle w:val="CommentReference"/>
          <w:rFonts w:eastAsiaTheme="majorEastAsia"/>
        </w:rPr>
        <w:annotationRef/>
      </w:r>
      <w:r>
        <w:t xml:space="preserve">This could be further discussed. Let’s keep it open by now. </w:t>
      </w:r>
    </w:p>
  </w:comment>
  <w:comment w:id="213" w:author="Rakuten [Subramanya]" w:date="2025-03-20T22:26:00Z" w:initials="E">
    <w:p w14:paraId="46E32C6A" w14:textId="77777777" w:rsidR="004E7546" w:rsidRDefault="004E7546" w:rsidP="000576D1">
      <w:r>
        <w:rPr>
          <w:rStyle w:val="CommentReference"/>
          <w:rFonts w:eastAsiaTheme="majorEastAsia"/>
        </w:rPr>
        <w:annotationRef/>
      </w:r>
      <w:r>
        <w:t>Agree with Ericsson. UE should be able to send a BSR to ask for the necessary UL grants.</w:t>
      </w:r>
    </w:p>
  </w:comment>
  <w:comment w:id="214" w:author="Ericsson" w:date="2025-03-24T22:02:00Z" w:initials="E">
    <w:p w14:paraId="142BB3EE" w14:textId="77777777" w:rsidR="004E7546" w:rsidRDefault="004E7546" w:rsidP="000576D1">
      <w:r>
        <w:rPr>
          <w:rStyle w:val="CommentReference"/>
          <w:rFonts w:eastAsiaTheme="majorEastAsia"/>
        </w:rPr>
        <w:annotationRef/>
      </w:r>
      <w:r>
        <w:t>Yes, our previous comment is still valid.</w:t>
      </w:r>
    </w:p>
  </w:comment>
  <w:comment w:id="215" w:author="vivo-Chenli-After RAN2#129-2" w:date="2025-03-26T11:40:00Z" w:initials="E">
    <w:p w14:paraId="6BA267A2" w14:textId="77777777" w:rsidR="004E7546" w:rsidRDefault="004E7546" w:rsidP="000576D1">
      <w:pPr>
        <w:pStyle w:val="CommentText"/>
      </w:pPr>
      <w:r>
        <w:rPr>
          <w:rStyle w:val="CommentReference"/>
          <w:rFonts w:eastAsiaTheme="majorEastAsia"/>
        </w:rPr>
        <w:annotationRef/>
      </w:r>
      <w:r>
        <w:t xml:space="preserve">I agree. But I failed to identify which part needs to be updated, as we understand the legacy procedure for BSR is applicable for event triggered L1 measurement report MAC CE. </w:t>
      </w:r>
    </w:p>
  </w:comment>
  <w:comment w:id="216" w:author="Samsung (Anil)" w:date="2025-04-29T10:41:00Z" w:initials="E">
    <w:p w14:paraId="506E9834" w14:textId="77777777" w:rsidR="004E7546" w:rsidRDefault="004E7546" w:rsidP="000576D1">
      <w:pPr>
        <w:pStyle w:val="CommentText"/>
      </w:pPr>
      <w:r>
        <w:rPr>
          <w:rStyle w:val="CommentReference"/>
          <w:rFonts w:eastAsiaTheme="majorEastAsia"/>
        </w:rPr>
        <w:annotationRef/>
      </w:r>
      <w:r>
        <w:t>We do not see need for new BSR trigger. There are several variable MAC CEs which are triggered in MAC and we use SR to request for grant. This is business as usual.</w:t>
      </w:r>
    </w:p>
  </w:comment>
  <w:comment w:id="217" w:author="vivo-Chenli-After RAN2#129bis-2" w:date="2025-04-30T16:26:00Z" w:initials="E">
    <w:p w14:paraId="3DD1E187" w14:textId="77777777" w:rsidR="004E7546" w:rsidRDefault="004E7546" w:rsidP="000576D1">
      <w:pPr>
        <w:pStyle w:val="CommentText"/>
      </w:pPr>
      <w:r>
        <w:rPr>
          <w:rStyle w:val="CommentReference"/>
          <w:rFonts w:eastAsiaTheme="majorEastAsia"/>
        </w:rPr>
        <w:annotationRef/>
      </w:r>
      <w:r>
        <w:t xml:space="preserve">I agree with Samsung, and this is our understanding. </w:t>
      </w:r>
    </w:p>
  </w:comment>
  <w:comment w:id="218" w:author="Apple" w:date="2025-04-30T20:08:00Z" w:initials="E">
    <w:p w14:paraId="37C5BB54" w14:textId="77777777" w:rsidR="004E7546" w:rsidRDefault="004E7546" w:rsidP="000576D1">
      <w:r>
        <w:rPr>
          <w:rStyle w:val="CommentReference"/>
          <w:rFonts w:eastAsiaTheme="majorEastAsia"/>
        </w:rPr>
        <w:annotationRef/>
      </w:r>
      <w:r>
        <w:t xml:space="preserve">Same view as Samsung. For LTM measurement report MAC CE, we donot need to trigger BSR reporting. </w:t>
      </w:r>
    </w:p>
  </w:comment>
  <w:comment w:id="219" w:author="Huawei-Yinghao" w:date="2025-08-04T14:13:00Z" w:initials="YG">
    <w:p w14:paraId="37B063B4" w14:textId="77777777" w:rsidR="004E7546" w:rsidRPr="00A018F7" w:rsidRDefault="004E7546" w:rsidP="000576D1">
      <w:pPr>
        <w:pStyle w:val="CommentText"/>
        <w:rPr>
          <w:rFonts w:eastAsia="DengXian"/>
          <w:lang w:eastAsia="zh-CN"/>
        </w:rPr>
      </w:pPr>
      <w:r>
        <w:rPr>
          <w:rStyle w:val="CommentReference"/>
        </w:rPr>
        <w:annotationRef/>
      </w:r>
      <w:r>
        <w:rPr>
          <w:rFonts w:eastAsia="DengXian"/>
          <w:lang w:eastAsia="zh-CN"/>
        </w:rPr>
        <w:t>We have agreed on using truncated event triggered MR report MAC CE if the complete report cannot be sent. It is not likely that the UL grant cannot even accomodate a truncated MAC CE</w:t>
      </w:r>
    </w:p>
  </w:comment>
  <w:comment w:id="239" w:author="ZTE" w:date="2025-09-02T16:44:00Z" w:initials="ZMJ">
    <w:p w14:paraId="41EA196D" w14:textId="559E76F5" w:rsidR="004E7546" w:rsidRPr="00F67701" w:rsidRDefault="004E7546">
      <w:pPr>
        <w:pStyle w:val="CommentText"/>
      </w:pPr>
      <w:r>
        <w:rPr>
          <w:rStyle w:val="CommentReference"/>
        </w:rPr>
        <w:annotationRef/>
      </w:r>
      <w:r w:rsidRPr="00F67701">
        <w:t>Should be l</w:t>
      </w:r>
      <w:r w:rsidRPr="00F67701">
        <w:rPr>
          <w:iCs/>
          <w:lang w:eastAsia="ko-KR"/>
        </w:rPr>
        <w:t>tm-</w:t>
      </w:r>
      <w:r w:rsidRPr="00F67701">
        <w:rPr>
          <w:iCs/>
          <w:lang w:eastAsia="zh-CN"/>
        </w:rPr>
        <w:t xml:space="preserve"> TimeAlignmentTimer to align with the term</w:t>
      </w:r>
    </w:p>
  </w:comment>
  <w:comment w:id="240" w:author="Ericsson" w:date="2025-09-04T14:47:00Z" w:initials="E">
    <w:p w14:paraId="75B130C6" w14:textId="77777777" w:rsidR="00C04D86" w:rsidRDefault="00C04D86" w:rsidP="00C04D86">
      <w:r>
        <w:rPr>
          <w:rStyle w:val="CommentReference"/>
        </w:rPr>
        <w:annotationRef/>
      </w:r>
      <w:r>
        <w:t>Also, if referring to multiple instance of a timer it is preferred to not put the plural s in italic, like in the below section: "</w:t>
      </w:r>
      <w:r>
        <w:rPr>
          <w:i/>
          <w:iCs/>
        </w:rPr>
        <w:t>timeAlignmentTimer</w:t>
      </w:r>
      <w:r>
        <w:rPr>
          <w:color w:val="EE0000"/>
        </w:rPr>
        <w:t>s</w:t>
      </w:r>
      <w:r>
        <w:t>" (non-italic s)</w:t>
      </w:r>
    </w:p>
  </w:comment>
  <w:comment w:id="241" w:author="Huawei (David Lecompte)" w:date="2025-09-04T17:11:00Z" w:initials="DL">
    <w:p w14:paraId="68898E3A" w14:textId="77777777" w:rsidR="00B03D7E" w:rsidRDefault="00B03D7E" w:rsidP="00B03D7E">
      <w:pPr>
        <w:pStyle w:val="CommentText"/>
      </w:pPr>
      <w:r>
        <w:rPr>
          <w:rStyle w:val="CommentReference"/>
        </w:rPr>
        <w:annotationRef/>
      </w:r>
      <w:r>
        <w:t>Both (types) of timers can have multiple instances, it looks inconsistent to have "s" for the first one and not for the second one.</w:t>
      </w:r>
    </w:p>
    <w:p w14:paraId="3D4911AC" w14:textId="77777777" w:rsidR="00B03D7E" w:rsidRDefault="00B03D7E" w:rsidP="00B03D7E">
      <w:pPr>
        <w:pStyle w:val="CommentText"/>
      </w:pPr>
    </w:p>
    <w:p w14:paraId="23CA8E84" w14:textId="08F88876" w:rsidR="00B03D7E" w:rsidRPr="00B03D7E" w:rsidRDefault="00B03D7E" w:rsidP="00B03D7E">
      <w:pPr>
        <w:pStyle w:val="CommentText"/>
      </w:pPr>
      <w:r>
        <w:t>Either add "s" to both or to none (in that case, can add "all" to make it clear that it is all of them, nevertheless).</w:t>
      </w:r>
    </w:p>
  </w:comment>
  <w:comment w:id="251" w:author="Ericsson" w:date="2025-09-04T14:47:00Z" w:initials="E">
    <w:p w14:paraId="5531ADF1" w14:textId="77777777" w:rsidR="005C7E7D" w:rsidRDefault="005C7E7D" w:rsidP="005C7E7D">
      <w:r>
        <w:rPr>
          <w:rStyle w:val="CommentReference"/>
        </w:rPr>
        <w:annotationRef/>
      </w:r>
      <w:r>
        <w:t>Sometimes TTT is used, and sometimes timeToTrigger. Is there an intention with this? If not we would prefer to use timeToTrigger to align with RRC specification.</w:t>
      </w:r>
    </w:p>
  </w:comment>
  <w:comment w:id="293" w:author="Nokia" w:date="2025-07-18T13:20:00Z" w:initials="Nokia">
    <w:p w14:paraId="391ED303" w14:textId="41DE7907" w:rsidR="004E7546" w:rsidRDefault="004E7546" w:rsidP="002F4F48">
      <w:pPr>
        <w:pStyle w:val="CommentText"/>
      </w:pPr>
      <w:r>
        <w:rPr>
          <w:rStyle w:val="CommentReference"/>
        </w:rPr>
        <w:annotationRef/>
      </w:r>
      <w:r>
        <w:t>Since it has been agreed to use the LTM-CSI-ResourceConfig in the MAC CE - which contains one or more CSI-RSs from one or more candidate cells - there is no resource set linked to a specific candidate cell within the LTM-CSI-ResourceConfig. Therefore, the term CSI-RS "resources" should be used instead of CSI-RS "resource set."</w:t>
      </w:r>
    </w:p>
  </w:comment>
  <w:comment w:id="294" w:author="Huawei-Yinghao" w:date="2025-08-04T14:45:00Z" w:initials="YG">
    <w:p w14:paraId="6E91F8DF" w14:textId="77777777" w:rsidR="004E7546" w:rsidRPr="00157B6A" w:rsidRDefault="004E7546" w:rsidP="002F4F48">
      <w:pPr>
        <w:pStyle w:val="CommentText"/>
        <w:rPr>
          <w:rFonts w:eastAsia="DengXian"/>
          <w:lang w:eastAsia="zh-CN"/>
        </w:rPr>
      </w:pPr>
      <w:r>
        <w:rPr>
          <w:rStyle w:val="CommentReference"/>
        </w:rPr>
        <w:annotationRef/>
      </w:r>
      <w:r>
        <w:rPr>
          <w:rFonts w:eastAsia="DengXian"/>
          <w:lang w:eastAsia="zh-CN"/>
        </w:rPr>
        <w:t xml:space="preserve">Resource set is fine as the wording here. It is defined under </w:t>
      </w:r>
      <w:r w:rsidRPr="00B17738">
        <w:rPr>
          <w:rFonts w:eastAsia="DengXian"/>
          <w:lang w:eastAsia="zh-CN"/>
        </w:rPr>
        <w:t>LTM-NZP-CSI-RS-ResourceSet-r19</w:t>
      </w:r>
      <w:r>
        <w:rPr>
          <w:rFonts w:eastAsia="DengXian"/>
          <w:lang w:eastAsia="zh-CN"/>
        </w:rPr>
        <w:t xml:space="preserve"> and </w:t>
      </w:r>
      <w:r w:rsidRPr="00B17738">
        <w:rPr>
          <w:rFonts w:eastAsia="DengXian"/>
          <w:lang w:eastAsia="zh-CN"/>
        </w:rPr>
        <w:t>LTM-CSI-IM-ResourceSet-r19</w:t>
      </w:r>
    </w:p>
  </w:comment>
  <w:comment w:id="295" w:author="vivo-Chenli-After RAN2#130-2" w:date="2025-08-11T15:39:00Z" w:initials="v">
    <w:p w14:paraId="71057A98" w14:textId="77777777" w:rsidR="004E7546" w:rsidRDefault="004E7546" w:rsidP="002F4F48">
      <w:pPr>
        <w:pStyle w:val="CommentText"/>
      </w:pPr>
      <w:r>
        <w:rPr>
          <w:rStyle w:val="CommentReference"/>
        </w:rPr>
        <w:annotationRef/>
      </w:r>
      <w:r>
        <w:t>According to the agreement:</w:t>
      </w:r>
    </w:p>
    <w:p w14:paraId="7A3D1586" w14:textId="77777777" w:rsidR="004E7546" w:rsidRPr="009B7AC4" w:rsidRDefault="004E7546" w:rsidP="002F4F48">
      <w:pPr>
        <w:pStyle w:val="CommentText"/>
        <w:rPr>
          <w:rFonts w:eastAsia="DengXian"/>
          <w:b/>
          <w:bCs/>
          <w:i/>
          <w:iCs/>
          <w:lang w:eastAsia="zh-CN"/>
        </w:rPr>
      </w:pPr>
      <w:r w:rsidRPr="009B7AC4">
        <w:rPr>
          <w:b/>
          <w:bCs/>
          <w:i/>
          <w:iCs/>
        </w:rPr>
        <w:t>Instead of candidate cell id and SP CSI-RS resource set id, LTM-CSI-ResourceConfigId is included into SP CSI-RS activation/deactivation MAC CE.</w:t>
      </w:r>
    </w:p>
    <w:p w14:paraId="146F9CB6" w14:textId="77777777" w:rsidR="004E7546" w:rsidRDefault="004E7546" w:rsidP="002F4F48">
      <w:pPr>
        <w:pStyle w:val="CommentText"/>
      </w:pPr>
      <w:r>
        <w:rPr>
          <w:rFonts w:eastAsia="DengXian"/>
          <w:lang w:eastAsia="zh-CN"/>
        </w:rPr>
        <w:t xml:space="preserve">the </w:t>
      </w:r>
      <w:r>
        <w:t>LTM-CSI-ResourceConfigId is associated with</w:t>
      </w:r>
      <w:r w:rsidRPr="00282A88">
        <w:rPr>
          <w:rFonts w:ascii="Courier New" w:hAnsi="Courier New"/>
          <w:noProof/>
          <w:sz w:val="12"/>
          <w:lang w:eastAsia="en-GB"/>
        </w:rPr>
        <w:t xml:space="preserve"> </w:t>
      </w:r>
      <w:r w:rsidRPr="00282A88">
        <w:rPr>
          <w:noProof/>
          <w:sz w:val="12"/>
          <w:lang w:eastAsia="en-GB"/>
        </w:rPr>
        <w:t>LTM-NZP-CSI-RS-ResourceSe</w:t>
      </w:r>
      <w:r>
        <w:rPr>
          <w:noProof/>
          <w:sz w:val="12"/>
          <w:lang w:eastAsia="en-GB"/>
        </w:rPr>
        <w:t>t. So the current “resource set” is correct.</w:t>
      </w:r>
    </w:p>
  </w:comment>
  <w:comment w:id="303" w:author="Ericsson" w:date="2025-09-04T14:48:00Z" w:initials="E">
    <w:p w14:paraId="7D4FD3D5" w14:textId="77777777" w:rsidR="00455F3B" w:rsidRDefault="00455F3B" w:rsidP="00455F3B">
      <w:r>
        <w:rPr>
          <w:rStyle w:val="CommentReference"/>
        </w:rPr>
        <w:annotationRef/>
      </w:r>
      <w:r>
        <w:t>The phrase "after or during cell switch" might indicate that the resources will not be deactivated until CSI reporting has been done, which is close to what we agreed, but since we don't say "early CSI reporting" here it might be misleading. We prefer to say something like "CSI reporting in the first UL transmission" or mention specificly the early CSI reporting.</w:t>
      </w:r>
    </w:p>
  </w:comment>
  <w:comment w:id="304" w:author="Huawei (David Lecompte)" w:date="2025-09-04T17:18:00Z" w:initials="DL">
    <w:p w14:paraId="4197C94B" w14:textId="41F6E1AB" w:rsidR="00B03D7E" w:rsidRDefault="00B03D7E">
      <w:pPr>
        <w:pStyle w:val="CommentText"/>
      </w:pPr>
      <w:r>
        <w:rPr>
          <w:rStyle w:val="CommentReference"/>
        </w:rPr>
        <w:annotationRef/>
      </w:r>
      <w:r>
        <w:t>Agree.</w:t>
      </w:r>
    </w:p>
  </w:comment>
  <w:comment w:id="309" w:author="Huawei (David Lecompte)" w:date="2025-09-04T17:18:00Z" w:initials="DL">
    <w:p w14:paraId="373C335D" w14:textId="0CF73606" w:rsidR="00B03D7E" w:rsidRDefault="00B03D7E">
      <w:pPr>
        <w:pStyle w:val="CommentText"/>
      </w:pPr>
      <w:r>
        <w:rPr>
          <w:rStyle w:val="CommentReference"/>
        </w:rPr>
        <w:annotationRef/>
      </w:r>
      <w:r>
        <w:t>Should be "are"</w:t>
      </w:r>
    </w:p>
  </w:comment>
  <w:comment w:id="343" w:author="ZTE" w:date="2025-09-02T14:15:00Z" w:initials="ZMJ">
    <w:p w14:paraId="38371E37" w14:textId="62F34209" w:rsidR="004E7546" w:rsidRPr="005041E8" w:rsidRDefault="004E7546">
      <w:pPr>
        <w:pStyle w:val="CommentText"/>
      </w:pPr>
      <w:r>
        <w:rPr>
          <w:rStyle w:val="CommentReference"/>
        </w:rPr>
        <w:annotationRef/>
      </w:r>
      <w:r w:rsidRPr="005041E8">
        <w:rPr>
          <w:rFonts w:eastAsia="DengXian"/>
          <w:lang w:eastAsia="zh-CN"/>
        </w:rPr>
        <w:t>The following parameters are only included in LTM-CSI-ReportConfig. The LTM-CSI-ResourceConfig can be removed.</w:t>
      </w:r>
    </w:p>
  </w:comment>
  <w:comment w:id="353" w:author="Ericsson" w:date="2025-09-04T14:49:00Z" w:initials="E">
    <w:p w14:paraId="30D341E4" w14:textId="77777777" w:rsidR="007C2D15" w:rsidRDefault="007C2D15" w:rsidP="007C2D15">
      <w:r>
        <w:rPr>
          <w:rStyle w:val="CommentReference"/>
        </w:rPr>
        <w:annotationRef/>
      </w:r>
      <w:r>
        <w:t>Perhaps better to say; "for event to be considered fulfilled" to also include the description of an execution condition for CLTM?</w:t>
      </w:r>
    </w:p>
  </w:comment>
  <w:comment w:id="354" w:author="Huawei (David Lecompte)" w:date="2025-09-04T17:21:00Z" w:initials="DL">
    <w:p w14:paraId="49E1BF45" w14:textId="3D416A7A" w:rsidR="009D3530" w:rsidRDefault="009D3530">
      <w:pPr>
        <w:pStyle w:val="CommentText"/>
      </w:pPr>
      <w:r>
        <w:rPr>
          <w:rStyle w:val="CommentReference"/>
        </w:rPr>
        <w:annotationRef/>
      </w:r>
      <w:r>
        <w:t xml:space="preserve">"fulfilled" is not used anywhere for </w:t>
      </w:r>
      <w:proofErr w:type="spellStart"/>
      <w:r>
        <w:t>excution</w:t>
      </w:r>
      <w:proofErr w:type="spellEnd"/>
      <w:r>
        <w:t xml:space="preserve"> conditions, it is used for entering/leaving conditions. </w:t>
      </w:r>
      <w:proofErr w:type="gramStart"/>
      <w:r>
        <w:t>So</w:t>
      </w:r>
      <w:proofErr w:type="gramEnd"/>
      <w:r>
        <w:t xml:space="preserve"> it may be clearer to add "or for execution to be met".</w:t>
      </w:r>
    </w:p>
  </w:comment>
  <w:comment w:id="362" w:author="Huawei (David Lecompte)" w:date="2025-09-04T17:22:00Z" w:initials="DL">
    <w:p w14:paraId="44FE5890" w14:textId="5898A4D4" w:rsidR="009D3530" w:rsidRDefault="009D3530">
      <w:pPr>
        <w:pStyle w:val="CommentText"/>
      </w:pPr>
      <w:r>
        <w:rPr>
          <w:rStyle w:val="CommentReference"/>
        </w:rPr>
        <w:annotationRef/>
      </w:r>
      <w:r>
        <w:t>Add "the" before</w:t>
      </w:r>
    </w:p>
  </w:comment>
  <w:comment w:id="364" w:author="Ericsson" w:date="2025-09-04T14:49:00Z" w:initials="E">
    <w:p w14:paraId="5D2EDA2F" w14:textId="77777777" w:rsidR="00263DAC" w:rsidRDefault="00263DAC" w:rsidP="00263DAC">
      <w:r>
        <w:rPr>
          <w:rStyle w:val="CommentReference"/>
        </w:rPr>
        <w:annotationRef/>
      </w:r>
      <w:r>
        <w:t>"an event"</w:t>
      </w:r>
    </w:p>
  </w:comment>
  <w:comment w:id="368" w:author="ZTE" w:date="2025-09-02T14:17:00Z" w:initials="ZMJ">
    <w:p w14:paraId="0508061C" w14:textId="58D5222E" w:rsidR="004E7546" w:rsidRDefault="004E7546">
      <w:pPr>
        <w:pStyle w:val="CommentText"/>
      </w:pPr>
      <w:r>
        <w:rPr>
          <w:rStyle w:val="CommentReference"/>
        </w:rPr>
        <w:annotationRef/>
      </w:r>
      <w:r>
        <w:t xml:space="preserve">The description of the IE </w:t>
      </w:r>
      <w:r w:rsidRPr="005041E8">
        <w:t>candidateSpecificOffsetS</w:t>
      </w:r>
      <w:r>
        <w:t xml:space="preserve"> is missing.</w:t>
      </w:r>
    </w:p>
  </w:comment>
  <w:comment w:id="372" w:author="Huawei (David Lecompte)" w:date="2025-09-04T17:24:00Z" w:initials="DL">
    <w:p w14:paraId="3D2A522F" w14:textId="3B7BE097" w:rsidR="009D3530" w:rsidRDefault="009D3530">
      <w:pPr>
        <w:pStyle w:val="CommentText"/>
      </w:pPr>
      <w:r>
        <w:rPr>
          <w:rStyle w:val="CommentReference"/>
        </w:rPr>
        <w:annotationRef/>
      </w:r>
      <w:r>
        <w:t xml:space="preserve">5.y.2 is about evaluating the conditions for CLTM, but the requirements for measurements should be covered </w:t>
      </w:r>
      <w:proofErr w:type="spellStart"/>
      <w:r>
        <w:t>here.So</w:t>
      </w:r>
      <w:proofErr w:type="spellEnd"/>
      <w:r>
        <w:t xml:space="preserve"> at every occurrence of "evaluation of reporting criteria", "or of execution conditions" should be added.</w:t>
      </w:r>
    </w:p>
  </w:comment>
  <w:comment w:id="376" w:author="ZTE" w:date="2025-09-02T14:19:00Z" w:initials="ZMJ">
    <w:p w14:paraId="63E996F0" w14:textId="764A3679" w:rsidR="004E7546" w:rsidRDefault="004E7546">
      <w:pPr>
        <w:pStyle w:val="CommentText"/>
      </w:pPr>
      <w:r>
        <w:rPr>
          <w:rStyle w:val="CommentReference"/>
        </w:rPr>
        <w:annotationRef/>
      </w:r>
      <w:r>
        <w:t>Redundant “in” can be removed.</w:t>
      </w:r>
    </w:p>
  </w:comment>
  <w:comment w:id="378" w:author="Ericsson" w:date="2025-09-04T14:50:00Z" w:initials="E">
    <w:p w14:paraId="29E19B10" w14:textId="77777777" w:rsidR="00577FB4" w:rsidRDefault="00577FB4" w:rsidP="00577FB4">
      <w:r>
        <w:rPr>
          <w:rStyle w:val="CommentReference"/>
        </w:rPr>
        <w:annotationRef/>
      </w:r>
      <w:r>
        <w:t>Why didn't we go with the reviewed TP from offline [AT131][104] for this writing? Or is this additional?</w:t>
      </w:r>
    </w:p>
  </w:comment>
  <w:comment w:id="390" w:author="Huawei (David Lecompte)" w:date="2025-09-04T17:27:00Z" w:initials="DL">
    <w:p w14:paraId="1A63E470" w14:textId="11683DF7" w:rsidR="009D3530" w:rsidRDefault="009D3530">
      <w:pPr>
        <w:pStyle w:val="CommentText"/>
      </w:pPr>
      <w:r>
        <w:rPr>
          <w:rStyle w:val="CommentReference"/>
        </w:rPr>
        <w:annotationRef/>
      </w:r>
      <w:r>
        <w:t>Wrong English. Should be "the beams that correspond to" (no "s" to correspond). However, agree with Ericsson that we should use the TP reviewed.</w:t>
      </w:r>
    </w:p>
  </w:comment>
  <w:comment w:id="396" w:author="Xiaomi" w:date="2025-09-02T18:26:00Z" w:initials="X">
    <w:p w14:paraId="555F08C9" w14:textId="4476C667" w:rsidR="004E7546" w:rsidRPr="009925A3" w:rsidRDefault="004E7546">
      <w:pPr>
        <w:pStyle w:val="CommentText"/>
        <w:rPr>
          <w:rFonts w:eastAsia="DengXian"/>
          <w:lang w:eastAsia="zh-CN"/>
        </w:rPr>
      </w:pPr>
      <w:r>
        <w:rPr>
          <w:rStyle w:val="CommentReference"/>
        </w:rPr>
        <w:annotationRef/>
      </w:r>
      <w:r>
        <w:rPr>
          <w:rFonts w:eastAsia="DengXian"/>
          <w:lang w:eastAsia="zh-CN"/>
        </w:rPr>
        <w:t xml:space="preserve">“indicated by TCI state” is duplication? </w:t>
      </w:r>
    </w:p>
  </w:comment>
  <w:comment w:id="400" w:author="Huawei (David Lecompte)" w:date="2025-09-04T17:28:00Z" w:initials="DL">
    <w:p w14:paraId="671DE945" w14:textId="62C82474" w:rsidR="009D3530" w:rsidRDefault="009D3530">
      <w:pPr>
        <w:pStyle w:val="CommentText"/>
      </w:pPr>
      <w:r>
        <w:rPr>
          <w:rStyle w:val="CommentReference"/>
        </w:rPr>
        <w:annotationRef/>
      </w:r>
      <w:r>
        <w:t xml:space="preserve">add "and the evaluation of execution condition as </w:t>
      </w:r>
      <w:proofErr w:type="spellStart"/>
      <w:r>
        <w:t>specifed</w:t>
      </w:r>
      <w:proofErr w:type="spellEnd"/>
      <w:r>
        <w:t xml:space="preserve"> in 5.y.2</w:t>
      </w:r>
      <w:r w:rsidR="00000D72">
        <w:t>".</w:t>
      </w:r>
    </w:p>
  </w:comment>
  <w:comment w:id="413" w:author="ZTE" w:date="2025-09-02T14:29:00Z" w:initials="ZMJ">
    <w:p w14:paraId="7EBA907F" w14:textId="77777777" w:rsidR="004E7546" w:rsidRDefault="004E7546">
      <w:pPr>
        <w:pStyle w:val="CommentText"/>
      </w:pPr>
      <w:r>
        <w:rPr>
          <w:rStyle w:val="CommentReference"/>
        </w:rPr>
        <w:annotationRef/>
      </w:r>
      <w:r>
        <w:t xml:space="preserve">It’s unclear whether type 4 beam shall also be included in the MR_List or not. If yes, the list can also include the beam for which the condition is not met. </w:t>
      </w:r>
    </w:p>
    <w:p w14:paraId="3E2E73CD" w14:textId="62767B2C" w:rsidR="004E7546" w:rsidRDefault="004E7546">
      <w:pPr>
        <w:pStyle w:val="CommentText"/>
      </w:pPr>
      <w:r>
        <w:t xml:space="preserve">A possible way is to move this part to the last sentence, i.e. after </w:t>
      </w:r>
      <w:r w:rsidRPr="008129EB">
        <w:t>ltm-CSI-ReportConfigId</w:t>
      </w:r>
      <w:r>
        <w:t>, to avoid the ambiguity.</w:t>
      </w:r>
    </w:p>
  </w:comment>
  <w:comment w:id="431" w:author="Samsung (Anil)" w:date="2025-07-25T10:24:00Z" w:initials="Anil">
    <w:p w14:paraId="65480DF3" w14:textId="77777777" w:rsidR="004E7546" w:rsidRDefault="004E7546" w:rsidP="00664CE1">
      <w:pPr>
        <w:pStyle w:val="CommentText"/>
      </w:pPr>
      <w:r>
        <w:rPr>
          <w:rStyle w:val="CommentReference"/>
        </w:rPr>
        <w:annotationRef/>
      </w:r>
      <w:r>
        <w:t>Event triggered reporting and Conditional events based on L1 condition seems to be configured in LTM-CSI-ReportConfig.</w:t>
      </w:r>
    </w:p>
    <w:p w14:paraId="184C171F" w14:textId="77777777" w:rsidR="004E7546" w:rsidRDefault="004E7546" w:rsidP="00664CE1">
      <w:pPr>
        <w:pStyle w:val="CommentText"/>
      </w:pPr>
    </w:p>
    <w:p w14:paraId="3A1FACB2" w14:textId="77777777" w:rsidR="004E7546" w:rsidRDefault="004E7546" w:rsidP="00664CE1">
      <w:pPr>
        <w:pStyle w:val="CommentText"/>
      </w:pPr>
      <w:r>
        <w:t>So the current text means that the UE will also trigger the MR when L1 condition is applicable</w:t>
      </w:r>
    </w:p>
    <w:p w14:paraId="6C30F77C" w14:textId="77777777" w:rsidR="004E7546" w:rsidRDefault="004E7546" w:rsidP="00664CE1">
      <w:pPr>
        <w:pStyle w:val="CommentText"/>
      </w:pPr>
    </w:p>
    <w:p w14:paraId="2D93538C" w14:textId="77777777" w:rsidR="004E7546" w:rsidRDefault="004E7546" w:rsidP="00664CE1">
      <w:pPr>
        <w:pStyle w:val="CommentText"/>
      </w:pPr>
      <w:r>
        <w:t>Need to clarify that UE wouldn’t send L1 MR for the events used for CLTM evaluation.</w:t>
      </w:r>
    </w:p>
    <w:p w14:paraId="07F8F34F" w14:textId="77777777" w:rsidR="004E7546" w:rsidRDefault="004E7546" w:rsidP="00664CE1">
      <w:pPr>
        <w:pStyle w:val="CommentText"/>
      </w:pPr>
    </w:p>
    <w:p w14:paraId="749AE22E" w14:textId="77777777" w:rsidR="004E7546" w:rsidRDefault="004E7546" w:rsidP="00664CE1">
      <w:pPr>
        <w:pStyle w:val="CommentText"/>
      </w:pPr>
      <w:r>
        <w:t>Suggest the following text:</w:t>
      </w:r>
    </w:p>
    <w:p w14:paraId="74E3FFA9" w14:textId="77777777" w:rsidR="004E7546" w:rsidRDefault="004E7546" w:rsidP="00664CE1">
      <w:pPr>
        <w:pStyle w:val="CommentText"/>
      </w:pPr>
    </w:p>
    <w:p w14:paraId="69D3E776" w14:textId="77777777" w:rsidR="004E7546" w:rsidRDefault="004E7546" w:rsidP="00664CE1">
      <w:pPr>
        <w:pStyle w:val="CommentText"/>
      </w:pPr>
      <w:r w:rsidRPr="007F1A5A">
        <w:rPr>
          <w:sz w:val="24"/>
          <w:szCs w:val="24"/>
        </w:rPr>
        <w:t xml:space="preserve">if the corresponding </w:t>
      </w:r>
      <w:r w:rsidRPr="007F1A5A">
        <w:rPr>
          <w:i/>
          <w:iCs/>
          <w:sz w:val="24"/>
          <w:szCs w:val="24"/>
        </w:rPr>
        <w:t>ltm-ReportConfigType</w:t>
      </w:r>
      <w:r w:rsidRPr="007F1A5A">
        <w:rPr>
          <w:sz w:val="24"/>
          <w:szCs w:val="24"/>
        </w:rPr>
        <w:t xml:space="preserve"> is set to </w:t>
      </w:r>
      <w:r w:rsidRPr="007F1A5A">
        <w:rPr>
          <w:i/>
          <w:sz w:val="24"/>
          <w:szCs w:val="24"/>
        </w:rPr>
        <w:t xml:space="preserve">eventTriggered </w:t>
      </w:r>
      <w:r w:rsidRPr="00AE41AF">
        <w:rPr>
          <w:sz w:val="24"/>
          <w:szCs w:val="24"/>
          <w:highlight w:val="yellow"/>
        </w:rPr>
        <w:t>and the</w:t>
      </w:r>
      <w:r w:rsidRPr="00AE41AF">
        <w:rPr>
          <w:i/>
          <w:sz w:val="24"/>
          <w:szCs w:val="24"/>
          <w:highlight w:val="yellow"/>
        </w:rPr>
        <w:t xml:space="preserve"> </w:t>
      </w:r>
      <w:r w:rsidRPr="00AE41AF">
        <w:rPr>
          <w:rFonts w:eastAsia="DengXian"/>
          <w:i/>
          <w:iCs/>
          <w:sz w:val="24"/>
          <w:szCs w:val="24"/>
          <w:highlight w:val="yellow"/>
        </w:rPr>
        <w:t xml:space="preserve">ltm-CSI-ReportConfigId </w:t>
      </w:r>
      <w:r w:rsidRPr="00AE41AF">
        <w:rPr>
          <w:rFonts w:eastAsia="DengXian"/>
          <w:iCs/>
          <w:sz w:val="24"/>
          <w:szCs w:val="24"/>
          <w:highlight w:val="yellow"/>
        </w:rPr>
        <w:t>is not included in the</w:t>
      </w:r>
      <w:r w:rsidRPr="00AE41AF">
        <w:rPr>
          <w:rFonts w:eastAsia="DengXian"/>
          <w:i/>
          <w:iCs/>
          <w:sz w:val="24"/>
          <w:szCs w:val="24"/>
          <w:highlight w:val="yellow"/>
        </w:rPr>
        <w:t xml:space="preserve"> executionCondition:</w:t>
      </w:r>
    </w:p>
  </w:comment>
  <w:comment w:id="432" w:author="MediaTek (Xiaonan)" w:date="2025-07-29T09:13:00Z" w:initials="MTK">
    <w:p w14:paraId="01637775" w14:textId="77777777" w:rsidR="004E7546" w:rsidRDefault="004E7546" w:rsidP="00664CE1">
      <w:pPr>
        <w:pStyle w:val="CommentText"/>
      </w:pPr>
      <w:r>
        <w:rPr>
          <w:rStyle w:val="CommentReference"/>
        </w:rPr>
        <w:annotationRef/>
      </w:r>
      <w:r>
        <w:rPr>
          <w:lang w:val="en-US"/>
        </w:rPr>
        <w:t>It seems not clear yet if event triggered MR can configured with CLTM simultaneously. Adding this will exclude this case</w:t>
      </w:r>
    </w:p>
  </w:comment>
  <w:comment w:id="433" w:author="Ericsson" w:date="2025-07-31T11:03:00Z" w:initials="E">
    <w:p w14:paraId="5FEA71F5" w14:textId="77777777" w:rsidR="004E7546" w:rsidRDefault="004E7546" w:rsidP="00664CE1">
      <w:pPr>
        <w:pStyle w:val="CommentText"/>
      </w:pPr>
      <w:r>
        <w:rPr>
          <w:rStyle w:val="CommentReference"/>
        </w:rPr>
        <w:annotationRef/>
      </w:r>
      <w:r>
        <w:t>Our understanding is similar to Anil. Event Triggere reporting can be configured together with CLTM. Obvisously the event configuration can be different and also the values of parameters.</w:t>
      </w:r>
    </w:p>
  </w:comment>
  <w:comment w:id="434" w:author="vivo-Chenli-After RAN2#130-2" w:date="2025-08-12T14:08:00Z" w:initials="v">
    <w:p w14:paraId="4022B586" w14:textId="77777777" w:rsidR="004E7546" w:rsidRDefault="004E7546" w:rsidP="00664CE1">
      <w:pPr>
        <w:pStyle w:val="CommentText"/>
      </w:pPr>
      <w:r>
        <w:rPr>
          <w:rStyle w:val="CommentReference"/>
        </w:rPr>
        <w:annotationRef/>
      </w:r>
      <w:r>
        <w:t xml:space="preserve">I agree Event Triggered reporting can be configured together with CLTM. Anil’s suggestion exclude this case. So I added the corresponding EventTriggeredReportContent Configuration to identify this report configuration is for event triggered reporting. </w:t>
      </w:r>
    </w:p>
  </w:comment>
  <w:comment w:id="439" w:author="Fujitsu" w:date="2025-07-30T13:58:00Z" w:initials="FJ">
    <w:p w14:paraId="0E9A9BBE" w14:textId="77777777" w:rsidR="004E7546" w:rsidRDefault="004E7546" w:rsidP="00664CE1">
      <w:pPr>
        <w:pStyle w:val="CommentText"/>
      </w:pPr>
      <w:r>
        <w:rPr>
          <w:rStyle w:val="CommentReference"/>
        </w:rPr>
        <w:annotationRef/>
      </w:r>
      <w:r>
        <w:t>Need to remove.</w:t>
      </w:r>
    </w:p>
    <w:p w14:paraId="5C557521" w14:textId="77777777" w:rsidR="004E7546" w:rsidRDefault="004E7546" w:rsidP="00664CE1">
      <w:pPr>
        <w:pStyle w:val="CommentText"/>
      </w:pPr>
      <w:r>
        <w:t xml:space="preserve">Because RS type alignment is required for event LTM3 or LTM5 in which both serving and candidate are measured. </w:t>
      </w:r>
    </w:p>
    <w:p w14:paraId="557B5A2A" w14:textId="77777777" w:rsidR="004E7546" w:rsidRDefault="004E7546" w:rsidP="00664CE1">
      <w:pPr>
        <w:pStyle w:val="CommentText"/>
      </w:pPr>
      <w:r>
        <w:t xml:space="preserve">For LTM2, only serving beam is measured and thus RS type alignment is not needed. So, current beam is the beam corresponds to the RS configured in the indicated TCI state. No QCLed RS needs to be considered as appliable. </w:t>
      </w:r>
    </w:p>
  </w:comment>
  <w:comment w:id="440" w:author="Apple" w:date="2025-08-02T15:07:00Z" w:initials="MOU">
    <w:p w14:paraId="783EDBAA" w14:textId="77777777" w:rsidR="004E7546" w:rsidRDefault="004E7546" w:rsidP="00664CE1">
      <w:r>
        <w:rPr>
          <w:rStyle w:val="CommentReference"/>
        </w:rPr>
        <w:annotationRef/>
      </w:r>
      <w:r>
        <w:rPr>
          <w:color w:val="000000"/>
        </w:rPr>
        <w:t xml:space="preserve">If RAN1 spec already capture the definition of “current beam”, we can just add RAN1 spec/section as reference, and remove the details. </w:t>
      </w:r>
    </w:p>
  </w:comment>
  <w:comment w:id="441" w:author="vivo-Chenli-After RAN2#130-2" w:date="2025-08-12T14:24:00Z" w:initials="v">
    <w:p w14:paraId="1E7E03DE" w14:textId="77777777" w:rsidR="004E7546" w:rsidRDefault="004E7546" w:rsidP="00664CE1">
      <w:pPr>
        <w:pStyle w:val="CommentText"/>
        <w:rPr>
          <w:rFonts w:eastAsia="DengXian"/>
          <w:lang w:eastAsia="zh-CN"/>
        </w:rPr>
      </w:pPr>
      <w:r>
        <w:rPr>
          <w:rStyle w:val="CommentReference"/>
        </w:rPr>
        <w:annotationRef/>
      </w:r>
      <w:r>
        <w:rPr>
          <w:rStyle w:val="CommentReference"/>
        </w:rPr>
        <w:annotationRef/>
      </w:r>
      <w:r>
        <w:rPr>
          <w:rFonts w:eastAsia="DengXian"/>
          <w:lang w:eastAsia="zh-CN"/>
        </w:rPr>
        <w:t>T</w:t>
      </w:r>
      <w:r>
        <w:rPr>
          <w:rFonts w:eastAsia="DengXian" w:hint="eastAsia"/>
          <w:lang w:eastAsia="zh-CN"/>
        </w:rPr>
        <w:t>o</w:t>
      </w:r>
      <w:r>
        <w:rPr>
          <w:rFonts w:eastAsia="DengXian"/>
          <w:lang w:eastAsia="zh-CN"/>
        </w:rPr>
        <w:t xml:space="preserve"> Fujitsu: according to RAN2 agreement:</w:t>
      </w:r>
    </w:p>
    <w:p w14:paraId="63671FE8" w14:textId="77777777" w:rsidR="004E7546" w:rsidRDefault="004E7546" w:rsidP="00664CE1">
      <w:pPr>
        <w:pStyle w:val="Doc-text2"/>
        <w:numPr>
          <w:ilvl w:val="0"/>
          <w:numId w:val="15"/>
        </w:numPr>
        <w:pBdr>
          <w:top w:val="single" w:sz="4" w:space="1" w:color="auto"/>
          <w:left w:val="single" w:sz="4" w:space="31" w:color="auto"/>
          <w:bottom w:val="single" w:sz="4" w:space="1" w:color="auto"/>
          <w:right w:val="single" w:sz="4" w:space="0" w:color="auto"/>
        </w:pBdr>
        <w:ind w:left="357" w:hanging="357"/>
        <w:rPr>
          <w:lang w:val="en-US" w:eastAsia="ko-KR"/>
        </w:rPr>
      </w:pPr>
      <w:r>
        <w:t>(RRC-10) Follow RAN1 agreement which indicate that at least one candidate RS (within the LTM CSI resource configuration) shall be configured for event LTM2.</w:t>
      </w:r>
    </w:p>
    <w:p w14:paraId="063FF355" w14:textId="77777777" w:rsidR="004E7546" w:rsidRDefault="004E7546" w:rsidP="00664CE1">
      <w:pPr>
        <w:pStyle w:val="CommentText"/>
        <w:rPr>
          <w:rFonts w:eastAsia="DengXian"/>
          <w:lang w:eastAsia="zh-CN"/>
        </w:rPr>
      </w:pPr>
      <w:r>
        <w:rPr>
          <w:rFonts w:eastAsia="DengXian"/>
          <w:lang w:eastAsia="zh-CN"/>
        </w:rPr>
        <w:t>even for LTM2, the</w:t>
      </w:r>
      <w:r w:rsidRPr="00431446">
        <w:rPr>
          <w:rFonts w:eastAsia="DengXian" w:hint="eastAsia"/>
          <w:lang w:eastAsia="zh-CN"/>
        </w:rPr>
        <w:t xml:space="preserve"> </w:t>
      </w:r>
      <w:r>
        <w:rPr>
          <w:rFonts w:eastAsia="DengXian"/>
          <w:lang w:eastAsia="zh-CN"/>
        </w:rPr>
        <w:t>RS type of current RS should be determined by the candidate RS within the corresponding report configutation.</w:t>
      </w:r>
    </w:p>
    <w:p w14:paraId="5E66B481" w14:textId="77777777" w:rsidR="004E7546" w:rsidRPr="007E3337" w:rsidRDefault="004E7546" w:rsidP="00664CE1">
      <w:pPr>
        <w:pStyle w:val="CommentText"/>
        <w:rPr>
          <w:rFonts w:eastAsia="DengXian"/>
          <w:lang w:eastAsia="zh-CN"/>
        </w:rPr>
      </w:pPr>
      <w:r>
        <w:rPr>
          <w:rFonts w:eastAsia="DengXian"/>
          <w:lang w:eastAsia="zh-CN"/>
        </w:rPr>
        <w:t>To A</w:t>
      </w:r>
      <w:r>
        <w:rPr>
          <w:rFonts w:eastAsia="DengXian" w:hint="eastAsia"/>
          <w:lang w:eastAsia="zh-CN"/>
        </w:rPr>
        <w:t>ppl</w:t>
      </w:r>
      <w:r>
        <w:rPr>
          <w:rFonts w:eastAsia="DengXian"/>
          <w:lang w:eastAsia="zh-CN"/>
        </w:rPr>
        <w:t>e</w:t>
      </w:r>
      <w:r>
        <w:rPr>
          <w:rFonts w:eastAsia="DengXian" w:hint="eastAsia"/>
          <w:lang w:eastAsia="zh-CN"/>
        </w:rPr>
        <w:t>:</w:t>
      </w:r>
      <w:r>
        <w:rPr>
          <w:rFonts w:eastAsia="DengXian"/>
          <w:lang w:eastAsia="zh-CN"/>
        </w:rPr>
        <w:t xml:space="preserve"> Current description is added based on previous companies’ comments. </w:t>
      </w:r>
    </w:p>
  </w:comment>
  <w:comment w:id="447" w:author="ZTE" w:date="2025-09-02T14:43:00Z" w:initials="ZMJ">
    <w:p w14:paraId="445F1FC3" w14:textId="77777777" w:rsidR="004E7546" w:rsidRDefault="004E7546">
      <w:pPr>
        <w:pStyle w:val="CommentText"/>
      </w:pPr>
      <w:r>
        <w:rPr>
          <w:rStyle w:val="CommentReference"/>
        </w:rPr>
        <w:annotationRef/>
      </w:r>
      <w:r>
        <w:t xml:space="preserve">According to the latest RRC CR, if the </w:t>
      </w:r>
      <w:r w:rsidRPr="00387222">
        <w:t>ltm-CandidateReportConfigList</w:t>
      </w:r>
      <w:r>
        <w:t xml:space="preserve"> is absent, the UE shall measure all LTM candidate cells in the associated </w:t>
      </w:r>
      <w:r w:rsidRPr="00387222">
        <w:t>LTM-CSI-ResourceConfig</w:t>
      </w:r>
      <w:r>
        <w:t>.</w:t>
      </w:r>
    </w:p>
    <w:p w14:paraId="6536ED6F" w14:textId="33EDAE1C" w:rsidR="004E7546" w:rsidRDefault="004E7546">
      <w:pPr>
        <w:pStyle w:val="CommentText"/>
      </w:pPr>
      <w:r>
        <w:t>So suggest to specify both cases to make the spec clearer. For example:</w:t>
      </w:r>
    </w:p>
    <w:p w14:paraId="403D38CC" w14:textId="77777777" w:rsidR="004E7546" w:rsidRDefault="004E7546">
      <w:pPr>
        <w:pStyle w:val="CommentText"/>
      </w:pPr>
    </w:p>
    <w:p w14:paraId="1616023D" w14:textId="69AE799F" w:rsidR="004E7546" w:rsidRDefault="004E7546" w:rsidP="00387222">
      <w:pPr>
        <w:pStyle w:val="B4"/>
        <w:ind w:left="0" w:firstLine="0"/>
      </w:pPr>
      <w:r>
        <w:t xml:space="preserve">4&gt; if </w:t>
      </w:r>
      <w:r w:rsidRPr="00387222">
        <w:t>ltm-CandidateReportConfigList</w:t>
      </w:r>
      <w:r>
        <w:t xml:space="preserve"> is configured:</w:t>
      </w:r>
    </w:p>
    <w:p w14:paraId="67B03AA2" w14:textId="6794A481" w:rsidR="004E7546" w:rsidRDefault="004E7546" w:rsidP="00387222">
      <w:pPr>
        <w:pStyle w:val="B4"/>
      </w:pPr>
      <w:r>
        <w:t xml:space="preserve">5&gt; consider any beam of </w:t>
      </w:r>
      <w:r>
        <w:rPr>
          <w:rFonts w:eastAsia="DengXian" w:hint="eastAsia"/>
        </w:rPr>
        <w:t>LTM candidate cell</w:t>
      </w:r>
      <w:r w:rsidRPr="00D0088F">
        <w:t xml:space="preserve"> </w:t>
      </w:r>
      <w:r>
        <w:t xml:space="preserve">(except the serving cell) configured in </w:t>
      </w:r>
      <w:r>
        <w:rPr>
          <w:i/>
          <w:iCs/>
          <w:lang w:eastAsia="ko-KR"/>
        </w:rPr>
        <w:t>ltm-CandidateReportConfigList</w:t>
      </w:r>
      <w:r>
        <w:rPr>
          <w:rFonts w:eastAsia="DengXian"/>
        </w:rPr>
        <w:t xml:space="preserve">, i.e. the RSs configured in </w:t>
      </w:r>
      <w:r>
        <w:rPr>
          <w:rFonts w:eastAsia="DengXian"/>
          <w:i/>
          <w:iCs/>
        </w:rPr>
        <w:t>LTM-CSI-ResourceConfig</w:t>
      </w:r>
      <w:r>
        <w:rPr>
          <w:rFonts w:eastAsia="DengXian"/>
        </w:rPr>
        <w:t xml:space="preserve"> which associated with this </w:t>
      </w:r>
      <w:r>
        <w:rPr>
          <w:rFonts w:eastAsia="DengXian"/>
          <w:i/>
          <w:iCs/>
        </w:rPr>
        <w:t>ltm-CSI-ReportConfigId</w:t>
      </w:r>
      <w:r>
        <w:rPr>
          <w:rStyle w:val="CommentReference"/>
        </w:rPr>
        <w:annotationRef/>
      </w:r>
      <w:r>
        <w:rPr>
          <w:rFonts w:eastAsia="DengXian"/>
        </w:rPr>
        <w:t>, to be applicable;</w:t>
      </w:r>
    </w:p>
    <w:p w14:paraId="277D467A" w14:textId="7696BEF0" w:rsidR="004E7546" w:rsidRDefault="004E7546" w:rsidP="00387222">
      <w:pPr>
        <w:pStyle w:val="B4"/>
        <w:ind w:left="0" w:firstLine="0"/>
      </w:pPr>
      <w:r>
        <w:t>4&gt; else:</w:t>
      </w:r>
    </w:p>
    <w:p w14:paraId="24AAABF6" w14:textId="0CBE7504" w:rsidR="004E7546" w:rsidRDefault="004E7546" w:rsidP="00387222">
      <w:pPr>
        <w:pStyle w:val="B4"/>
      </w:pPr>
      <w:r>
        <w:t xml:space="preserve">5&gt; consider any beam of </w:t>
      </w:r>
      <w:r w:rsidRPr="00387222">
        <w:rPr>
          <w:rFonts w:hint="eastAsia"/>
        </w:rPr>
        <w:t>LTM candidate cell</w:t>
      </w:r>
      <w:r w:rsidRPr="00D0088F">
        <w:t xml:space="preserve"> </w:t>
      </w:r>
      <w:r>
        <w:t xml:space="preserve">(except the serving cell), </w:t>
      </w:r>
      <w:r>
        <w:rPr>
          <w:rFonts w:eastAsia="DengXian"/>
        </w:rPr>
        <w:t xml:space="preserve">i.e. the RSs configured in </w:t>
      </w:r>
      <w:r>
        <w:rPr>
          <w:rFonts w:eastAsia="DengXian"/>
          <w:i/>
          <w:iCs/>
        </w:rPr>
        <w:t>LTM-CSI-ResourceConfig</w:t>
      </w:r>
      <w:r>
        <w:rPr>
          <w:rFonts w:eastAsia="DengXian"/>
        </w:rPr>
        <w:t xml:space="preserve"> which associated with this </w:t>
      </w:r>
      <w:r>
        <w:rPr>
          <w:rFonts w:eastAsia="DengXian"/>
          <w:i/>
          <w:iCs/>
        </w:rPr>
        <w:t>ltm-CSI-ReportConfigId</w:t>
      </w:r>
      <w:r>
        <w:t>, to be applicable</w:t>
      </w:r>
      <w:r w:rsidRPr="00387222">
        <w:t>;</w:t>
      </w:r>
    </w:p>
  </w:comment>
  <w:comment w:id="463" w:author="Xiaomi" w:date="2025-09-02T18:30:00Z" w:initials="X">
    <w:p w14:paraId="13BDD176" w14:textId="42BA7E5E" w:rsidR="004E7546" w:rsidRPr="009B0C07" w:rsidRDefault="004E7546">
      <w:pPr>
        <w:pStyle w:val="CommentText"/>
        <w:rPr>
          <w:rFonts w:eastAsia="DengXian"/>
          <w:lang w:eastAsia="zh-CN"/>
        </w:rPr>
      </w:pPr>
      <w:r>
        <w:rPr>
          <w:rStyle w:val="CommentReference"/>
        </w:rPr>
        <w:annotationRef/>
      </w:r>
      <w:r>
        <w:rPr>
          <w:rFonts w:eastAsia="DengXian"/>
          <w:lang w:eastAsia="zh-CN"/>
        </w:rPr>
        <w:t>“:” is needed at the end of condition. Similar comment for other cases below.</w:t>
      </w:r>
    </w:p>
  </w:comment>
  <w:comment w:id="459" w:author="vivo-Chenli-After RAN2#131-1" w:date="2025-09-01T23:02:00Z" w:initials="v">
    <w:p w14:paraId="74EB4E3C" w14:textId="6FB066F6" w:rsidR="004E7546" w:rsidRDefault="004E7546">
      <w:pPr>
        <w:pStyle w:val="CommentText"/>
      </w:pPr>
      <w:r>
        <w:rPr>
          <w:rStyle w:val="CommentReference"/>
        </w:rPr>
        <w:annotationRef/>
      </w:r>
      <w:r>
        <w:t xml:space="preserve">To cover the case: </w:t>
      </w:r>
    </w:p>
    <w:p w14:paraId="795B8AFA" w14:textId="77777777" w:rsidR="004E7546" w:rsidRDefault="004E7546">
      <w:pPr>
        <w:pStyle w:val="CommentText"/>
      </w:pPr>
      <w:r>
        <w:t>a beam: satisfy enter-&gt; leaving -&gt; enter</w:t>
      </w:r>
    </w:p>
    <w:p w14:paraId="146BA299" w14:textId="77777777" w:rsidR="004E7546" w:rsidRDefault="004E7546">
      <w:pPr>
        <w:pStyle w:val="CommentText"/>
      </w:pPr>
      <w:r>
        <w:t xml:space="preserve">and </w:t>
      </w:r>
    </w:p>
    <w:p w14:paraId="24D25E71" w14:textId="17FC9A83" w:rsidR="004E7546" w:rsidRDefault="004E7546">
      <w:pPr>
        <w:pStyle w:val="CommentText"/>
      </w:pPr>
      <w:r>
        <w:t xml:space="preserve">a beam: in report list -&gt; leaving -&gt; enter </w:t>
      </w:r>
    </w:p>
  </w:comment>
  <w:comment w:id="471" w:author="ZTE" w:date="2025-09-02T15:03:00Z" w:initials="ZMJ">
    <w:p w14:paraId="375E348A" w14:textId="6834B79F" w:rsidR="004E7546" w:rsidRDefault="004E7546">
      <w:pPr>
        <w:pStyle w:val="CommentText"/>
      </w:pPr>
      <w:r>
        <w:rPr>
          <w:rStyle w:val="CommentReference"/>
        </w:rPr>
        <w:annotationRef/>
      </w:r>
      <w:r>
        <w:t>should be italic</w:t>
      </w:r>
    </w:p>
  </w:comment>
  <w:comment w:id="477" w:author="ZTE" w:date="2025-09-02T15:05:00Z" w:initials="ZMJ">
    <w:p w14:paraId="6502A485" w14:textId="73E8C687" w:rsidR="004E7546" w:rsidRDefault="004E7546">
      <w:pPr>
        <w:pStyle w:val="CommentText"/>
      </w:pPr>
      <w:r>
        <w:rPr>
          <w:rStyle w:val="CommentReference"/>
        </w:rPr>
        <w:annotationRef/>
      </w:r>
      <w:r>
        <w:t>should be italic</w:t>
      </w:r>
    </w:p>
  </w:comment>
  <w:comment w:id="484" w:author="ZTE" w:date="2025-09-02T15:06:00Z" w:initials="ZMJ">
    <w:p w14:paraId="2019CE9E" w14:textId="6C0E3B35" w:rsidR="004E7546" w:rsidRDefault="004E7546">
      <w:pPr>
        <w:pStyle w:val="CommentText"/>
      </w:pPr>
      <w:r>
        <w:rPr>
          <w:rStyle w:val="CommentReference"/>
        </w:rPr>
        <w:annotationRef/>
      </w:r>
      <w:r>
        <w:t xml:space="preserve">This condition is not needed, if the beam has been included in the </w:t>
      </w:r>
      <w:r w:rsidRPr="00AB471D">
        <w:t>BEAM_ENTERING_LIST or BEAM_REPORTED_LIST</w:t>
      </w:r>
      <w:r>
        <w:t xml:space="preserve">, there must have </w:t>
      </w:r>
      <w:r w:rsidRPr="00AB471D">
        <w:t>a measurement reporting entry in the MR_LIST for this ltm-CSI-ReportConfigId</w:t>
      </w:r>
      <w:r>
        <w:t>.</w:t>
      </w:r>
    </w:p>
  </w:comment>
  <w:comment w:id="485" w:author="CATT" w:date="2025-09-04T16:49:00Z" w:initials="CATT">
    <w:p w14:paraId="665F1ADA" w14:textId="6F9A522D" w:rsidR="00C8766B" w:rsidRPr="00C8766B" w:rsidRDefault="00C8766B">
      <w:pPr>
        <w:pStyle w:val="CommentText"/>
        <w:rPr>
          <w:rFonts w:eastAsiaTheme="minorEastAsia"/>
          <w:lang w:eastAsia="zh-CN"/>
        </w:rPr>
      </w:pPr>
      <w:r>
        <w:rPr>
          <w:rStyle w:val="CommentReference"/>
        </w:rPr>
        <w:annotationRef/>
      </w:r>
      <w:r>
        <w:rPr>
          <w:lang w:eastAsia="zh-CN"/>
        </w:rPr>
        <w:t>A</w:t>
      </w:r>
      <w:r>
        <w:rPr>
          <w:rFonts w:hint="eastAsia"/>
          <w:lang w:eastAsia="zh-CN"/>
        </w:rPr>
        <w:t>gree with ZTE</w:t>
      </w:r>
    </w:p>
  </w:comment>
  <w:comment w:id="491" w:author="vivo-Chenli-After RAN2#131-1" w:date="2025-09-01T23:03:00Z" w:initials="v">
    <w:p w14:paraId="1583503F" w14:textId="77777777" w:rsidR="004E7546" w:rsidRDefault="004E7546">
      <w:pPr>
        <w:pStyle w:val="CommentText"/>
      </w:pPr>
      <w:r>
        <w:rPr>
          <w:rStyle w:val="CommentReference"/>
        </w:rPr>
        <w:annotationRef/>
      </w:r>
      <w:r>
        <w:t>To cover the case:</w:t>
      </w:r>
    </w:p>
    <w:p w14:paraId="69AA2EE4" w14:textId="7F69A9DD" w:rsidR="004E7546" w:rsidRDefault="004E7546" w:rsidP="00992EF7">
      <w:pPr>
        <w:pStyle w:val="CommentText"/>
      </w:pPr>
      <w:r>
        <w:t xml:space="preserve">a beam: satisfy enter-&gt; leaving </w:t>
      </w:r>
    </w:p>
    <w:p w14:paraId="40D5CEE6" w14:textId="77777777" w:rsidR="004E7546" w:rsidRDefault="004E7546" w:rsidP="00992EF7">
      <w:pPr>
        <w:pStyle w:val="CommentText"/>
      </w:pPr>
      <w:r>
        <w:t xml:space="preserve">and </w:t>
      </w:r>
    </w:p>
    <w:p w14:paraId="0E3CCDFE" w14:textId="3926AF40" w:rsidR="004E7546" w:rsidRDefault="004E7546" w:rsidP="00992EF7">
      <w:pPr>
        <w:pStyle w:val="CommentText"/>
      </w:pPr>
      <w:r>
        <w:t xml:space="preserve">a beam: in report list -&gt; leaving </w:t>
      </w:r>
    </w:p>
  </w:comment>
  <w:comment w:id="496" w:author="ZTE" w:date="2025-09-02T15:09:00Z" w:initials="ZMJ">
    <w:p w14:paraId="0D69E913" w14:textId="657A9CE4" w:rsidR="004E7546" w:rsidRDefault="004E7546">
      <w:pPr>
        <w:pStyle w:val="CommentText"/>
      </w:pPr>
      <w:r>
        <w:rPr>
          <w:rStyle w:val="CommentReference"/>
        </w:rPr>
        <w:annotationRef/>
      </w:r>
      <w:r>
        <w:t>should be italic</w:t>
      </w:r>
    </w:p>
  </w:comment>
  <w:comment w:id="502" w:author="ZTE" w:date="2025-09-02T15:09:00Z" w:initials="ZMJ">
    <w:p w14:paraId="22CBD9E3" w14:textId="1CD25BD7" w:rsidR="004E7546" w:rsidRDefault="004E7546">
      <w:pPr>
        <w:pStyle w:val="CommentText"/>
      </w:pPr>
      <w:r>
        <w:rPr>
          <w:rStyle w:val="CommentReference"/>
        </w:rPr>
        <w:annotationRef/>
      </w:r>
      <w:r>
        <w:t>should be italic</w:t>
      </w:r>
    </w:p>
  </w:comment>
  <w:comment w:id="506" w:author="ZTE" w:date="2025-09-02T15:10:00Z" w:initials="ZMJ">
    <w:p w14:paraId="41D9E370" w14:textId="74125A75" w:rsidR="004E7546" w:rsidRDefault="004E7546">
      <w:pPr>
        <w:pStyle w:val="CommentText"/>
      </w:pPr>
      <w:r>
        <w:rPr>
          <w:rStyle w:val="CommentReference"/>
        </w:rPr>
        <w:annotationRef/>
      </w:r>
      <w:r>
        <w:t>should be italic</w:t>
      </w:r>
    </w:p>
  </w:comment>
  <w:comment w:id="525" w:author="Xiaomi" w:date="2025-09-02T18:44:00Z" w:initials="X">
    <w:p w14:paraId="1389E94B" w14:textId="5F06D20D" w:rsidR="004E7546" w:rsidRPr="00CC71D3" w:rsidRDefault="004E7546">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consistency with RRC CR, it might be better to change “serving cell” to “SpCell” for LTM2/3/5.</w:t>
      </w:r>
    </w:p>
  </w:comment>
  <w:comment w:id="612" w:author="ZTE" w:date="2025-09-02T15:16:00Z" w:initials="ZMJ">
    <w:p w14:paraId="2CAF4E8F" w14:textId="20384758" w:rsidR="004E7546" w:rsidRDefault="004E7546">
      <w:pPr>
        <w:pStyle w:val="CommentText"/>
      </w:pPr>
      <w:r>
        <w:rPr>
          <w:rStyle w:val="CommentReference"/>
        </w:rPr>
        <w:annotationRef/>
      </w:r>
      <w:r>
        <w:t xml:space="preserve">should be </w:t>
      </w:r>
      <w:r w:rsidRPr="00AB471D">
        <w:t>candidateSpecificOffset</w:t>
      </w:r>
    </w:p>
  </w:comment>
  <w:comment w:id="657" w:author="ZTE" w:date="2025-09-02T15:17:00Z" w:initials="ZMJ">
    <w:p w14:paraId="69A1E536" w14:textId="23999B4F" w:rsidR="004E7546" w:rsidRDefault="004E7546">
      <w:pPr>
        <w:pStyle w:val="CommentText"/>
      </w:pPr>
      <w:r>
        <w:rPr>
          <w:rStyle w:val="CommentReference"/>
        </w:rPr>
        <w:annotationRef/>
      </w:r>
      <w:r>
        <w:t xml:space="preserve">should be </w:t>
      </w:r>
      <w:r w:rsidRPr="00AB471D">
        <w:t>candidateSpecificOffset</w:t>
      </w:r>
    </w:p>
  </w:comment>
  <w:comment w:id="695" w:author="ZTE" w:date="2025-09-02T15:21:00Z" w:initials="ZMJ">
    <w:p w14:paraId="47FDC5CC" w14:textId="573A61D4" w:rsidR="004E7546" w:rsidRDefault="004E7546">
      <w:pPr>
        <w:pStyle w:val="CommentText"/>
      </w:pPr>
      <w:r>
        <w:rPr>
          <w:rStyle w:val="CommentReference"/>
        </w:rPr>
        <w:annotationRef/>
      </w:r>
      <w:r>
        <w:t xml:space="preserve">The offset of serving cell is provided separately, which is not relevant to </w:t>
      </w:r>
      <w:r w:rsidRPr="00C915B0">
        <w:t>ltm-CandidateReportConfigId</w:t>
      </w:r>
      <w:r>
        <w:t>. This sentence can be removed.</w:t>
      </w:r>
      <w:r w:rsidRPr="00C915B0">
        <w:t xml:space="preserve"> </w:t>
      </w:r>
      <w:r>
        <w:t xml:space="preserve">  </w:t>
      </w:r>
    </w:p>
  </w:comment>
  <w:comment w:id="714" w:author="ZTE" w:date="2025-09-02T15:59:00Z" w:initials="ZMJ">
    <w:p w14:paraId="4A524989" w14:textId="410AC460" w:rsidR="004E7546" w:rsidRDefault="004E7546">
      <w:pPr>
        <w:pStyle w:val="CommentText"/>
      </w:pPr>
      <w:r>
        <w:rPr>
          <w:rStyle w:val="CommentReference"/>
        </w:rPr>
        <w:annotationRef/>
      </w:r>
      <w:r>
        <w:t>should be italic</w:t>
      </w:r>
    </w:p>
  </w:comment>
  <w:comment w:id="738" w:author="Ofinno (Fasil)" w:date="2025-07-31T17:23:00Z" w:initials="FS">
    <w:p w14:paraId="08531A13" w14:textId="77777777" w:rsidR="004E7546" w:rsidRDefault="004E7546" w:rsidP="00664CE1">
      <w:pPr>
        <w:pStyle w:val="CommentText"/>
      </w:pPr>
      <w:r>
        <w:rPr>
          <w:rStyle w:val="CommentReference"/>
        </w:rPr>
        <w:annotationRef/>
      </w:r>
      <w:r>
        <w:t xml:space="preserve">We think some action related to cancelling needs to be specified. At least as a note. </w:t>
      </w:r>
    </w:p>
  </w:comment>
  <w:comment w:id="739" w:author="vivo-Chenli-After RAN2#130-2" w:date="2025-08-12T16:24:00Z" w:initials="v">
    <w:p w14:paraId="771C0E1C" w14:textId="77777777" w:rsidR="004E7546" w:rsidRDefault="004E7546" w:rsidP="00664CE1">
      <w:pPr>
        <w:pStyle w:val="CommentText"/>
      </w:pPr>
      <w:r>
        <w:rPr>
          <w:rStyle w:val="CommentReference"/>
        </w:rPr>
        <w:annotationRef/>
      </w:r>
      <w:r>
        <w:t xml:space="preserve">“Cancel” means the triggered MR will not be triggered, which has been reflected in the above procedure. Not sure what else action is needed. </w:t>
      </w:r>
    </w:p>
  </w:comment>
  <w:comment w:id="744" w:author="ZTE" w:date="2025-09-02T16:01:00Z" w:initials="ZMJ">
    <w:p w14:paraId="40AE2236" w14:textId="184C9F34" w:rsidR="004E7546" w:rsidRDefault="004E7546">
      <w:pPr>
        <w:pStyle w:val="CommentText"/>
      </w:pPr>
      <w:r>
        <w:rPr>
          <w:rStyle w:val="CommentReference"/>
        </w:rPr>
        <w:annotationRef/>
      </w:r>
      <w:r>
        <w:t>Should be “by”?</w:t>
      </w:r>
    </w:p>
  </w:comment>
  <w:comment w:id="746" w:author="Samsung (Aby)" w:date="2025-09-04T11:34:00Z" w:initials="a">
    <w:p w14:paraId="4370ADEE" w14:textId="77777777" w:rsidR="004E7546" w:rsidRDefault="004E7546" w:rsidP="000D0881">
      <w:pPr>
        <w:overflowPunct/>
        <w:spacing w:after="0"/>
        <w:textAlignment w:val="auto"/>
        <w:rPr>
          <w:rFonts w:eastAsia="Malgun Gothic"/>
          <w:sz w:val="24"/>
          <w:szCs w:val="24"/>
          <w:lang w:val="en-IN" w:eastAsia="en-GB"/>
        </w:rPr>
      </w:pPr>
      <w:r>
        <w:rPr>
          <w:rStyle w:val="CommentReference"/>
        </w:rPr>
        <w:annotationRef/>
      </w:r>
      <w:r>
        <w:rPr>
          <w:rFonts w:eastAsia="Malgun Gothic"/>
          <w:sz w:val="24"/>
          <w:szCs w:val="24"/>
          <w:lang w:val="en-IN" w:eastAsia="en-GB"/>
        </w:rPr>
        <w:t>In the current text, UE will again send the measurements for the RS included in the truncated MR in the next MR.</w:t>
      </w:r>
    </w:p>
    <w:p w14:paraId="3AD6E91C" w14:textId="77777777" w:rsidR="004E7546" w:rsidRDefault="004E7546" w:rsidP="000D0881">
      <w:pPr>
        <w:overflowPunct/>
        <w:spacing w:after="0"/>
        <w:textAlignment w:val="auto"/>
        <w:rPr>
          <w:rFonts w:eastAsia="Malgun Gothic"/>
          <w:sz w:val="24"/>
          <w:szCs w:val="24"/>
          <w:lang w:val="en-IN" w:eastAsia="en-GB"/>
        </w:rPr>
      </w:pPr>
    </w:p>
    <w:p w14:paraId="4466DA56" w14:textId="0D3140C4"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To avoid this, the RS whose measurements are reported in the truncated L1 MR should be removed from BEAM_ENTERING_LIST/BEAM_LEAVING_LIST.</w:t>
      </w:r>
    </w:p>
    <w:p w14:paraId="38D2E112" w14:textId="3270F36F"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BEAM_REPORTED_LIST also need to be updated.</w:t>
      </w:r>
    </w:p>
    <w:p w14:paraId="3237C650" w14:textId="61A1EFDD" w:rsidR="004E7546" w:rsidRDefault="004E7546" w:rsidP="000D0881">
      <w:pPr>
        <w:overflowPunct/>
        <w:spacing w:after="0"/>
        <w:textAlignment w:val="auto"/>
        <w:rPr>
          <w:rFonts w:eastAsia="Malgun Gothic"/>
          <w:sz w:val="24"/>
          <w:szCs w:val="24"/>
          <w:lang w:val="en-IN" w:eastAsia="en-GB"/>
        </w:rPr>
      </w:pPr>
    </w:p>
    <w:p w14:paraId="1C7BCF3F" w14:textId="665F1B36"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So the below is needed.</w:t>
      </w:r>
    </w:p>
    <w:p w14:paraId="0D11427D" w14:textId="77777777" w:rsidR="004E7546" w:rsidRDefault="004E7546" w:rsidP="000D0881">
      <w:pPr>
        <w:overflowPunct/>
        <w:spacing w:after="0"/>
        <w:textAlignment w:val="auto"/>
        <w:rPr>
          <w:rFonts w:eastAsia="Malgun Gothic"/>
          <w:sz w:val="24"/>
          <w:szCs w:val="24"/>
          <w:lang w:val="en-IN" w:eastAsia="en-GB"/>
        </w:rPr>
      </w:pPr>
    </w:p>
    <w:p w14:paraId="6A306BCE" w14:textId="77777777" w:rsidR="004E7546" w:rsidRDefault="004E7546" w:rsidP="000D0881">
      <w:pPr>
        <w:overflowPunct/>
        <w:spacing w:after="0"/>
        <w:textAlignment w:val="auto"/>
        <w:rPr>
          <w:rFonts w:eastAsia="Malgun Gothic"/>
          <w:sz w:val="24"/>
          <w:szCs w:val="24"/>
          <w:lang w:val="en-IN" w:eastAsia="en-GB"/>
        </w:rPr>
      </w:pPr>
      <w:r>
        <w:rPr>
          <w:rStyle w:val="CommentReference"/>
        </w:rPr>
        <w:annotationRef/>
      </w:r>
      <w:r>
        <w:rPr>
          <w:rFonts w:eastAsia="Malgun Gothic"/>
          <w:sz w:val="24"/>
          <w:szCs w:val="24"/>
          <w:lang w:val="en-IN" w:eastAsia="en-GB"/>
        </w:rPr>
        <w:t>2&gt;include the RS(s) from BEAM_ENTERING_LIST whose measurements are reported into BEAM_REPORTED_LIST for this ltm-CSI-ReportConfigId.</w:t>
      </w:r>
    </w:p>
    <w:p w14:paraId="5EA4B917" w14:textId="77777777"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2&gt; remove the RS(s) whose measurements are reported from</w:t>
      </w:r>
    </w:p>
    <w:p w14:paraId="0C1F22EB" w14:textId="705D9FD6" w:rsidR="004E7546" w:rsidRDefault="004E7546" w:rsidP="000D0881">
      <w:pPr>
        <w:pStyle w:val="CommentText"/>
      </w:pPr>
      <w:r>
        <w:rPr>
          <w:rFonts w:eastAsia="Malgun Gothic"/>
          <w:sz w:val="24"/>
          <w:szCs w:val="24"/>
          <w:lang w:val="en-IN" w:eastAsia="en-GB"/>
        </w:rPr>
        <w:t>BEAM_ENTERING_LIST and/or BEAM_LEAVING LIST for this ltm-CSI-ReportConfigId.</w:t>
      </w:r>
    </w:p>
  </w:comment>
  <w:comment w:id="748" w:author="Apple" w:date="2025-08-02T15:35:00Z" w:initials="MOU">
    <w:p w14:paraId="08FB4395" w14:textId="77777777" w:rsidR="004E7546" w:rsidRDefault="004E7546" w:rsidP="00664CE1">
      <w:r>
        <w:rPr>
          <w:rStyle w:val="CommentReference"/>
        </w:rPr>
        <w:annotationRef/>
      </w:r>
      <w:r>
        <w:rPr>
          <w:color w:val="000000"/>
        </w:rPr>
        <w:t xml:space="preserve">It’s not correct to stop the periodic reporting timer upon truncated MR MAC CE transmission. </w:t>
      </w:r>
    </w:p>
    <w:p w14:paraId="2A5C693F" w14:textId="77777777" w:rsidR="004E7546" w:rsidRDefault="004E7546" w:rsidP="00664CE1"/>
    <w:p w14:paraId="363E5F9E" w14:textId="77777777" w:rsidR="004E7546" w:rsidRDefault="004E7546" w:rsidP="00664CE1">
      <w:r>
        <w:rPr>
          <w:color w:val="000000"/>
        </w:rPr>
        <w:t xml:space="preserve">At least we should add EN and note it as FFS on how to handle the periodical reporting timer when truncated MR MAC CE is transmitted. </w:t>
      </w:r>
    </w:p>
  </w:comment>
  <w:comment w:id="749" w:author="vivo-Chenli-After RAN2#130-2" w:date="2025-08-12T17:35:00Z" w:initials="v">
    <w:p w14:paraId="11E7000D" w14:textId="77777777" w:rsidR="004E7546" w:rsidRDefault="004E7546" w:rsidP="00664CE1">
      <w:pPr>
        <w:pStyle w:val="CommentText"/>
      </w:pPr>
      <w:r>
        <w:rPr>
          <w:rStyle w:val="CommentReference"/>
        </w:rPr>
        <w:annotationRef/>
      </w:r>
      <w:r>
        <w:t xml:space="preserve">It is true. We donot need to stop the periodic reporting timer upon truncated MR MAC CE transmission. </w:t>
      </w:r>
    </w:p>
    <w:p w14:paraId="65F9A96B" w14:textId="77777777" w:rsidR="004E7546" w:rsidRDefault="004E7546" w:rsidP="00664CE1">
      <w:pPr>
        <w:pStyle w:val="CommentText"/>
      </w:pPr>
      <w:r>
        <w:t xml:space="preserve">This part is removed. and I did not add any open issue on this. </w:t>
      </w:r>
      <w:r w:rsidRPr="00706187">
        <w:rPr>
          <w:b/>
          <w:bCs/>
        </w:rPr>
        <w:t>Companies want to have special handling on this timer upon truncated MR MAC CE could bring proposal in their contributions.</w:t>
      </w:r>
      <w:r>
        <w:t xml:space="preserve"> </w:t>
      </w:r>
    </w:p>
  </w:comment>
  <w:comment w:id="760" w:author="ZTE" w:date="2025-09-02T16:02:00Z" w:initials="ZMJ">
    <w:p w14:paraId="786B2C11" w14:textId="51DABFD3" w:rsidR="004E7546" w:rsidRDefault="004E7546">
      <w:pPr>
        <w:pStyle w:val="CommentText"/>
      </w:pPr>
      <w:r>
        <w:rPr>
          <w:rStyle w:val="CommentReference"/>
        </w:rPr>
        <w:annotationRef/>
      </w:r>
      <w:r>
        <w:t>Redundant, can be removed</w:t>
      </w:r>
    </w:p>
  </w:comment>
  <w:comment w:id="766" w:author="Ofinno (Fasil)" w:date="2025-08-05T12:25:00Z" w:initials="FS">
    <w:p w14:paraId="242FDA5E" w14:textId="77777777" w:rsidR="004E7546" w:rsidRDefault="004E7546" w:rsidP="00664CE1">
      <w:pPr>
        <w:pStyle w:val="CommentText"/>
      </w:pPr>
      <w:r>
        <w:rPr>
          <w:rStyle w:val="CommentReference"/>
        </w:rPr>
        <w:annotationRef/>
      </w:r>
      <w:r>
        <w:t>This does not fully capture the below agreement:=&gt; Intention is that the U</w:t>
      </w:r>
      <w:r>
        <w:rPr>
          <w:b/>
          <w:bCs/>
        </w:rPr>
        <w:t>E should be able to report the event-triggered beam(s) that were not included in the truncated MR MAC CE by the following grant.</w:t>
      </w:r>
      <w:r>
        <w:t xml:space="preserve"> </w:t>
      </w:r>
    </w:p>
    <w:p w14:paraId="5AD905BD" w14:textId="77777777" w:rsidR="004E7546" w:rsidRDefault="004E7546" w:rsidP="00664CE1">
      <w:pPr>
        <w:pStyle w:val="CommentText"/>
      </w:pPr>
    </w:p>
    <w:p w14:paraId="52BE0956" w14:textId="77777777" w:rsidR="004E7546" w:rsidRDefault="004E7546" w:rsidP="00664CE1">
      <w:pPr>
        <w:pStyle w:val="CommentText"/>
      </w:pPr>
      <w:r>
        <w:t xml:space="preserve">We think there is some gap between truncated L1 MR MAC CE procedure and note X. for example, if there are 10 beams and only 2 beams are reported in the truncated L1 MR MAC CE, then the remaining 8 beams need to be transmitted in the subsequent L1 MR MAC CE. The note only captures the case when the subsequent UL grant is not sufficient to accommodate all the remaining 8 beams, then the UE selects some of these 8 beams. The current note/ procedure does not seem to handle the case where the subsequent UL grant is sufficient for the remaining 8 beams.  </w:t>
      </w:r>
    </w:p>
  </w:comment>
  <w:comment w:id="767" w:author="vivo-Chenli-After RAN2#130-2" w:date="2025-08-12T18:26:00Z" w:initials="v">
    <w:p w14:paraId="5F7914BD" w14:textId="77777777" w:rsidR="004E7546" w:rsidRDefault="004E7546" w:rsidP="00664CE1">
      <w:pPr>
        <w:pStyle w:val="CommentText"/>
      </w:pPr>
      <w:r>
        <w:rPr>
          <w:rStyle w:val="CommentReference"/>
        </w:rPr>
        <w:annotationRef/>
      </w:r>
      <w:r>
        <w:t>I think it does not matter which/whether all remaining 8 beams are included in the subsequent truncated L1 MR MAC CE. All these 10 beams will be reported later in the normal MAC CE, as the trigger MR will not be cancelled by truncated MAC CE.</w:t>
      </w:r>
    </w:p>
    <w:p w14:paraId="431D7119" w14:textId="77777777" w:rsidR="004E7546" w:rsidRDefault="004E7546" w:rsidP="00664CE1">
      <w:pPr>
        <w:pStyle w:val="CommentText"/>
      </w:pPr>
      <w:r>
        <w:t>Besides, it is not a typical case for this endless truncated MAC CE. Reasonable NW should provide enough UL grant for MR after receiving a truncated MR MAC CE.</w:t>
      </w:r>
    </w:p>
  </w:comment>
  <w:comment w:id="773" w:author="NEC-Wangda" w:date="2025-07-04T09:35:00Z" w:initials="NEC">
    <w:p w14:paraId="5B88AF23" w14:textId="77777777" w:rsidR="004E7546" w:rsidRDefault="004E7546" w:rsidP="00664CE1">
      <w:pPr>
        <w:pStyle w:val="CommentText"/>
      </w:pPr>
      <w:r>
        <w:rPr>
          <w:rStyle w:val="CommentReference"/>
        </w:rPr>
        <w:annotationRef/>
      </w:r>
      <w:r>
        <w:rPr>
          <w:rFonts w:eastAsia="DengXian"/>
          <w:lang w:eastAsia="zh-CN"/>
        </w:rPr>
        <w:t>Even after the UL grant occasion, the measurement report may be still pending if the UL grant cannot accommodate the MR MAC CE for this measurement report, suggest to change to “while the measurement report is pending”</w:t>
      </w:r>
    </w:p>
  </w:comment>
  <w:comment w:id="774" w:author="Samsung (Anil)" w:date="2025-07-25T10:27:00Z" w:initials="Anil">
    <w:p w14:paraId="25B3B080" w14:textId="77777777" w:rsidR="004E7546" w:rsidRDefault="004E7546" w:rsidP="00664CE1">
      <w:pPr>
        <w:pStyle w:val="CommentText"/>
      </w:pPr>
      <w:r>
        <w:rPr>
          <w:rStyle w:val="CommentReference"/>
        </w:rPr>
        <w:annotationRef/>
      </w:r>
      <w:r>
        <w:t xml:space="preserve">I think the issue in the above comment is valid. But we also need to consider the truncated MR case.  If the UE has send a trunctated MR containing the measurements from the RS, it needs to send MR in this case. So while “the measurement report is pending” may not be suitable. </w:t>
      </w:r>
    </w:p>
    <w:p w14:paraId="7986EFB8" w14:textId="77777777" w:rsidR="004E7546" w:rsidRDefault="004E7546" w:rsidP="00664CE1">
      <w:pPr>
        <w:pStyle w:val="CommentText"/>
      </w:pPr>
    </w:p>
    <w:p w14:paraId="48A76226" w14:textId="77777777" w:rsidR="004E7546" w:rsidRDefault="004E7546" w:rsidP="00664CE1">
      <w:pPr>
        <w:pStyle w:val="CommentText"/>
      </w:pPr>
    </w:p>
    <w:p w14:paraId="586D32D4" w14:textId="77777777" w:rsidR="004E7546" w:rsidRDefault="004E7546" w:rsidP="00664CE1">
      <w:pPr>
        <w:pStyle w:val="CommentText"/>
      </w:pPr>
    </w:p>
    <w:p w14:paraId="7043E5D9" w14:textId="77777777" w:rsidR="004E7546" w:rsidRDefault="004E7546" w:rsidP="00664CE1">
      <w:pPr>
        <w:pStyle w:val="CommentText"/>
      </w:pPr>
      <w:r>
        <w:t>Also,if the MR_SENT_COUNTER is updated (either incremented or set to zero due to the event fulfilment in another RS), that needs to be reverted back.</w:t>
      </w:r>
    </w:p>
    <w:p w14:paraId="77D5B92E" w14:textId="77777777" w:rsidR="004E7546" w:rsidRDefault="004E7546" w:rsidP="00664CE1">
      <w:pPr>
        <w:pStyle w:val="CommentText"/>
      </w:pPr>
      <w:r>
        <w:t xml:space="preserve"> </w:t>
      </w:r>
    </w:p>
    <w:p w14:paraId="5D2E0395" w14:textId="77777777" w:rsidR="004E7546" w:rsidRDefault="004E7546" w:rsidP="00664CE1">
      <w:pPr>
        <w:pStyle w:val="CommentText"/>
      </w:pPr>
      <w:r>
        <w:t>I suggest the following change:</w:t>
      </w:r>
    </w:p>
    <w:p w14:paraId="494C5E4B" w14:textId="77777777" w:rsidR="004E7546" w:rsidRDefault="004E7546" w:rsidP="00664CE1">
      <w:pPr>
        <w:pStyle w:val="CommentText"/>
      </w:pPr>
    </w:p>
    <w:p w14:paraId="11CA440E" w14:textId="77777777" w:rsidR="004E7546" w:rsidRDefault="004E7546" w:rsidP="00664CE1">
      <w:pPr>
        <w:pStyle w:val="NO"/>
      </w:pPr>
      <w:r w:rsidRPr="00BD14E7">
        <w:rPr>
          <w:lang w:eastAsia="ko-KR"/>
        </w:rPr>
        <w:t>NOTE Z:</w:t>
      </w:r>
      <w:r w:rsidRPr="00BD14E7">
        <w:t xml:space="preserve"> When a measurement report is triggered by entry condition for one or more RS(s), and before the UL grant occasion </w:t>
      </w:r>
      <w:r w:rsidRPr="00E33DFF">
        <w:rPr>
          <w:highlight w:val="yellow"/>
        </w:rPr>
        <w:t xml:space="preserve">enough to accommodate the </w:t>
      </w:r>
      <w:r>
        <w:rPr>
          <w:highlight w:val="yellow"/>
        </w:rPr>
        <w:t xml:space="preserve">(truncated) </w:t>
      </w:r>
      <w:r w:rsidRPr="00E33DFF">
        <w:rPr>
          <w:highlight w:val="yellow"/>
        </w:rPr>
        <w:t>measurement report</w:t>
      </w:r>
      <w:r w:rsidRPr="00BD14E7">
        <w:t xml:space="preserve">, another measurement report is triggered by exit condition for the same RS(s), all these measurement reports are cancelled. When a measurement report is triggered by exit condition for one or more RS(s), and before the UL grant occasion </w:t>
      </w:r>
      <w:r w:rsidRPr="00E33DFF">
        <w:rPr>
          <w:highlight w:val="yellow"/>
        </w:rPr>
        <w:t>enough to accommodate the (truncated) measurement report</w:t>
      </w:r>
      <w:r w:rsidRPr="00BD14E7">
        <w:t xml:space="preserve">, another measurement report is triggered by entry condition for the same RS(s), all these measurement reports are cancelled. </w:t>
      </w:r>
      <w:r w:rsidRPr="00E33DFF">
        <w:rPr>
          <w:highlight w:val="yellow"/>
        </w:rPr>
        <w:t>If the MR_SENT_COUNTER was updated by a cancelled measurement report, UE also reverts back the value of MR_SENT_COUNTER updated by the measurement report.</w:t>
      </w:r>
    </w:p>
    <w:p w14:paraId="17A19AA4" w14:textId="77777777" w:rsidR="004E7546" w:rsidRDefault="004E7546" w:rsidP="00664CE1">
      <w:pPr>
        <w:pStyle w:val="CommentText"/>
      </w:pPr>
    </w:p>
  </w:comment>
  <w:comment w:id="775" w:author="vivo-Chenli-After RAN2#130-2" w:date="2025-08-12T18:53:00Z" w:initials="v">
    <w:p w14:paraId="2DB638FB" w14:textId="77777777" w:rsidR="004E7546" w:rsidRDefault="004E7546" w:rsidP="00664CE1">
      <w:pPr>
        <w:pStyle w:val="CommentText"/>
      </w:pPr>
      <w:r>
        <w:rPr>
          <w:rStyle w:val="CommentReference"/>
        </w:rPr>
        <w:annotationRef/>
      </w:r>
      <w:r>
        <w:t xml:space="preserve">Updated based on the suggestion, i.e. by adding “included in the </w:t>
      </w:r>
      <w:r>
        <w:rPr>
          <w:i/>
          <w:iCs/>
        </w:rPr>
        <w:t>BEAM_ENTERING_LIST</w:t>
      </w:r>
      <w:r>
        <w:rPr>
          <w:rStyle w:val="CommentReference"/>
        </w:rPr>
        <w:annotationRef/>
      </w:r>
      <w:r>
        <w:rPr>
          <w:rStyle w:val="CommentReference"/>
        </w:rPr>
        <w:annotationRef/>
      </w:r>
      <w:r>
        <w:t>”.</w:t>
      </w:r>
    </w:p>
    <w:p w14:paraId="42B4BFE3" w14:textId="77777777" w:rsidR="004E7546" w:rsidRDefault="004E7546" w:rsidP="00664CE1">
      <w:pPr>
        <w:pStyle w:val="CommentText"/>
      </w:pPr>
      <w:r>
        <w:t xml:space="preserve">To Anil: based on the current agreement, if a MR is triggered by beam A, and after truncated MR MAC CE transmission, in case this beam A satisfies the leaving condition for TTT, this MR should be cancelled. </w:t>
      </w:r>
    </w:p>
    <w:p w14:paraId="2B3244FA" w14:textId="77777777" w:rsidR="004E7546" w:rsidRDefault="004E7546" w:rsidP="00664CE1">
      <w:pPr>
        <w:pStyle w:val="CommentText"/>
      </w:pPr>
      <w:r>
        <w:t xml:space="preserve">Besides, </w:t>
      </w:r>
      <w:r>
        <w:rPr>
          <w:rFonts w:eastAsia="DengXian"/>
        </w:rPr>
        <w:t>MR_SENT_COUNTER is per-ltm-</w:t>
      </w:r>
      <w:r w:rsidRPr="003A0B9B">
        <w:rPr>
          <w:rFonts w:eastAsia="Malgun Gothic"/>
        </w:rPr>
        <w:t>CSI-ReportConfigId</w:t>
      </w:r>
      <w:r>
        <w:rPr>
          <w:rFonts w:eastAsia="Malgun Gothic"/>
        </w:rPr>
        <w:t>. It is set to 0 only if the normal MR MAC CE is reported. In this case, the corresponding MR is triggered by periodic timer.</w:t>
      </w:r>
    </w:p>
  </w:comment>
  <w:comment w:id="776" w:author="ZTE" w:date="2025-09-02T16:05:00Z" w:initials="ZMJ">
    <w:p w14:paraId="57B0F4C5" w14:textId="5130420E" w:rsidR="004E7546" w:rsidRDefault="004E7546">
      <w:pPr>
        <w:pStyle w:val="CommentText"/>
      </w:pPr>
      <w:r>
        <w:rPr>
          <w:rStyle w:val="CommentReference"/>
        </w:rPr>
        <w:annotationRef/>
      </w:r>
      <w:r>
        <w:t>Suggest to use “leaving” to align with the text in the spec</w:t>
      </w:r>
    </w:p>
  </w:comment>
  <w:comment w:id="778" w:author="ZTE" w:date="2025-09-02T16:07:00Z" w:initials="ZMJ">
    <w:p w14:paraId="12DE5BD0" w14:textId="0A9749DF" w:rsidR="004E7546" w:rsidRDefault="004E7546">
      <w:pPr>
        <w:pStyle w:val="CommentText"/>
      </w:pPr>
      <w:r>
        <w:rPr>
          <w:rStyle w:val="CommentReference"/>
        </w:rPr>
        <w:annotationRef/>
      </w:r>
      <w:r>
        <w:t>The same comment as above</w:t>
      </w:r>
    </w:p>
  </w:comment>
  <w:comment w:id="794" w:author="Xiaomi" w:date="2025-09-03T14:54:00Z" w:initials="M">
    <w:p w14:paraId="1958B816" w14:textId="77777777" w:rsidR="004E7546" w:rsidRPr="00EA0C88" w:rsidRDefault="004E7546" w:rsidP="00EA0C88">
      <w:pPr>
        <w:pStyle w:val="CommentText"/>
        <w:rPr>
          <w:rFonts w:eastAsia="DengXian"/>
          <w:lang w:eastAsia="zh-CN"/>
        </w:rPr>
      </w:pPr>
      <w:r>
        <w:rPr>
          <w:rStyle w:val="CommentReference"/>
        </w:rPr>
        <w:annotationRef/>
      </w:r>
      <w:r w:rsidRPr="00EA0C88">
        <w:rPr>
          <w:sz w:val="16"/>
          <w:szCs w:val="16"/>
        </w:rPr>
        <w:annotationRef/>
      </w:r>
      <w:r w:rsidRPr="00EA0C88">
        <w:rPr>
          <w:rFonts w:eastAsia="DengXian"/>
          <w:lang w:eastAsia="zh-CN"/>
        </w:rPr>
        <w:t xml:space="preserve">Suggest to add “or </w:t>
      </w:r>
      <w:r w:rsidRPr="00EA0C88">
        <w:rPr>
          <w:rFonts w:eastAsia="DengXian"/>
          <w:i/>
          <w:iCs/>
          <w:lang w:eastAsia="zh-CN"/>
        </w:rPr>
        <w:t>ltm-ExecutionCondition</w:t>
      </w:r>
      <w:r w:rsidRPr="00EA0C88">
        <w:rPr>
          <w:rFonts w:eastAsia="DengXian"/>
          <w:lang w:eastAsia="zh-CN"/>
        </w:rPr>
        <w:t>”</w:t>
      </w:r>
      <w:r w:rsidRPr="00EA0C88">
        <w:rPr>
          <w:rFonts w:eastAsia="DengXian" w:hint="eastAsia"/>
          <w:lang w:eastAsia="zh-CN"/>
        </w:rPr>
        <w:t>.</w:t>
      </w:r>
      <w:r w:rsidRPr="00EA0C88">
        <w:rPr>
          <w:rFonts w:eastAsia="DengXian"/>
          <w:lang w:eastAsia="zh-CN"/>
        </w:rPr>
        <w:t xml:space="preserve"> </w:t>
      </w:r>
    </w:p>
    <w:p w14:paraId="7B9AF5E3" w14:textId="77777777" w:rsidR="004E7546" w:rsidRPr="00EA0C88" w:rsidRDefault="004E7546" w:rsidP="00EA0C88">
      <w:pPr>
        <w:rPr>
          <w:rFonts w:eastAsia="DengXian"/>
          <w:lang w:eastAsia="zh-CN"/>
        </w:rPr>
      </w:pPr>
      <w:r w:rsidRPr="00EA0C88">
        <w:rPr>
          <w:rFonts w:eastAsia="DengXian" w:hint="eastAsia"/>
          <w:lang w:eastAsia="zh-CN"/>
        </w:rPr>
        <w:t>B</w:t>
      </w:r>
      <w:r w:rsidRPr="00EA0C88">
        <w:rPr>
          <w:rFonts w:eastAsia="DengXian"/>
          <w:lang w:eastAsia="zh-CN"/>
        </w:rPr>
        <w:t xml:space="preserve">ased on the RRC Running CR, the RRC can request the MAC layer to initiate the LTM cell switch conditions evaluation based on L1 measurements according to the received field </w:t>
      </w:r>
      <w:r w:rsidRPr="00EA0C88">
        <w:rPr>
          <w:rFonts w:eastAsia="DengXian"/>
          <w:i/>
          <w:iCs/>
          <w:lang w:eastAsia="zh-CN"/>
        </w:rPr>
        <w:t xml:space="preserve">ltm-ExecutionCondition </w:t>
      </w:r>
      <w:r w:rsidRPr="00EA0C88">
        <w:rPr>
          <w:rFonts w:eastAsia="DengXian"/>
          <w:lang w:eastAsia="zh-CN"/>
        </w:rPr>
        <w:t>for subsequent CLTM.</w:t>
      </w:r>
    </w:p>
    <w:p w14:paraId="02D7F3C3" w14:textId="77777777" w:rsidR="004E7546" w:rsidRPr="00EA0C88" w:rsidRDefault="004E7546" w:rsidP="00EA0C88">
      <w:pPr>
        <w:rPr>
          <w:rFonts w:eastAsia="DengXian"/>
          <w:lang w:eastAsia="zh-CN"/>
        </w:rPr>
      </w:pPr>
      <w:r w:rsidRPr="00EA0C88">
        <w:rPr>
          <w:rFonts w:eastAsia="DengXian" w:hint="eastAsia"/>
          <w:lang w:eastAsia="zh-CN"/>
        </w:rPr>
        <w:t>As</w:t>
      </w:r>
      <w:r w:rsidRPr="00EA0C88">
        <w:rPr>
          <w:rFonts w:eastAsia="DengXian"/>
          <w:lang w:eastAsia="zh-CN"/>
        </w:rPr>
        <w:t xml:space="preserve"> shown below:</w:t>
      </w:r>
    </w:p>
    <w:p w14:paraId="4CD67F89" w14:textId="57283F18" w:rsidR="004E7546" w:rsidRPr="00EA0C88" w:rsidRDefault="004E7546" w:rsidP="00EA0C88">
      <w:pPr>
        <w:rPr>
          <w:rFonts w:eastAsia="DengXian"/>
          <w:lang w:eastAsia="zh-CN"/>
        </w:rPr>
      </w:pPr>
      <w:r w:rsidRPr="00EA0C88">
        <w:rPr>
          <w:noProof/>
          <w:lang w:val="en-US" w:eastAsia="zh-CN"/>
        </w:rPr>
        <w:drawing>
          <wp:inline distT="0" distB="0" distL="0" distR="0" wp14:anchorId="4485267B" wp14:editId="43222369">
            <wp:extent cx="2352285" cy="666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5215" cy="681822"/>
                    </a:xfrm>
                    <a:prstGeom prst="rect">
                      <a:avLst/>
                    </a:prstGeom>
                  </pic:spPr>
                </pic:pic>
              </a:graphicData>
            </a:graphic>
          </wp:inline>
        </w:drawing>
      </w:r>
    </w:p>
  </w:comment>
  <w:comment w:id="798" w:author="Xiaomi" w:date="2025-09-03T14:55:00Z" w:initials="M">
    <w:p w14:paraId="05106E69" w14:textId="77777777" w:rsidR="004E7546" w:rsidRPr="00EA0C88" w:rsidRDefault="004E7546" w:rsidP="00EA0C88">
      <w:pPr>
        <w:pStyle w:val="CommentText"/>
        <w:rPr>
          <w:rFonts w:eastAsia="DengXian"/>
          <w:lang w:eastAsia="zh-CN"/>
        </w:rPr>
      </w:pPr>
      <w:r>
        <w:rPr>
          <w:rStyle w:val="CommentReference"/>
        </w:rPr>
        <w:annotationRef/>
      </w:r>
      <w:r w:rsidRPr="00EA0C88">
        <w:rPr>
          <w:rFonts w:eastAsia="DengXian"/>
          <w:lang w:eastAsia="zh-CN"/>
        </w:rPr>
        <w:t>Suggest changing it to “</w:t>
      </w:r>
      <w:r w:rsidRPr="00EA0C88">
        <w:rPr>
          <w:rFonts w:eastAsia="DengXian"/>
          <w:i/>
          <w:iCs/>
          <w:lang w:eastAsia="zh-CN"/>
        </w:rPr>
        <w:t>LTM-ExecutionConditionList</w:t>
      </w:r>
      <w:r w:rsidRPr="00EA0C88">
        <w:rPr>
          <w:rFonts w:eastAsia="DengXian"/>
          <w:lang w:eastAsia="zh-CN"/>
        </w:rPr>
        <w:t>”.</w:t>
      </w:r>
    </w:p>
    <w:p w14:paraId="62685EF3" w14:textId="77777777" w:rsidR="004E7546" w:rsidRPr="00EA0C88" w:rsidRDefault="004E7546" w:rsidP="00EA0C88">
      <w:pPr>
        <w:rPr>
          <w:rFonts w:eastAsia="DengXian"/>
          <w:lang w:eastAsia="zh-CN"/>
        </w:rPr>
      </w:pPr>
    </w:p>
    <w:p w14:paraId="410F86DB" w14:textId="68278A87" w:rsidR="004E7546" w:rsidRPr="00EA0C88" w:rsidRDefault="004E7546" w:rsidP="00EA0C88">
      <w:r w:rsidRPr="00EA0C88">
        <w:rPr>
          <w:rFonts w:eastAsia="DengXian"/>
          <w:lang w:eastAsia="zh-CN"/>
        </w:rPr>
        <w:t xml:space="preserve">According to the RRC Running CR, the </w:t>
      </w:r>
      <w:r w:rsidRPr="00EA0C88">
        <w:rPr>
          <w:rFonts w:eastAsia="DengXian"/>
          <w:i/>
          <w:iCs/>
          <w:lang w:eastAsia="zh-CN"/>
        </w:rPr>
        <w:t>LTM-ExecutionCondition</w:t>
      </w:r>
      <w:r w:rsidRPr="00EA0C88">
        <w:rPr>
          <w:rFonts w:eastAsia="DengXian"/>
          <w:lang w:eastAsia="zh-CN"/>
        </w:rPr>
        <w:t xml:space="preserve"> is used to indicate one entry of </w:t>
      </w:r>
      <w:r w:rsidRPr="00EA0C88">
        <w:rPr>
          <w:rFonts w:eastAsia="DengXian"/>
          <w:i/>
          <w:iCs/>
          <w:lang w:eastAsia="zh-CN"/>
        </w:rPr>
        <w:t>LTM-ExecutionConditionList</w:t>
      </w:r>
      <w:r w:rsidRPr="00EA0C88">
        <w:rPr>
          <w:rFonts w:eastAsia="DengXian"/>
          <w:lang w:eastAsia="zh-CN"/>
        </w:rPr>
        <w:t>. Hence, we think it shall be “</w:t>
      </w:r>
      <w:r w:rsidRPr="00EA0C88">
        <w:rPr>
          <w:rFonts w:eastAsia="DengXian"/>
          <w:i/>
          <w:iCs/>
          <w:lang w:eastAsia="zh-CN"/>
        </w:rPr>
        <w:t>LTM-ExecutionConditionList</w:t>
      </w:r>
      <w:r w:rsidRPr="00EA0C88">
        <w:rPr>
          <w:rFonts w:eastAsia="DengXian"/>
          <w:lang w:eastAsia="zh-CN"/>
        </w:rPr>
        <w:t>” in the sentence.</w:t>
      </w:r>
    </w:p>
  </w:comment>
  <w:comment w:id="819" w:author="Xiaomi" w:date="2025-09-03T14:55:00Z" w:initials="M">
    <w:p w14:paraId="5C618190" w14:textId="77777777" w:rsidR="004E7546" w:rsidRPr="00EA0C88" w:rsidRDefault="004E7546" w:rsidP="00EA0C88">
      <w:pPr>
        <w:pStyle w:val="CommentText"/>
      </w:pPr>
      <w:r>
        <w:rPr>
          <w:rStyle w:val="CommentReference"/>
        </w:rPr>
        <w:annotationRef/>
      </w:r>
      <w:r w:rsidRPr="00EA0C88">
        <w:t>Suggest changing it to “event(s)”</w:t>
      </w:r>
    </w:p>
    <w:p w14:paraId="046BF16B" w14:textId="23B44A7B" w:rsidR="004E7546" w:rsidRDefault="004E7546" w:rsidP="00EA0C88">
      <w:pPr>
        <w:pStyle w:val="CommentText"/>
      </w:pPr>
      <w:r w:rsidRPr="00EA0C88">
        <w:rPr>
          <w:rFonts w:eastAsia="DengXian"/>
          <w:lang w:eastAsia="zh-CN"/>
        </w:rPr>
        <w:t>For L3 condition, it may consist of one or two triggering event(s).</w:t>
      </w:r>
    </w:p>
  </w:comment>
  <w:comment w:id="834" w:author="Xiaomi" w:date="2025-09-03T14:55:00Z" w:initials="M">
    <w:p w14:paraId="2AAED46E" w14:textId="77777777" w:rsidR="004E7546" w:rsidRPr="00EA0C88" w:rsidRDefault="004E7546" w:rsidP="00EA0C88">
      <w:pPr>
        <w:pStyle w:val="CommentText"/>
      </w:pPr>
      <w:r>
        <w:rPr>
          <w:rStyle w:val="CommentReference"/>
        </w:rPr>
        <w:annotationRef/>
      </w:r>
      <w:r w:rsidRPr="00EA0C88">
        <w:t>Suggest changing it to “event(s)”</w:t>
      </w:r>
    </w:p>
    <w:p w14:paraId="5F4CB78E" w14:textId="101850BD" w:rsidR="004E7546" w:rsidRDefault="004E7546" w:rsidP="00EA0C88">
      <w:pPr>
        <w:pStyle w:val="CommentText"/>
      </w:pPr>
      <w:r w:rsidRPr="00EA0C88">
        <w:t>For L3 condition, it may consist of one or two triggering event(s).</w:t>
      </w:r>
    </w:p>
  </w:comment>
  <w:comment w:id="842" w:author="Samsung (Anil)" w:date="2025-07-25T10:34:00Z" w:initials="Anil">
    <w:p w14:paraId="3BAC0175" w14:textId="77777777" w:rsidR="004E7546" w:rsidRDefault="004E7546" w:rsidP="00664CE1">
      <w:pPr>
        <w:pStyle w:val="CommentText"/>
      </w:pPr>
      <w:r>
        <w:rPr>
          <w:rStyle w:val="CommentReference"/>
        </w:rPr>
        <w:annotationRef/>
      </w:r>
      <w:r>
        <w:t>5.2.x</w:t>
      </w:r>
    </w:p>
  </w:comment>
  <w:comment w:id="843" w:author="vivo-Chenli-After RAN2#130-2" w:date="2025-08-12T23:11:00Z" w:initials="v">
    <w:p w14:paraId="50C0C0D7" w14:textId="77777777" w:rsidR="004E7546" w:rsidRDefault="004E7546" w:rsidP="00664CE1">
      <w:pPr>
        <w:pStyle w:val="CommentText"/>
      </w:pPr>
      <w:r>
        <w:rPr>
          <w:rStyle w:val="CommentReference"/>
        </w:rPr>
        <w:annotationRef/>
      </w:r>
      <w:r>
        <w:t>Actually, it is 5.2. 5.2x is referred in 5.2.</w:t>
      </w:r>
    </w:p>
  </w:comment>
  <w:comment w:id="848" w:author="ZTE" w:date="2025-09-02T16:18:00Z" w:initials="ZMJ">
    <w:p w14:paraId="770BC481" w14:textId="2DF592D8" w:rsidR="004E7546" w:rsidRDefault="004E7546">
      <w:pPr>
        <w:pStyle w:val="CommentText"/>
      </w:pPr>
      <w:r>
        <w:rPr>
          <w:rStyle w:val="CommentReference"/>
        </w:rPr>
        <w:annotationRef/>
      </w:r>
      <w:r>
        <w:t>Should be “one of”?</w:t>
      </w:r>
    </w:p>
  </w:comment>
  <w:comment w:id="860" w:author="LGE (Siyoung)" w:date="2025-09-04T10:51:00Z" w:initials="LGE (SY)">
    <w:p w14:paraId="4245B694" w14:textId="77777777" w:rsidR="004E7546" w:rsidRDefault="004E7546" w:rsidP="00BE109D">
      <w:pPr>
        <w:pStyle w:val="CommentText"/>
      </w:pPr>
      <w:r>
        <w:rPr>
          <w:rStyle w:val="CommentReference"/>
        </w:rPr>
        <w:annotationRef/>
      </w:r>
      <w:r>
        <w:t>Indentation needs to be modified</w:t>
      </w:r>
    </w:p>
  </w:comment>
  <w:comment w:id="863" w:author="LGE (Siyoung)" w:date="2025-09-04T10:51:00Z" w:initials="LGE (SY)">
    <w:p w14:paraId="1396211C" w14:textId="77777777" w:rsidR="004E7546" w:rsidRDefault="004E7546" w:rsidP="00BE109D">
      <w:pPr>
        <w:pStyle w:val="CommentText"/>
      </w:pPr>
      <w:r>
        <w:rPr>
          <w:rStyle w:val="CommentReference"/>
        </w:rPr>
        <w:annotationRef/>
      </w:r>
      <w:r>
        <w:rPr>
          <w:lang w:val="en-US"/>
        </w:rPr>
        <w:t>Need to change line</w:t>
      </w:r>
    </w:p>
  </w:comment>
  <w:comment w:id="876" w:author="Xiaomi" w:date="2025-09-03T14:56:00Z" w:initials="M">
    <w:p w14:paraId="0C97A166" w14:textId="342B96D3" w:rsidR="004E7546" w:rsidRPr="00EA0C88" w:rsidRDefault="004E7546" w:rsidP="00EA0C88">
      <w:pPr>
        <w:pStyle w:val="CommentText"/>
      </w:pPr>
      <w:r>
        <w:rPr>
          <w:rStyle w:val="CommentReference"/>
        </w:rPr>
        <w:annotationRef/>
      </w:r>
      <w:r w:rsidRPr="00EA0C88">
        <w:t>Suggest changing it to “event(s)”</w:t>
      </w:r>
    </w:p>
    <w:p w14:paraId="5DDC8A93" w14:textId="301776FC" w:rsidR="004E7546" w:rsidRDefault="004E7546" w:rsidP="00EA0C88">
      <w:pPr>
        <w:pStyle w:val="CommentText"/>
      </w:pPr>
      <w:r w:rsidRPr="00EA0C88">
        <w:t>For L3 condition, it may consist of one or two triggering event(s).</w:t>
      </w:r>
    </w:p>
  </w:comment>
  <w:comment w:id="878" w:author="Apple" w:date="2025-08-02T15:55:00Z" w:initials="MOU">
    <w:p w14:paraId="548E65AC" w14:textId="77777777" w:rsidR="004E7546" w:rsidRDefault="004E7546" w:rsidP="00664CE1">
      <w:r>
        <w:rPr>
          <w:rStyle w:val="CommentReference"/>
        </w:rPr>
        <w:annotationRef/>
      </w:r>
      <w:r>
        <w:rPr>
          <w:color w:val="000000"/>
        </w:rPr>
        <w:t xml:space="preserve">The L3 measurement event triggered part, and the L1 measurement event triggered part can be merged and simply the description. </w:t>
      </w:r>
    </w:p>
  </w:comment>
  <w:comment w:id="879" w:author="vivo-Chenli-After RAN2#130-2" w:date="2025-08-13T09:00:00Z" w:initials="v">
    <w:p w14:paraId="75DF52BE" w14:textId="77777777" w:rsidR="004E7546" w:rsidRDefault="004E7546" w:rsidP="00664CE1">
      <w:pPr>
        <w:pStyle w:val="CommentText"/>
      </w:pPr>
      <w:r>
        <w:rPr>
          <w:rStyle w:val="CommentReference"/>
        </w:rPr>
        <w:annotationRef/>
      </w:r>
      <w:r>
        <w:t xml:space="preserve">As several places are different, and the corresponding parts anyway need separate described, it was changed after last meeting based on companies’ comments. </w:t>
      </w:r>
    </w:p>
  </w:comment>
  <w:comment w:id="888" w:author="vivo-Chenli-After RAN2#130-2" w:date="2025-08-13T10:37:00Z" w:initials="v">
    <w:p w14:paraId="40A32C29" w14:textId="77777777" w:rsidR="004E7546" w:rsidRDefault="004E7546" w:rsidP="00664CE1">
      <w:pPr>
        <w:pStyle w:val="CommentText"/>
      </w:pPr>
      <w:r>
        <w:rPr>
          <w:rStyle w:val="CommentReference"/>
        </w:rPr>
        <w:annotationRef/>
      </w:r>
      <w:r>
        <w:t xml:space="preserve">As 5.8.2 needs the selected SSB, this step should be added before next condition. Similar as below. </w:t>
      </w:r>
    </w:p>
  </w:comment>
  <w:comment w:id="902" w:author="Huawei (David Lecompte)" w:date="2025-09-04T17:33:00Z" w:initials="DL">
    <w:p w14:paraId="332B6616" w14:textId="10A26DC7" w:rsidR="00000D72" w:rsidRDefault="00000D72">
      <w:pPr>
        <w:pStyle w:val="CommentText"/>
      </w:pPr>
      <w:r>
        <w:rPr>
          <w:rStyle w:val="CommentReference"/>
        </w:rPr>
        <w:annotationRef/>
      </w:r>
      <w:r>
        <w:t>typo</w:t>
      </w:r>
    </w:p>
  </w:comment>
  <w:comment w:id="918" w:author="LGE (Siyoung)" w:date="2025-09-04T10:52:00Z" w:initials="LGE (SY)">
    <w:p w14:paraId="1106562C" w14:textId="77777777" w:rsidR="004E7546" w:rsidRDefault="004E7546" w:rsidP="00BE109D">
      <w:pPr>
        <w:pStyle w:val="CommentText"/>
      </w:pPr>
      <w:r>
        <w:rPr>
          <w:rStyle w:val="CommentReference"/>
        </w:rPr>
        <w:annotationRef/>
      </w:r>
      <w:r>
        <w:rPr>
          <w:lang w:val="en-US"/>
        </w:rPr>
        <w:t>Wrong indentation</w:t>
      </w:r>
    </w:p>
  </w:comment>
  <w:comment w:id="921" w:author="LGE (Siyoung)" w:date="2025-09-04T10:52:00Z" w:initials="LGE (SY)">
    <w:p w14:paraId="43562A0D" w14:textId="77777777" w:rsidR="004E7546" w:rsidRDefault="004E7546" w:rsidP="00BE109D">
      <w:pPr>
        <w:pStyle w:val="CommentText"/>
      </w:pPr>
      <w:r>
        <w:rPr>
          <w:rStyle w:val="CommentReference"/>
        </w:rPr>
        <w:annotationRef/>
      </w:r>
      <w:r>
        <w:rPr>
          <w:lang w:val="en-US"/>
        </w:rPr>
        <w:t>Need to change line</w:t>
      </w:r>
    </w:p>
  </w:comment>
  <w:comment w:id="931" w:author="ZTE" w:date="2025-09-02T16:23:00Z" w:initials="ZMJ">
    <w:p w14:paraId="777822CB" w14:textId="42AF7226" w:rsidR="004E7546" w:rsidRDefault="004E7546">
      <w:pPr>
        <w:pStyle w:val="CommentText"/>
      </w:pPr>
      <w:r>
        <w:rPr>
          <w:rStyle w:val="CommentReference"/>
        </w:rPr>
        <w:annotationRef/>
      </w:r>
      <w:r>
        <w:t>Can be removed to align the term</w:t>
      </w:r>
    </w:p>
  </w:comment>
  <w:comment w:id="951" w:author="Fujitsu" w:date="2025-07-30T14:06:00Z" w:initials="FJ">
    <w:p w14:paraId="7174C2E5" w14:textId="77777777" w:rsidR="004E7546" w:rsidRDefault="004E7546" w:rsidP="00664CE1">
      <w:pPr>
        <w:pStyle w:val="CommentText"/>
      </w:pPr>
      <w:r>
        <w:rPr>
          <w:rStyle w:val="CommentReference"/>
        </w:rPr>
        <w:annotationRef/>
      </w:r>
      <w:r>
        <w:t xml:space="preserve">We wonder if RRC reconfiguration complete message needs be included in this case and how to handle it, if needed. </w:t>
      </w:r>
    </w:p>
    <w:p w14:paraId="2765AED9" w14:textId="77777777" w:rsidR="004E7546" w:rsidRDefault="004E7546" w:rsidP="00664CE1">
      <w:pPr>
        <w:pStyle w:val="CommentText"/>
      </w:pPr>
      <w:r>
        <w:t>In RACH-less LTM, RRC provides RRC reconfiguration complete message to MAC and indicates MAC reset; after CG grant is determined, MAC PDU including RRC message is obtained from multiplexing and assembly entity as the first UL data;</w:t>
      </w:r>
    </w:p>
    <w:p w14:paraId="02F184CA" w14:textId="77777777" w:rsidR="004E7546" w:rsidRDefault="004E7546" w:rsidP="00664CE1">
      <w:pPr>
        <w:pStyle w:val="CommentText"/>
      </w:pPr>
      <w:r>
        <w:t>However, in case of RACH-less LTM to RACH-based LTM, there is no MAC PDU including RRC reconfiguration complete message in multiplexing and assembly entity.</w:t>
      </w:r>
    </w:p>
    <w:p w14:paraId="067FF794" w14:textId="77777777" w:rsidR="004E7546" w:rsidRDefault="004E7546" w:rsidP="00664CE1">
      <w:pPr>
        <w:pStyle w:val="CommentText"/>
      </w:pPr>
      <w:r>
        <w:t xml:space="preserve">In case of 2-step RA fallback 4-step RA, MAC PDU will be included in multiplexing and assembly entity first and then obtained for subsequent transmission. Whether a similar mechanism is used to solve the above issue. Alternatively, MAC indicates this to RRC and thus RRC provides RRC reconfiguration complete message to MAC for RACH-based LTM. </w:t>
      </w:r>
    </w:p>
  </w:comment>
  <w:comment w:id="952" w:author="vivo-Chenli-After RAN2#130-2" w:date="2025-08-13T11:31:00Z" w:initials="v">
    <w:p w14:paraId="76499319" w14:textId="77777777" w:rsidR="004E7546" w:rsidRDefault="004E7546" w:rsidP="00664CE1">
      <w:pPr>
        <w:pStyle w:val="CommentText"/>
      </w:pPr>
      <w:r>
        <w:rPr>
          <w:rStyle w:val="CommentReference"/>
        </w:rPr>
        <w:annotationRef/>
      </w:r>
      <w:r>
        <w:t>Not sure about the question. Do you mean: how to provide RRCReconfigurationComplete message in case of falling back to RACH-based?</w:t>
      </w:r>
    </w:p>
    <w:p w14:paraId="7F9D2EF7" w14:textId="77777777" w:rsidR="004E7546" w:rsidRDefault="004E7546" w:rsidP="00664CE1">
      <w:pPr>
        <w:pStyle w:val="CommentText"/>
      </w:pPr>
      <w:r>
        <w:t xml:space="preserve">But anyway, this part has been simplified. </w:t>
      </w:r>
    </w:p>
  </w:comment>
  <w:comment w:id="956" w:author="ZTE" w:date="2025-09-02T16:25:00Z" w:initials="ZMJ">
    <w:p w14:paraId="723C6B72" w14:textId="3580CC17" w:rsidR="004E7546" w:rsidRDefault="004E7546">
      <w:pPr>
        <w:pStyle w:val="CommentText"/>
      </w:pPr>
      <w:r>
        <w:rPr>
          <w:rStyle w:val="CommentReference"/>
        </w:rPr>
        <w:annotationRef/>
      </w:r>
      <w:r>
        <w:t>Can be removed to align the term</w:t>
      </w:r>
    </w:p>
  </w:comment>
  <w:comment w:id="960" w:author="Ericsson" w:date="2025-07-31T11:09:00Z" w:initials="E">
    <w:p w14:paraId="4A036F69" w14:textId="77777777" w:rsidR="004E7546" w:rsidRDefault="004E7546" w:rsidP="00005351">
      <w:pPr>
        <w:pStyle w:val="CommentText"/>
      </w:pPr>
      <w:r>
        <w:rPr>
          <w:rStyle w:val="CommentReference"/>
        </w:rPr>
        <w:annotationRef/>
      </w:r>
      <w:r>
        <w:t>Should we call it “Candidate cell” just to align to what we have for the other MAC Ces for LTM (e.g., TCI state activation)?</w:t>
      </w:r>
    </w:p>
  </w:comment>
  <w:comment w:id="961" w:author="vivo-Chenli-After RAN2#130-2" w:date="2025-08-13T11:33:00Z" w:initials="v">
    <w:p w14:paraId="00D5F966" w14:textId="77777777" w:rsidR="004E7546" w:rsidRDefault="004E7546" w:rsidP="00005351">
      <w:pPr>
        <w:pStyle w:val="CommentText"/>
      </w:pPr>
      <w:r>
        <w:rPr>
          <w:rStyle w:val="CommentReference"/>
        </w:rPr>
        <w:annotationRef/>
      </w:r>
      <w:r>
        <w:t>No preference. Let’s see other companies’ view.</w:t>
      </w:r>
    </w:p>
  </w:comment>
  <w:comment w:id="968" w:author="Huawei (David Lecompte)" w:date="2025-09-04T17:34:00Z" w:initials="DL">
    <w:p w14:paraId="5C5A1187" w14:textId="4727118A" w:rsidR="00000D72" w:rsidRDefault="00000D72">
      <w:pPr>
        <w:pStyle w:val="CommentText"/>
      </w:pPr>
      <w:r>
        <w:rPr>
          <w:rStyle w:val="CommentReference"/>
        </w:rPr>
        <w:annotationRef/>
      </w:r>
      <w:r>
        <w:t>redundant</w:t>
      </w:r>
    </w:p>
  </w:comment>
  <w:comment w:id="972" w:author="Huawei (David Lecompte)" w:date="2025-09-04T17:35:00Z" w:initials="DL">
    <w:p w14:paraId="40D8AB4E" w14:textId="4A02FDFE" w:rsidR="00000D72" w:rsidRDefault="00000D72">
      <w:pPr>
        <w:pStyle w:val="CommentText"/>
      </w:pPr>
      <w:r>
        <w:rPr>
          <w:rStyle w:val="CommentReference"/>
        </w:rPr>
        <w:annotationRef/>
      </w:r>
      <w:r>
        <w:t>suggest "indicated by"</w:t>
      </w:r>
    </w:p>
  </w:comment>
  <w:comment w:id="974" w:author="Huawei (David Lecompte)" w:date="2025-09-04T17:37:00Z" w:initials="DL">
    <w:p w14:paraId="2BFCFDAA" w14:textId="5DA000CA" w:rsidR="00000D72" w:rsidRDefault="00000D72">
      <w:pPr>
        <w:pStyle w:val="CommentText"/>
      </w:pPr>
      <w:r>
        <w:rPr>
          <w:rStyle w:val="CommentReference"/>
        </w:rPr>
        <w:annotationRef/>
      </w:r>
      <w:r>
        <w:t>should be in italics</w:t>
      </w:r>
    </w:p>
  </w:comment>
  <w:comment w:id="976" w:author="Huawei (David Lecompte)" w:date="2025-09-04T17:37:00Z" w:initials="DL">
    <w:p w14:paraId="5E4B358D" w14:textId="39597B0A" w:rsidR="00000D72" w:rsidRDefault="00000D72">
      <w:pPr>
        <w:pStyle w:val="CommentText"/>
      </w:pPr>
      <w:r>
        <w:rPr>
          <w:rStyle w:val="CommentReference"/>
        </w:rPr>
        <w:annotationRef/>
      </w:r>
      <w:proofErr w:type="spellStart"/>
      <w:r>
        <w:t>shold</w:t>
      </w:r>
      <w:proofErr w:type="spellEnd"/>
      <w:r>
        <w:t xml:space="preserve"> be in italics</w:t>
      </w:r>
    </w:p>
  </w:comment>
  <w:comment w:id="978" w:author="Huawei (David Lecompte)" w:date="2025-09-04T17:38:00Z" w:initials="DL">
    <w:p w14:paraId="38D1F4C4" w14:textId="68009B28" w:rsidR="00000D72" w:rsidRDefault="00000D72">
      <w:pPr>
        <w:pStyle w:val="CommentText"/>
      </w:pPr>
      <w:r>
        <w:rPr>
          <w:rStyle w:val="CommentReference"/>
        </w:rPr>
        <w:annotationRef/>
      </w:r>
      <w:r>
        <w:t>What is this? This should be "Candidate Config ID".</w:t>
      </w:r>
    </w:p>
  </w:comment>
  <w:comment w:id="982" w:author="Huawei (David Lecompte)" w:date="2025-09-04T17:39:00Z" w:initials="DL">
    <w:p w14:paraId="7A4D33A8" w14:textId="3557139F" w:rsidR="00000D72" w:rsidRDefault="00000D72">
      <w:pPr>
        <w:pStyle w:val="CommentText"/>
      </w:pPr>
      <w:r>
        <w:rPr>
          <w:rStyle w:val="CommentReference"/>
        </w:rPr>
        <w:annotationRef/>
      </w:r>
      <w:r>
        <w:t>Add "the"</w:t>
      </w:r>
    </w:p>
  </w:comment>
  <w:comment w:id="998" w:author="Ericsson" w:date="2025-09-04T14:53:00Z" w:initials="E">
    <w:p w14:paraId="05627C23" w14:textId="77777777" w:rsidR="00D70BDA" w:rsidRDefault="00D70BDA" w:rsidP="00D70BDA">
      <w:r>
        <w:rPr>
          <w:rStyle w:val="CommentReference"/>
        </w:rPr>
        <w:annotationRef/>
      </w:r>
      <w:r>
        <w:t>Since we added a completely new octet for CSI Resource Configuration ID2, why don't we have a separate A/D bit for that resource? Or perhaps the figure 6.1.3.12a-1 is not updated?</w:t>
      </w:r>
    </w:p>
  </w:comment>
  <w:comment w:id="1003" w:author="Huawei (David Lecompte)" w:date="2025-09-04T17:39:00Z" w:initials="DL">
    <w:p w14:paraId="7554CA87" w14:textId="04A79CE1" w:rsidR="00A06953" w:rsidRDefault="00A06953">
      <w:pPr>
        <w:pStyle w:val="CommentText"/>
      </w:pPr>
      <w:r>
        <w:rPr>
          <w:rStyle w:val="CommentReference"/>
        </w:rPr>
        <w:annotationRef/>
      </w:r>
      <w:r>
        <w:t>add (s)</w:t>
      </w:r>
    </w:p>
  </w:comment>
  <w:comment w:id="1005" w:author="Huawei (David Lecompte)" w:date="2025-09-04T17:40:00Z" w:initials="DL">
    <w:p w14:paraId="7658F5EB" w14:textId="4A4B7A9C" w:rsidR="00A06953" w:rsidRDefault="00A06953">
      <w:pPr>
        <w:pStyle w:val="CommentText"/>
      </w:pPr>
      <w:r>
        <w:rPr>
          <w:rStyle w:val="CommentReference"/>
        </w:rPr>
        <w:annotationRef/>
      </w:r>
      <w:r>
        <w:t>should be "indicated by"</w:t>
      </w:r>
    </w:p>
  </w:comment>
  <w:comment w:id="1007" w:author="ZTE" w:date="2025-09-02T16:51:00Z" w:initials="ZMJ">
    <w:p w14:paraId="3B467849" w14:textId="022D1AAA" w:rsidR="004E7546" w:rsidRDefault="004E7546">
      <w:pPr>
        <w:pStyle w:val="CommentText"/>
      </w:pPr>
      <w:r>
        <w:rPr>
          <w:rStyle w:val="CommentReference"/>
        </w:rPr>
        <w:annotationRef/>
      </w:r>
      <w:r>
        <w:t>Should be “ID1”?</w:t>
      </w:r>
    </w:p>
  </w:comment>
  <w:comment w:id="1008" w:author="Huawei (David Lecompte)" w:date="2025-09-04T17:40:00Z" w:initials="DL">
    <w:p w14:paraId="2D3A1C16" w14:textId="6D33C6A7" w:rsidR="00A06953" w:rsidRDefault="00A06953">
      <w:pPr>
        <w:pStyle w:val="CommentText"/>
      </w:pPr>
      <w:r>
        <w:rPr>
          <w:rStyle w:val="CommentReference"/>
        </w:rPr>
        <w:annotationRef/>
      </w:r>
      <w:r>
        <w:t>Agree</w:t>
      </w:r>
    </w:p>
  </w:comment>
  <w:comment w:id="1000" w:author="Nokia" w:date="2025-07-18T15:23:00Z" w:initials="Nokia">
    <w:p w14:paraId="61D02DD0" w14:textId="77777777" w:rsidR="004E7546" w:rsidRDefault="004E7546" w:rsidP="004A7DE1">
      <w:pPr>
        <w:pStyle w:val="CommentText"/>
      </w:pPr>
      <w:r>
        <w:rPr>
          <w:rStyle w:val="CommentReference"/>
        </w:rPr>
        <w:annotationRef/>
      </w:r>
      <w:r>
        <w:t>There should be an editor’s note here, as it is still FFS how the CSI-RSs for a particular candidate cell can be activated because the LTM-CSI-ResourceConfigId may contain CSI-RSs from more than one candidate cell.</w:t>
      </w:r>
    </w:p>
  </w:comment>
  <w:comment w:id="1001" w:author="vivo-Chenli-After RAN2#130-2" w:date="2025-08-13T11:35:00Z" w:initials="v">
    <w:p w14:paraId="0A7A71F6" w14:textId="77777777" w:rsidR="004E7546" w:rsidRDefault="004E7546" w:rsidP="004A7DE1">
      <w:pPr>
        <w:pStyle w:val="CommentText"/>
      </w:pPr>
      <w:r>
        <w:rPr>
          <w:rStyle w:val="CommentReference"/>
        </w:rPr>
        <w:annotationRef/>
      </w:r>
      <w:r>
        <w:t>I assume this is related to the LS sent to RAN3, and the issue you mentioned should be handled by RAN3.</w:t>
      </w:r>
    </w:p>
    <w:p w14:paraId="1672A557" w14:textId="77777777" w:rsidR="004E7546" w:rsidRDefault="004E7546" w:rsidP="004A7DE1">
      <w:pPr>
        <w:pStyle w:val="CommentText"/>
      </w:pPr>
      <w:r>
        <w:t xml:space="preserve">In RAN2, multiple CSI-RSs could be activated by the MAC CE. </w:t>
      </w:r>
    </w:p>
  </w:comment>
  <w:comment w:id="1002" w:author="vivo-Chenli-After RAN2#130-3" w:date="2025-08-13T17:27:00Z" w:initials="v">
    <w:p w14:paraId="473DAC35" w14:textId="77777777" w:rsidR="004E7546" w:rsidRDefault="004E7546" w:rsidP="004A7DE1">
      <w:pPr>
        <w:pStyle w:val="CommentText"/>
      </w:pPr>
      <w:r>
        <w:rPr>
          <w:rStyle w:val="CommentReference"/>
        </w:rPr>
        <w:annotationRef/>
      </w:r>
      <w:r>
        <w:t>Or do you mean we need to indicate the candidate cell ID in the MAC CE?</w:t>
      </w:r>
    </w:p>
    <w:p w14:paraId="24045089" w14:textId="77777777" w:rsidR="004E7546" w:rsidRPr="007D76E1" w:rsidRDefault="004E7546" w:rsidP="004A7DE1">
      <w:pPr>
        <w:pStyle w:val="CommentText"/>
        <w:rPr>
          <w:lang w:val="en-US"/>
        </w:rPr>
      </w:pPr>
      <w:r w:rsidRPr="007D76E1">
        <w:rPr>
          <w:lang w:val="en-US"/>
        </w:rPr>
        <w:t>but it was discussed whether need to indicate the candidate cell. RAN2 has agreed</w:t>
      </w:r>
      <w:r>
        <w:rPr>
          <w:lang w:val="en-US"/>
        </w:rPr>
        <w:t xml:space="preserve"> in RAN2#130</w:t>
      </w:r>
      <w:r w:rsidRPr="007D76E1">
        <w:rPr>
          <w:lang w:val="en-US"/>
        </w:rPr>
        <w:t>:</w:t>
      </w:r>
    </w:p>
    <w:p w14:paraId="54926518" w14:textId="77777777" w:rsidR="004E7546" w:rsidRPr="007D76E1" w:rsidRDefault="004E7546" w:rsidP="004A7DE1">
      <w:pPr>
        <w:pStyle w:val="CommentText"/>
        <w:rPr>
          <w:lang w:val="en-US"/>
        </w:rPr>
      </w:pPr>
      <w:r w:rsidRPr="007D76E1">
        <w:rPr>
          <w:lang w:val="en-US"/>
        </w:rPr>
        <w:t xml:space="preserve">“Instead of candidate cell id and SP CSI-RS resource set id, </w:t>
      </w:r>
      <w:r w:rsidRPr="007D76E1">
        <w:rPr>
          <w:i/>
          <w:iCs/>
          <w:lang w:val="en-US"/>
        </w:rPr>
        <w:t>LTM-CSI-ResourceConfigId</w:t>
      </w:r>
      <w:r w:rsidRPr="007D76E1">
        <w:rPr>
          <w:lang w:val="en-US"/>
        </w:rPr>
        <w:t xml:space="preserve"> is included into SP CSI-RS activation/deactivation MAC CE.”  </w:t>
      </w:r>
    </w:p>
    <w:p w14:paraId="0F3D34F2" w14:textId="77777777" w:rsidR="004E7546" w:rsidRPr="007D76E1" w:rsidRDefault="004E7546" w:rsidP="004A7DE1">
      <w:pPr>
        <w:pStyle w:val="CommentText"/>
        <w:rPr>
          <w:lang w:val="en-US"/>
        </w:rPr>
      </w:pPr>
    </w:p>
  </w:comment>
  <w:comment w:id="1016" w:author="Huawei (David Lecompte)" w:date="2025-09-04T17:45:00Z" w:initials="DL">
    <w:p w14:paraId="3B3336F8" w14:textId="4E838247" w:rsidR="00A06953" w:rsidRPr="00A06953" w:rsidRDefault="00A06953">
      <w:pPr>
        <w:pStyle w:val="CommentText"/>
      </w:pPr>
      <w:r>
        <w:rPr>
          <w:rStyle w:val="CommentReference"/>
        </w:rPr>
        <w:annotationRef/>
      </w:r>
      <w:r>
        <w:t xml:space="preserve">Totally inconsistent. Suggest "This field indicates the LTM CSI resource configuration with </w:t>
      </w:r>
      <w:r>
        <w:rPr>
          <w:i/>
          <w:iCs/>
        </w:rPr>
        <w:t>LTM-CSI-</w:t>
      </w:r>
      <w:proofErr w:type="spellStart"/>
      <w:r>
        <w:rPr>
          <w:i/>
          <w:iCs/>
        </w:rPr>
        <w:t>ResourceConfigId</w:t>
      </w:r>
      <w:proofErr w:type="spellEnd"/>
      <w:r>
        <w:t xml:space="preserve"> equal to CSI Resource Configuration ID1 minus 1 as specified in TS 38.331".</w:t>
      </w:r>
    </w:p>
  </w:comment>
  <w:comment w:id="1019" w:author="Huawei (David Lecompte)" w:date="2025-09-04T17:49:00Z" w:initials="DL">
    <w:p w14:paraId="2629B1F0" w14:textId="383E7B5C" w:rsidR="00A06953" w:rsidRDefault="00A06953">
      <w:pPr>
        <w:pStyle w:val="CommentText"/>
      </w:pPr>
      <w:r>
        <w:rPr>
          <w:rStyle w:val="CommentReference"/>
        </w:rPr>
        <w:annotationRef/>
      </w:r>
      <w:r w:rsidR="00C54895">
        <w:t>Suggest making a separate sentence: "This LTM CSI resource configuration includes an SP CSI-RS resource set for channel measurement" (no "associated", not "for which the MAC CE applies").</w:t>
      </w:r>
    </w:p>
  </w:comment>
  <w:comment w:id="1027" w:author="Huawei (David Lecompte)" w:date="2025-09-04T17:47:00Z" w:initials="DL">
    <w:p w14:paraId="239E82E2" w14:textId="42F73360" w:rsidR="00A06953" w:rsidRDefault="00A06953">
      <w:pPr>
        <w:pStyle w:val="CommentText"/>
      </w:pPr>
      <w:r>
        <w:rPr>
          <w:rStyle w:val="CommentReference"/>
        </w:rPr>
        <w:annotationRef/>
      </w:r>
      <w:r>
        <w:t xml:space="preserve">Totally inconsistent. Suggest "This field indicates the LTM CSI resource configuration with </w:t>
      </w:r>
      <w:r>
        <w:rPr>
          <w:i/>
          <w:iCs/>
        </w:rPr>
        <w:t>LTM-CSI-</w:t>
      </w:r>
      <w:proofErr w:type="spellStart"/>
      <w:r>
        <w:rPr>
          <w:i/>
          <w:iCs/>
        </w:rPr>
        <w:t>ResourceConfigId</w:t>
      </w:r>
      <w:proofErr w:type="spellEnd"/>
      <w:r>
        <w:t xml:space="preserve"> equal to CSI Resource Configuration ID</w:t>
      </w:r>
      <w:r>
        <w:t>2</w:t>
      </w:r>
      <w:r>
        <w:t xml:space="preserve"> minus 1".</w:t>
      </w:r>
    </w:p>
  </w:comment>
  <w:comment w:id="1030" w:author="Huawei (David Lecompte)" w:date="2025-09-04T17:50:00Z" w:initials="DL">
    <w:p w14:paraId="26175B67" w14:textId="6C054E85" w:rsidR="00C54895" w:rsidRDefault="00C54895">
      <w:pPr>
        <w:pStyle w:val="CommentText"/>
      </w:pPr>
      <w:r>
        <w:rPr>
          <w:rStyle w:val="CommentReference"/>
        </w:rPr>
        <w:annotationRef/>
      </w:r>
      <w:r>
        <w:t>Suggest making a separate sentence: This LTM CSI resource configuration includes an SP CSI-IM resource set."</w:t>
      </w:r>
    </w:p>
  </w:comment>
  <w:comment w:id="1033" w:author="Xiaomi" w:date="2025-09-02T18:37:00Z" w:initials="X">
    <w:p w14:paraId="73B206E6" w14:textId="34CA3BF7" w:rsidR="004E7546" w:rsidRPr="00081164" w:rsidRDefault="004E7546">
      <w:pPr>
        <w:pStyle w:val="CommentText"/>
        <w:rPr>
          <w:rFonts w:eastAsia="DengXian"/>
          <w:lang w:eastAsia="zh-CN"/>
        </w:rPr>
      </w:pPr>
      <w:r>
        <w:rPr>
          <w:rStyle w:val="CommentReference"/>
        </w:rPr>
        <w:annotationRef/>
      </w:r>
      <w:r>
        <w:rPr>
          <w:rFonts w:eastAsia="DengXian"/>
          <w:lang w:eastAsia="zh-CN"/>
        </w:rPr>
        <w:t xml:space="preserve">Our understanding is that </w:t>
      </w:r>
      <w:r>
        <w:t xml:space="preserve">CSI Resource Configuration ID1 and ID2 refer to </w:t>
      </w:r>
      <w:r w:rsidRPr="00AF692C">
        <w:rPr>
          <w:i/>
          <w:iCs/>
        </w:rPr>
        <w:t>ltm-ResourcesForChannelMeasurement</w:t>
      </w:r>
      <w:r>
        <w:rPr>
          <w:i/>
          <w:iCs/>
        </w:rPr>
        <w:t xml:space="preserve"> </w:t>
      </w:r>
      <w:r>
        <w:t xml:space="preserve">and </w:t>
      </w:r>
      <w:r w:rsidRPr="00AF692C">
        <w:rPr>
          <w:i/>
          <w:iCs/>
        </w:rPr>
        <w:t>ltm-ResourceForInterferenceMeasurements</w:t>
      </w:r>
      <w:r>
        <w:t xml:space="preserve"> in IE </w:t>
      </w:r>
      <w:r w:rsidRPr="00AF692C">
        <w:rPr>
          <w:i/>
          <w:iCs/>
        </w:rPr>
        <w:t>LTM-CSI-ReportConfig</w:t>
      </w:r>
      <w:r>
        <w:t xml:space="preserve">, respectively. Is it possible that same value of </w:t>
      </w:r>
      <w:r w:rsidRPr="00D734C9">
        <w:rPr>
          <w:i/>
          <w:iCs/>
        </w:rPr>
        <w:t>ltm-ResourcesForChannelMeasurement</w:t>
      </w:r>
      <w:r w:rsidRPr="00D734C9">
        <w:t xml:space="preserve"> </w:t>
      </w:r>
      <w:r>
        <w:t xml:space="preserve"> is present in multiple </w:t>
      </w:r>
      <w:r w:rsidRPr="00081164">
        <w:rPr>
          <w:i/>
          <w:iCs/>
        </w:rPr>
        <w:t>LTM-CSI-ReportConfig</w:t>
      </w:r>
      <w:r>
        <w:t xml:space="preserve">? If that is the case, does “SP CSI-IM resource set for the candidate cell(s) is not configured” mean that for </w:t>
      </w:r>
      <w:r w:rsidRPr="00D734C9">
        <w:rPr>
          <w:i/>
          <w:iCs/>
        </w:rPr>
        <w:t>ltm-ResourcesForChannelMeasurement</w:t>
      </w:r>
      <w:r w:rsidRPr="00D734C9">
        <w:t xml:space="preserve"> </w:t>
      </w:r>
      <w:r>
        <w:t xml:space="preserve">in all </w:t>
      </w:r>
      <w:r>
        <w:rPr>
          <w:i/>
          <w:iCs/>
        </w:rPr>
        <w:t>LTM-CSI-ReportConfig</w:t>
      </w:r>
      <w:r>
        <w:t xml:space="preserve">, there is no </w:t>
      </w:r>
      <w:r w:rsidRPr="00AF692C">
        <w:rPr>
          <w:i/>
          <w:iCs/>
        </w:rPr>
        <w:t>ltm-ResourceForInterferenceMeasurement</w:t>
      </w:r>
      <w:r>
        <w:rPr>
          <w:i/>
          <w:iCs/>
        </w:rPr>
        <w:t>s</w:t>
      </w:r>
      <w:r w:rsidRPr="00AA3928">
        <w:t xml:space="preserve"> configured?</w:t>
      </w:r>
    </w:p>
  </w:comment>
  <w:comment w:id="1045" w:author="Huawei (David Lecompte)" w:date="2025-09-04T17:53:00Z" w:initials="DL">
    <w:p w14:paraId="22A241F9" w14:textId="5A0A2477" w:rsidR="00C54895" w:rsidRDefault="00C54895">
      <w:pPr>
        <w:pStyle w:val="CommentText"/>
      </w:pPr>
      <w:r>
        <w:rPr>
          <w:rStyle w:val="CommentReference"/>
        </w:rPr>
        <w:annotationRef/>
      </w:r>
      <w:r>
        <w:t>add "the"</w:t>
      </w:r>
    </w:p>
  </w:comment>
  <w:comment w:id="1047" w:author="Huawei (David Lecompte)" w:date="2025-09-04T17:53:00Z" w:initials="DL">
    <w:p w14:paraId="5225D61A" w14:textId="019B1C83" w:rsidR="00C54895" w:rsidRDefault="00C54895">
      <w:pPr>
        <w:pStyle w:val="CommentText"/>
      </w:pPr>
      <w:r>
        <w:rPr>
          <w:rStyle w:val="CommentReference"/>
        </w:rPr>
        <w:annotationRef/>
      </w:r>
      <w:r>
        <w:t>should be "the"</w:t>
      </w:r>
    </w:p>
  </w:comment>
  <w:comment w:id="1049" w:author="Huawei (David Lecompte)" w:date="2025-09-04T17:53:00Z" w:initials="DL">
    <w:p w14:paraId="36A16FE8" w14:textId="0DC9DB62" w:rsidR="00C54895" w:rsidRDefault="00C54895">
      <w:pPr>
        <w:pStyle w:val="CommentText"/>
      </w:pPr>
      <w:r>
        <w:rPr>
          <w:rStyle w:val="CommentReference"/>
        </w:rPr>
        <w:annotationRef/>
      </w:r>
      <w:r>
        <w:t>change to "to be"</w:t>
      </w:r>
    </w:p>
  </w:comment>
  <w:comment w:id="1051" w:author="Huawei (David Lecompte)" w:date="2025-09-04T17:54:00Z" w:initials="DL">
    <w:p w14:paraId="13F1FA19" w14:textId="384F1F30" w:rsidR="00C54895" w:rsidRDefault="00C54895">
      <w:pPr>
        <w:pStyle w:val="CommentText"/>
      </w:pPr>
      <w:r>
        <w:rPr>
          <w:rStyle w:val="CommentReference"/>
        </w:rPr>
        <w:annotationRef/>
      </w:r>
      <w:r>
        <w:t>add "the"</w:t>
      </w:r>
    </w:p>
  </w:comment>
  <w:comment w:id="1066" w:author="Huawei (David Lecompte)" w:date="2025-09-04T17:56:00Z" w:initials="DL">
    <w:p w14:paraId="03475D57" w14:textId="6C0C080E" w:rsidR="00C54895" w:rsidRDefault="00C54895">
      <w:pPr>
        <w:pStyle w:val="CommentText"/>
      </w:pPr>
      <w:r>
        <w:rPr>
          <w:rStyle w:val="CommentReference"/>
        </w:rPr>
        <w:annotationRef/>
      </w:r>
      <w:r>
        <w:t>Suggest "</w:t>
      </w:r>
      <w:r w:rsidRPr="00C54895">
        <w:t xml:space="preserve"> </w:t>
      </w:r>
      <w:r>
        <w:t xml:space="preserve">This field indicates </w:t>
      </w:r>
      <w:r>
        <w:t>candidate target cell</w:t>
      </w:r>
      <w:r>
        <w:t xml:space="preserve"> with </w:t>
      </w:r>
      <w:r>
        <w:rPr>
          <w:i/>
          <w:iCs/>
        </w:rPr>
        <w:t>ltm</w:t>
      </w:r>
      <w:r w:rsidRPr="00C54895">
        <w:t>-</w:t>
      </w:r>
      <w:proofErr w:type="spellStart"/>
      <w:r w:rsidRPr="00C54895">
        <w:rPr>
          <w:i/>
          <w:iCs/>
        </w:rPr>
        <w:t>C</w:t>
      </w:r>
      <w:r w:rsidRPr="00C54895">
        <w:rPr>
          <w:i/>
          <w:iCs/>
        </w:rPr>
        <w:t>andidateId</w:t>
      </w:r>
      <w:proofErr w:type="spellEnd"/>
      <w:r>
        <w:t xml:space="preserve"> </w:t>
      </w:r>
      <w:r>
        <w:t xml:space="preserve">equal to </w:t>
      </w:r>
      <w:r>
        <w:t>Target</w:t>
      </w:r>
      <w:r>
        <w:t xml:space="preserve"> Configuration ID minus 1</w:t>
      </w:r>
      <w:r>
        <w:t>."</w:t>
      </w:r>
    </w:p>
  </w:comment>
  <w:comment w:id="1090" w:author="Ericsson" w:date="2025-07-31T11:11:00Z" w:initials="E">
    <w:p w14:paraId="46BECE98" w14:textId="77777777" w:rsidR="004E7546" w:rsidRDefault="004E7546" w:rsidP="004A7DE1">
      <w:pPr>
        <w:pStyle w:val="CommentText"/>
      </w:pPr>
      <w:r>
        <w:rPr>
          <w:rStyle w:val="CommentReference"/>
        </w:rPr>
        <w:annotationRef/>
      </w:r>
      <w:r>
        <w:t>Re-using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210885E5" w14:textId="77777777" w:rsidR="004E7546" w:rsidRDefault="004E7546" w:rsidP="004A7DE1">
      <w:pPr>
        <w:pStyle w:val="CommentText"/>
      </w:pPr>
    </w:p>
    <w:p w14:paraId="5F057283" w14:textId="77777777" w:rsidR="004E7546" w:rsidRDefault="004E7546" w:rsidP="004A7DE1">
      <w:pPr>
        <w:pStyle w:val="CommentText"/>
      </w:pPr>
      <w:r>
        <w:t>This is a very inefficient way of doing things. Because to include 3 bits the network is forced to include 3 octects.</w:t>
      </w:r>
    </w:p>
    <w:p w14:paraId="6F070100" w14:textId="77777777" w:rsidR="004E7546" w:rsidRDefault="004E7546" w:rsidP="004A7DE1">
      <w:pPr>
        <w:pStyle w:val="CommentText"/>
      </w:pPr>
    </w:p>
    <w:p w14:paraId="7ABE4F0A" w14:textId="77777777" w:rsidR="004E7546" w:rsidRDefault="004E7546" w:rsidP="004A7DE1">
      <w:pPr>
        <w:pStyle w:val="CommentText"/>
      </w:pPr>
      <w:r>
        <w:t>For this reason, a better way would be to include the NCC in a new octet and use e.g., the spare bit in octect 3 to indicate whether the NCC is present or not. In this way we say 2 octects.</w:t>
      </w:r>
    </w:p>
    <w:p w14:paraId="71EB1E27" w14:textId="77777777" w:rsidR="004E7546" w:rsidRDefault="004E7546" w:rsidP="004A7DE1">
      <w:pPr>
        <w:pStyle w:val="CommentText"/>
      </w:pPr>
    </w:p>
    <w:p w14:paraId="63F0B12E" w14:textId="77777777" w:rsidR="004E7546" w:rsidRDefault="004E7546" w:rsidP="004A7DE1">
      <w:pPr>
        <w:pStyle w:val="CommentText"/>
      </w:pPr>
      <w:r>
        <w:t>If we don’t go the way we proposed, then we need to clarify that when the LTM cell switch is rach-less but with security change, then UE should ignore all the field in Octets 5, 6, and 7 except for the NCC value.</w:t>
      </w:r>
    </w:p>
  </w:comment>
  <w:comment w:id="1091" w:author="vivo-Chenli-After RAN2#130-2" w:date="2025-08-13T12:09:00Z" w:initials="v">
    <w:p w14:paraId="23CA2B06" w14:textId="77777777" w:rsidR="004E7546" w:rsidRDefault="004E7546" w:rsidP="004A7DE1">
      <w:pPr>
        <w:pStyle w:val="CommentText"/>
      </w:pPr>
      <w:r>
        <w:rPr>
          <w:rStyle w:val="CommentReference"/>
        </w:rPr>
        <w:annotationRef/>
      </w:r>
      <w:r>
        <w:t>We have field C to indicate whether all you mentioned field is present or not. so no need to define UE behaviour. I think UE just follow the field provided in the MAC CE.</w:t>
      </w:r>
    </w:p>
    <w:p w14:paraId="1DE13B94" w14:textId="77777777" w:rsidR="004E7546" w:rsidRDefault="004E7546" w:rsidP="004A7DE1">
      <w:pPr>
        <w:pStyle w:val="CommentText"/>
      </w:pPr>
      <w:r>
        <w:t xml:space="preserve">Regarding introducing a bit to indicate whether NCC is present or not, I think it is not needed, as we have agreed that NCC field is mandatory. </w:t>
      </w:r>
    </w:p>
    <w:p w14:paraId="64B771A8" w14:textId="77777777" w:rsidR="004E7546" w:rsidRPr="003A7D5A" w:rsidRDefault="004E7546" w:rsidP="004A7DE1">
      <w:pPr>
        <w:pStyle w:val="CommentText"/>
        <w:rPr>
          <w:b/>
          <w:bCs/>
        </w:rPr>
      </w:pPr>
      <w:r w:rsidRPr="003A7D5A">
        <w:rPr>
          <w:b/>
          <w:bCs/>
        </w:rPr>
        <w:t xml:space="preserve">Regarding whether to put NCC as a separate OCT, I have no preference. Current format is from companies comments before this version. Let’s see more companies’ views. </w:t>
      </w:r>
    </w:p>
  </w:comment>
  <w:comment w:id="1121" w:author="CATT" w:date="2025-09-04T16:44:00Z" w:initials="CATT">
    <w:p w14:paraId="7CB27D1B" w14:textId="17A41261" w:rsidR="00C46735" w:rsidRPr="00C46735" w:rsidRDefault="00C46735">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lso needed for normal MR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7FF4D1" w15:done="0"/>
  <w15:commentEx w15:paraId="05DFCC2C" w15:paraIdParent="567FF4D1" w15:done="0"/>
  <w15:commentEx w15:paraId="75A86A14" w15:paraIdParent="567FF4D1" w15:done="0"/>
  <w15:commentEx w15:paraId="58FA8703" w15:paraIdParent="567FF4D1" w15:done="0"/>
  <w15:commentEx w15:paraId="75D2C57D" w15:done="0"/>
  <w15:commentEx w15:paraId="171088FA" w15:done="0"/>
  <w15:commentEx w15:paraId="44CAF79A" w15:done="0"/>
  <w15:commentEx w15:paraId="3989A783" w15:paraIdParent="44CAF79A" w15:done="0"/>
  <w15:commentEx w15:paraId="70EC1AE3" w15:paraIdParent="44CAF79A" w15:done="0"/>
  <w15:commentEx w15:paraId="1CBEE2E5" w15:paraIdParent="44CAF79A" w15:done="0"/>
  <w15:commentEx w15:paraId="4DE99D6B" w15:done="0"/>
  <w15:commentEx w15:paraId="1E9C7461" w15:done="0"/>
  <w15:commentEx w15:paraId="3374BA1D" w15:done="0"/>
  <w15:commentEx w15:paraId="0CB507DF" w15:done="0"/>
  <w15:commentEx w15:paraId="3B60A122" w15:done="0"/>
  <w15:commentEx w15:paraId="75C860C7" w15:done="0"/>
  <w15:commentEx w15:paraId="1A17407F" w15:done="0"/>
  <w15:commentEx w15:paraId="7470BD32" w15:done="0"/>
  <w15:commentEx w15:paraId="6699091A" w15:paraIdParent="7470BD32" w15:done="0"/>
  <w15:commentEx w15:paraId="201B7736" w15:paraIdParent="7470BD32" w15:done="0"/>
  <w15:commentEx w15:paraId="2F70C33C" w15:done="0"/>
  <w15:commentEx w15:paraId="291A9FE7" w15:done="0"/>
  <w15:commentEx w15:paraId="2E130820" w15:done="0"/>
  <w15:commentEx w15:paraId="0A55AC91" w15:done="0"/>
  <w15:commentEx w15:paraId="13C9FC5D" w15:paraIdParent="0A55AC91" w15:done="0"/>
  <w15:commentEx w15:paraId="46E32C6A" w15:paraIdParent="0A55AC91" w15:done="0"/>
  <w15:commentEx w15:paraId="142BB3EE" w15:paraIdParent="0A55AC91" w15:done="0"/>
  <w15:commentEx w15:paraId="6BA267A2" w15:paraIdParent="0A55AC91" w15:done="0"/>
  <w15:commentEx w15:paraId="506E9834" w15:paraIdParent="0A55AC91" w15:done="0"/>
  <w15:commentEx w15:paraId="3DD1E187" w15:paraIdParent="0A55AC91" w15:done="0"/>
  <w15:commentEx w15:paraId="37C5BB54" w15:paraIdParent="0A55AC91" w15:done="0"/>
  <w15:commentEx w15:paraId="37B063B4" w15:paraIdParent="0A55AC91" w15:done="0"/>
  <w15:commentEx w15:paraId="41EA196D" w15:done="0"/>
  <w15:commentEx w15:paraId="75B130C6" w15:paraIdParent="41EA196D" w15:done="0"/>
  <w15:commentEx w15:paraId="23CA8E84" w15:paraIdParent="41EA196D" w15:done="0"/>
  <w15:commentEx w15:paraId="5531ADF1" w15:done="0"/>
  <w15:commentEx w15:paraId="391ED303" w15:done="0"/>
  <w15:commentEx w15:paraId="6E91F8DF" w15:paraIdParent="391ED303" w15:done="0"/>
  <w15:commentEx w15:paraId="146F9CB6" w15:paraIdParent="6E91F8DF" w15:done="0"/>
  <w15:commentEx w15:paraId="7D4FD3D5" w15:done="0"/>
  <w15:commentEx w15:paraId="4197C94B" w15:paraIdParent="7D4FD3D5" w15:done="0"/>
  <w15:commentEx w15:paraId="373C335D" w15:done="0"/>
  <w15:commentEx w15:paraId="38371E37" w15:done="0"/>
  <w15:commentEx w15:paraId="30D341E4" w15:done="0"/>
  <w15:commentEx w15:paraId="49E1BF45" w15:paraIdParent="30D341E4" w15:done="0"/>
  <w15:commentEx w15:paraId="44FE5890" w15:done="0"/>
  <w15:commentEx w15:paraId="5D2EDA2F" w15:done="0"/>
  <w15:commentEx w15:paraId="0508061C" w15:done="0"/>
  <w15:commentEx w15:paraId="3D2A522F" w15:done="0"/>
  <w15:commentEx w15:paraId="63E996F0" w15:done="0"/>
  <w15:commentEx w15:paraId="29E19B10" w15:done="0"/>
  <w15:commentEx w15:paraId="1A63E470" w15:done="0"/>
  <w15:commentEx w15:paraId="555F08C9" w15:done="0"/>
  <w15:commentEx w15:paraId="671DE945" w15:done="0"/>
  <w15:commentEx w15:paraId="3E2E73CD" w15:done="0"/>
  <w15:commentEx w15:paraId="69D3E776" w15:done="0"/>
  <w15:commentEx w15:paraId="01637775" w15:paraIdParent="69D3E776" w15:done="0"/>
  <w15:commentEx w15:paraId="5FEA71F5" w15:paraIdParent="69D3E776" w15:done="0"/>
  <w15:commentEx w15:paraId="4022B586" w15:paraIdParent="69D3E776" w15:done="0"/>
  <w15:commentEx w15:paraId="557B5A2A" w15:done="0"/>
  <w15:commentEx w15:paraId="783EDBAA" w15:paraIdParent="557B5A2A" w15:done="0"/>
  <w15:commentEx w15:paraId="5E66B481" w15:paraIdParent="557B5A2A" w15:done="0"/>
  <w15:commentEx w15:paraId="24AAABF6" w15:done="0"/>
  <w15:commentEx w15:paraId="13BDD176" w15:done="0"/>
  <w15:commentEx w15:paraId="24D25E71" w15:done="0"/>
  <w15:commentEx w15:paraId="375E348A" w15:done="0"/>
  <w15:commentEx w15:paraId="6502A485" w15:done="0"/>
  <w15:commentEx w15:paraId="2019CE9E" w15:done="0"/>
  <w15:commentEx w15:paraId="665F1ADA" w15:done="0"/>
  <w15:commentEx w15:paraId="0E3CCDFE" w15:done="0"/>
  <w15:commentEx w15:paraId="0D69E913" w15:done="0"/>
  <w15:commentEx w15:paraId="22CBD9E3" w15:done="0"/>
  <w15:commentEx w15:paraId="41D9E370" w15:done="0"/>
  <w15:commentEx w15:paraId="1389E94B" w15:done="0"/>
  <w15:commentEx w15:paraId="2CAF4E8F" w15:done="0"/>
  <w15:commentEx w15:paraId="69A1E536" w15:done="0"/>
  <w15:commentEx w15:paraId="47FDC5CC" w15:done="0"/>
  <w15:commentEx w15:paraId="4A524989" w15:done="0"/>
  <w15:commentEx w15:paraId="08531A13" w15:done="0"/>
  <w15:commentEx w15:paraId="771C0E1C" w15:paraIdParent="08531A13" w15:done="0"/>
  <w15:commentEx w15:paraId="40AE2236" w15:done="0"/>
  <w15:commentEx w15:paraId="0C1F22EB" w15:done="0"/>
  <w15:commentEx w15:paraId="363E5F9E" w15:done="0"/>
  <w15:commentEx w15:paraId="65F9A96B" w15:paraIdParent="363E5F9E" w15:done="0"/>
  <w15:commentEx w15:paraId="786B2C11" w15:done="0"/>
  <w15:commentEx w15:paraId="52BE0956" w15:done="0"/>
  <w15:commentEx w15:paraId="431D7119" w15:paraIdParent="52BE0956" w15:done="0"/>
  <w15:commentEx w15:paraId="5B88AF23" w15:done="0"/>
  <w15:commentEx w15:paraId="17A19AA4" w15:paraIdParent="5B88AF23" w15:done="0"/>
  <w15:commentEx w15:paraId="2B3244FA" w15:paraIdParent="5B88AF23" w15:done="0"/>
  <w15:commentEx w15:paraId="57B0F4C5" w15:done="0"/>
  <w15:commentEx w15:paraId="12DE5BD0" w15:done="0"/>
  <w15:commentEx w15:paraId="4CD67F89" w15:done="0"/>
  <w15:commentEx w15:paraId="410F86DB" w15:done="0"/>
  <w15:commentEx w15:paraId="046BF16B" w15:done="0"/>
  <w15:commentEx w15:paraId="5F4CB78E" w15:done="0"/>
  <w15:commentEx w15:paraId="3BAC0175" w15:done="0"/>
  <w15:commentEx w15:paraId="50C0C0D7" w15:paraIdParent="3BAC0175" w15:done="0"/>
  <w15:commentEx w15:paraId="770BC481" w15:done="0"/>
  <w15:commentEx w15:paraId="4245B694" w15:done="0"/>
  <w15:commentEx w15:paraId="1396211C" w15:done="0"/>
  <w15:commentEx w15:paraId="5DDC8A93" w15:done="0"/>
  <w15:commentEx w15:paraId="548E65AC" w15:done="0"/>
  <w15:commentEx w15:paraId="75DF52BE" w15:paraIdParent="548E65AC" w15:done="0"/>
  <w15:commentEx w15:paraId="40A32C29" w15:done="0"/>
  <w15:commentEx w15:paraId="332B6616" w15:done="0"/>
  <w15:commentEx w15:paraId="1106562C" w15:done="0"/>
  <w15:commentEx w15:paraId="43562A0D" w15:done="0"/>
  <w15:commentEx w15:paraId="777822CB" w15:done="0"/>
  <w15:commentEx w15:paraId="067FF794" w15:done="0"/>
  <w15:commentEx w15:paraId="7F9D2EF7" w15:paraIdParent="067FF794" w15:done="0"/>
  <w15:commentEx w15:paraId="723C6B72" w15:done="0"/>
  <w15:commentEx w15:paraId="4A036F69" w15:done="0"/>
  <w15:commentEx w15:paraId="00D5F966" w15:paraIdParent="4A036F69" w15:done="0"/>
  <w15:commentEx w15:paraId="5C5A1187" w15:done="0"/>
  <w15:commentEx w15:paraId="40D8AB4E" w15:done="0"/>
  <w15:commentEx w15:paraId="2BFCFDAA" w15:done="0"/>
  <w15:commentEx w15:paraId="5E4B358D" w15:done="0"/>
  <w15:commentEx w15:paraId="38D1F4C4" w15:done="0"/>
  <w15:commentEx w15:paraId="7A4D33A8" w15:done="0"/>
  <w15:commentEx w15:paraId="05627C23" w15:done="0"/>
  <w15:commentEx w15:paraId="7554CA87" w15:done="0"/>
  <w15:commentEx w15:paraId="7658F5EB" w15:done="0"/>
  <w15:commentEx w15:paraId="3B467849" w15:done="0"/>
  <w15:commentEx w15:paraId="2D3A1C16" w15:paraIdParent="3B467849" w15:done="0"/>
  <w15:commentEx w15:paraId="61D02DD0" w15:done="0"/>
  <w15:commentEx w15:paraId="1672A557" w15:paraIdParent="61D02DD0" w15:done="0"/>
  <w15:commentEx w15:paraId="0F3D34F2" w15:paraIdParent="61D02DD0" w15:done="0"/>
  <w15:commentEx w15:paraId="3B3336F8" w15:done="0"/>
  <w15:commentEx w15:paraId="2629B1F0" w15:done="0"/>
  <w15:commentEx w15:paraId="239E82E2" w15:done="0"/>
  <w15:commentEx w15:paraId="26175B67" w15:done="0"/>
  <w15:commentEx w15:paraId="73B206E6" w15:done="0"/>
  <w15:commentEx w15:paraId="22A241F9" w15:done="0"/>
  <w15:commentEx w15:paraId="5225D61A" w15:done="0"/>
  <w15:commentEx w15:paraId="36A16FE8" w15:done="0"/>
  <w15:commentEx w15:paraId="13F1FA19" w15:done="0"/>
  <w15:commentEx w15:paraId="03475D57" w15:done="0"/>
  <w15:commentEx w15:paraId="63F0B12E" w15:done="0"/>
  <w15:commentEx w15:paraId="64B771A8" w15:paraIdParent="63F0B12E" w15:done="0"/>
  <w15:commentEx w15:paraId="7CB27D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036FC1" w16cex:dateUtc="2025-08-02T01:45:00Z"/>
  <w16cex:commentExtensible w16cex:durableId="2C442A93" w16cex:dateUtc="2025-08-11T00:37:00Z"/>
  <w16cex:commentExtensible w16cex:durableId="609FE435" w16cex:dateUtc="2025-08-02T02:22:00Z"/>
  <w16cex:commentExtensible w16cex:durableId="2C44324F" w16cex:dateUtc="2025-08-11T01:11:00Z"/>
  <w16cex:commentExtensible w16cex:durableId="2C644634" w16cex:dateUtc="2025-09-04T15:08:00Z"/>
  <w16cex:commentExtensible w16cex:durableId="0805DCBB" w16cex:dateUtc="2025-09-04T12:45:00Z"/>
  <w16cex:commentExtensible w16cex:durableId="2C62D55C" w16cex:dateUtc="2025-09-03T06:53:00Z"/>
  <w16cex:commentExtensible w16cex:durableId="2C644635" w16cex:dateUtc="2025-09-04T15:08:00Z"/>
  <w16cex:commentExtensible w16cex:durableId="2F71A60B" w16cex:dateUtc="2025-09-04T12:46:00Z"/>
  <w16cex:commentExtensible w16cex:durableId="2C644645" w16cex:dateUtc="2025-09-04T15:09:00Z"/>
  <w16cex:commentExtensible w16cex:durableId="2C64467C" w16cex:dateUtc="2025-09-04T15:10:00Z"/>
  <w16cex:commentExtensible w16cex:durableId="2BEA9365" w16cex:dateUtc="2025-06-04T01:41:00Z"/>
  <w16cex:commentExtensible w16cex:durableId="2BEA936C" w16cex:dateUtc="2025-06-04T01:41:00Z"/>
  <w16cex:commentExtensible w16cex:durableId="2BEA9372" w16cex:dateUtc="2025-06-04T01:41:00Z"/>
  <w16cex:commentExtensible w16cex:durableId="2BEA9377" w16cex:dateUtc="2025-06-04T01:41:00Z"/>
  <w16cex:commentExtensible w16cex:durableId="2BEA937B" w16cex:dateUtc="2025-06-04T01:41:00Z"/>
  <w16cex:commentExtensible w16cex:durableId="2BEA937E" w16cex:dateUtc="2025-06-04T01:41:00Z"/>
  <w16cex:commentExtensible w16cex:durableId="2BEA9380" w16cex:dateUtc="2025-06-04T01:41:00Z"/>
  <w16cex:commentExtensible w16cex:durableId="2BEA9381" w16cex:dateUtc="2025-06-04T01:41:00Z"/>
  <w16cex:commentExtensible w16cex:durableId="2C3B3E9E" w16cex:dateUtc="2025-08-04T06:13:00Z"/>
  <w16cex:commentExtensible w16cex:durableId="7498A4BC" w16cex:dateUtc="2025-09-04T12:47:00Z"/>
  <w16cex:commentExtensible w16cex:durableId="2C6446C0" w16cex:dateUtc="2025-09-04T15:11:00Z"/>
  <w16cex:commentExtensible w16cex:durableId="3C5D0824" w16cex:dateUtc="2025-09-04T12:47:00Z"/>
  <w16cex:commentExtensible w16cex:durableId="555AC0EE" w16cex:dateUtc="2025-07-18T11:20:00Z"/>
  <w16cex:commentExtensible w16cex:durableId="2C3B460E" w16cex:dateUtc="2025-08-04T06:45:00Z"/>
  <w16cex:commentExtensible w16cex:durableId="2C448D1F" w16cex:dateUtc="2025-08-11T07:39:00Z"/>
  <w16cex:commentExtensible w16cex:durableId="6FCDD02A" w16cex:dateUtc="2025-09-04T12:48:00Z"/>
  <w16cex:commentExtensible w16cex:durableId="2C644863" w16cex:dateUtc="2025-09-04T15:18:00Z"/>
  <w16cex:commentExtensible w16cex:durableId="2C644872" w16cex:dateUtc="2025-09-04T15:18:00Z"/>
  <w16cex:commentExtensible w16cex:durableId="16A4ABDC" w16cex:dateUtc="2025-09-04T12:49:00Z"/>
  <w16cex:commentExtensible w16cex:durableId="2C6448FE" w16cex:dateUtc="2025-09-04T15:21:00Z"/>
  <w16cex:commentExtensible w16cex:durableId="2C644965" w16cex:dateUtc="2025-09-04T15:22:00Z"/>
  <w16cex:commentExtensible w16cex:durableId="57DBC3E9" w16cex:dateUtc="2025-09-04T12:49:00Z"/>
  <w16cex:commentExtensible w16cex:durableId="2C6449CB" w16cex:dateUtc="2025-09-04T15:24:00Z"/>
  <w16cex:commentExtensible w16cex:durableId="439745C0" w16cex:dateUtc="2025-09-04T12:50:00Z"/>
  <w16cex:commentExtensible w16cex:durableId="2C644A82" w16cex:dateUtc="2025-09-04T15:27:00Z"/>
  <w16cex:commentExtensible w16cex:durableId="2C61B56C" w16cex:dateUtc="2025-09-02T10:26:00Z"/>
  <w16cex:commentExtensible w16cex:durableId="2C644AD9" w16cex:dateUtc="2025-09-04T15:28:00Z"/>
  <w16cex:commentExtensible w16cex:durableId="2C330F40" w16cex:dateUtc="2025-07-29T01:13:00Z"/>
  <w16cex:commentExtensible w16cex:durableId="3077E77A" w16cex:dateUtc="2025-07-31T08:03:00Z"/>
  <w16cex:commentExtensible w16cex:durableId="2C45C960" w16cex:dateUtc="2025-08-12T06:08:00Z"/>
  <w16cex:commentExtensible w16cex:durableId="4A0F44E7" w16cex:dateUtc="2025-07-30T05:58:00Z"/>
  <w16cex:commentExtensible w16cex:durableId="75CD7181" w16cex:dateUtc="2025-08-02T07:07:00Z"/>
  <w16cex:commentExtensible w16cex:durableId="2C45CD1E" w16cex:dateUtc="2025-08-12T06:24:00Z"/>
  <w16cex:commentExtensible w16cex:durableId="2C61B635" w16cex:dateUtc="2025-09-02T10:30:00Z"/>
  <w16cex:commentExtensible w16cex:durableId="2C60A485" w16cex:dateUtc="2025-09-01T15:02:00Z"/>
  <w16cex:commentExtensible w16cex:durableId="2C60A4D9" w16cex:dateUtc="2025-09-01T15:03:00Z"/>
  <w16cex:commentExtensible w16cex:durableId="2C61B97D" w16cex:dateUtc="2025-09-02T10:44:00Z"/>
  <w16cex:commentExtensible w16cex:durableId="5FB1B2D8" w16cex:dateUtc="2025-07-31T15:23:00Z"/>
  <w16cex:commentExtensible w16cex:durableId="2C45E942" w16cex:dateUtc="2025-08-12T08:24:00Z"/>
  <w16cex:commentExtensible w16cex:durableId="78E9EA77" w16cex:dateUtc="2025-08-02T07:35:00Z"/>
  <w16cex:commentExtensible w16cex:durableId="2C45F9F4" w16cex:dateUtc="2025-08-12T09:35:00Z"/>
  <w16cex:commentExtensible w16cex:durableId="173E4940" w16cex:dateUtc="2025-08-05T10:25:00Z"/>
  <w16cex:commentExtensible w16cex:durableId="2C4605CB" w16cex:dateUtc="2025-08-12T10:26:00Z"/>
  <w16cex:commentExtensible w16cex:durableId="2C121EFF" w16cex:dateUtc="2025-07-04T01:35:00Z"/>
  <w16cex:commentExtensible w16cex:durableId="2C460C47" w16cex:dateUtc="2025-08-12T10:53:00Z"/>
  <w16cex:commentExtensible w16cex:durableId="2C62D55D" w16cex:dateUtc="2025-09-03T06:54:00Z"/>
  <w16cex:commentExtensible w16cex:durableId="2C62D55E" w16cex:dateUtc="2025-09-03T06:55:00Z"/>
  <w16cex:commentExtensible w16cex:durableId="2C62D566" w16cex:dateUtc="2025-09-03T06:55:00Z"/>
  <w16cex:commentExtensible w16cex:durableId="2C62D57F" w16cex:dateUtc="2025-09-03T06:55:00Z"/>
  <w16cex:commentExtensible w16cex:durableId="2C46488A" w16cex:dateUtc="2025-08-12T15:11:00Z"/>
  <w16cex:commentExtensible w16cex:durableId="1D21EEBB" w16cex:dateUtc="2025-09-04T01:51:00Z"/>
  <w16cex:commentExtensible w16cex:durableId="5E4573A3" w16cex:dateUtc="2025-09-04T01:51:00Z"/>
  <w16cex:commentExtensible w16cex:durableId="2C62D596" w16cex:dateUtc="2025-09-03T06:56:00Z"/>
  <w16cex:commentExtensible w16cex:durableId="592B55F5" w16cex:dateUtc="2025-08-02T07:55:00Z"/>
  <w16cex:commentExtensible w16cex:durableId="2C46D2C7" w16cex:dateUtc="2025-08-13T01:00:00Z"/>
  <w16cex:commentExtensible w16cex:durableId="2C46E96A" w16cex:dateUtc="2025-08-13T02:37:00Z"/>
  <w16cex:commentExtensible w16cex:durableId="2C644BCD" w16cex:dateUtc="2025-09-04T15:33:00Z"/>
  <w16cex:commentExtensible w16cex:durableId="2E934DAA" w16cex:dateUtc="2025-09-04T01:52:00Z"/>
  <w16cex:commentExtensible w16cex:durableId="0976DC52" w16cex:dateUtc="2025-09-04T01:52:00Z"/>
  <w16cex:commentExtensible w16cex:durableId="078E539C" w16cex:dateUtc="2025-07-30T06:06:00Z"/>
  <w16cex:commentExtensible w16cex:durableId="2C46F616" w16cex:dateUtc="2025-08-13T03:31:00Z"/>
  <w16cex:commentExtensible w16cex:durableId="4CECC49C" w16cex:dateUtc="2025-07-31T08:09:00Z"/>
  <w16cex:commentExtensible w16cex:durableId="2C46F69C" w16cex:dateUtc="2025-08-13T03:33:00Z"/>
  <w16cex:commentExtensible w16cex:durableId="2C644C2E" w16cex:dateUtc="2025-09-04T15:34:00Z"/>
  <w16cex:commentExtensible w16cex:durableId="2C644C4D" w16cex:dateUtc="2025-09-04T15:35:00Z"/>
  <w16cex:commentExtensible w16cex:durableId="2C644CCB" w16cex:dateUtc="2025-09-04T15:37:00Z"/>
  <w16cex:commentExtensible w16cex:durableId="2C644CD7" w16cex:dateUtc="2025-09-04T15:37:00Z"/>
  <w16cex:commentExtensible w16cex:durableId="2C644D08" w16cex:dateUtc="2025-09-04T15:38:00Z"/>
  <w16cex:commentExtensible w16cex:durableId="2C644D42" w16cex:dateUtc="2025-09-04T15:39:00Z"/>
  <w16cex:commentExtensible w16cex:durableId="4FB8DDA7" w16cex:dateUtc="2025-09-04T12:53:00Z"/>
  <w16cex:commentExtensible w16cex:durableId="2C644D61" w16cex:dateUtc="2025-09-04T15:39:00Z"/>
  <w16cex:commentExtensible w16cex:durableId="2C644D95" w16cex:dateUtc="2025-09-04T15:40:00Z"/>
  <w16cex:commentExtensible w16cex:durableId="2C644D8C" w16cex:dateUtc="2025-09-04T15:40:00Z"/>
  <w16cex:commentExtensible w16cex:durableId="6240D70B" w16cex:dateUtc="2025-07-18T13:23:00Z"/>
  <w16cex:commentExtensible w16cex:durableId="2C46F6F7" w16cex:dateUtc="2025-08-13T03:35:00Z"/>
  <w16cex:commentExtensible w16cex:durableId="2C474972" w16cex:dateUtc="2025-08-13T09:27:00Z"/>
  <w16cex:commentExtensible w16cex:durableId="2C644EA4" w16cex:dateUtc="2025-09-04T15:45:00Z"/>
  <w16cex:commentExtensible w16cex:durableId="2C644FB1" w16cex:dateUtc="2025-09-04T15:49:00Z"/>
  <w16cex:commentExtensible w16cex:durableId="2C644F3E" w16cex:dateUtc="2025-09-04T15:47:00Z"/>
  <w16cex:commentExtensible w16cex:durableId="2C644FFA" w16cex:dateUtc="2025-09-04T15:50:00Z"/>
  <w16cex:commentExtensible w16cex:durableId="2C61B7D8" w16cex:dateUtc="2025-09-02T10:37:00Z"/>
  <w16cex:commentExtensible w16cex:durableId="2C645094" w16cex:dateUtc="2025-09-04T15:53:00Z"/>
  <w16cex:commentExtensible w16cex:durableId="2C6450A3" w16cex:dateUtc="2025-09-04T15:53:00Z"/>
  <w16cex:commentExtensible w16cex:durableId="2C6450B3" w16cex:dateUtc="2025-09-04T15:53:00Z"/>
  <w16cex:commentExtensible w16cex:durableId="2C6450D2" w16cex:dateUtc="2025-09-04T15:54:00Z"/>
  <w16cex:commentExtensible w16cex:durableId="2C64513A" w16cex:dateUtc="2025-09-04T15:56:00Z"/>
  <w16cex:commentExtensible w16cex:durableId="49733289" w16cex:dateUtc="2025-07-31T08:11:00Z"/>
  <w16cex:commentExtensible w16cex:durableId="2C46FF00" w16cex:dateUtc="2025-08-13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FF4D1" w16cid:durableId="2C28CDDF"/>
  <w16cid:commentId w16cid:paraId="05DFCC2C" w16cid:durableId="2C2DC9E0"/>
  <w16cid:commentId w16cid:paraId="75A86A14" w16cid:durableId="02036FC1"/>
  <w16cid:commentId w16cid:paraId="58FA8703" w16cid:durableId="2C442A93"/>
  <w16cid:commentId w16cid:paraId="75D2C57D" w16cid:durableId="2C6199E9"/>
  <w16cid:commentId w16cid:paraId="171088FA" w16cid:durableId="2C619A67"/>
  <w16cid:commentId w16cid:paraId="44CAF79A" w16cid:durableId="2C2DCA30"/>
  <w16cid:commentId w16cid:paraId="3989A783" w16cid:durableId="609FE435"/>
  <w16cid:commentId w16cid:paraId="70EC1AE3" w16cid:durableId="2C44324F"/>
  <w16cid:commentId w16cid:paraId="1CBEE2E5" w16cid:durableId="2C644634"/>
  <w16cid:commentId w16cid:paraId="4DE99D6B" w16cid:durableId="2C619AA0"/>
  <w16cid:commentId w16cid:paraId="1E9C7461" w16cid:durableId="2C619AC5"/>
  <w16cid:commentId w16cid:paraId="3374BA1D" w16cid:durableId="2C619AE1"/>
  <w16cid:commentId w16cid:paraId="0CB507DF" w16cid:durableId="0805DCBB"/>
  <w16cid:commentId w16cid:paraId="3B60A122" w16cid:durableId="2C619B26"/>
  <w16cid:commentId w16cid:paraId="75C860C7" w16cid:durableId="2C619B61"/>
  <w16cid:commentId w16cid:paraId="1A17407F" w16cid:durableId="2C619B6B"/>
  <w16cid:commentId w16cid:paraId="7470BD32" w16cid:durableId="2C619BAB"/>
  <w16cid:commentId w16cid:paraId="6699091A" w16cid:durableId="2C62D55C"/>
  <w16cid:commentId w16cid:paraId="201B7736" w16cid:durableId="2C644635"/>
  <w16cid:commentId w16cid:paraId="2F70C33C" w16cid:durableId="2F71A60B"/>
  <w16cid:commentId w16cid:paraId="291A9FE7" w16cid:durableId="2C644645"/>
  <w16cid:commentId w16cid:paraId="2E130820" w16cid:durableId="2C64467C"/>
  <w16cid:commentId w16cid:paraId="0A55AC91" w16cid:durableId="2BEA9365"/>
  <w16cid:commentId w16cid:paraId="13C9FC5D" w16cid:durableId="2BEA936C"/>
  <w16cid:commentId w16cid:paraId="46E32C6A" w16cid:durableId="2BEA9372"/>
  <w16cid:commentId w16cid:paraId="142BB3EE" w16cid:durableId="2BEA9377"/>
  <w16cid:commentId w16cid:paraId="6BA267A2" w16cid:durableId="2BEA937B"/>
  <w16cid:commentId w16cid:paraId="506E9834" w16cid:durableId="2BEA937E"/>
  <w16cid:commentId w16cid:paraId="3DD1E187" w16cid:durableId="2BEA9380"/>
  <w16cid:commentId w16cid:paraId="37C5BB54" w16cid:durableId="2BEA9381"/>
  <w16cid:commentId w16cid:paraId="37B063B4" w16cid:durableId="2C3B3E9E"/>
  <w16cid:commentId w16cid:paraId="41EA196D" w16cid:durableId="2C619D5A"/>
  <w16cid:commentId w16cid:paraId="75B130C6" w16cid:durableId="7498A4BC"/>
  <w16cid:commentId w16cid:paraId="23CA8E84" w16cid:durableId="2C6446C0"/>
  <w16cid:commentId w16cid:paraId="5531ADF1" w16cid:durableId="3C5D0824"/>
  <w16cid:commentId w16cid:paraId="391ED303" w16cid:durableId="555AC0EE"/>
  <w16cid:commentId w16cid:paraId="6E91F8DF" w16cid:durableId="2C3B460E"/>
  <w16cid:commentId w16cid:paraId="146F9CB6" w16cid:durableId="2C448D1F"/>
  <w16cid:commentId w16cid:paraId="7D4FD3D5" w16cid:durableId="6FCDD02A"/>
  <w16cid:commentId w16cid:paraId="4197C94B" w16cid:durableId="2C644863"/>
  <w16cid:commentId w16cid:paraId="373C335D" w16cid:durableId="2C644872"/>
  <w16cid:commentId w16cid:paraId="38371E37" w16cid:durableId="2C617A99"/>
  <w16cid:commentId w16cid:paraId="30D341E4" w16cid:durableId="16A4ABDC"/>
  <w16cid:commentId w16cid:paraId="49E1BF45" w16cid:durableId="2C6448FE"/>
  <w16cid:commentId w16cid:paraId="44FE5890" w16cid:durableId="2C644965"/>
  <w16cid:commentId w16cid:paraId="5D2EDA2F" w16cid:durableId="57DBC3E9"/>
  <w16cid:commentId w16cid:paraId="0508061C" w16cid:durableId="2C617AF8"/>
  <w16cid:commentId w16cid:paraId="3D2A522F" w16cid:durableId="2C6449CB"/>
  <w16cid:commentId w16cid:paraId="63E996F0" w16cid:durableId="2C617B63"/>
  <w16cid:commentId w16cid:paraId="29E19B10" w16cid:durableId="439745C0"/>
  <w16cid:commentId w16cid:paraId="1A63E470" w16cid:durableId="2C644A82"/>
  <w16cid:commentId w16cid:paraId="555F08C9" w16cid:durableId="2C61B56C"/>
  <w16cid:commentId w16cid:paraId="671DE945" w16cid:durableId="2C644AD9"/>
  <w16cid:commentId w16cid:paraId="3E2E73CD" w16cid:durableId="2C617DE6"/>
  <w16cid:commentId w16cid:paraId="69D3E776" w16cid:durableId="2C2DD9C1"/>
  <w16cid:commentId w16cid:paraId="01637775" w16cid:durableId="2C330F40"/>
  <w16cid:commentId w16cid:paraId="5FEA71F5" w16cid:durableId="3077E77A"/>
  <w16cid:commentId w16cid:paraId="4022B586" w16cid:durableId="2C45C960"/>
  <w16cid:commentId w16cid:paraId="557B5A2A" w16cid:durableId="4A0F44E7"/>
  <w16cid:commentId w16cid:paraId="783EDBAA" w16cid:durableId="75CD7181"/>
  <w16cid:commentId w16cid:paraId="5E66B481" w16cid:durableId="2C45CD1E"/>
  <w16cid:commentId w16cid:paraId="24AAABF6" w16cid:durableId="2C618129"/>
  <w16cid:commentId w16cid:paraId="13BDD176" w16cid:durableId="2C61B635"/>
  <w16cid:commentId w16cid:paraId="24D25E71" w16cid:durableId="2C60A485"/>
  <w16cid:commentId w16cid:paraId="375E348A" w16cid:durableId="2C6185D9"/>
  <w16cid:commentId w16cid:paraId="6502A485" w16cid:durableId="2C61862E"/>
  <w16cid:commentId w16cid:paraId="2019CE9E" w16cid:durableId="2C618674"/>
  <w16cid:commentId w16cid:paraId="665F1ADA" w16cid:durableId="665F1ADA"/>
  <w16cid:commentId w16cid:paraId="0E3CCDFE" w16cid:durableId="2C60A4D9"/>
  <w16cid:commentId w16cid:paraId="0D69E913" w16cid:durableId="2C61872E"/>
  <w16cid:commentId w16cid:paraId="22CBD9E3" w16cid:durableId="2C618743"/>
  <w16cid:commentId w16cid:paraId="41D9E370" w16cid:durableId="2C618750"/>
  <w16cid:commentId w16cid:paraId="1389E94B" w16cid:durableId="2C61B97D"/>
  <w16cid:commentId w16cid:paraId="2CAF4E8F" w16cid:durableId="2C6188B5"/>
  <w16cid:commentId w16cid:paraId="69A1E536" w16cid:durableId="2C61890C"/>
  <w16cid:commentId w16cid:paraId="47FDC5CC" w16cid:durableId="2C6189E6"/>
  <w16cid:commentId w16cid:paraId="4A524989" w16cid:durableId="2C6192D0"/>
  <w16cid:commentId w16cid:paraId="08531A13" w16cid:durableId="5FB1B2D8"/>
  <w16cid:commentId w16cid:paraId="771C0E1C" w16cid:durableId="2C45E942"/>
  <w16cid:commentId w16cid:paraId="40AE2236" w16cid:durableId="2C619369"/>
  <w16cid:commentId w16cid:paraId="0C1F22EB" w16cid:durableId="0C1F22EB"/>
  <w16cid:commentId w16cid:paraId="363E5F9E" w16cid:durableId="78E9EA77"/>
  <w16cid:commentId w16cid:paraId="65F9A96B" w16cid:durableId="2C45F9F4"/>
  <w16cid:commentId w16cid:paraId="786B2C11" w16cid:durableId="2C6193B1"/>
  <w16cid:commentId w16cid:paraId="52BE0956" w16cid:durableId="173E4940"/>
  <w16cid:commentId w16cid:paraId="431D7119" w16cid:durableId="2C4605CB"/>
  <w16cid:commentId w16cid:paraId="5B88AF23" w16cid:durableId="2C121EFF"/>
  <w16cid:commentId w16cid:paraId="17A19AA4" w16cid:durableId="2C2DDA90"/>
  <w16cid:commentId w16cid:paraId="2B3244FA" w16cid:durableId="2C460C47"/>
  <w16cid:commentId w16cid:paraId="57B0F4C5" w16cid:durableId="2C61943D"/>
  <w16cid:commentId w16cid:paraId="12DE5BD0" w16cid:durableId="2C6194AB"/>
  <w16cid:commentId w16cid:paraId="4CD67F89" w16cid:durableId="2C62D55D"/>
  <w16cid:commentId w16cid:paraId="410F86DB" w16cid:durableId="2C62D55E"/>
  <w16cid:commentId w16cid:paraId="046BF16B" w16cid:durableId="2C62D566"/>
  <w16cid:commentId w16cid:paraId="5F4CB78E" w16cid:durableId="2C62D57F"/>
  <w16cid:commentId w16cid:paraId="3BAC0175" w16cid:durableId="2C2DDC3F"/>
  <w16cid:commentId w16cid:paraId="50C0C0D7" w16cid:durableId="2C46488A"/>
  <w16cid:commentId w16cid:paraId="770BC481" w16cid:durableId="2C619763"/>
  <w16cid:commentId w16cid:paraId="4245B694" w16cid:durableId="1D21EEBB"/>
  <w16cid:commentId w16cid:paraId="1396211C" w16cid:durableId="5E4573A3"/>
  <w16cid:commentId w16cid:paraId="5DDC8A93" w16cid:durableId="2C62D596"/>
  <w16cid:commentId w16cid:paraId="548E65AC" w16cid:durableId="592B55F5"/>
  <w16cid:commentId w16cid:paraId="75DF52BE" w16cid:durableId="2C46D2C7"/>
  <w16cid:commentId w16cid:paraId="40A32C29" w16cid:durableId="2C46E96A"/>
  <w16cid:commentId w16cid:paraId="332B6616" w16cid:durableId="2C644BCD"/>
  <w16cid:commentId w16cid:paraId="1106562C" w16cid:durableId="2E934DAA"/>
  <w16cid:commentId w16cid:paraId="43562A0D" w16cid:durableId="0976DC52"/>
  <w16cid:commentId w16cid:paraId="777822CB" w16cid:durableId="2C619892"/>
  <w16cid:commentId w16cid:paraId="067FF794" w16cid:durableId="078E539C"/>
  <w16cid:commentId w16cid:paraId="7F9D2EF7" w16cid:durableId="2C46F616"/>
  <w16cid:commentId w16cid:paraId="723C6B72" w16cid:durableId="2C619915"/>
  <w16cid:commentId w16cid:paraId="4A036F69" w16cid:durableId="4CECC49C"/>
  <w16cid:commentId w16cid:paraId="00D5F966" w16cid:durableId="2C46F69C"/>
  <w16cid:commentId w16cid:paraId="5C5A1187" w16cid:durableId="2C644C2E"/>
  <w16cid:commentId w16cid:paraId="40D8AB4E" w16cid:durableId="2C644C4D"/>
  <w16cid:commentId w16cid:paraId="2BFCFDAA" w16cid:durableId="2C644CCB"/>
  <w16cid:commentId w16cid:paraId="5E4B358D" w16cid:durableId="2C644CD7"/>
  <w16cid:commentId w16cid:paraId="38D1F4C4" w16cid:durableId="2C644D08"/>
  <w16cid:commentId w16cid:paraId="7A4D33A8" w16cid:durableId="2C644D42"/>
  <w16cid:commentId w16cid:paraId="05627C23" w16cid:durableId="4FB8DDA7"/>
  <w16cid:commentId w16cid:paraId="7554CA87" w16cid:durableId="2C644D61"/>
  <w16cid:commentId w16cid:paraId="7658F5EB" w16cid:durableId="2C644D95"/>
  <w16cid:commentId w16cid:paraId="3B467849" w16cid:durableId="2C619F19"/>
  <w16cid:commentId w16cid:paraId="2D3A1C16" w16cid:durableId="2C644D8C"/>
  <w16cid:commentId w16cid:paraId="61D02DD0" w16cid:durableId="6240D70B"/>
  <w16cid:commentId w16cid:paraId="1672A557" w16cid:durableId="2C46F6F7"/>
  <w16cid:commentId w16cid:paraId="0F3D34F2" w16cid:durableId="2C474972"/>
  <w16cid:commentId w16cid:paraId="3B3336F8" w16cid:durableId="2C644EA4"/>
  <w16cid:commentId w16cid:paraId="2629B1F0" w16cid:durableId="2C644FB1"/>
  <w16cid:commentId w16cid:paraId="239E82E2" w16cid:durableId="2C644F3E"/>
  <w16cid:commentId w16cid:paraId="26175B67" w16cid:durableId="2C644FFA"/>
  <w16cid:commentId w16cid:paraId="73B206E6" w16cid:durableId="2C61B7D8"/>
  <w16cid:commentId w16cid:paraId="22A241F9" w16cid:durableId="2C645094"/>
  <w16cid:commentId w16cid:paraId="5225D61A" w16cid:durableId="2C6450A3"/>
  <w16cid:commentId w16cid:paraId="36A16FE8" w16cid:durableId="2C6450B3"/>
  <w16cid:commentId w16cid:paraId="13F1FA19" w16cid:durableId="2C6450D2"/>
  <w16cid:commentId w16cid:paraId="03475D57" w16cid:durableId="2C64513A"/>
  <w16cid:commentId w16cid:paraId="63F0B12E" w16cid:durableId="49733289"/>
  <w16cid:commentId w16cid:paraId="64B771A8" w16cid:durableId="2C46FF00"/>
  <w16cid:commentId w16cid:paraId="7CB27D1B" w16cid:durableId="7CB27D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DF38" w14:textId="77777777" w:rsidR="005A1C02" w:rsidRDefault="005A1C02">
      <w:pPr>
        <w:spacing w:after="0"/>
      </w:pPr>
      <w:r>
        <w:separator/>
      </w:r>
    </w:p>
  </w:endnote>
  <w:endnote w:type="continuationSeparator" w:id="0">
    <w:p w14:paraId="0076F651" w14:textId="77777777" w:rsidR="005A1C02" w:rsidRDefault="005A1C02">
      <w:pPr>
        <w:spacing w:after="0"/>
      </w:pPr>
      <w:r>
        <w:continuationSeparator/>
      </w:r>
    </w:p>
  </w:endnote>
  <w:endnote w:type="continuationNotice" w:id="1">
    <w:p w14:paraId="5E8B2D41" w14:textId="77777777" w:rsidR="005A1C02" w:rsidRDefault="005A1C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Cambria"/>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2CA" w14:textId="77777777" w:rsidR="004E7546" w:rsidRDefault="004E754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0DBF1" w14:textId="77777777" w:rsidR="005A1C02" w:rsidRDefault="005A1C02">
      <w:pPr>
        <w:spacing w:after="0"/>
      </w:pPr>
      <w:r>
        <w:separator/>
      </w:r>
    </w:p>
  </w:footnote>
  <w:footnote w:type="continuationSeparator" w:id="0">
    <w:p w14:paraId="65675169" w14:textId="77777777" w:rsidR="005A1C02" w:rsidRDefault="005A1C02">
      <w:pPr>
        <w:spacing w:after="0"/>
      </w:pPr>
      <w:r>
        <w:continuationSeparator/>
      </w:r>
    </w:p>
  </w:footnote>
  <w:footnote w:type="continuationNotice" w:id="1">
    <w:p w14:paraId="08A697D0" w14:textId="77777777" w:rsidR="005A1C02" w:rsidRDefault="005A1C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14"/>
  </w:num>
  <w:num w:numId="6">
    <w:abstractNumId w:val="9"/>
  </w:num>
  <w:num w:numId="7">
    <w:abstractNumId w:val="13"/>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0"/>
  </w:num>
  <w:num w:numId="13">
    <w:abstractNumId w:val="2"/>
  </w:num>
  <w:num w:numId="14">
    <w:abstractNumId w:val="1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ZTE-Liujing">
    <w15:presenceInfo w15:providerId="None" w15:userId="ZTE-Liujing"/>
  </w15:person>
  <w15:person w15:author="Samsung (Anil)">
    <w15:presenceInfo w15:providerId="None" w15:userId="Samsung (Anil)"/>
  </w15:person>
  <w15:person w15:author="Apple">
    <w15:presenceInfo w15:providerId="None" w15:userId="Apple"/>
  </w15:person>
  <w15:person w15:author="vivo-Chenli-After RAN2#130-2">
    <w15:presenceInfo w15:providerId="None" w15:userId="vivo-Chenli-After RAN2#130-2"/>
  </w15:person>
  <w15:person w15:author="ZTE">
    <w15:presenceInfo w15:providerId="None" w15:userId="ZTE"/>
  </w15:person>
  <w15:person w15:author="Huawei (David Lecompte)">
    <w15:presenceInfo w15:providerId="None" w15:userId="Huawei (David Lecompte)"/>
  </w15:person>
  <w15:person w15:author="Ericsson">
    <w15:presenceInfo w15:providerId="None" w15:userId="Ericsson"/>
  </w15:person>
  <w15:person w15:author="vivo-Chenli-After RAN2#131-1">
    <w15:presenceInfo w15:providerId="None" w15:userId="vivo-Chenli-After RAN2#131-1"/>
  </w15:person>
  <w15:person w15:author="Xiaomi">
    <w15:presenceInfo w15:providerId="None" w15:userId="Xiaomi"/>
  </w15:person>
  <w15:person w15:author="Ericsson - Oskar">
    <w15:presenceInfo w15:providerId="None" w15:userId="Ericsson - Oskar"/>
  </w15:person>
  <w15:person w15:author="vivo-Chenli-Before#129">
    <w15:presenceInfo w15:providerId="None" w15:userId="vivo-Chenli-Before#129"/>
  </w15:person>
  <w15:person w15:author="Rakuten [Subramanya]">
    <w15:presenceInfo w15:providerId="None" w15:userId="Rakuten [Subramanya]"/>
  </w15:person>
  <w15:person w15:author="vivo-Chenli-After RAN2#129-2">
    <w15:presenceInfo w15:providerId="None" w15:userId="vivo-Chenli-After RAN2#129-2"/>
  </w15:person>
  <w15:person w15:author="vivo-Chenli-After RAN2#129bis-2">
    <w15:presenceInfo w15:providerId="None" w15:userId="vivo-Chenli-After RAN2#129bis-2"/>
  </w15:person>
  <w15:person w15:author="Huawei-Yinghao">
    <w15:presenceInfo w15:providerId="None" w15:userId="Huawei-Yinghao"/>
  </w15:person>
  <w15:person w15:author="Nokia">
    <w15:presenceInfo w15:providerId="None" w15:userId="Nokia"/>
  </w15:person>
  <w15:person w15:author="MediaTek (Xiaonan)">
    <w15:presenceInfo w15:providerId="None" w15:userId="MediaTek (Xiaonan)"/>
  </w15:person>
  <w15:person w15:author="Fujitsu">
    <w15:presenceInfo w15:providerId="None" w15:userId="Fujitsu"/>
  </w15:person>
  <w15:person w15:author="Ofinno (Fasil)">
    <w15:presenceInfo w15:providerId="None" w15:userId="Ofinno (Fasil)"/>
  </w15:person>
  <w15:person w15:author="Samsung (Aby)">
    <w15:presenceInfo w15:providerId="None" w15:userId="Samsung (Aby)"/>
  </w15:person>
  <w15:person w15:author="NEC-Wangda">
    <w15:presenceInfo w15:providerId="None" w15:userId="NEC-Wangda"/>
  </w15:person>
  <w15:person w15:author="vivo-Chenli-After RAN2#130">
    <w15:presenceInfo w15:providerId="None" w15:userId="vivo-Chenli-After RAN2#130"/>
  </w15:person>
  <w15:person w15:author="LGE (Siyoung)">
    <w15:presenceInfo w15:providerId="None" w15:userId="LGE (Siyoung)"/>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F9"/>
    <w:rsid w:val="0000740C"/>
    <w:rsid w:val="0000744C"/>
    <w:rsid w:val="0000768B"/>
    <w:rsid w:val="000078D8"/>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4DF"/>
    <w:rsid w:val="000C466C"/>
    <w:rsid w:val="000C4865"/>
    <w:rsid w:val="000C4982"/>
    <w:rsid w:val="000C5407"/>
    <w:rsid w:val="000C5468"/>
    <w:rsid w:val="000C6C57"/>
    <w:rsid w:val="000C6D06"/>
    <w:rsid w:val="000C7316"/>
    <w:rsid w:val="000C74B3"/>
    <w:rsid w:val="000D02A0"/>
    <w:rsid w:val="000D0881"/>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30DF"/>
    <w:rsid w:val="00103138"/>
    <w:rsid w:val="001031C9"/>
    <w:rsid w:val="0010339E"/>
    <w:rsid w:val="001034A2"/>
    <w:rsid w:val="00103566"/>
    <w:rsid w:val="00103B69"/>
    <w:rsid w:val="00103DD8"/>
    <w:rsid w:val="00104030"/>
    <w:rsid w:val="001048CC"/>
    <w:rsid w:val="001048D2"/>
    <w:rsid w:val="00104953"/>
    <w:rsid w:val="0010511E"/>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A82"/>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CB6"/>
    <w:rsid w:val="001E0758"/>
    <w:rsid w:val="001E0D82"/>
    <w:rsid w:val="001E10BD"/>
    <w:rsid w:val="001E1193"/>
    <w:rsid w:val="001E121A"/>
    <w:rsid w:val="001E1886"/>
    <w:rsid w:val="001E2403"/>
    <w:rsid w:val="001E24AF"/>
    <w:rsid w:val="001E2CF1"/>
    <w:rsid w:val="001E3046"/>
    <w:rsid w:val="001E326A"/>
    <w:rsid w:val="001E3779"/>
    <w:rsid w:val="001E3CE0"/>
    <w:rsid w:val="001E40B7"/>
    <w:rsid w:val="001E4119"/>
    <w:rsid w:val="001E42FB"/>
    <w:rsid w:val="001E435B"/>
    <w:rsid w:val="001E4A82"/>
    <w:rsid w:val="001E4BAF"/>
    <w:rsid w:val="001E4FF7"/>
    <w:rsid w:val="001E55FC"/>
    <w:rsid w:val="001E5DE6"/>
    <w:rsid w:val="001E63A7"/>
    <w:rsid w:val="001E647B"/>
    <w:rsid w:val="001E6631"/>
    <w:rsid w:val="001E679C"/>
    <w:rsid w:val="001E6E34"/>
    <w:rsid w:val="001E701C"/>
    <w:rsid w:val="001E70A0"/>
    <w:rsid w:val="001F001B"/>
    <w:rsid w:val="001F045D"/>
    <w:rsid w:val="001F1042"/>
    <w:rsid w:val="001F168B"/>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52DB"/>
    <w:rsid w:val="002153F4"/>
    <w:rsid w:val="0021552C"/>
    <w:rsid w:val="00216170"/>
    <w:rsid w:val="00216768"/>
    <w:rsid w:val="00216B67"/>
    <w:rsid w:val="00216CD7"/>
    <w:rsid w:val="00216DAC"/>
    <w:rsid w:val="00216EA1"/>
    <w:rsid w:val="00216F88"/>
    <w:rsid w:val="0021729E"/>
    <w:rsid w:val="00217488"/>
    <w:rsid w:val="002175AB"/>
    <w:rsid w:val="00217E90"/>
    <w:rsid w:val="00220B56"/>
    <w:rsid w:val="0022156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B23"/>
    <w:rsid w:val="00225B8A"/>
    <w:rsid w:val="00226155"/>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4D7F"/>
    <w:rsid w:val="00245B5F"/>
    <w:rsid w:val="00245E90"/>
    <w:rsid w:val="002460A8"/>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5950"/>
    <w:rsid w:val="00255A52"/>
    <w:rsid w:val="00255CBB"/>
    <w:rsid w:val="00255EF3"/>
    <w:rsid w:val="00255F5F"/>
    <w:rsid w:val="00256206"/>
    <w:rsid w:val="00256306"/>
    <w:rsid w:val="00256BDF"/>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DAC"/>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E23"/>
    <w:rsid w:val="002942D4"/>
    <w:rsid w:val="002944D5"/>
    <w:rsid w:val="00294AE4"/>
    <w:rsid w:val="00294B62"/>
    <w:rsid w:val="00294F34"/>
    <w:rsid w:val="00294F5E"/>
    <w:rsid w:val="002952D3"/>
    <w:rsid w:val="0029588E"/>
    <w:rsid w:val="00295BA8"/>
    <w:rsid w:val="002962EC"/>
    <w:rsid w:val="00296911"/>
    <w:rsid w:val="0029694C"/>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3162"/>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3D8"/>
    <w:rsid w:val="002D5735"/>
    <w:rsid w:val="002D57D5"/>
    <w:rsid w:val="002D58CF"/>
    <w:rsid w:val="002D5909"/>
    <w:rsid w:val="002D6263"/>
    <w:rsid w:val="002D6378"/>
    <w:rsid w:val="002D69A3"/>
    <w:rsid w:val="002D69EC"/>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E1"/>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B7E"/>
    <w:rsid w:val="00345CB3"/>
    <w:rsid w:val="00345D53"/>
    <w:rsid w:val="003466F4"/>
    <w:rsid w:val="00346733"/>
    <w:rsid w:val="0034678E"/>
    <w:rsid w:val="00346C5F"/>
    <w:rsid w:val="0035056E"/>
    <w:rsid w:val="00350777"/>
    <w:rsid w:val="0035178D"/>
    <w:rsid w:val="003518D0"/>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716F"/>
    <w:rsid w:val="00377A50"/>
    <w:rsid w:val="00377F1D"/>
    <w:rsid w:val="003800AA"/>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222"/>
    <w:rsid w:val="00387427"/>
    <w:rsid w:val="00387A51"/>
    <w:rsid w:val="003908E9"/>
    <w:rsid w:val="00390FE5"/>
    <w:rsid w:val="00390FFF"/>
    <w:rsid w:val="003912EE"/>
    <w:rsid w:val="003915E3"/>
    <w:rsid w:val="0039294E"/>
    <w:rsid w:val="00392A6C"/>
    <w:rsid w:val="00392B25"/>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E3"/>
    <w:rsid w:val="00434399"/>
    <w:rsid w:val="00434476"/>
    <w:rsid w:val="00434521"/>
    <w:rsid w:val="0043475B"/>
    <w:rsid w:val="00434C45"/>
    <w:rsid w:val="00434E19"/>
    <w:rsid w:val="00434E48"/>
    <w:rsid w:val="00436357"/>
    <w:rsid w:val="004365AF"/>
    <w:rsid w:val="00436DB8"/>
    <w:rsid w:val="00437BCD"/>
    <w:rsid w:val="00437F34"/>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BA2"/>
    <w:rsid w:val="00453E31"/>
    <w:rsid w:val="00453E33"/>
    <w:rsid w:val="00454417"/>
    <w:rsid w:val="00454751"/>
    <w:rsid w:val="00455053"/>
    <w:rsid w:val="004555F4"/>
    <w:rsid w:val="004557BA"/>
    <w:rsid w:val="00455F3B"/>
    <w:rsid w:val="00455FED"/>
    <w:rsid w:val="00456453"/>
    <w:rsid w:val="00456464"/>
    <w:rsid w:val="004564CD"/>
    <w:rsid w:val="004572FE"/>
    <w:rsid w:val="004575FE"/>
    <w:rsid w:val="00457A1F"/>
    <w:rsid w:val="00457BC9"/>
    <w:rsid w:val="004600E7"/>
    <w:rsid w:val="004603A8"/>
    <w:rsid w:val="00460D59"/>
    <w:rsid w:val="00460E00"/>
    <w:rsid w:val="00460E9C"/>
    <w:rsid w:val="00460EFC"/>
    <w:rsid w:val="00461426"/>
    <w:rsid w:val="00461D35"/>
    <w:rsid w:val="00462123"/>
    <w:rsid w:val="0046346C"/>
    <w:rsid w:val="00463547"/>
    <w:rsid w:val="004636F5"/>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749"/>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E4E"/>
    <w:rsid w:val="004E6EBA"/>
    <w:rsid w:val="004E6FE6"/>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8A2"/>
    <w:rsid w:val="004F3BDB"/>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7DF"/>
    <w:rsid w:val="005468DA"/>
    <w:rsid w:val="00546CDD"/>
    <w:rsid w:val="00546DE2"/>
    <w:rsid w:val="005500F1"/>
    <w:rsid w:val="005503F4"/>
    <w:rsid w:val="0055066B"/>
    <w:rsid w:val="00550946"/>
    <w:rsid w:val="00551867"/>
    <w:rsid w:val="005518D4"/>
    <w:rsid w:val="00552298"/>
    <w:rsid w:val="005522F4"/>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741"/>
    <w:rsid w:val="00560CB6"/>
    <w:rsid w:val="00560E45"/>
    <w:rsid w:val="0056105A"/>
    <w:rsid w:val="00561158"/>
    <w:rsid w:val="005615B8"/>
    <w:rsid w:val="005615E6"/>
    <w:rsid w:val="005616D8"/>
    <w:rsid w:val="00561C55"/>
    <w:rsid w:val="00562009"/>
    <w:rsid w:val="00563547"/>
    <w:rsid w:val="00563D2E"/>
    <w:rsid w:val="00563ECB"/>
    <w:rsid w:val="00563FE4"/>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77FB4"/>
    <w:rsid w:val="00580561"/>
    <w:rsid w:val="00580ABE"/>
    <w:rsid w:val="005811EA"/>
    <w:rsid w:val="00581A3C"/>
    <w:rsid w:val="00581FDD"/>
    <w:rsid w:val="00582ABB"/>
    <w:rsid w:val="00583330"/>
    <w:rsid w:val="0058468B"/>
    <w:rsid w:val="00585124"/>
    <w:rsid w:val="0058540E"/>
    <w:rsid w:val="005856F6"/>
    <w:rsid w:val="005858F2"/>
    <w:rsid w:val="00585B28"/>
    <w:rsid w:val="00585BF2"/>
    <w:rsid w:val="00586273"/>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1C02"/>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5E0"/>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40B8"/>
    <w:rsid w:val="005C44B1"/>
    <w:rsid w:val="005C5BAB"/>
    <w:rsid w:val="005C5BBD"/>
    <w:rsid w:val="005C5CDF"/>
    <w:rsid w:val="005C5D56"/>
    <w:rsid w:val="005C6485"/>
    <w:rsid w:val="005C665D"/>
    <w:rsid w:val="005C66C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71AF"/>
    <w:rsid w:val="00697389"/>
    <w:rsid w:val="00697444"/>
    <w:rsid w:val="006978B5"/>
    <w:rsid w:val="006A012F"/>
    <w:rsid w:val="006A0503"/>
    <w:rsid w:val="006A0506"/>
    <w:rsid w:val="006A0766"/>
    <w:rsid w:val="006A0FC7"/>
    <w:rsid w:val="006A0FFC"/>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1AF"/>
    <w:rsid w:val="006B1700"/>
    <w:rsid w:val="006B1EA8"/>
    <w:rsid w:val="006B1F2F"/>
    <w:rsid w:val="006B20AA"/>
    <w:rsid w:val="006B2331"/>
    <w:rsid w:val="006B2334"/>
    <w:rsid w:val="006B25F0"/>
    <w:rsid w:val="006B290B"/>
    <w:rsid w:val="006B29CD"/>
    <w:rsid w:val="006B2B57"/>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79A"/>
    <w:rsid w:val="0074064A"/>
    <w:rsid w:val="00740FBD"/>
    <w:rsid w:val="0074103F"/>
    <w:rsid w:val="00741047"/>
    <w:rsid w:val="00741304"/>
    <w:rsid w:val="00741B90"/>
    <w:rsid w:val="00741BD5"/>
    <w:rsid w:val="0074278D"/>
    <w:rsid w:val="0074285D"/>
    <w:rsid w:val="0074297F"/>
    <w:rsid w:val="00743233"/>
    <w:rsid w:val="007433FC"/>
    <w:rsid w:val="0074349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92"/>
    <w:rsid w:val="008E2A69"/>
    <w:rsid w:val="008E2EDA"/>
    <w:rsid w:val="008E2F8F"/>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A86"/>
    <w:rsid w:val="00962AAB"/>
    <w:rsid w:val="00962C6B"/>
    <w:rsid w:val="00962D44"/>
    <w:rsid w:val="0096321C"/>
    <w:rsid w:val="0096371C"/>
    <w:rsid w:val="00963A88"/>
    <w:rsid w:val="00964601"/>
    <w:rsid w:val="0096469B"/>
    <w:rsid w:val="009646F8"/>
    <w:rsid w:val="00964837"/>
    <w:rsid w:val="009653EA"/>
    <w:rsid w:val="00965928"/>
    <w:rsid w:val="00965976"/>
    <w:rsid w:val="00966365"/>
    <w:rsid w:val="009663A0"/>
    <w:rsid w:val="00966459"/>
    <w:rsid w:val="009677C5"/>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28B"/>
    <w:rsid w:val="009A638B"/>
    <w:rsid w:val="009A673A"/>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610B"/>
    <w:rsid w:val="009C6396"/>
    <w:rsid w:val="009C675D"/>
    <w:rsid w:val="009C68A0"/>
    <w:rsid w:val="009C6C78"/>
    <w:rsid w:val="009C6E95"/>
    <w:rsid w:val="009C770D"/>
    <w:rsid w:val="009C79E0"/>
    <w:rsid w:val="009C7BCD"/>
    <w:rsid w:val="009D02F4"/>
    <w:rsid w:val="009D174B"/>
    <w:rsid w:val="009D17AE"/>
    <w:rsid w:val="009D19D6"/>
    <w:rsid w:val="009D2AF8"/>
    <w:rsid w:val="009D30F9"/>
    <w:rsid w:val="009D3530"/>
    <w:rsid w:val="009D377A"/>
    <w:rsid w:val="009D38CB"/>
    <w:rsid w:val="009D3969"/>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51F8"/>
    <w:rsid w:val="00A052DD"/>
    <w:rsid w:val="00A052FC"/>
    <w:rsid w:val="00A05F7C"/>
    <w:rsid w:val="00A0663B"/>
    <w:rsid w:val="00A06953"/>
    <w:rsid w:val="00A06D52"/>
    <w:rsid w:val="00A07089"/>
    <w:rsid w:val="00A0742F"/>
    <w:rsid w:val="00A07CB6"/>
    <w:rsid w:val="00A07FA0"/>
    <w:rsid w:val="00A10033"/>
    <w:rsid w:val="00A10EA7"/>
    <w:rsid w:val="00A10F02"/>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336E"/>
    <w:rsid w:val="00A233F3"/>
    <w:rsid w:val="00A23451"/>
    <w:rsid w:val="00A23605"/>
    <w:rsid w:val="00A2366C"/>
    <w:rsid w:val="00A2384F"/>
    <w:rsid w:val="00A23C7A"/>
    <w:rsid w:val="00A23F0F"/>
    <w:rsid w:val="00A241F3"/>
    <w:rsid w:val="00A24519"/>
    <w:rsid w:val="00A247C5"/>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E"/>
    <w:rsid w:val="00AA1167"/>
    <w:rsid w:val="00AA118A"/>
    <w:rsid w:val="00AA1263"/>
    <w:rsid w:val="00AA12DA"/>
    <w:rsid w:val="00AA1699"/>
    <w:rsid w:val="00AA1C0F"/>
    <w:rsid w:val="00AA1C5D"/>
    <w:rsid w:val="00AA255F"/>
    <w:rsid w:val="00AA2868"/>
    <w:rsid w:val="00AA2A3C"/>
    <w:rsid w:val="00AA2BC7"/>
    <w:rsid w:val="00AA2D1B"/>
    <w:rsid w:val="00AA2D40"/>
    <w:rsid w:val="00AA2ED7"/>
    <w:rsid w:val="00AA3269"/>
    <w:rsid w:val="00AA3928"/>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71D"/>
    <w:rsid w:val="00AB4B36"/>
    <w:rsid w:val="00AB4F19"/>
    <w:rsid w:val="00AB6258"/>
    <w:rsid w:val="00AB678C"/>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E9C"/>
    <w:rsid w:val="00AC61E1"/>
    <w:rsid w:val="00AC6FB0"/>
    <w:rsid w:val="00AC7A1D"/>
    <w:rsid w:val="00AC7A9E"/>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E9"/>
    <w:rsid w:val="00AF692C"/>
    <w:rsid w:val="00AF6CEC"/>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C4F"/>
    <w:rsid w:val="00B05E93"/>
    <w:rsid w:val="00B0613F"/>
    <w:rsid w:val="00B06D97"/>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60F"/>
    <w:rsid w:val="00B60615"/>
    <w:rsid w:val="00B60BEF"/>
    <w:rsid w:val="00B60D93"/>
    <w:rsid w:val="00B61426"/>
    <w:rsid w:val="00B615FE"/>
    <w:rsid w:val="00B61F9C"/>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7246"/>
    <w:rsid w:val="00B97FFE"/>
    <w:rsid w:val="00BA07AD"/>
    <w:rsid w:val="00BA16C8"/>
    <w:rsid w:val="00BA18D4"/>
    <w:rsid w:val="00BA2084"/>
    <w:rsid w:val="00BA21D8"/>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9E0"/>
    <w:rsid w:val="00BD4207"/>
    <w:rsid w:val="00BD452C"/>
    <w:rsid w:val="00BD45E1"/>
    <w:rsid w:val="00BD47AD"/>
    <w:rsid w:val="00BD497B"/>
    <w:rsid w:val="00BD4B60"/>
    <w:rsid w:val="00BD4DC1"/>
    <w:rsid w:val="00BD527B"/>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72E5"/>
    <w:rsid w:val="00C07A05"/>
    <w:rsid w:val="00C102C5"/>
    <w:rsid w:val="00C103F4"/>
    <w:rsid w:val="00C107CD"/>
    <w:rsid w:val="00C107EA"/>
    <w:rsid w:val="00C1094E"/>
    <w:rsid w:val="00C10A28"/>
    <w:rsid w:val="00C1104F"/>
    <w:rsid w:val="00C113FB"/>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FF6"/>
    <w:rsid w:val="00C240B1"/>
    <w:rsid w:val="00C241FA"/>
    <w:rsid w:val="00C2420E"/>
    <w:rsid w:val="00C24249"/>
    <w:rsid w:val="00C24843"/>
    <w:rsid w:val="00C24A3C"/>
    <w:rsid w:val="00C24D4E"/>
    <w:rsid w:val="00C256BE"/>
    <w:rsid w:val="00C258A2"/>
    <w:rsid w:val="00C25983"/>
    <w:rsid w:val="00C25BC1"/>
    <w:rsid w:val="00C25C51"/>
    <w:rsid w:val="00C26249"/>
    <w:rsid w:val="00C26805"/>
    <w:rsid w:val="00C27828"/>
    <w:rsid w:val="00C27F50"/>
    <w:rsid w:val="00C300CD"/>
    <w:rsid w:val="00C30236"/>
    <w:rsid w:val="00C30247"/>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1198"/>
    <w:rsid w:val="00C4128B"/>
    <w:rsid w:val="00C419CD"/>
    <w:rsid w:val="00C4288A"/>
    <w:rsid w:val="00C42B8C"/>
    <w:rsid w:val="00C42BE3"/>
    <w:rsid w:val="00C42CC1"/>
    <w:rsid w:val="00C42ECC"/>
    <w:rsid w:val="00C4340E"/>
    <w:rsid w:val="00C43616"/>
    <w:rsid w:val="00C44026"/>
    <w:rsid w:val="00C4450B"/>
    <w:rsid w:val="00C447A5"/>
    <w:rsid w:val="00C44DAB"/>
    <w:rsid w:val="00C44F40"/>
    <w:rsid w:val="00C44F59"/>
    <w:rsid w:val="00C45146"/>
    <w:rsid w:val="00C45231"/>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569A"/>
    <w:rsid w:val="00C65FD1"/>
    <w:rsid w:val="00C66959"/>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41DD"/>
    <w:rsid w:val="00C7484D"/>
    <w:rsid w:val="00C74875"/>
    <w:rsid w:val="00C74E90"/>
    <w:rsid w:val="00C74F64"/>
    <w:rsid w:val="00C75007"/>
    <w:rsid w:val="00C7584D"/>
    <w:rsid w:val="00C75AF2"/>
    <w:rsid w:val="00C76246"/>
    <w:rsid w:val="00C76B75"/>
    <w:rsid w:val="00C76BBD"/>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66B"/>
    <w:rsid w:val="00C87875"/>
    <w:rsid w:val="00C87E9D"/>
    <w:rsid w:val="00C905CA"/>
    <w:rsid w:val="00C908A8"/>
    <w:rsid w:val="00C90B79"/>
    <w:rsid w:val="00C90BDB"/>
    <w:rsid w:val="00C91205"/>
    <w:rsid w:val="00C91228"/>
    <w:rsid w:val="00C913C3"/>
    <w:rsid w:val="00C914DD"/>
    <w:rsid w:val="00C915B0"/>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217D"/>
    <w:rsid w:val="00CD2293"/>
    <w:rsid w:val="00CD253B"/>
    <w:rsid w:val="00CD2855"/>
    <w:rsid w:val="00CD29D5"/>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10153"/>
    <w:rsid w:val="00D103FD"/>
    <w:rsid w:val="00D10876"/>
    <w:rsid w:val="00D10A60"/>
    <w:rsid w:val="00D10E42"/>
    <w:rsid w:val="00D11024"/>
    <w:rsid w:val="00D111BD"/>
    <w:rsid w:val="00D11963"/>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20B5"/>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4052"/>
    <w:rsid w:val="00D64C0A"/>
    <w:rsid w:val="00D64C70"/>
    <w:rsid w:val="00D651D4"/>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55A"/>
    <w:rsid w:val="00D72EAB"/>
    <w:rsid w:val="00D7311A"/>
    <w:rsid w:val="00D734C9"/>
    <w:rsid w:val="00D738D6"/>
    <w:rsid w:val="00D73A25"/>
    <w:rsid w:val="00D73A53"/>
    <w:rsid w:val="00D73A92"/>
    <w:rsid w:val="00D7424B"/>
    <w:rsid w:val="00D74306"/>
    <w:rsid w:val="00D744D0"/>
    <w:rsid w:val="00D74763"/>
    <w:rsid w:val="00D74875"/>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521"/>
    <w:rsid w:val="00D82992"/>
    <w:rsid w:val="00D829CD"/>
    <w:rsid w:val="00D82C8B"/>
    <w:rsid w:val="00D83022"/>
    <w:rsid w:val="00D83039"/>
    <w:rsid w:val="00D831B5"/>
    <w:rsid w:val="00D83D24"/>
    <w:rsid w:val="00D84007"/>
    <w:rsid w:val="00D8439F"/>
    <w:rsid w:val="00D84AA0"/>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31"/>
    <w:rsid w:val="00DC7A41"/>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4117"/>
    <w:rsid w:val="00DE4264"/>
    <w:rsid w:val="00DE521E"/>
    <w:rsid w:val="00DE60D0"/>
    <w:rsid w:val="00DE628D"/>
    <w:rsid w:val="00DE66B2"/>
    <w:rsid w:val="00DE7274"/>
    <w:rsid w:val="00DE7A38"/>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5021"/>
    <w:rsid w:val="00E75178"/>
    <w:rsid w:val="00E7537E"/>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CC4"/>
    <w:rsid w:val="00EB221A"/>
    <w:rsid w:val="00EB263B"/>
    <w:rsid w:val="00EB27C7"/>
    <w:rsid w:val="00EB2AF4"/>
    <w:rsid w:val="00EB2D79"/>
    <w:rsid w:val="00EB2E9F"/>
    <w:rsid w:val="00EB311F"/>
    <w:rsid w:val="00EB33D1"/>
    <w:rsid w:val="00EB3445"/>
    <w:rsid w:val="00EB3CFF"/>
    <w:rsid w:val="00EB3EC1"/>
    <w:rsid w:val="00EB420E"/>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46C"/>
    <w:rsid w:val="00ED2794"/>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F9"/>
    <w:rsid w:val="00F05052"/>
    <w:rsid w:val="00F052A9"/>
    <w:rsid w:val="00F054F8"/>
    <w:rsid w:val="00F05901"/>
    <w:rsid w:val="00F059E4"/>
    <w:rsid w:val="00F05A57"/>
    <w:rsid w:val="00F05C8C"/>
    <w:rsid w:val="00F05D45"/>
    <w:rsid w:val="00F05DAE"/>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E07"/>
    <w:rsid w:val="00F27003"/>
    <w:rsid w:val="00F27AC2"/>
    <w:rsid w:val="00F27F54"/>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9A"/>
    <w:rsid w:val="00F70C65"/>
    <w:rsid w:val="00F70DD1"/>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62B9"/>
    <w:rsid w:val="00F96ABB"/>
    <w:rsid w:val="00F96C70"/>
    <w:rsid w:val="00F96FAB"/>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9B1"/>
    <w:rsid w:val="00FC2AE0"/>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5101"/>
    <w:rsid w:val="00FE53B6"/>
    <w:rsid w:val="00FE5660"/>
    <w:rsid w:val="00FE5FE5"/>
    <w:rsid w:val="00FE6016"/>
    <w:rsid w:val="00FE6967"/>
    <w:rsid w:val="00FE6D87"/>
    <w:rsid w:val="00FE6DB8"/>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character" w:styleId="Emphasis">
    <w:name w:val="Emphasis"/>
    <w:qFormat/>
    <w:rPr>
      <w:i/>
      <w:iCs/>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character" w:styleId="Strong">
    <w:name w:val="Strong"/>
    <w:uiPriority w:val="22"/>
    <w:qFormat/>
    <w:rPr>
      <w:b/>
      <w:bCs/>
    </w:rPr>
  </w:style>
  <w:style w:type="table" w:styleId="TableGrid">
    <w:name w:val="Table Grid"/>
    <w:basedOn w:val="TableNormal"/>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Revision">
    <w:name w:val="Revision"/>
    <w:hidden/>
    <w:uiPriority w:val="99"/>
    <w:unhideWhenUsed/>
    <w:rsid w:val="00123BC7"/>
    <w:rPr>
      <w:rFonts w:eastAsia="Times New Roman"/>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254437"/>
    <w:rPr>
      <w:rFonts w:eastAsia="Times New Roman"/>
      <w:lang w:val="en-GB" w:eastAsia="ja-JP"/>
    </w:rPr>
  </w:style>
  <w:style w:type="paragraph" w:customStyle="1" w:styleId="Agreement">
    <w:name w:val="Agreement"/>
    <w:basedOn w:val="Normal"/>
    <w:next w:val="Normal"/>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Normal"/>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FollowedHyperlink">
    <w:name w:val="FollowedHyperlink"/>
    <w:basedOn w:val="DefaultParagraphFont"/>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2.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9074C-3E5E-4EBD-9074-05180A004DC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88</TotalTime>
  <Pages>72</Pages>
  <Words>31096</Words>
  <Characters>177249</Characters>
  <Application>Microsoft Office Word</Application>
  <DocSecurity>0</DocSecurity>
  <Lines>1477</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207930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Huawei (David Lecompte)</cp:lastModifiedBy>
  <cp:revision>20</cp:revision>
  <dcterms:created xsi:type="dcterms:W3CDTF">2025-09-04T01:52:00Z</dcterms:created>
  <dcterms:modified xsi:type="dcterms:W3CDTF">2025-09-04T15:58:00Z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PpjeLB1gRN0lwrPqMaCTkvunb/6ROLUzk/jtjtS+HN+pMhY2t8KT2j4ZjfnhpjSvagLvZ/w5hzo3ywso9iUZBzXW46w2+04G/oNOaE07QNaL1Kex5PfDuKQOg5o6epURZ2KBi09qQiSQcz2TKFVmrF2Y+vQNpOMtmfshW46KkSBNTEHGWp/R0BBVtYLtLqy019SHyzoE/sZpze1dFwf2ejIlXTkAEDsSFBkpqInRPVof8SFfxPQbJR+/AcQNP2J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