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2"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4"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 xml:space="preserve">BWP for SRS for positioning </w:t>
      </w:r>
      <w:proofErr w:type="gramStart"/>
      <w:r w:rsidRPr="00B27271">
        <w:rPr>
          <w:rFonts w:eastAsia="等线"/>
          <w:b/>
          <w:lang w:eastAsia="zh-CN"/>
        </w:rPr>
        <w:t>Tx</w:t>
      </w:r>
      <w:proofErr w:type="gramEnd"/>
      <w:r w:rsidRPr="00B27271">
        <w:rPr>
          <w:rFonts w:eastAsia="等线"/>
          <w:b/>
          <w:lang w:eastAsia="zh-CN"/>
        </w:rPr>
        <w:t xml:space="preserve">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proofErr w:type="gramStart"/>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A sidelink resource pool which can be used for the transmission of SL-PRS and cannot be used for the transmission of PSSCH.</w:t>
      </w:r>
      <w:proofErr w:type="gramEnd"/>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gramStart"/>
      <w:r w:rsidRPr="00B27271">
        <w:rPr>
          <w:b/>
          <w:lang w:eastAsia="ko-KR"/>
        </w:rPr>
        <w:t>eRedCap</w:t>
      </w:r>
      <w:proofErr w:type="gram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游明朝"/>
          <w:b/>
        </w:rPr>
        <w:t>Multi-path</w:t>
      </w:r>
      <w:r w:rsidRPr="00B27271">
        <w:rPr>
          <w:rFonts w:eastAsia="游明朝"/>
          <w:bCs/>
        </w:rPr>
        <w:t>:</w:t>
      </w:r>
      <w:r w:rsidRPr="00B27271">
        <w:rPr>
          <w:rFonts w:eastAsia="游明朝"/>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游明朝"/>
        </w:rPr>
        <w:t>Connection</w:t>
      </w:r>
      <w:r w:rsidRPr="00B27271">
        <w:t xml:space="preserve"> </w:t>
      </w:r>
      <w:r w:rsidRPr="00B27271">
        <w:rPr>
          <w:rFonts w:eastAsia="游明朝"/>
        </w:rPr>
        <w:t>between remote UE and relay UE</w:t>
      </w:r>
      <w:r w:rsidRPr="00B27271">
        <w:t>.</w:t>
      </w:r>
    </w:p>
    <w:p w14:paraId="6CC51824" w14:textId="77777777" w:rsidR="00D41955" w:rsidRPr="00B27271" w:rsidRDefault="00D41955" w:rsidP="00D41955">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proofErr w:type="gramStart"/>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roofErr w:type="gramEnd"/>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Ranging/Sidelink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AS functionality enabling ranging-based services and sidelink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w:t>
      </w:r>
      <w:proofErr w:type="gramStart"/>
      <w:r w:rsidRPr="00B27271">
        <w:rPr>
          <w:lang w:eastAsia="ko-KR"/>
        </w:rPr>
        <w:t>an</w:t>
      </w:r>
      <w:proofErr w:type="gramEnd"/>
      <w:r w:rsidRPr="00B27271">
        <w:rPr>
          <w:lang w:eastAsia="ko-KR"/>
        </w:rPr>
        <w:t xml:space="preserve"> SCell in TS 38.331 [5].</w:t>
      </w:r>
    </w:p>
    <w:p w14:paraId="584537F5" w14:textId="77777777" w:rsidR="00D41955" w:rsidRPr="00B27271" w:rsidRDefault="00D41955" w:rsidP="00D41955">
      <w:pPr>
        <w:textAlignment w:val="auto"/>
        <w:rPr>
          <w:rFonts w:eastAsia="等线"/>
          <w:bCs/>
          <w:lang w:eastAsia="zh-CN"/>
        </w:rPr>
      </w:pPr>
      <w:proofErr w:type="gramStart"/>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A sidelink resource pool which can be used for the transmission of both SL-PRS and PSSCH.</w:t>
      </w:r>
      <w:proofErr w:type="gramEnd"/>
    </w:p>
    <w:p w14:paraId="72809E0C" w14:textId="77777777" w:rsidR="00D41955" w:rsidRPr="00B27271" w:rsidRDefault="00D41955" w:rsidP="00D41955">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3AE5A1AB" w14:textId="77777777" w:rsidR="00D41955" w:rsidRPr="00B27271" w:rsidRDefault="00D41955" w:rsidP="00D41955">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t>DownLink-Positioning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 xml:space="preserve">Listen </w:t>
      </w:r>
      <w:proofErr w:type="gramStart"/>
      <w:r w:rsidRPr="00B27271">
        <w:rPr>
          <w:lang w:eastAsia="ko-KR"/>
        </w:rPr>
        <w:t>Before</w:t>
      </w:r>
      <w:proofErr w:type="gramEnd"/>
      <w:r w:rsidRPr="00B27271">
        <w:rPr>
          <w:lang w:eastAsia="ko-KR"/>
        </w:rPr>
        <w:t xml:space="preserv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t>SL-PRS-RNTI</w:t>
      </w:r>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t>Sidelink-PRS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27271">
        <w:rPr>
          <w:lang w:eastAsia="ko-KR"/>
        </w:rPr>
        <w:t>an</w:t>
      </w:r>
      <w:proofErr w:type="gramEnd"/>
      <w:r w:rsidRPr="00B27271">
        <w:rPr>
          <w:lang w:eastAsia="ko-KR"/>
        </w:rPr>
        <w:t xml:space="preserve">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prach-ConfigurationIndex</w:t>
      </w:r>
      <w:proofErr w:type="gramEnd"/>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prach-ConfigurationPeriodScaling-IAB</w:t>
      </w:r>
      <w:proofErr w:type="gramEnd"/>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prach-ConfigurationFrameOffset-IAB</w:t>
      </w:r>
      <w:proofErr w:type="gramEnd"/>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prach-ConfigurationSOffset-IAB</w:t>
      </w:r>
      <w:proofErr w:type="gramEnd"/>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iCs/>
          <w:lang w:eastAsia="ko-KR"/>
        </w:rPr>
        <w:t>msgA-PRACH-ConfigurationIndex</w:t>
      </w:r>
      <w:proofErr w:type="gramEnd"/>
      <w:r w:rsidRPr="00B27271">
        <w:rPr>
          <w:lang w:eastAsia="ko-KR"/>
        </w:rPr>
        <w:t>: the available set of PRACH occasions for the transmission of the Random Access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preambleReceivedTargetPower</w:t>
      </w:r>
      <w:proofErr w:type="gramEnd"/>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rFonts w:eastAsia="等线"/>
          <w:i/>
          <w:iCs/>
          <w:lang w:eastAsia="zh-CN"/>
        </w:rPr>
        <w:t>msgA-PreambleReceivedTargetPower</w:t>
      </w:r>
      <w:proofErr w:type="gramEnd"/>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gramStart"/>
      <w:r w:rsidRPr="00B27271">
        <w:rPr>
          <w:i/>
          <w:lang w:eastAsia="ko-KR"/>
        </w:rPr>
        <w:t>rsrp-ThresholdSSB</w:t>
      </w:r>
      <w:proofErr w:type="gramEnd"/>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rsrp-ThresholdCSI-RS</w:t>
      </w:r>
      <w:proofErr w:type="gramEnd"/>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msgA-RSRP-ThresholdSSB</w:t>
      </w:r>
      <w:proofErr w:type="gram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rsrp-ThresholdSSB-SUL</w:t>
      </w:r>
      <w:proofErr w:type="gramEnd"/>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gramStart"/>
      <w:r w:rsidRPr="00B27271">
        <w:rPr>
          <w:i/>
          <w:iCs/>
        </w:rPr>
        <w:t>rsrp-ThresholdMsg1-RepetitionNum2</w:t>
      </w:r>
      <w:proofErr w:type="gramEnd"/>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gramStart"/>
      <w:r w:rsidRPr="00B27271">
        <w:rPr>
          <w:i/>
          <w:iCs/>
        </w:rPr>
        <w:t>rsrp-ThresholdMsg1-RepetitionNum4</w:t>
      </w:r>
      <w:proofErr w:type="gramEnd"/>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gramStart"/>
      <w:r w:rsidRPr="00B27271">
        <w:rPr>
          <w:i/>
          <w:iCs/>
        </w:rPr>
        <w:t>rsrp-ThresholdMsg1-RepetitionNum8</w:t>
      </w:r>
      <w:proofErr w:type="gramEnd"/>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gramStart"/>
      <w:r w:rsidRPr="00B27271">
        <w:rPr>
          <w:i/>
          <w:iCs/>
        </w:rPr>
        <w:t>rsrp-ThresholdMsg3</w:t>
      </w:r>
      <w:proofErr w:type="gramEnd"/>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gramStart"/>
      <w:r w:rsidRPr="00B27271">
        <w:rPr>
          <w:i/>
          <w:iCs/>
        </w:rPr>
        <w:t>featurePriorities</w:t>
      </w:r>
      <w:proofErr w:type="gramEnd"/>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iCs/>
        </w:rPr>
        <w:t>msgA-TransMax</w:t>
      </w:r>
      <w:proofErr w:type="gramEnd"/>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candidateBeamRSList</w:t>
      </w:r>
      <w:proofErr w:type="gramEnd"/>
      <w:r w:rsidRPr="00B27271">
        <w:rPr>
          <w:lang w:eastAsia="ko-KR"/>
        </w:rPr>
        <w:t>: a list of reference signals (CSI-RS and/or SSB) identifying the candidate beams for recovery and the associated Random Access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recoverySearchSpaceId</w:t>
      </w:r>
      <w:proofErr w:type="gramEnd"/>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powerRampingStep</w:t>
      </w:r>
      <w:proofErr w:type="gramEnd"/>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iCs/>
          <w:lang w:eastAsia="ko-KR"/>
        </w:rPr>
        <w:t>msgA-PreamblePowerRampingStep</w:t>
      </w:r>
      <w:proofErr w:type="gramEnd"/>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powerRampingStepHighPriority</w:t>
      </w:r>
      <w:proofErr w:type="gramEnd"/>
      <w:r w:rsidRPr="00B27271">
        <w:rPr>
          <w:lang w:eastAsia="ko-KR"/>
        </w:rPr>
        <w:t>: the power-ramping factor in case of prioritized Random Access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scalingFactorBI</w:t>
      </w:r>
      <w:proofErr w:type="gramEnd"/>
      <w:r w:rsidRPr="00B27271">
        <w:rPr>
          <w:lang w:eastAsia="ko-KR"/>
        </w:rPr>
        <w:t>: a scaling factor for prioritized Random Access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ra-PreambleIndex</w:t>
      </w:r>
      <w:proofErr w:type="gramEnd"/>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ra-ssb-OccasionMaskIndex</w:t>
      </w:r>
      <w:proofErr w:type="gramEnd"/>
      <w:r w:rsidRPr="00B27271">
        <w:rPr>
          <w:lang w:eastAsia="ko-KR"/>
        </w:rPr>
        <w:t>: defines PRACH occasion(s) associated with an SSB in which the MAC entity may transmit a Random Access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游明朝"/>
          <w:lang w:eastAsia="ko-KR"/>
        </w:rPr>
        <w:t>-</w:t>
      </w:r>
      <w:r w:rsidRPr="00B27271">
        <w:rPr>
          <w:rFonts w:eastAsia="游明朝"/>
          <w:lang w:eastAsia="ko-KR"/>
        </w:rPr>
        <w:tab/>
      </w:r>
      <w:proofErr w:type="gramStart"/>
      <w:r w:rsidRPr="00B27271">
        <w:rPr>
          <w:rFonts w:eastAsia="游明朝"/>
          <w:i/>
          <w:lang w:eastAsia="en-US"/>
        </w:rPr>
        <w:t>ssb-SharedRO-MaskIndex</w:t>
      </w:r>
      <w:proofErr w:type="gramEnd"/>
      <w:r w:rsidRPr="00B27271">
        <w:rPr>
          <w:rFonts w:eastAsia="游明朝"/>
          <w:lang w:eastAsia="en-US"/>
        </w:rPr>
        <w:t xml:space="preserve">: </w:t>
      </w:r>
      <w:r w:rsidRPr="00B27271">
        <w:rPr>
          <w:rFonts w:eastAsia="游明朝"/>
          <w:lang w:eastAsia="ko-KR"/>
        </w:rPr>
        <w:t>defines PRACH occasions, on which</w:t>
      </w:r>
      <w:r w:rsidRPr="00B27271">
        <w:rPr>
          <w:rFonts w:eastAsia="游明朝"/>
          <w:szCs w:val="22"/>
          <w:lang w:eastAsia="sv-SE"/>
        </w:rPr>
        <w:t xml:space="preserve"> preambles are allocated for a </w:t>
      </w:r>
      <w:r w:rsidRPr="00B27271">
        <w:rPr>
          <w:rFonts w:eastAsia="游明朝"/>
          <w:lang w:eastAsia="ko-KR"/>
        </w:rPr>
        <w:t>feature or a combination of features, associated with an SSB in which the MAC entity may transmit a Random Access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ra-OccasionList</w:t>
      </w:r>
      <w:proofErr w:type="gramEnd"/>
      <w:r w:rsidRPr="00B27271">
        <w:rPr>
          <w:lang w:eastAsia="ko-KR"/>
        </w:rPr>
        <w:t>: defines PRACH occasion(s) associated with a CSI-RS in which the MAC entity may transmit a Random Access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ra-PreambleStartIndex</w:t>
      </w:r>
      <w:proofErr w:type="gramEnd"/>
      <w:r w:rsidRPr="00B27271">
        <w:rPr>
          <w:lang w:eastAsia="ko-KR"/>
        </w:rPr>
        <w:t>: the starting index of Random Access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gramStart"/>
      <w:r w:rsidRPr="00B27271">
        <w:rPr>
          <w:i/>
          <w:lang w:eastAsia="ko-KR"/>
        </w:rPr>
        <w:t>startPreambleForThisPartition</w:t>
      </w:r>
      <w:proofErr w:type="gramEnd"/>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preambleTransMax</w:t>
      </w:r>
      <w:proofErr w:type="gramEnd"/>
      <w:r w:rsidRPr="00B27271">
        <w:rPr>
          <w:lang w:eastAsia="ko-KR"/>
        </w:rPr>
        <w:t>: the maximum number of Random Access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preambleTransMax-Msg1-Repetition</w:t>
      </w:r>
      <w:proofErr w:type="gramEnd"/>
      <w:r w:rsidRPr="00B27271">
        <w:rPr>
          <w:lang w:eastAsia="ko-KR"/>
        </w:rPr>
        <w:t>: the maximum number of Random Access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游明朝"/>
          <w:lang w:eastAsia="ko-KR"/>
        </w:rPr>
        <w:t>-</w:t>
      </w:r>
      <w:r w:rsidRPr="00B27271">
        <w:rPr>
          <w:rFonts w:eastAsia="游明朝"/>
          <w:lang w:eastAsia="ko-KR"/>
        </w:rPr>
        <w:tab/>
      </w:r>
      <w:proofErr w:type="gramStart"/>
      <w:r w:rsidRPr="00B27271">
        <w:rPr>
          <w:rFonts w:eastAsia="游明朝"/>
          <w:i/>
          <w:lang w:eastAsia="en-US"/>
        </w:rPr>
        <w:t>numberOfPreamblesPerSSB-ForThisPartition</w:t>
      </w:r>
      <w:proofErr w:type="gramEnd"/>
      <w:r w:rsidRPr="00B27271">
        <w:rPr>
          <w:rFonts w:eastAsia="游明朝"/>
          <w:lang w:eastAsia="en-US"/>
        </w:rPr>
        <w:t>:</w:t>
      </w:r>
      <w:r w:rsidRPr="00B27271">
        <w:rPr>
          <w:rFonts w:eastAsia="游明朝"/>
          <w:lang w:eastAsia="ko-KR"/>
        </w:rPr>
        <w:t xml:space="preserve"> defines the number of</w:t>
      </w:r>
      <w:r w:rsidRPr="00B27271">
        <w:rPr>
          <w:rFonts w:eastAsia="游明朝"/>
          <w:i/>
          <w:lang w:eastAsia="en-US"/>
        </w:rPr>
        <w:t xml:space="preserve"> </w:t>
      </w:r>
      <w:r w:rsidRPr="00B27271">
        <w:rPr>
          <w:rFonts w:eastAsia="游明朝"/>
          <w:bCs/>
          <w:iCs/>
          <w:szCs w:val="22"/>
          <w:lang w:eastAsia="sv-SE"/>
        </w:rPr>
        <w:t xml:space="preserve">consecutive preambles for </w:t>
      </w:r>
      <w:r w:rsidRPr="00B27271">
        <w:rPr>
          <w:rFonts w:eastAsia="游明朝"/>
          <w:szCs w:val="22"/>
          <w:lang w:eastAsia="sv-SE"/>
        </w:rPr>
        <w:t xml:space="preserve">a </w:t>
      </w:r>
      <w:r w:rsidRPr="00B27271">
        <w:rPr>
          <w:rFonts w:eastAsia="游明朝"/>
          <w:lang w:eastAsia="ko-KR"/>
        </w:rPr>
        <w:t>feature or a combination of features</w:t>
      </w:r>
      <w:r w:rsidRPr="00B27271">
        <w:rPr>
          <w:rFonts w:eastAsia="游明朝"/>
          <w:bCs/>
          <w:iCs/>
          <w:szCs w:val="22"/>
          <w:lang w:eastAsia="sv-SE"/>
        </w:rPr>
        <w:t xml:space="preserve"> </w:t>
      </w:r>
      <w:r w:rsidRPr="00B27271">
        <w:rPr>
          <w:rFonts w:eastAsia="游明朝"/>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gramStart"/>
      <w:r w:rsidRPr="00B27271">
        <w:rPr>
          <w:i/>
          <w:iCs/>
          <w:lang w:eastAsia="ko-KR"/>
        </w:rPr>
        <w:t>msgA-PUSCH-ResourceGroupA</w:t>
      </w:r>
      <w:proofErr w:type="gram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gramStart"/>
      <w:r w:rsidRPr="00B27271">
        <w:rPr>
          <w:i/>
          <w:iCs/>
          <w:lang w:eastAsia="ko-KR"/>
        </w:rPr>
        <w:t>msgA-PUSCH-ResourceGroupB</w:t>
      </w:r>
      <w:proofErr w:type="gram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r w:rsidRPr="00B27271">
        <w:rPr>
          <w:i/>
          <w:lang w:eastAsia="ko-KR"/>
        </w:rPr>
        <w:t>groupBconfigured</w:t>
      </w:r>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Random Access Preambles associated with an SSB (as defined in TS 38.213 [6]), the first </w:t>
      </w:r>
      <w:r w:rsidRPr="00B27271">
        <w:rPr>
          <w:rFonts w:eastAsia="宋体"/>
          <w:i/>
          <w:iCs/>
          <w:lang w:eastAsia="zh-CN"/>
        </w:rPr>
        <w:t>numberOfRA-PreamblesGroupA</w:t>
      </w:r>
      <w:r w:rsidRPr="00B27271">
        <w:rPr>
          <w:rFonts w:eastAsia="宋体"/>
          <w:iCs/>
          <w:lang w:eastAsia="zh-CN"/>
        </w:rPr>
        <w:t xml:space="preserve"> included in </w:t>
      </w:r>
      <w:r w:rsidRPr="00B27271">
        <w:rPr>
          <w:i/>
          <w:lang w:eastAsia="ko-KR"/>
        </w:rPr>
        <w:t>groupBconfigured</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宋体"/>
          <w:iCs/>
          <w:lang w:eastAsia="zh-CN"/>
        </w:rPr>
        <w:t xml:space="preserve"> included in </w:t>
      </w:r>
      <w:r w:rsidRPr="00B27271">
        <w:rPr>
          <w:i/>
          <w:iCs/>
        </w:rPr>
        <w:t>GroupB-ConfiguredTwoStepRA</w:t>
      </w:r>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lang w:eastAsia="ko-KR"/>
        </w:rPr>
        <w:t>ra-Msg3SizeGroupA</w:t>
      </w:r>
      <w:proofErr w:type="gramEnd"/>
      <w:r w:rsidRPr="00B27271">
        <w:rPr>
          <w:lang w:eastAsia="ko-KR"/>
        </w:rPr>
        <w:t>: the threshold to determine the groups of Random Access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lang w:eastAsia="ko-KR"/>
        </w:rPr>
        <w:t>msg3-DeltaPreamble</w:t>
      </w:r>
      <w:proofErr w:type="gramEnd"/>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lang w:eastAsia="ko-KR"/>
        </w:rPr>
        <w:t>messagePowerOffsetGroupB</w:t>
      </w:r>
      <w:proofErr w:type="gramEnd"/>
      <w:r w:rsidRPr="00B27271">
        <w:rPr>
          <w:lang w:eastAsia="ko-KR"/>
        </w:rPr>
        <w:t>: the power offset for preamble selection</w:t>
      </w:r>
      <w:r w:rsidRPr="00B27271">
        <w:rPr>
          <w:rFonts w:eastAsia="宋体"/>
          <w:iCs/>
          <w:lang w:eastAsia="zh-CN"/>
        </w:rPr>
        <w:t xml:space="preserve"> included in </w:t>
      </w:r>
      <w:r w:rsidRPr="00B27271">
        <w:rPr>
          <w:i/>
          <w:lang w:eastAsia="ko-KR"/>
        </w:rPr>
        <w:t>groupBconfigured</w:t>
      </w:r>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lang w:eastAsia="ko-KR"/>
        </w:rPr>
        <w:t>numberOfRA-PreamblesGroupA</w:t>
      </w:r>
      <w:proofErr w:type="gramEnd"/>
      <w:r w:rsidRPr="00B27271">
        <w:rPr>
          <w:lang w:eastAsia="ko-KR"/>
        </w:rPr>
        <w:t>: defines the number of Random Access Preambles in Random Access Preamble group A for each SSB</w:t>
      </w:r>
      <w:r w:rsidRPr="00B27271">
        <w:rPr>
          <w:rFonts w:eastAsia="宋体"/>
          <w:iCs/>
          <w:lang w:eastAsia="zh-CN"/>
        </w:rPr>
        <w:t xml:space="preserve"> included in </w:t>
      </w:r>
      <w:r w:rsidRPr="00B27271">
        <w:rPr>
          <w:i/>
          <w:lang w:eastAsia="ko-KR"/>
        </w:rPr>
        <w:t>groupBconfigured</w:t>
      </w:r>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iCs/>
          <w:lang w:eastAsia="ko-KR"/>
        </w:rPr>
        <w:t>msgA-DeltaPreamble</w:t>
      </w:r>
      <w:proofErr w:type="gramEnd"/>
      <w:r w:rsidRPr="00B27271">
        <w:rPr>
          <w:lang w:eastAsia="ko-KR"/>
        </w:rPr>
        <w:t>: ∆</w:t>
      </w:r>
      <w:r w:rsidRPr="00B27271">
        <w:rPr>
          <w:i/>
          <w:vertAlign w:val="subscript"/>
          <w:lang w:eastAsia="ko-KR"/>
        </w:rPr>
        <w:t>MsgA_PUSCH</w:t>
      </w:r>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gramStart"/>
      <w:r w:rsidRPr="00B27271">
        <w:rPr>
          <w:i/>
          <w:lang w:eastAsia="ko-KR"/>
        </w:rPr>
        <w:t>messagePowerOffsetGroupB</w:t>
      </w:r>
      <w:proofErr w:type="gramEnd"/>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iCs/>
          <w:lang w:eastAsia="ko-KR"/>
        </w:rPr>
        <w:t>numberOfRA-PreamblesGroupA</w:t>
      </w:r>
      <w:proofErr w:type="gramEnd"/>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i/>
          <w:lang w:eastAsia="ko-KR"/>
        </w:rPr>
        <w:t>ra-MsgA-SizeGroupA</w:t>
      </w:r>
      <w:proofErr w:type="gramEnd"/>
      <w:r w:rsidRPr="00B27271">
        <w:rPr>
          <w:lang w:eastAsia="ko-KR"/>
        </w:rPr>
        <w:t>: the threshold to determine the groups of Random Access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set of Random Access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ra-ResponseWindow</w:t>
      </w:r>
      <w:proofErr w:type="gramEnd"/>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lang w:eastAsia="ko-KR"/>
        </w:rPr>
        <w:t>ra-ContentionResolutionTimer</w:t>
      </w:r>
      <w:proofErr w:type="gramEnd"/>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i/>
          <w:iCs/>
          <w:lang w:eastAsia="ko-KR"/>
        </w:rPr>
        <w:t>msgB-ResponseWindow</w:t>
      </w:r>
      <w:proofErr w:type="gramEnd"/>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r>
      <w:proofErr w:type="gramStart"/>
      <w:r w:rsidRPr="00B27271">
        <w:rPr>
          <w:lang w:eastAsia="ko-KR"/>
        </w:rPr>
        <w:t>else</w:t>
      </w:r>
      <w:proofErr w:type="gramEnd"/>
      <w:r w:rsidRPr="00B27271">
        <w:rPr>
          <w:lang w:eastAsia="ko-KR"/>
        </w:rPr>
        <w:t>:</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w:t>
      </w:r>
      <w:proofErr w:type="gramStart"/>
      <w:r w:rsidRPr="00B27271">
        <w:rPr>
          <w:vertAlign w:val="subscript"/>
          <w:lang w:eastAsia="ko-KR"/>
        </w:rPr>
        <w:t>,f,c</w:t>
      </w:r>
      <w:proofErr w:type="gram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gramStart"/>
      <w:r w:rsidRPr="00B27271">
        <w:rPr>
          <w:szCs w:val="22"/>
        </w:rPr>
        <w:t>)</w:t>
      </w:r>
      <w:r w:rsidRPr="00B27271">
        <w:rPr>
          <w:lang w:eastAsia="ko-KR"/>
        </w:rPr>
        <w:t>RedCap</w:t>
      </w:r>
      <w:proofErr w:type="gram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 xml:space="preserve">SSB-MTC-AdditionalPCI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else if there is one set of Random Access resources available that is only configured with RedCap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if RedCap is applicable for the current Random Access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select the set of Random Access Resources that is only configured with RedCap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else if eRedCap is applicable for the current Random Access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r w:rsidRPr="00B27271">
        <w:rPr>
          <w:i/>
          <w:szCs w:val="22"/>
          <w:lang w:eastAsia="sv-SE"/>
        </w:rPr>
        <w:t>ssb-SharedRO-MaskIndex</w:t>
      </w:r>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gramStart"/>
      <w:r w:rsidRPr="00B27271">
        <w:rPr>
          <w:rFonts w:ascii="Tms Rmn" w:eastAsia="MS Mincho" w:hAnsi="Tms Rmn"/>
        </w:rPr>
        <w:t>)RedCap</w:t>
      </w:r>
      <w:proofErr w:type="gramEnd"/>
      <w:r w:rsidRPr="00B27271">
        <w:rPr>
          <w:rFonts w:ascii="Tms Rmn" w:eastAsia="MS Mincho" w:hAnsi="Tms Rmn"/>
        </w:rPr>
        <w:t xml:space="preserve">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w:t>
      </w:r>
      <w:proofErr w:type="gramStart"/>
      <w:r w:rsidRPr="00B27271">
        <w:rPr>
          <w:rFonts w:ascii="Tms Rmn" w:eastAsia="MS Mincho" w:hAnsi="Tms Rmn"/>
          <w:lang w:eastAsia="zh-CN"/>
        </w:rPr>
        <w:t>)RedCap</w:t>
      </w:r>
      <w:proofErr w:type="gramEnd"/>
      <w:r w:rsidRPr="00B27271">
        <w:rPr>
          <w:rFonts w:ascii="Tms Rmn" w:eastAsia="MS Mincho" w:hAnsi="Tms Rmn"/>
          <w:lang w:eastAsia="zh-CN"/>
        </w:rPr>
        <w:t xml:space="preserve">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gramStart"/>
      <w:r w:rsidRPr="00B27271">
        <w:rPr>
          <w:rFonts w:ascii="Tms Rmn" w:eastAsia="MS Mincho" w:hAnsi="Tms Rmn"/>
        </w:rPr>
        <w:t>)RedCap</w:t>
      </w:r>
      <w:proofErr w:type="gramEnd"/>
      <w:r w:rsidRPr="00B27271">
        <w:rPr>
          <w:rFonts w:ascii="Tms Rmn" w:eastAsia="MS Mincho" w:hAnsi="Tms Rmn"/>
        </w:rPr>
        <w:t xml:space="preserve">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gramStart"/>
      <w:r w:rsidRPr="00B27271">
        <w:rPr>
          <w:i/>
          <w:lang w:eastAsia="zh-CN"/>
        </w:rPr>
        <w:t>inactivePosSRS-TimeAlignmentTimer</w:t>
      </w:r>
      <w:proofErr w:type="gram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proofErr w:type="gramStart"/>
      <w:r w:rsidRPr="00B27271">
        <w:rPr>
          <w:i/>
          <w:lang w:eastAsia="ko-KR"/>
        </w:rPr>
        <w:t>cg-SDT-TimeAlignmentTimer</w:t>
      </w:r>
      <w:proofErr w:type="gramEnd"/>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r w:rsidRPr="00B27271">
        <w:rPr>
          <w:rFonts w:eastAsia="等线"/>
          <w:i/>
          <w:lang w:eastAsia="zh-CN"/>
        </w:rPr>
        <w:t>inactivePosSRS-ValidityAreaTAT</w:t>
      </w:r>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等线"/>
            <w:lang w:eastAsia="zh-CN"/>
          </w:rPr>
          <w:t>-</w:t>
        </w:r>
        <w:r>
          <w:rPr>
            <w:rFonts w:eastAsia="等线"/>
            <w:lang w:eastAsia="zh-CN"/>
          </w:rPr>
          <w:tab/>
        </w:r>
        <w:commentRangeStart w:id="71"/>
        <w:commentRangeStart w:id="72"/>
        <w:commentRangeStart w:id="73"/>
        <w:commentRangeStart w:id="74"/>
        <w:proofErr w:type="gramStart"/>
        <w:r>
          <w:rPr>
            <w:i/>
            <w:iCs/>
            <w:lang w:eastAsia="ko-KR"/>
          </w:rPr>
          <w:t>ltm-</w:t>
        </w:r>
        <w:r>
          <w:rPr>
            <w:i/>
            <w:iCs/>
            <w:lang w:eastAsia="zh-CN"/>
          </w:rPr>
          <w:t>TimeAlignmentTimer</w:t>
        </w:r>
        <w:commentRangeEnd w:id="71"/>
        <w:proofErr w:type="gramEnd"/>
        <w:r>
          <w:rPr>
            <w:rStyle w:val="a5"/>
          </w:rPr>
          <w:commentReference w:id="71"/>
        </w:r>
        <w:commentRangeEnd w:id="72"/>
        <w:r>
          <w:rPr>
            <w:rStyle w:val="a5"/>
          </w:rPr>
          <w:commentReference w:id="72"/>
        </w:r>
        <w:commentRangeEnd w:id="73"/>
        <w:r>
          <w:rPr>
            <w:rStyle w:val="a5"/>
          </w:rPr>
          <w:commentReference w:id="73"/>
        </w:r>
        <w:commentRangeEnd w:id="74"/>
        <w:r>
          <w:rPr>
            <w:rStyle w:val="a5"/>
          </w:rPr>
          <w:commentReference w:id="74"/>
        </w:r>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commentRangeStart w:id="75"/>
        <w:r>
          <w:rPr>
            <w:i/>
            <w:iCs/>
            <w:lang w:eastAsia="ko-KR"/>
          </w:rPr>
          <w:t>ltm-Candidate-</w:t>
        </w:r>
        <w:r>
          <w:rPr>
            <w:i/>
            <w:iCs/>
            <w:lang w:eastAsia="zh-CN"/>
          </w:rPr>
          <w:t>TimeAlignmentTimer</w:t>
        </w:r>
        <w:r>
          <w:rPr>
            <w:lang w:eastAsia="zh-CN"/>
          </w:rPr>
          <w:t xml:space="preserve"> </w:t>
        </w:r>
      </w:ins>
      <w:commentRangeEnd w:id="75"/>
      <w:r w:rsidR="002C5E43">
        <w:rPr>
          <w:rStyle w:val="a5"/>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等线"/>
          <w:lang w:val="en-US" w:eastAsia="zh-CN"/>
        </w:rPr>
      </w:pPr>
      <w:ins w:id="77" w:author="vivo-Chenli" w:date="2025-08-15T16:35:00Z">
        <w:r>
          <w:rPr>
            <w:rFonts w:eastAsia="等线"/>
            <w:lang w:eastAsia="zh-CN"/>
          </w:rPr>
          <w:t>-</w:t>
        </w:r>
        <w:r>
          <w:rPr>
            <w:rFonts w:eastAsia="等线"/>
            <w:lang w:eastAsia="zh-CN"/>
          </w:rPr>
          <w:tab/>
        </w:r>
        <w:r w:rsidRPr="00376665">
          <w:rPr>
            <w:rFonts w:eastAsia="等线"/>
            <w:i/>
            <w:iCs/>
            <w:lang w:eastAsia="zh-CN"/>
          </w:rPr>
          <w:t>ltm-TimeAlignmentTimer</w:t>
        </w:r>
        <w:r>
          <w:rPr>
            <w:rFonts w:eastAsia="等线"/>
            <w:i/>
            <w:iCs/>
            <w:lang w:eastAsia="zh-CN"/>
          </w:rPr>
          <w:t>TAG2</w:t>
        </w:r>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r w:rsidRPr="00B27271">
        <w:rPr>
          <w:rFonts w:eastAsia="等线"/>
          <w:i/>
          <w:lang w:eastAsia="zh-CN"/>
        </w:rPr>
        <w:t>inactivePosSRS-ValidityAreaTAT</w:t>
      </w:r>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r w:rsidRPr="00B27271">
        <w:rPr>
          <w:rFonts w:eastAsia="等线"/>
          <w:i/>
          <w:lang w:eastAsia="zh-CN"/>
        </w:rPr>
        <w:t xml:space="preserve">inactivePosSRS-ValidityAreaTAT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r w:rsidRPr="00B27271">
        <w:rPr>
          <w:i/>
          <w:iCs/>
        </w:rPr>
        <w:t>rach-LessHO</w:t>
      </w:r>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r w:rsidRPr="00B27271">
        <w:rPr>
          <w:i/>
          <w:lang w:eastAsia="ko-KR"/>
        </w:rPr>
        <w:t>inactivePosSRS-TimeAlignmentTimer</w:t>
      </w:r>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r w:rsidRPr="00B27271">
        <w:rPr>
          <w:i/>
          <w:lang w:eastAsia="ko-KR"/>
        </w:rPr>
        <w:t>inactivePosSRS-TimeAlignmentTimer</w:t>
      </w:r>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r w:rsidRPr="00B27271">
        <w:rPr>
          <w:rFonts w:eastAsia="等线"/>
          <w:i/>
          <w:lang w:eastAsia="zh-CN"/>
        </w:rPr>
        <w:t>inactivePosSRS-ValidityAreaTAT</w:t>
      </w:r>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r w:rsidRPr="00B27271">
        <w:rPr>
          <w:rFonts w:eastAsia="等线"/>
          <w:i/>
          <w:lang w:eastAsia="zh-CN"/>
        </w:rPr>
        <w:t>inactivePosSRS-ValidityAreaTAT</w:t>
      </w:r>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r w:rsidRPr="00B27271">
        <w:rPr>
          <w:rFonts w:eastAsia="等线"/>
          <w:i/>
          <w:lang w:eastAsia="zh-CN"/>
        </w:rPr>
        <w:t>inactivePosSRS-ValidityAreaTAT</w:t>
      </w:r>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r w:rsidRPr="00B27271">
        <w:rPr>
          <w:rFonts w:eastAsia="等线"/>
          <w:i/>
          <w:lang w:eastAsia="zh-CN"/>
        </w:rPr>
        <w:t>inactivePosSRS-ValidityAreaTAT</w:t>
      </w:r>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r>
          <w:rPr>
            <w:i/>
            <w:iCs/>
            <w:lang w:eastAsia="ko-KR"/>
          </w:rPr>
          <w:t>ltm-Candidate-</w:t>
        </w:r>
        <w:r>
          <w:rPr>
            <w:i/>
            <w:iCs/>
            <w:lang w:eastAsia="zh-CN"/>
          </w:rPr>
          <w:t>TimeAlignmentTimer</w:t>
        </w:r>
      </w:ins>
      <w:commentRangeEnd w:id="86"/>
      <w:r w:rsidR="002C5E43">
        <w:rPr>
          <w:rStyle w:val="a5"/>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r w:rsidRPr="00DC42A1">
          <w:rPr>
            <w:lang w:eastAsia="ko-KR"/>
          </w:rPr>
          <w:t xml:space="preserve">or restart </w:t>
        </w:r>
        <w:commentRangeEnd w:id="92"/>
        <w:r>
          <w:rPr>
            <w:rStyle w:val="a5"/>
          </w:rPr>
          <w:commentReference w:id="92"/>
        </w:r>
        <w:commentRangeEnd w:id="93"/>
        <w:r>
          <w:rPr>
            <w:rStyle w:val="a5"/>
          </w:rPr>
          <w:commentReference w:id="93"/>
        </w:r>
        <w:commentRangeEnd w:id="94"/>
        <w:r>
          <w:rPr>
            <w:rStyle w:val="a5"/>
          </w:rPr>
          <w:commentReference w:id="94"/>
        </w:r>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5"/>
        <w:r>
          <w:rPr>
            <w:i/>
            <w:iCs/>
            <w:lang w:eastAsia="ko-KR"/>
          </w:rPr>
          <w:t>ltm-Candidate-</w:t>
        </w:r>
        <w:r>
          <w:rPr>
            <w:i/>
            <w:iCs/>
            <w:lang w:eastAsia="zh-CN"/>
          </w:rPr>
          <w:t>TimeAlignmentTimer</w:t>
        </w:r>
      </w:ins>
      <w:commentRangeEnd w:id="95"/>
      <w:r w:rsidR="002C5E43">
        <w:rPr>
          <w:rStyle w:val="a5"/>
        </w:rPr>
        <w:commentReference w:id="95"/>
      </w:r>
      <w:ins w:id="96" w:author="vivo-Chenli" w:date="2025-08-15T16:36:00Z">
        <w:r w:rsidRPr="00DC42A1">
          <w:rPr>
            <w:lang w:eastAsia="ko-KR"/>
          </w:rPr>
          <w:t>.</w:t>
        </w:r>
      </w:ins>
    </w:p>
    <w:p w14:paraId="516C844D" w14:textId="77777777" w:rsidR="006E38C1" w:rsidRDefault="006E38C1" w:rsidP="006E38C1">
      <w:pPr>
        <w:pStyle w:val="B2"/>
        <w:rPr>
          <w:ins w:id="97" w:author="vivo-Chenli" w:date="2025-08-15T16:36:00Z"/>
        </w:rPr>
      </w:pPr>
      <w:ins w:id="98" w:author="vivo-Chenli" w:date="2025-08-15T16:36:00Z">
        <w:r>
          <w:t>2&gt;</w:t>
        </w:r>
        <w:r>
          <w:tab/>
          <w:t>if the CLTM candidate cell</w:t>
        </w:r>
        <w:r w:rsidRPr="004C0E0A">
          <w:t xml:space="preserve"> </w:t>
        </w:r>
        <w:r>
          <w:t xml:space="preserve">is configured with two TAGs and the </w:t>
        </w:r>
        <w:commentRangeStart w:id="99"/>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ins>
      <w:commentRangeEnd w:id="99"/>
      <w:r w:rsidR="00F2424F">
        <w:rPr>
          <w:rStyle w:val="a5"/>
        </w:rPr>
        <w:commentReference w:id="99"/>
      </w:r>
      <w:ins w:id="100"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1" w:author="vivo-Chenli" w:date="2025-08-15T16:36:00Z"/>
        </w:rPr>
      </w:pPr>
      <w:ins w:id="102"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3" w:author="vivo-Chenli" w:date="2025-08-15T16:36:00Z"/>
          <w:lang w:eastAsia="ko-KR"/>
        </w:rPr>
      </w:pPr>
      <w:ins w:id="104"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5"/>
        <w:r>
          <w:rPr>
            <w:i/>
            <w:iCs/>
            <w:lang w:eastAsia="ko-KR"/>
          </w:rPr>
          <w:t>ltm-Candidate-</w:t>
        </w:r>
        <w:r>
          <w:rPr>
            <w:i/>
            <w:iCs/>
            <w:lang w:eastAsia="zh-CN"/>
          </w:rPr>
          <w:t>TimeAlignmentTimer</w:t>
        </w:r>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5"/>
      <w:r w:rsidR="00F2424F">
        <w:rPr>
          <w:rStyle w:val="a5"/>
        </w:rPr>
        <w:commentReference w:id="105"/>
      </w:r>
      <w:ins w:id="106" w:author="vivo-Chenli" w:date="2025-08-15T16:36:00Z">
        <w:r w:rsidRPr="00DC42A1">
          <w:rPr>
            <w:lang w:eastAsia="ko-KR"/>
          </w:rPr>
          <w:t>.</w:t>
        </w:r>
      </w:ins>
    </w:p>
    <w:p w14:paraId="3A7393D8" w14:textId="77777777" w:rsidR="006E38C1" w:rsidRDefault="006E38C1" w:rsidP="006E38C1">
      <w:pPr>
        <w:pStyle w:val="B2"/>
        <w:rPr>
          <w:ins w:id="107" w:author="vivo-Chenli" w:date="2025-08-15T16:36:00Z"/>
        </w:rPr>
      </w:pPr>
      <w:ins w:id="10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09" w:author="vivo-Chenli" w:date="2025-08-15T16:36:00Z"/>
        </w:rPr>
      </w:pPr>
      <w:ins w:id="11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1" w:author="vivo-Chenli" w:date="2025-08-15T16:36:00Z"/>
          <w:lang w:eastAsia="ko-KR"/>
        </w:rPr>
      </w:pPr>
      <w:ins w:id="112"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inactivePosSRS-TimeAlignmentTimer</w:t>
      </w:r>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cg-SDT-TimeAlignmentTimer</w:t>
      </w:r>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等线"/>
          <w:i/>
          <w:lang w:eastAsia="zh-CN"/>
        </w:rPr>
        <w:t>inactivePosSRS-ValidityAreaTAT</w:t>
      </w:r>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2"/>
        <w:rPr>
          <w:ins w:id="113" w:author="vivo-Chenli" w:date="2025-08-15T16:36:00Z"/>
        </w:rPr>
      </w:pPr>
      <w:ins w:id="114" w:author="vivo-Chenli" w:date="2025-08-15T16:36:00Z">
        <w:r>
          <w:t>5.2x</w:t>
        </w:r>
        <w:r>
          <w:tab/>
          <w:t>Maintenance of UL Synchronization for CLTM candidate cell</w:t>
        </w:r>
      </w:ins>
    </w:p>
    <w:p w14:paraId="4BDE6E8B" w14:textId="77777777" w:rsidR="001E2403" w:rsidRDefault="001E2403" w:rsidP="001E2403">
      <w:pPr>
        <w:rPr>
          <w:ins w:id="115" w:author="vivo-Chenli" w:date="2025-08-15T16:36:00Z"/>
        </w:rPr>
      </w:pPr>
      <w:ins w:id="116" w:author="vivo-Chenli" w:date="2025-08-15T16:36:00Z">
        <w:r>
          <w:t>The MAC entity shall for each CLTM candidate cell:</w:t>
        </w:r>
      </w:ins>
    </w:p>
    <w:p w14:paraId="2F439859" w14:textId="77777777" w:rsidR="001E2403" w:rsidRDefault="001E2403" w:rsidP="001E2403">
      <w:pPr>
        <w:pStyle w:val="B1"/>
        <w:rPr>
          <w:ins w:id="117" w:author="vivo-Chenli" w:date="2025-08-15T16:36:00Z"/>
        </w:rPr>
      </w:pPr>
      <w:ins w:id="11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19" w:author="vivo-Chenli" w:date="2025-08-15T16:36:00Z"/>
        </w:rPr>
      </w:pPr>
      <w:ins w:id="12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1" w:author="vivo-Chenli" w:date="2025-08-15T16:36:00Z"/>
        </w:rPr>
      </w:pPr>
      <w:ins w:id="12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3" w:author="vivo-Chenli" w:date="2025-08-15T16:36:00Z"/>
          <w:lang w:eastAsia="ko-KR"/>
        </w:rPr>
      </w:pPr>
      <w:ins w:id="124" w:author="vivo-Chenli" w:date="2025-08-15T16:36:00Z">
        <w:r>
          <w:rPr>
            <w:lang w:eastAsia="ko-KR"/>
          </w:rPr>
          <w:t>3&gt;</w:t>
        </w:r>
        <w:r>
          <w:rPr>
            <w:lang w:eastAsia="ko-KR"/>
          </w:rPr>
          <w:tab/>
          <w:t xml:space="preserve">start or restart the </w:t>
        </w:r>
        <w:commentRangeStart w:id="125"/>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TimeAlignmentTimerTAG2</w:t>
        </w:r>
      </w:ins>
      <w:commentRangeEnd w:id="125"/>
      <w:r w:rsidR="00F2424F">
        <w:rPr>
          <w:rStyle w:val="a5"/>
        </w:rPr>
        <w:commentReference w:id="125"/>
      </w:r>
      <w:ins w:id="126"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27" w:author="vivo-Chenli" w:date="2025-08-15T16:36:00Z"/>
        </w:rPr>
      </w:pPr>
      <w:ins w:id="128" w:author="vivo-Chenli" w:date="2025-08-15T16:36:00Z">
        <w:r>
          <w:rPr>
            <w:lang w:eastAsia="ko-KR"/>
          </w:rPr>
          <w:t>2&gt;</w:t>
        </w:r>
        <w:r>
          <w:tab/>
          <w:t>else:</w:t>
        </w:r>
      </w:ins>
    </w:p>
    <w:p w14:paraId="14346F98" w14:textId="77777777" w:rsidR="001E2403" w:rsidRDefault="001E2403" w:rsidP="001E2403">
      <w:pPr>
        <w:pStyle w:val="B3"/>
        <w:rPr>
          <w:ins w:id="129" w:author="vivo-Chenli" w:date="2025-08-15T16:36:00Z"/>
        </w:rPr>
      </w:pPr>
      <w:ins w:id="130"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1" w:author="vivo-Chenli" w:date="2025-08-15T16:36:00Z"/>
        </w:rPr>
      </w:pPr>
      <w:ins w:id="132" w:author="vivo-Chenli" w:date="2025-08-15T16:36:00Z">
        <w:r>
          <w:rPr>
            <w:lang w:eastAsia="ko-KR"/>
          </w:rPr>
          <w:lastRenderedPageBreak/>
          <w:t>3&gt;</w:t>
        </w:r>
        <w:r>
          <w:rPr>
            <w:lang w:eastAsia="ko-KR"/>
          </w:rPr>
          <w:tab/>
          <w:t xml:space="preserve">start or restart the </w:t>
        </w:r>
        <w:commentRangeStart w:id="133"/>
        <w:r>
          <w:rPr>
            <w:i/>
            <w:iCs/>
            <w:lang w:eastAsia="ko-KR"/>
          </w:rPr>
          <w:t>ltm-Candidate-</w:t>
        </w:r>
        <w:r>
          <w:rPr>
            <w:i/>
            <w:iCs/>
            <w:lang w:eastAsia="zh-CN"/>
          </w:rPr>
          <w:t>TimeAlignmentTimer</w:t>
        </w:r>
        <w:r>
          <w:rPr>
            <w:lang w:eastAsia="ko-KR"/>
          </w:rPr>
          <w:t xml:space="preserve"> </w:t>
        </w:r>
      </w:ins>
      <w:commentRangeEnd w:id="133"/>
      <w:r w:rsidR="00F2424F">
        <w:rPr>
          <w:rStyle w:val="a5"/>
        </w:rPr>
        <w:commentReference w:id="133"/>
      </w:r>
      <w:ins w:id="134"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5" w:author="vivo-Chenli-After RAN2#131-1" w:date="2025-09-02T00:54:00Z"/>
        </w:rPr>
      </w:pPr>
      <w:ins w:id="136" w:author="vivo-Chenli-After RAN2#131-1" w:date="2025-09-02T00:54:00Z">
        <w:r>
          <w:rPr>
            <w:lang w:eastAsia="ko-KR"/>
          </w:rPr>
          <w:t>1&gt;</w:t>
        </w:r>
        <w:r>
          <w:tab/>
          <w:t xml:space="preserve">when </w:t>
        </w:r>
      </w:ins>
      <w:ins w:id="137" w:author="vivo-Chenli-After RAN2#131-1" w:date="2025-09-02T00:59:00Z">
        <w:r w:rsidR="007361E7">
          <w:t>the CLTM candidate configuration(s) is released</w:t>
        </w:r>
        <w:r w:rsidR="00BA3B9D">
          <w:t xml:space="preserve"> </w:t>
        </w:r>
      </w:ins>
      <w:ins w:id="138" w:author="vivo-Chenli-After RAN2#131-1" w:date="2025-09-02T01:00:00Z">
        <w:r w:rsidR="00BA3B9D">
          <w:rPr>
            <w:lang w:eastAsia="ko-KR"/>
          </w:rPr>
          <w:t>as specified in TS 38.331 [5]</w:t>
        </w:r>
      </w:ins>
      <w:ins w:id="139" w:author="vivo-Chenli-After RAN2#131-1" w:date="2025-09-02T00:54:00Z">
        <w:r>
          <w:t>:</w:t>
        </w:r>
      </w:ins>
    </w:p>
    <w:p w14:paraId="4F8C1C08" w14:textId="3BC4B1C3" w:rsidR="000618ED" w:rsidRDefault="000618ED" w:rsidP="004947EE">
      <w:pPr>
        <w:pStyle w:val="B2"/>
        <w:rPr>
          <w:ins w:id="140" w:author="vivo-Chenli-After RAN2#131-1" w:date="2025-09-02T00:57:00Z"/>
          <w:lang w:eastAsia="ko-KR"/>
        </w:rPr>
      </w:pPr>
      <w:ins w:id="141"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2"/>
        <w:r w:rsidRPr="004947EE">
          <w:rPr>
            <w:i/>
            <w:iCs/>
          </w:rPr>
          <w:t>ltm-Candidate-TimeAlignmentTimer</w:t>
        </w:r>
        <w:r w:rsidRPr="004947EE">
          <w:t xml:space="preserve"> </w:t>
        </w:r>
      </w:ins>
      <w:commentRangeEnd w:id="142"/>
      <w:r w:rsidR="00F2424F">
        <w:rPr>
          <w:rStyle w:val="a5"/>
        </w:rPr>
        <w:commentReference w:id="142"/>
      </w:r>
      <w:ins w:id="143" w:author="vivo-Chenli-After RAN2#131-1" w:date="2025-09-02T00:57:00Z">
        <w:r w:rsidRPr="004947EE">
          <w:t xml:space="preserve">associated with the </w:t>
        </w:r>
        <w:r>
          <w:t>corresponding</w:t>
        </w:r>
        <w:r w:rsidRPr="004947EE">
          <w:t xml:space="preserve"> </w:t>
        </w:r>
        <w:r>
          <w:t>C</w:t>
        </w:r>
        <w:r w:rsidRPr="004947EE">
          <w:t>LTM candidate cell</w:t>
        </w:r>
      </w:ins>
      <w:ins w:id="144" w:author="vivo-Chenli-After RAN2#131-1" w:date="2025-09-02T01:01:00Z">
        <w:r w:rsidR="00867A86">
          <w:t>(s)</w:t>
        </w:r>
      </w:ins>
      <w:ins w:id="145" w:author="vivo-Chenli-After RAN2#131-1" w:date="2025-09-02T00:57:00Z">
        <w:r>
          <w:t>, if any</w:t>
        </w:r>
        <w:r>
          <w:rPr>
            <w:lang w:eastAsia="ko-KR"/>
          </w:rPr>
          <w:t>;</w:t>
        </w:r>
      </w:ins>
    </w:p>
    <w:p w14:paraId="0A7EDD71" w14:textId="55E1A384" w:rsidR="004947EE" w:rsidRPr="004947EE" w:rsidRDefault="00870A5E" w:rsidP="000618ED">
      <w:pPr>
        <w:pStyle w:val="B2"/>
        <w:rPr>
          <w:ins w:id="146" w:author="vivo-Chenli-After RAN2#131-1" w:date="2025-09-02T00:55:00Z"/>
        </w:rPr>
      </w:pPr>
      <w:ins w:id="147" w:author="vivo-Chenli-After RAN2#131-1" w:date="2025-09-02T00:54:00Z">
        <w:r>
          <w:rPr>
            <w:lang w:eastAsia="ko-KR"/>
          </w:rPr>
          <w:t>2&gt;</w:t>
        </w:r>
        <w:r>
          <w:tab/>
        </w:r>
      </w:ins>
      <w:ins w:id="148" w:author="vivo-Chenli-After RAN2#131-1" w:date="2025-09-02T00:57:00Z">
        <w:r w:rsidR="00DA1C87">
          <w:t>release</w:t>
        </w:r>
      </w:ins>
      <w:ins w:id="149" w:author="vivo-Chenli-After RAN2#131-1" w:date="2025-09-02T00:55:00Z">
        <w:r w:rsidR="004947EE" w:rsidRPr="004947EE">
          <w:t xml:space="preserve"> the </w:t>
        </w:r>
      </w:ins>
      <w:ins w:id="150" w:author="vivo-Chenli-After RAN2#131-1" w:date="2025-09-02T00:57:00Z">
        <w:r w:rsidR="008201AA">
          <w:t xml:space="preserve">stored </w:t>
        </w:r>
      </w:ins>
      <w:ins w:id="151" w:author="vivo-Chenli-After RAN2#131-1" w:date="2025-09-02T00:55:00Z">
        <w:r w:rsidR="004947EE" w:rsidRPr="004947EE">
          <w:t xml:space="preserve">TA value for the </w:t>
        </w:r>
      </w:ins>
      <w:ins w:id="152" w:author="vivo-Chenli-After RAN2#131-1" w:date="2025-09-02T00:57:00Z">
        <w:r w:rsidR="00B36992">
          <w:t>corresponding</w:t>
        </w:r>
      </w:ins>
      <w:ins w:id="153" w:author="vivo-Chenli-After RAN2#131-1" w:date="2025-09-02T00:55:00Z">
        <w:r w:rsidR="004947EE" w:rsidRPr="004947EE">
          <w:t xml:space="preserve"> CLTM candidate cell</w:t>
        </w:r>
      </w:ins>
      <w:ins w:id="154" w:author="vivo-Chenli-After RAN2#131-1" w:date="2025-09-02T01:01:00Z">
        <w:r w:rsidR="00DB2922">
          <w:t>(s)</w:t>
        </w:r>
      </w:ins>
      <w:ins w:id="155" w:author="vivo-Chenli-After RAN2#131-1" w:date="2025-09-02T00:58:00Z">
        <w:r w:rsidR="002112B8">
          <w:t xml:space="preserve">, if </w:t>
        </w:r>
        <w:commentRangeStart w:id="156"/>
        <w:commentRangeStart w:id="157"/>
        <w:r w:rsidR="002112B8">
          <w:t>any</w:t>
        </w:r>
      </w:ins>
      <w:commentRangeEnd w:id="156"/>
      <w:r w:rsidR="00F2424F">
        <w:rPr>
          <w:rStyle w:val="a5"/>
        </w:rPr>
        <w:commentReference w:id="156"/>
      </w:r>
      <w:commentRangeEnd w:id="157"/>
      <w:r w:rsidR="00EA0C88">
        <w:rPr>
          <w:rStyle w:val="a5"/>
        </w:rPr>
        <w:commentReference w:id="157"/>
      </w:r>
      <w:ins w:id="158"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4"/>
        <w:rPr>
          <w:lang w:eastAsia="ko-KR"/>
        </w:rPr>
      </w:pPr>
      <w:bookmarkStart w:id="159" w:name="_Toc29239836"/>
      <w:bookmarkStart w:id="160" w:name="_Toc37296195"/>
      <w:bookmarkStart w:id="161" w:name="_Toc46490321"/>
      <w:bookmarkStart w:id="162" w:name="_Toc52752016"/>
      <w:bookmarkStart w:id="163" w:name="_Toc52796478"/>
      <w:bookmarkStart w:id="164" w:name="_Toc201677587"/>
      <w:r w:rsidRPr="00B27271">
        <w:rPr>
          <w:lang w:eastAsia="ko-KR"/>
        </w:rPr>
        <w:t>5.4.2.1</w:t>
      </w:r>
      <w:r w:rsidRPr="00B27271">
        <w:rPr>
          <w:lang w:eastAsia="ko-KR"/>
        </w:rPr>
        <w:tab/>
        <w:t>HARQ Entity</w:t>
      </w:r>
      <w:bookmarkEnd w:id="159"/>
      <w:bookmarkEnd w:id="160"/>
      <w:bookmarkEnd w:id="161"/>
      <w:bookmarkEnd w:id="162"/>
      <w:bookmarkEnd w:id="163"/>
      <w:bookmarkEnd w:id="164"/>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r w:rsidRPr="00B27271">
        <w:rPr>
          <w:i/>
          <w:lang w:eastAsia="ko-KR"/>
        </w:rPr>
        <w:t>supplementaryUplink</w:t>
      </w:r>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r w:rsidRPr="00B27271">
        <w:rPr>
          <w:rFonts w:eastAsia="宋体"/>
          <w:i/>
          <w:lang w:eastAsia="zh-CN"/>
        </w:rPr>
        <w:t>srs-ResourceSetId</w:t>
      </w:r>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cg-SDT-RetransmissionTimer</w:t>
      </w:r>
      <w:r w:rsidRPr="00B27271">
        <w:rPr>
          <w:lang w:eastAsia="ko-KR"/>
        </w:rPr>
        <w:t xml:space="preserve"> or </w:t>
      </w:r>
      <w:r w:rsidRPr="00B27271">
        <w:rPr>
          <w:i/>
          <w:lang w:eastAsia="ko-KR"/>
        </w:rPr>
        <w:t>cg-RRC-RetransmissionTimer</w:t>
      </w:r>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5" w:author="vivo-Chenli-After RAN2#131-1" w:date="2025-09-02T01:05:00Z"/>
          <w:lang w:eastAsia="ko-KR"/>
        </w:rPr>
      </w:pPr>
      <w:ins w:id="166" w:author="vivo-Chenli-After RAN2#131-1" w:date="2025-09-02T01:04:00Z">
        <w:r w:rsidRPr="00B27271">
          <w:rPr>
            <w:lang w:eastAsia="ko-KR"/>
          </w:rPr>
          <w:t>NOTE</w:t>
        </w:r>
        <w:r>
          <w:rPr>
            <w:lang w:eastAsia="ko-KR"/>
          </w:rPr>
          <w:t xml:space="preserve"> X</w:t>
        </w:r>
        <w:r w:rsidRPr="00B27271">
          <w:rPr>
            <w:lang w:eastAsia="ko-KR"/>
          </w:rPr>
          <w:t>:</w:t>
        </w:r>
      </w:ins>
      <w:ins w:id="167" w:author="vivo-Chenli-After RAN2#131-1" w:date="2025-09-02T01:10:00Z">
        <w:r w:rsidR="001B45A6">
          <w:rPr>
            <w:lang w:eastAsia="ko-KR"/>
          </w:rPr>
          <w:t xml:space="preserve"> </w:t>
        </w:r>
      </w:ins>
      <w:ins w:id="168" w:author="vivo-Chenli-After RAN2#131-1" w:date="2025-09-02T01:05:00Z">
        <w:r w:rsidR="0007525D">
          <w:rPr>
            <w:color w:val="FF0000"/>
            <w:u w:val="single"/>
          </w:rPr>
          <w:t xml:space="preserve">If the random access 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69" w:author="vivo-Chenli-After RAN2#131-1" w:date="2025-09-02T01:06:00Z">
        <w:r w:rsidR="0007525D">
          <w:rPr>
            <w:color w:val="FF0000"/>
            <w:u w:val="single"/>
          </w:rPr>
          <w:t xml:space="preserve">it is up to UE implementation to </w:t>
        </w:r>
      </w:ins>
      <w:ins w:id="170" w:author="vivo-Chenli-After RAN2#131-1" w:date="2025-09-02T01:08:00Z">
        <w:r w:rsidR="009F23CF">
          <w:rPr>
            <w:color w:val="FF0000"/>
            <w:u w:val="single"/>
          </w:rPr>
          <w:t>include MAC subPDU(s) carrying MAC SDU from the MAC PDU of the initial uplink transmission in the UL grant</w:t>
        </w:r>
      </w:ins>
      <w:ins w:id="171"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2" w:author="vivo-Chenli-After RAN2#131-1" w:date="2025-09-02T01:10:00Z">
        <w:r w:rsidR="009F23CF">
          <w:rPr>
            <w:color w:val="FF0000"/>
            <w:u w:val="single"/>
          </w:rPr>
          <w:t>SGA</w:t>
        </w:r>
        <w:r w:rsidR="002C45F3">
          <w:rPr>
            <w:color w:val="FF0000"/>
            <w:u w:val="single"/>
          </w:rPr>
          <w:t xml:space="preserve"> payload</w:t>
        </w:r>
      </w:ins>
      <w:ins w:id="173"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74"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5"/>
        <w:rPr>
          <w:lang w:eastAsia="ko-KR"/>
        </w:rPr>
      </w:pPr>
      <w:bookmarkStart w:id="175" w:name="_Toc29239842"/>
      <w:bookmarkStart w:id="176" w:name="_Toc37296201"/>
      <w:bookmarkStart w:id="177" w:name="_Toc46490327"/>
      <w:bookmarkStart w:id="178" w:name="_Toc52752022"/>
      <w:bookmarkStart w:id="179" w:name="_Toc52796484"/>
      <w:bookmarkStart w:id="180" w:name="_Toc201677593"/>
      <w:r w:rsidRPr="00B27271">
        <w:rPr>
          <w:lang w:eastAsia="ko-KR"/>
        </w:rPr>
        <w:t>5.4.3.1.3</w:t>
      </w:r>
      <w:r w:rsidRPr="00B27271">
        <w:rPr>
          <w:lang w:eastAsia="ko-KR"/>
        </w:rPr>
        <w:tab/>
        <w:t>Allocation of resources</w:t>
      </w:r>
      <w:bookmarkEnd w:id="175"/>
      <w:bookmarkEnd w:id="176"/>
      <w:bookmarkEnd w:id="177"/>
      <w:bookmarkEnd w:id="178"/>
      <w:bookmarkEnd w:id="179"/>
      <w:bookmarkEnd w:id="180"/>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r w:rsidRPr="00B27271">
        <w:rPr>
          <w:i/>
          <w:lang w:eastAsia="ko-KR"/>
        </w:rPr>
        <w:t>Bj</w:t>
      </w:r>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lang w:eastAsia="ko-KR"/>
        </w:rPr>
        <w:t>if</w:t>
      </w:r>
      <w:proofErr w:type="gramEnd"/>
      <w:r w:rsidRPr="00B27271">
        <w:rPr>
          <w:lang w:eastAsia="ko-KR"/>
        </w:rPr>
        <w:t xml:space="preserve">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lang w:eastAsia="ko-KR"/>
        </w:rPr>
        <w:t>the</w:t>
      </w:r>
      <w:proofErr w:type="gramEnd"/>
      <w:r w:rsidRPr="00B27271">
        <w:rPr>
          <w:lang w:eastAsia="ko-KR"/>
        </w:rPr>
        <w:t xml:space="preserv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1"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lang w:eastAsia="ko-KR"/>
        </w:rPr>
        <w:t>data</w:t>
      </w:r>
      <w:proofErr w:type="gramEnd"/>
      <w:r w:rsidRPr="00B27271">
        <w:rPr>
          <w:lang w:eastAsia="ko-KR"/>
        </w:rPr>
        <w:t xml:space="preserve">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3"/>
        <w:rPr>
          <w:lang w:eastAsia="ko-KR"/>
        </w:rPr>
      </w:pPr>
      <w:bookmarkStart w:id="182" w:name="_Toc37296203"/>
      <w:bookmarkStart w:id="183" w:name="_Toc46490329"/>
      <w:bookmarkStart w:id="184" w:name="_Toc52752024"/>
      <w:bookmarkStart w:id="185" w:name="_Toc52796486"/>
      <w:bookmarkStart w:id="186" w:name="_Toc201677595"/>
      <w:r w:rsidRPr="00B27271">
        <w:rPr>
          <w:lang w:eastAsia="ko-KR"/>
        </w:rPr>
        <w:lastRenderedPageBreak/>
        <w:t>5.4.4</w:t>
      </w:r>
      <w:r w:rsidRPr="00B27271">
        <w:rPr>
          <w:lang w:eastAsia="ko-KR"/>
        </w:rPr>
        <w:tab/>
        <w:t>Scheduling Request</w:t>
      </w:r>
      <w:bookmarkEnd w:id="182"/>
      <w:bookmarkEnd w:id="183"/>
      <w:bookmarkEnd w:id="184"/>
      <w:bookmarkEnd w:id="185"/>
      <w:bookmarkEnd w:id="186"/>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87"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88"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89"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0"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i/>
          <w:lang w:eastAsia="ko-KR"/>
        </w:rPr>
        <w:t>sr-ProhibitTimer</w:t>
      </w:r>
      <w:proofErr w:type="gramEnd"/>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i/>
          <w:lang w:eastAsia="ko-KR"/>
        </w:rPr>
        <w:t>sr-TransMax</w:t>
      </w:r>
      <w:proofErr w:type="gram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1"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2"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3"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r w:rsidRPr="00B27271">
        <w:rPr>
          <w:i/>
        </w:rPr>
        <w:t>simultaneousPUCCH-PUSCH-SecondaryPUCCHgroup</w:t>
      </w:r>
      <w:r w:rsidRPr="00B27271">
        <w:rPr>
          <w:noProof/>
        </w:rPr>
        <w:t xml:space="preserve"> </w:t>
      </w:r>
      <w:r w:rsidRPr="00B27271">
        <w:rPr>
          <w:lang w:eastAsia="ko-KR"/>
        </w:rPr>
        <w:t xml:space="preserve">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r w:rsidRPr="00B27271">
        <w:rPr>
          <w:i/>
        </w:rPr>
        <w:t>sl-PrioritizationThres</w:t>
      </w:r>
      <w:r w:rsidRPr="00B27271">
        <w:rPr>
          <w:noProof/>
        </w:rPr>
        <w:t xml:space="preserve"> </w:t>
      </w:r>
      <w:r w:rsidRPr="00B27271">
        <w:t xml:space="preserve">and </w:t>
      </w:r>
      <w:r w:rsidRPr="00B27271">
        <w:rPr>
          <w:i/>
        </w:rPr>
        <w:t>ul-PrioritizationThres</w:t>
      </w:r>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r w:rsidRPr="00B27271">
        <w:rPr>
          <w:i/>
        </w:rPr>
        <w:t>sl-PrioritizationThres</w:t>
      </w:r>
      <w:r w:rsidRPr="00B27271">
        <w:rPr>
          <w:noProof/>
        </w:rPr>
        <w:t xml:space="preserve"> and the value of the highest priority of the logical channel(s) in the MAC PDU is higher than or equal to </w:t>
      </w:r>
      <w:r w:rsidRPr="00B27271">
        <w:rPr>
          <w:i/>
        </w:rPr>
        <w:t>ul-PrioritizationThres</w:t>
      </w:r>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ul-PrioritizationThres</w:t>
      </w:r>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ul-PrioritizationThres</w:t>
      </w:r>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94"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rFonts w:eastAsia="Malgun Gothic"/>
          <w:lang w:eastAsia="ko-KR"/>
        </w:rPr>
        <w:t>;</w:t>
      </w:r>
    </w:p>
    <w:bookmarkEnd w:id="194"/>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r w:rsidRPr="00B27271">
        <w:rPr>
          <w:i/>
          <w:lang w:eastAsia="ko-KR"/>
        </w:rPr>
        <w:t>autonomousTx</w:t>
      </w:r>
      <w:r w:rsidRPr="00B27271">
        <w:rPr>
          <w:lang w:eastAsia="ko-KR"/>
        </w:rPr>
        <w:t xml:space="preserve"> </w:t>
      </w:r>
      <w:proofErr w:type="gramStart"/>
      <w:r w:rsidRPr="00B27271">
        <w:rPr>
          <w:lang w:eastAsia="ko-KR"/>
        </w:rPr>
        <w:t>whose</w:t>
      </w:r>
      <w:proofErr w:type="gramEnd"/>
      <w:r w:rsidRPr="00B27271">
        <w:rPr>
          <w:lang w:eastAsia="ko-KR"/>
        </w:rPr>
        <w:t xml:space="preserv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configuredGrantTimer</w:t>
      </w:r>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r w:rsidRPr="00B27271">
        <w:rPr>
          <w:i/>
          <w:lang w:eastAsia="ko-KR"/>
        </w:rPr>
        <w:t>lbt-FailureRecoveryConfig</w:t>
      </w:r>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r w:rsidRPr="00B27271">
        <w:rPr>
          <w:i/>
          <w:iCs/>
        </w:rPr>
        <w:t>lch-basedPrioritization</w:t>
      </w:r>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95"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r>
      <w:proofErr w:type="gramStart"/>
      <w:r w:rsidRPr="00B27271">
        <w:t>the</w:t>
      </w:r>
      <w:proofErr w:type="gramEnd"/>
      <w:r w:rsidRPr="00B27271">
        <w:t xml:space="preserve"> UL grant(s) can accommodate all pending data available for transmission.</w:t>
      </w:r>
    </w:p>
    <w:p w14:paraId="390107CB" w14:textId="77777777" w:rsidR="00FC1D0D" w:rsidRPr="00B27271" w:rsidRDefault="00FC1D0D" w:rsidP="00FC1D0D">
      <w:r w:rsidRPr="00B27271">
        <w:lastRenderedPageBreak/>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was initiated by the MAC entity prior to the sidelink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r>
      <w:proofErr w:type="gramStart"/>
      <w:r w:rsidRPr="00B27271">
        <w:t>the</w:t>
      </w:r>
      <w:proofErr w:type="gramEnd"/>
      <w:r w:rsidRPr="00B27271">
        <w:t xml:space="preserv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r>
      <w:proofErr w:type="gramStart"/>
      <w:r w:rsidRPr="00B27271">
        <w:t>the</w:t>
      </w:r>
      <w:proofErr w:type="gramEnd"/>
      <w:r w:rsidRPr="00B27271">
        <w:t xml:space="preserv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Random Access procedure due to a pending SR for BFR of </w:t>
      </w:r>
      <w:proofErr w:type="gramStart"/>
      <w:r w:rsidRPr="00B27271">
        <w:t>an</w:t>
      </w:r>
      <w:proofErr w:type="gramEnd"/>
      <w:r w:rsidRPr="00B27271">
        <w:t xml:space="preserve">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r>
      <w:proofErr w:type="gramStart"/>
      <w:r w:rsidRPr="00B27271">
        <w:t>the</w:t>
      </w:r>
      <w:proofErr w:type="gramEnd"/>
      <w:r w:rsidRPr="00B27271">
        <w:t xml:space="preserv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95"/>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r>
      <w:proofErr w:type="gramStart"/>
      <w:r w:rsidRPr="00B27271">
        <w:rPr>
          <w:lang w:eastAsia="ko-KR"/>
        </w:rPr>
        <w:t>all</w:t>
      </w:r>
      <w:proofErr w:type="gramEnd"/>
      <w:r w:rsidRPr="00B27271">
        <w:rPr>
          <w:lang w:eastAsia="ko-KR"/>
        </w:rPr>
        <w:t xml:space="preserve"> the SCells that triggered consistent LBT failure recovery are deactivated (see clause 5.9).</w:t>
      </w:r>
    </w:p>
    <w:p w14:paraId="53ECCED9" w14:textId="77777777" w:rsidR="00FC1D0D" w:rsidRPr="00B27271" w:rsidRDefault="00FC1D0D" w:rsidP="00FC1D0D">
      <w:r w:rsidRPr="00B27271">
        <w:t>The MAC entity may stop, if any, ongoing Random Access procedure due to a pending SR for Sidelink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an SL LBT failure MAC CE that indicates Sidelink consistent LBT failure; or</w:t>
      </w:r>
    </w:p>
    <w:p w14:paraId="253432A5" w14:textId="77777777" w:rsidR="00FC1D0D" w:rsidRPr="00B27271" w:rsidRDefault="00FC1D0D" w:rsidP="00FC1D0D">
      <w:pPr>
        <w:pStyle w:val="B1"/>
      </w:pPr>
      <w:r w:rsidRPr="00B27271">
        <w:t>-</w:t>
      </w:r>
      <w:r w:rsidRPr="00B27271">
        <w:tab/>
      </w:r>
      <w:proofErr w:type="gramStart"/>
      <w:r w:rsidRPr="00B27271">
        <w:t>all</w:t>
      </w:r>
      <w:proofErr w:type="gramEnd"/>
      <w:r w:rsidRPr="00B27271">
        <w:t xml:space="preserve"> the triggered Sidelink consistent LBT failure recovery are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96" w:author="vivo-Chenli" w:date="2025-08-15T16:41:00Z"/>
        </w:rPr>
      </w:pPr>
      <w:ins w:id="197"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98" w:author="vivo-Chenli" w:date="2025-08-15T16:41:00Z"/>
          <w:lang w:eastAsia="ko-KR"/>
        </w:rPr>
      </w:pPr>
      <w:ins w:id="199"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3"/>
        <w:rPr>
          <w:lang w:eastAsia="ko-KR"/>
        </w:rPr>
      </w:pPr>
      <w:bookmarkStart w:id="200" w:name="_Toc178200524"/>
      <w:r>
        <w:rPr>
          <w:lang w:eastAsia="ko-KR"/>
        </w:rPr>
        <w:t>5.4.5</w:t>
      </w:r>
      <w:r>
        <w:rPr>
          <w:lang w:eastAsia="ko-KR"/>
        </w:rPr>
        <w:tab/>
      </w:r>
      <w:commentRangeStart w:id="201"/>
      <w:commentRangeStart w:id="202"/>
      <w:commentRangeStart w:id="203"/>
      <w:commentRangeStart w:id="204"/>
      <w:commentRangeStart w:id="205"/>
      <w:commentRangeStart w:id="206"/>
      <w:commentRangeStart w:id="207"/>
      <w:commentRangeStart w:id="208"/>
      <w:commentRangeStart w:id="209"/>
      <w:r>
        <w:rPr>
          <w:lang w:eastAsia="ko-KR"/>
        </w:rPr>
        <w:t>Buffer Status Reporting</w:t>
      </w:r>
      <w:commentRangeEnd w:id="201"/>
      <w:r>
        <w:rPr>
          <w:rStyle w:val="a5"/>
          <w:rFonts w:eastAsiaTheme="majorEastAsia"/>
        </w:rPr>
        <w:commentReference w:id="201"/>
      </w:r>
      <w:bookmarkEnd w:id="200"/>
      <w:commentRangeEnd w:id="202"/>
      <w:r>
        <w:rPr>
          <w:rStyle w:val="a5"/>
          <w:rFonts w:eastAsiaTheme="majorEastAsia"/>
        </w:rPr>
        <w:commentReference w:id="202"/>
      </w:r>
      <w:commentRangeEnd w:id="203"/>
      <w:r>
        <w:rPr>
          <w:rStyle w:val="a5"/>
          <w:rFonts w:eastAsiaTheme="majorEastAsia"/>
        </w:rPr>
        <w:commentReference w:id="203"/>
      </w:r>
      <w:commentRangeEnd w:id="204"/>
      <w:r>
        <w:rPr>
          <w:rStyle w:val="a5"/>
          <w:rFonts w:eastAsiaTheme="majorEastAsia"/>
        </w:rPr>
        <w:commentReference w:id="204"/>
      </w:r>
      <w:commentRangeEnd w:id="205"/>
      <w:r>
        <w:rPr>
          <w:rStyle w:val="a5"/>
          <w:rFonts w:eastAsiaTheme="majorEastAsia"/>
        </w:rPr>
        <w:commentReference w:id="205"/>
      </w:r>
      <w:commentRangeEnd w:id="206"/>
      <w:r>
        <w:rPr>
          <w:rStyle w:val="a5"/>
          <w:rFonts w:eastAsiaTheme="majorEastAsia"/>
        </w:rPr>
        <w:commentReference w:id="206"/>
      </w:r>
      <w:commentRangeEnd w:id="207"/>
      <w:r>
        <w:rPr>
          <w:rStyle w:val="a5"/>
          <w:rFonts w:eastAsiaTheme="majorEastAsia"/>
        </w:rPr>
        <w:commentReference w:id="207"/>
      </w:r>
      <w:commentRangeEnd w:id="208"/>
      <w:r>
        <w:rPr>
          <w:rStyle w:val="a5"/>
          <w:rFonts w:eastAsiaTheme="majorEastAsia"/>
        </w:rPr>
        <w:commentReference w:id="208"/>
      </w:r>
      <w:commentRangeEnd w:id="209"/>
      <w:r>
        <w:rPr>
          <w:rStyle w:val="a5"/>
          <w:rFonts w:ascii="Times New Roman" w:hAnsi="Times New Roman"/>
        </w:rPr>
        <w:commentReference w:id="209"/>
      </w:r>
    </w:p>
    <w:p w14:paraId="66F53FC2"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3"/>
        <w:rPr>
          <w:lang w:eastAsia="ko-KR"/>
        </w:rPr>
      </w:pPr>
      <w:bookmarkStart w:id="210" w:name="_Toc201677609"/>
      <w:r w:rsidRPr="00B27271">
        <w:rPr>
          <w:lang w:eastAsia="ko-KR"/>
        </w:rPr>
        <w:t>5.8.2</w:t>
      </w:r>
      <w:r w:rsidRPr="00B27271">
        <w:rPr>
          <w:lang w:eastAsia="ko-KR"/>
        </w:rPr>
        <w:tab/>
        <w:t>Uplink</w:t>
      </w:r>
      <w:bookmarkEnd w:id="210"/>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proofErr w:type="gramStart"/>
      <w:r w:rsidRPr="00B27271">
        <w:rPr>
          <w:i/>
        </w:rPr>
        <w:t>cg-SDT-CS-RNTI</w:t>
      </w:r>
      <w:proofErr w:type="gramEnd"/>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proofErr w:type="gramStart"/>
      <w:r w:rsidRPr="00B27271">
        <w:rPr>
          <w:i/>
          <w:lang w:eastAsia="ko-KR"/>
        </w:rPr>
        <w:t>cg-SDT-RSRP-ThresholdSSB</w:t>
      </w:r>
      <w:proofErr w:type="gram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proofErr w:type="gramStart"/>
      <w:r w:rsidRPr="00B27271">
        <w:rPr>
          <w:i/>
          <w:lang w:eastAsia="ko-KR"/>
        </w:rPr>
        <w:t>cg-RRC-RSRP-ThresholdSSB</w:t>
      </w:r>
      <w:proofErr w:type="gram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r w:rsidRPr="00B27271">
        <w:rPr>
          <w:rFonts w:eastAsia="Malgun Gothic"/>
          <w:i/>
          <w:lang w:eastAsia="ko-KR"/>
        </w:rPr>
        <w:t>startSymbol</w:t>
      </w:r>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gramStart"/>
      <w:r w:rsidRPr="00B27271">
        <w:rPr>
          <w:i/>
          <w:iCs/>
          <w:lang w:eastAsia="ko-KR"/>
        </w:rPr>
        <w:t>nrofBitsInUTO-UCI</w:t>
      </w:r>
      <w:proofErr w:type="gramEnd"/>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timeReferenceSFN</w:t>
      </w:r>
      <w:r w:rsidRPr="00B27271">
        <w:rPr>
          <w:rFonts w:eastAsia="Malgun Gothic"/>
          <w:lang w:eastAsia="ko-KR"/>
        </w:rPr>
        <w:t xml:space="preserve"> ×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 xml:space="preserve">timeReferenceHyperSFN </w:t>
      </w:r>
      <w:r w:rsidRPr="00B27271">
        <w:rPr>
          <w:lang w:eastAsia="ko-KR"/>
        </w:rPr>
        <w:t xml:space="preserve">× </w:t>
      </w:r>
      <w:r w:rsidRPr="00B27271">
        <w:rPr>
          <w:i/>
          <w:lang w:eastAsia="ko-KR"/>
        </w:rPr>
        <w:t>numberOfSFNperH-SFN +</w:t>
      </w:r>
      <w:r w:rsidRPr="00B27271">
        <w:rPr>
          <w:rFonts w:eastAsia="Malgun Gothic"/>
          <w:i/>
          <w:lang w:eastAsia="ko-KR"/>
        </w:rPr>
        <w:t xml:space="preserve"> timeReferenceSFN</w:t>
      </w:r>
      <w:r w:rsidRPr="00B27271">
        <w:rPr>
          <w:rFonts w:eastAsia="Malgun Gothic"/>
          <w:iCs/>
          <w:lang w:eastAsia="ko-KR"/>
        </w:rPr>
        <w:t>)</w:t>
      </w:r>
      <w:r w:rsidRPr="00B27271">
        <w:rPr>
          <w:lang w:eastAsia="ko-KR"/>
        </w:rPr>
        <w:br/>
      </w:r>
      <w:r w:rsidRPr="00B27271">
        <w:rPr>
          <w:rFonts w:eastAsia="Malgun Gothic"/>
          <w:lang w:eastAsia="ko-KR"/>
        </w:rPr>
        <w:tab/>
        <w:t xml:space="preserve">×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18DE7DBC" w14:textId="77777777" w:rsidR="00353638" w:rsidRPr="00B27271" w:rsidRDefault="00353638" w:rsidP="00353638">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cg-SDT-RSRP-ThresholdSSB</w:t>
      </w:r>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cg-SDT-RSRP-ThresholdSSB</w:t>
      </w:r>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cg-SDT-RSRP-ThresholdSSB</w:t>
      </w:r>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cg-SDT-RSRP-ThresholdSSB</w:t>
      </w:r>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cg-SDT-RSRP-ThresholdSSB</w:t>
      </w:r>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proofErr w:type="gramStart"/>
      <w:r w:rsidRPr="00B27271">
        <w:rPr>
          <w:lang w:eastAsia="zh-CN"/>
        </w:rPr>
        <w:t>4&gt;</w:t>
      </w:r>
      <w:r w:rsidRPr="00B27271">
        <w:rPr>
          <w:lang w:eastAsia="zh-CN"/>
        </w:rPr>
        <w:tab/>
        <w:t>initiate Random Access procedure</w:t>
      </w:r>
      <w:r w:rsidRPr="00B27271">
        <w:rPr>
          <w:rFonts w:eastAsia="等线"/>
          <w:lang w:eastAsia="zh-CN"/>
        </w:rPr>
        <w:t xml:space="preserve"> in clause 5.1.</w:t>
      </w:r>
      <w:proofErr w:type="gramEnd"/>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211"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212"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13" w:author="vivo-Chenli" w:date="2025-08-15T16:45:00Z"/>
          <w:lang w:eastAsia="zh-CN"/>
        </w:rPr>
      </w:pPr>
      <w:ins w:id="214"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215" w:author="vivo-Chenli" w:date="2025-08-15T16:45:00Z"/>
          <w:lang w:eastAsia="zh-CN"/>
        </w:rPr>
      </w:pPr>
      <w:ins w:id="216"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17" w:author="vivo-Chenli" w:date="2025-08-15T16:45:00Z"/>
          <w:lang w:eastAsia="zh-CN"/>
        </w:rPr>
      </w:pPr>
      <w:ins w:id="218"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cg-RRC-RSRP-ThresholdSSB</w:t>
      </w:r>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0821A0A" w14:textId="77777777" w:rsidR="00353638" w:rsidRPr="00B27271" w:rsidRDefault="00353638" w:rsidP="00353638">
      <w:pPr>
        <w:pStyle w:val="B2"/>
        <w:rPr>
          <w:rFonts w:eastAsia="宋体"/>
        </w:rPr>
      </w:pPr>
      <w:proofErr w:type="gramStart"/>
      <w:r w:rsidRPr="00B27271">
        <w:rPr>
          <w:rFonts w:eastAsia="宋体"/>
        </w:rPr>
        <w:t>2&gt;</w:t>
      </w:r>
      <w:r w:rsidRPr="00B27271">
        <w:rPr>
          <w:rFonts w:eastAsia="宋体"/>
        </w:rPr>
        <w:tab/>
        <w:t>initiate Random Access procedure in clause 5.1.</w:t>
      </w:r>
      <w:proofErr w:type="gramEnd"/>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r w:rsidRPr="00B27271">
        <w:rPr>
          <w:i/>
        </w:rPr>
        <w:t>configuredGrantConfigToAddModList</w:t>
      </w:r>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proofErr w:type="gramStart"/>
      <w:r w:rsidRPr="00B27271">
        <w:rPr>
          <w:lang w:eastAsia="ko-KR"/>
        </w:rPr>
        <w:t>configured</w:t>
      </w:r>
      <w:proofErr w:type="gramEnd"/>
      <w:r w:rsidRPr="00B27271">
        <w:rPr>
          <w:lang w:eastAsia="ko-KR"/>
        </w:rPr>
        <w:t xml:space="preserve">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2"/>
        <w:rPr>
          <w:lang w:eastAsia="ko-KR"/>
        </w:rPr>
      </w:pPr>
      <w:bookmarkStart w:id="219" w:name="_Toc29239856"/>
      <w:bookmarkStart w:id="220" w:name="_Toc37296216"/>
      <w:bookmarkStart w:id="221" w:name="_Toc46490343"/>
      <w:bookmarkStart w:id="222" w:name="_Toc52752038"/>
      <w:bookmarkStart w:id="223" w:name="_Toc52796500"/>
      <w:bookmarkStart w:id="224" w:name="_Toc201677614"/>
      <w:r w:rsidRPr="00B27271">
        <w:rPr>
          <w:lang w:eastAsia="ko-KR"/>
        </w:rPr>
        <w:t>5.12</w:t>
      </w:r>
      <w:r w:rsidRPr="00B27271">
        <w:rPr>
          <w:lang w:eastAsia="ko-KR"/>
        </w:rPr>
        <w:tab/>
        <w:t>MAC Reset</w:t>
      </w:r>
      <w:bookmarkEnd w:id="219"/>
      <w:bookmarkEnd w:id="220"/>
      <w:bookmarkEnd w:id="221"/>
      <w:bookmarkEnd w:id="222"/>
      <w:bookmarkEnd w:id="223"/>
      <w:bookmarkEnd w:id="224"/>
    </w:p>
    <w:p w14:paraId="5189EDC1" w14:textId="77777777" w:rsidR="00CB4B82" w:rsidRPr="00B27271" w:rsidRDefault="00CB4B82" w:rsidP="00CB4B82">
      <w:r w:rsidRPr="00B27271">
        <w:t xml:space="preserve">If a reset of the MAC entity is requested by upper layers upon receiving </w:t>
      </w:r>
      <w:r w:rsidRPr="00B27271">
        <w:rPr>
          <w:i/>
          <w:iCs/>
        </w:rPr>
        <w:t xml:space="preserve">RRCResume </w:t>
      </w:r>
      <w:r w:rsidRPr="00B27271">
        <w:t>or</w:t>
      </w:r>
      <w:r w:rsidRPr="00B27271">
        <w:rPr>
          <w:i/>
          <w:iCs/>
        </w:rPr>
        <w:t xml:space="preserve"> RRCSetup</w:t>
      </w:r>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r w:rsidRPr="00B27271">
        <w:rPr>
          <w:i/>
        </w:rPr>
        <w:t>Bj</w:t>
      </w:r>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r w:rsidRPr="00B27271">
        <w:rPr>
          <w:i/>
          <w:lang w:eastAsia="fr-FR"/>
        </w:rPr>
        <w:t>SBj</w:t>
      </w:r>
      <w:r w:rsidRPr="00B27271">
        <w:rPr>
          <w:lang w:eastAsia="fr-FR"/>
        </w:rPr>
        <w:t xml:space="preserve"> for each logical channel to zero if Sidelink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r w:rsidRPr="00B27271">
        <w:rPr>
          <w:i/>
          <w:iCs/>
          <w:lang w:eastAsia="ko-KR"/>
        </w:rPr>
        <w:t>beamFailureDetectionTimer</w:t>
      </w:r>
      <w:r w:rsidRPr="00B27271">
        <w:rPr>
          <w:lang w:eastAsia="ko-KR"/>
        </w:rPr>
        <w:t xml:space="preserve"> associated with PSCell and </w:t>
      </w:r>
      <w:r w:rsidRPr="00B27271">
        <w:rPr>
          <w:i/>
          <w:iCs/>
          <w:lang w:eastAsia="ko-KR"/>
        </w:rPr>
        <w:t>timeAlignmentTimer</w:t>
      </w:r>
      <w:r w:rsidRPr="00B27271">
        <w:rPr>
          <w:lang w:eastAsia="ko-KR"/>
        </w:rPr>
        <w:t>s.</w:t>
      </w:r>
    </w:p>
    <w:p w14:paraId="216FF059" w14:textId="77777777" w:rsidR="00FC7237" w:rsidRDefault="00FC7237" w:rsidP="00FC7237">
      <w:pPr>
        <w:pStyle w:val="B1"/>
        <w:rPr>
          <w:ins w:id="225" w:author="vivo-Chenli" w:date="2025-08-15T16:46:00Z"/>
          <w:lang w:eastAsia="ko-KR"/>
        </w:rPr>
      </w:pPr>
      <w:ins w:id="226"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27" w:author="vivo-Chenli" w:date="2025-08-15T16:46:00Z"/>
        </w:rPr>
      </w:pPr>
      <w:ins w:id="228" w:author="vivo-Chenli" w:date="2025-08-15T16:46:00Z">
        <w:r>
          <w:t>2&gt;</w:t>
        </w:r>
        <w:r>
          <w:tab/>
          <w:t xml:space="preserve">stop (if running) all timers, except MBS broadcast DRX timers, </w:t>
        </w:r>
        <w:commentRangeStart w:id="229"/>
        <w:r>
          <w:rPr>
            <w:i/>
            <w:iCs/>
            <w:lang w:eastAsia="ko-KR"/>
          </w:rPr>
          <w:t>ltm-Candidate-</w:t>
        </w:r>
        <w:r>
          <w:rPr>
            <w:i/>
            <w:iCs/>
            <w:lang w:eastAsia="zh-CN"/>
          </w:rPr>
          <w:t>TimeAlignmentTimers</w:t>
        </w:r>
        <w:r>
          <w:rPr>
            <w:lang w:eastAsia="zh-CN"/>
          </w:rPr>
          <w:t xml:space="preserve">, and </w:t>
        </w:r>
        <w:r>
          <w:rPr>
            <w:i/>
            <w:iCs/>
            <w:lang w:eastAsia="ko-KR"/>
          </w:rPr>
          <w:t>tm-Candidate-</w:t>
        </w:r>
        <w:r>
          <w:rPr>
            <w:i/>
            <w:iCs/>
            <w:lang w:eastAsia="zh-CN"/>
          </w:rPr>
          <w:t>TimeAlignmentTimerTAG2</w:t>
        </w:r>
      </w:ins>
      <w:commentRangeEnd w:id="229"/>
      <w:r w:rsidR="00F67701">
        <w:rPr>
          <w:rStyle w:val="a5"/>
        </w:rPr>
        <w:commentReference w:id="229"/>
      </w:r>
      <w:ins w:id="230" w:author="vivo-Chenli" w:date="2025-08-15T16:46:00Z">
        <w:r>
          <w:rPr>
            <w:lang w:eastAsia="zh-CN"/>
          </w:rPr>
          <w:t>, if configured</w:t>
        </w:r>
        <w:r>
          <w:t>;</w:t>
        </w:r>
      </w:ins>
    </w:p>
    <w:p w14:paraId="4985A3C8" w14:textId="77777777" w:rsidR="00FC7237" w:rsidRDefault="00FC7237" w:rsidP="00FC7237">
      <w:pPr>
        <w:pStyle w:val="B2"/>
        <w:rPr>
          <w:ins w:id="231" w:author="vivo-Chenli" w:date="2025-08-15T16:46:00Z"/>
        </w:rPr>
      </w:pPr>
      <w:ins w:id="232" w:author="vivo-Chenli" w:date="2025-08-15T16:46:00Z">
        <w:r>
          <w:t>2&gt;</w:t>
        </w:r>
        <w:r>
          <w:tab/>
          <w:t xml:space="preserve">consider all </w:t>
        </w:r>
        <w:r>
          <w:rPr>
            <w:i/>
          </w:rPr>
          <w:t>timeAlignmentTimer</w:t>
        </w:r>
        <w:r>
          <w:rPr>
            <w:iCs/>
          </w:rPr>
          <w:t xml:space="preserve">s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r w:rsidRPr="00B27271">
        <w:t>Sidelink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cancel, if any, triggered Sidelink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cancel, if any, triggered Sidelink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configured sidelink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configured sidelink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233" w:author="vivo-Chenli" w:date="2025-08-15T16:46:00Z"/>
          <w:lang w:eastAsia="zh-CN"/>
        </w:rPr>
      </w:pPr>
      <w:ins w:id="234"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clear, if any, Differential Koffset;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35"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36" w:author="vivo-Chenli" w:date="2025-08-15T16:46:00Z">
        <w:r w:rsidR="005146ED">
          <w:rPr>
            <w:iCs/>
            <w:lang w:eastAsia="ko-KR"/>
          </w:rPr>
          <w:t>;</w:t>
        </w:r>
      </w:ins>
    </w:p>
    <w:p w14:paraId="78F6C081" w14:textId="77777777" w:rsidR="005146ED" w:rsidRDefault="005146ED" w:rsidP="005146ED">
      <w:pPr>
        <w:pStyle w:val="B1"/>
        <w:rPr>
          <w:ins w:id="237" w:author="vivo-Chenli" w:date="2025-08-15T16:46:00Z"/>
          <w:lang w:eastAsia="ko-KR"/>
        </w:rPr>
      </w:pPr>
      <w:ins w:id="238"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39" w:author="vivo-Chenli" w:date="2025-08-15T16:46:00Z"/>
          <w:lang w:eastAsia="ko-KR"/>
        </w:rPr>
      </w:pPr>
      <w:ins w:id="240"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41" w:author="vivo-Chenli" w:date="2025-08-15T16:46:00Z"/>
          <w:lang w:eastAsia="ko-KR"/>
        </w:rPr>
      </w:pPr>
      <w:ins w:id="242"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43" w:author="vivo-Chenli" w:date="2025-08-15T16:46:00Z"/>
          <w:lang w:eastAsia="ko-KR"/>
        </w:rPr>
      </w:pPr>
      <w:ins w:id="244"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45" w:author="vivo-Chenli" w:date="2025-08-15T16:46:00Z"/>
          <w:lang w:eastAsia="ko-KR"/>
        </w:rPr>
      </w:pPr>
      <w:ins w:id="246"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47"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Sidelink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Sidelink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Sidelink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Sidelink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cancel, if any, triggered Sidelink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r w:rsidRPr="00B27271">
        <w:rPr>
          <w:i/>
          <w:iCs/>
          <w:lang w:eastAsia="ko-KR"/>
        </w:rPr>
        <w:t>numConsecutiveDTX</w:t>
      </w:r>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r w:rsidRPr="00B27271">
        <w:rPr>
          <w:i/>
          <w:iCs/>
          <w:lang w:eastAsia="ko-KR"/>
        </w:rPr>
        <w:t>SBj</w:t>
      </w:r>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2"/>
        <w:rPr>
          <w:lang w:eastAsia="ko-KR"/>
        </w:rPr>
      </w:pPr>
      <w:bookmarkStart w:id="248" w:name="_Toc29239861"/>
      <w:bookmarkStart w:id="249" w:name="_Toc37296223"/>
      <w:bookmarkStart w:id="250" w:name="_Toc46490350"/>
      <w:bookmarkStart w:id="251" w:name="_Toc52752045"/>
      <w:bookmarkStart w:id="252" w:name="_Toc52796507"/>
      <w:bookmarkStart w:id="253" w:name="_Toc201677622"/>
      <w:r w:rsidRPr="00B27271">
        <w:rPr>
          <w:lang w:eastAsia="ko-KR"/>
        </w:rPr>
        <w:t>5.17</w:t>
      </w:r>
      <w:r w:rsidRPr="00B27271">
        <w:rPr>
          <w:lang w:eastAsia="ko-KR"/>
        </w:rPr>
        <w:tab/>
        <w:t>Beam Failure Detection and Recovery procedure</w:t>
      </w:r>
      <w:bookmarkEnd w:id="248"/>
      <w:bookmarkEnd w:id="249"/>
      <w:bookmarkEnd w:id="250"/>
      <w:bookmarkEnd w:id="251"/>
      <w:bookmarkEnd w:id="252"/>
      <w:bookmarkEnd w:id="253"/>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B27271">
        <w:rPr>
          <w:i/>
          <w:lang w:eastAsia="ko-KR"/>
        </w:rPr>
        <w:t>beamFailureRecoveryConfig</w:t>
      </w:r>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54" w:name="OLE_LINK7"/>
      <w:r w:rsidRPr="00B27271">
        <w:rPr>
          <w:lang w:eastAsia="zh-CN"/>
        </w:rPr>
        <w:t xml:space="preserve"> and only if </w:t>
      </w:r>
      <w:r w:rsidRPr="00B27271">
        <w:rPr>
          <w:i/>
        </w:rPr>
        <w:t>failureDetectionSet</w:t>
      </w:r>
      <w:bookmarkEnd w:id="254"/>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r w:rsidRPr="00B27271">
        <w:rPr>
          <w:i/>
          <w:lang w:eastAsia="zh-CN"/>
        </w:rPr>
        <w:t>beamFailureRecoveryConfig</w:t>
      </w:r>
      <w:r w:rsidRPr="00B27271">
        <w:rPr>
          <w:lang w:eastAsia="ko-KR"/>
        </w:rPr>
        <w:t xml:space="preserve">, </w:t>
      </w:r>
      <w:r w:rsidRPr="00B27271">
        <w:rPr>
          <w:i/>
          <w:lang w:eastAsia="zh-CN"/>
        </w:rPr>
        <w:t>beamFailureRecoverySpCellConfig</w:t>
      </w:r>
      <w:r w:rsidRPr="00B27271">
        <w:rPr>
          <w:lang w:eastAsia="ko-KR"/>
        </w:rPr>
        <w:t xml:space="preserve">, </w:t>
      </w:r>
      <w:r w:rsidRPr="00B27271">
        <w:rPr>
          <w:i/>
          <w:lang w:eastAsia="zh-CN"/>
        </w:rPr>
        <w:t>beamFailureRecoverySCellConfig</w:t>
      </w:r>
      <w:r w:rsidRPr="00B27271">
        <w:rPr>
          <w:lang w:eastAsia="ko-KR"/>
        </w:rPr>
        <w:t xml:space="preserve"> and the </w:t>
      </w:r>
      <w:r w:rsidRPr="00B27271">
        <w:rPr>
          <w:i/>
          <w:lang w:eastAsia="zh-CN"/>
        </w:rPr>
        <w:t>r</w:t>
      </w:r>
      <w:r w:rsidRPr="00B27271">
        <w:rPr>
          <w:i/>
          <w:lang w:eastAsia="ko-KR"/>
        </w:rPr>
        <w:t>adioLinkMonitoringConfig</w:t>
      </w:r>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beamFailureInstanceMaxCount</w:t>
      </w:r>
      <w:proofErr w:type="gram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beamFailureDetectionTimer</w:t>
      </w:r>
      <w:proofErr w:type="gram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beamFailureRecoveryTimer</w:t>
      </w:r>
      <w:proofErr w:type="gramEnd"/>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rsrp-ThresholdSSB</w:t>
      </w:r>
      <w:proofErr w:type="gramEnd"/>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rsrp-ThresholdBFR</w:t>
      </w:r>
      <w:proofErr w:type="gramEnd"/>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powerRampingStep</w:t>
      </w:r>
      <w:proofErr w:type="gramEnd"/>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powerRampingStepHighPriority</w:t>
      </w:r>
      <w:proofErr w:type="gramEnd"/>
      <w:r w:rsidRPr="00B27271">
        <w:rPr>
          <w:lang w:eastAsia="ko-KR"/>
        </w:rPr>
        <w:t xml:space="preserve">: </w:t>
      </w:r>
      <w:r w:rsidRPr="00B27271">
        <w:rPr>
          <w:i/>
          <w:lang w:eastAsia="ko-KR"/>
        </w:rPr>
        <w:t>powerRampingStepHighPriority</w:t>
      </w:r>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preambleReceivedTargetPower</w:t>
      </w:r>
      <w:proofErr w:type="gramEnd"/>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preambleTransMax</w:t>
      </w:r>
      <w:proofErr w:type="gramEnd"/>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scalingFactorBI</w:t>
      </w:r>
      <w:proofErr w:type="gramEnd"/>
      <w:r w:rsidRPr="00B27271">
        <w:rPr>
          <w:lang w:eastAsia="ko-KR"/>
        </w:rPr>
        <w:t xml:space="preserve">: </w:t>
      </w:r>
      <w:r w:rsidRPr="00B27271">
        <w:rPr>
          <w:i/>
          <w:lang w:eastAsia="ko-KR"/>
        </w:rPr>
        <w:t>scalingFactorBI</w:t>
      </w:r>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ssb-perRACH-Occasion</w:t>
      </w:r>
      <w:proofErr w:type="gramEnd"/>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Random Access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ra-ResponseWindow</w:t>
      </w:r>
      <w:proofErr w:type="gramEnd"/>
      <w:r w:rsidRPr="00B27271">
        <w:rPr>
          <w:lang w:eastAsia="ko-KR"/>
        </w:rPr>
        <w:t>: the time window to monitor response(s) for the SpCell beam failure recovery using contention-free Random Access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prach-ConfigurationIndex</w:t>
      </w:r>
      <w:proofErr w:type="gramEnd"/>
      <w:r w:rsidRPr="00B27271">
        <w:rPr>
          <w:lang w:eastAsia="ko-KR"/>
        </w:rPr>
        <w:t xml:space="preserve">: </w:t>
      </w:r>
      <w:r w:rsidRPr="00B27271">
        <w:rPr>
          <w:i/>
          <w:lang w:eastAsia="ko-KR"/>
        </w:rPr>
        <w:t>prach-ConfigurationIndex</w:t>
      </w:r>
      <w:r w:rsidRPr="00B27271">
        <w:rPr>
          <w:lang w:eastAsia="ko-KR"/>
        </w:rPr>
        <w:t xml:space="preserve"> for the SpCell beam failure recovery using contention-free Random Access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lang w:eastAsia="ko-KR"/>
        </w:rPr>
        <w:t>ra-ssb-OccasionMaskIndex</w:t>
      </w:r>
      <w:proofErr w:type="gramEnd"/>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Random Access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proofErr w:type="gramStart"/>
      <w:r w:rsidRPr="00B27271">
        <w:rPr>
          <w:i/>
          <w:lang w:eastAsia="ko-KR"/>
        </w:rPr>
        <w:t>ra-OccasionList</w:t>
      </w:r>
      <w:proofErr w:type="gramEnd"/>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Random Access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rPr>
        <w:t>candidateBeamRSList</w:t>
      </w:r>
      <w:proofErr w:type="gramEnd"/>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proofErr w:type="gramStart"/>
      <w:r w:rsidRPr="00B27271">
        <w:rPr>
          <w:i/>
          <w:iCs/>
          <w:lang w:eastAsia="ko-KR"/>
        </w:rPr>
        <w:t>candidateBeamRS-List2-r17</w:t>
      </w:r>
      <w:proofErr w:type="gramEnd"/>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iCs/>
          <w:lang w:eastAsia="ko-KR"/>
        </w:rPr>
        <w:t>beamFailureDetectionTimer</w:t>
      </w:r>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r w:rsidRPr="00B27271">
        <w:rPr>
          <w:i/>
          <w:iCs/>
          <w:lang w:eastAsia="ko-KR"/>
        </w:rPr>
        <w:t>beamFailureInstanceMaxCount</w:t>
      </w:r>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lang w:eastAsia="ko-KR"/>
        </w:rPr>
        <w:t>beamFailureDetectionTimer</w:t>
      </w:r>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r w:rsidRPr="00B27271">
        <w:rPr>
          <w:i/>
          <w:iCs/>
          <w:lang w:eastAsia="ko-KR"/>
        </w:rPr>
        <w:t>beamFailureDetectionTimer</w:t>
      </w:r>
      <w:r w:rsidRPr="00B27271">
        <w:rPr>
          <w:lang w:eastAsia="ko-KR"/>
        </w:rPr>
        <w:t xml:space="preserve"> and lower layer beam failure indication while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NCR-Fwd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r w:rsidRPr="00B27271">
        <w:rPr>
          <w:i/>
          <w:lang w:eastAsia="ko-KR"/>
        </w:rPr>
        <w:t>beamFailureRecoveryTimer</w:t>
      </w:r>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NCR-Fwd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 xml:space="preserve">All BFRs triggered for </w:t>
      </w:r>
      <w:proofErr w:type="gramStart"/>
      <w:r w:rsidRPr="00B27271">
        <w:rPr>
          <w:rFonts w:eastAsia="Malgun Gothic"/>
          <w:lang w:eastAsia="ko-KR"/>
        </w:rPr>
        <w:t>an</w:t>
      </w:r>
      <w:proofErr w:type="gramEnd"/>
      <w:r w:rsidRPr="00B27271">
        <w:rPr>
          <w:rFonts w:eastAsia="Malgun Gothic"/>
          <w:lang w:eastAsia="ko-KR"/>
        </w:rPr>
        <w:t xml:space="preserve">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3"/>
        <w:rPr>
          <w:lang w:eastAsia="ko-KR"/>
        </w:rPr>
      </w:pPr>
      <w:bookmarkStart w:id="255" w:name="_Toc29239863"/>
      <w:bookmarkStart w:id="256" w:name="_Toc37296225"/>
      <w:bookmarkStart w:id="257" w:name="_Toc46490352"/>
      <w:bookmarkStart w:id="258" w:name="_Toc52752047"/>
      <w:bookmarkStart w:id="259" w:name="_Toc52796509"/>
      <w:bookmarkStart w:id="260" w:name="_Toc201677624"/>
      <w:r w:rsidRPr="00B27271">
        <w:rPr>
          <w:lang w:eastAsia="ko-KR"/>
        </w:rPr>
        <w:lastRenderedPageBreak/>
        <w:t>5.18.1</w:t>
      </w:r>
      <w:r w:rsidRPr="00B27271">
        <w:rPr>
          <w:lang w:eastAsia="ko-KR"/>
        </w:rPr>
        <w:tab/>
      </w:r>
      <w:r w:rsidRPr="00B27271">
        <w:t>General</w:t>
      </w:r>
      <w:bookmarkEnd w:id="255"/>
      <w:bookmarkEnd w:id="256"/>
      <w:bookmarkEnd w:id="257"/>
      <w:bookmarkEnd w:id="258"/>
      <w:bookmarkEnd w:id="259"/>
      <w:bookmarkEnd w:id="260"/>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Aperiodic CSI Trigger State Subselection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Differential Koffset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61" w:author="vivo-Chenli" w:date="2025-08-15T16:48:00Z"/>
          <w:lang w:eastAsia="ko-KR"/>
        </w:rPr>
      </w:pPr>
      <w:r w:rsidRPr="00B27271">
        <w:rPr>
          <w:lang w:eastAsia="ko-KR"/>
        </w:rPr>
        <w:t>-</w:t>
      </w:r>
      <w:r w:rsidRPr="00B27271">
        <w:rPr>
          <w:lang w:eastAsia="ko-KR"/>
        </w:rPr>
        <w:tab/>
        <w:t>Aggregated SP Positioning SRS Activation/Deactivation MAC CE</w:t>
      </w:r>
      <w:ins w:id="262" w:author="vivo-Chenli" w:date="2025-08-15T16:48:00Z">
        <w:r>
          <w:rPr>
            <w:lang w:eastAsia="ko-KR"/>
          </w:rPr>
          <w:t>;</w:t>
        </w:r>
      </w:ins>
    </w:p>
    <w:p w14:paraId="27B62EBA" w14:textId="77777777" w:rsidR="007B7F47" w:rsidRDefault="007B7F47" w:rsidP="007B7F47">
      <w:pPr>
        <w:pStyle w:val="B1"/>
        <w:rPr>
          <w:ins w:id="263" w:author="vivo-Chenli" w:date="2025-08-15T16:48:00Z"/>
          <w:lang w:eastAsia="ko-KR"/>
        </w:rPr>
      </w:pPr>
      <w:ins w:id="264"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65"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3"/>
        <w:rPr>
          <w:lang w:eastAsia="ko-KR"/>
        </w:rPr>
      </w:pPr>
      <w:bookmarkStart w:id="266" w:name="_Toc201677658"/>
      <w:r w:rsidRPr="00B27271">
        <w:rPr>
          <w:lang w:eastAsia="ko-KR"/>
        </w:rPr>
        <w:t>5.18.35</w:t>
      </w:r>
      <w:r w:rsidRPr="00B27271">
        <w:rPr>
          <w:lang w:eastAsia="ko-KR"/>
        </w:rPr>
        <w:tab/>
      </w:r>
      <w:ins w:id="267" w:author="vivo-Chenli" w:date="2025-08-15T16:52:00Z">
        <w:r w:rsidR="000C08F5">
          <w:rPr>
            <w:lang w:eastAsia="ko-KR"/>
          </w:rPr>
          <w:t xml:space="preserve">(Enhanced) </w:t>
        </w:r>
      </w:ins>
      <w:r w:rsidRPr="00B27271">
        <w:rPr>
          <w:lang w:eastAsia="ko-KR"/>
        </w:rPr>
        <w:t>LTM Cell Switch Command</w:t>
      </w:r>
      <w:bookmarkEnd w:id="266"/>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68"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r w:rsidR="000C08F5">
          <w:rPr>
            <w:i/>
            <w:iCs/>
          </w:rPr>
          <w:t xml:space="preserve">ltm-NoSecurityChangeID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r w:rsidR="000C08F5">
          <w:rPr>
            <w:i/>
            <w:iCs/>
          </w:rPr>
          <w:t xml:space="preserve">ltm-ServingCellNoSecurityChangeID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69"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70"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71" w:author="vivo-Chenli" w:date="2025-08-15T16:52:00Z"/>
          <w:del w:id="272" w:author="vivo-Chenli-After RAN2#131-1" w:date="2025-09-02T00:39:00Z"/>
          <w:lang w:eastAsia="zh-CN"/>
        </w:rPr>
      </w:pPr>
      <w:ins w:id="273" w:author="vivo-Chenli" w:date="2025-08-15T16:52:00Z">
        <w:del w:id="274"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75"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3"/>
        <w:rPr>
          <w:lang w:eastAsia="ko-KR"/>
        </w:rPr>
      </w:pPr>
      <w:bookmarkStart w:id="276" w:name="_Toc201677660"/>
      <w:r w:rsidRPr="00B27271">
        <w:rPr>
          <w:lang w:eastAsia="ko-KR"/>
        </w:rPr>
        <w:t>5.18.37</w:t>
      </w:r>
      <w:r w:rsidRPr="00B27271">
        <w:rPr>
          <w:lang w:eastAsia="ko-KR"/>
        </w:rPr>
        <w:tab/>
        <w:t>Activation/Deactivation of Aggregated Semi-Persistent Positioning SRS</w:t>
      </w:r>
      <w:bookmarkEnd w:id="276"/>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3"/>
        <w:rPr>
          <w:ins w:id="277" w:author="vivo-Chenli" w:date="2025-08-15T16:53:00Z"/>
          <w:lang w:eastAsia="ko-KR"/>
        </w:rPr>
      </w:pPr>
      <w:ins w:id="278" w:author="vivo-Chenli" w:date="2025-08-15T16:53:00Z">
        <w:r>
          <w:rPr>
            <w:lang w:eastAsia="ko-KR"/>
          </w:rPr>
          <w:t>5.</w:t>
        </w:r>
        <w:r>
          <w:rPr>
            <w:rFonts w:eastAsia="宋体"/>
            <w:lang w:eastAsia="zh-CN"/>
          </w:rPr>
          <w:t>18</w:t>
        </w:r>
        <w:proofErr w:type="gramStart"/>
        <w:r>
          <w:rPr>
            <w:rFonts w:eastAsia="宋体"/>
            <w:lang w:eastAsia="zh-CN"/>
          </w:rPr>
          <w:t>.x</w:t>
        </w:r>
        <w:proofErr w:type="gramEnd"/>
        <w:r>
          <w:rPr>
            <w:lang w:eastAsia="ko-KR"/>
          </w:rPr>
          <w:tab/>
        </w:r>
        <w:r>
          <w:t>Activation</w:t>
        </w:r>
        <w:r>
          <w:rPr>
            <w:lang w:eastAsia="ko-KR"/>
          </w:rPr>
          <w:t xml:space="preserve">/Deactivation of Semi-persistent CSI-RS/CSI-IM </w:t>
        </w:r>
        <w:commentRangeStart w:id="279"/>
        <w:commentRangeStart w:id="280"/>
        <w:commentRangeStart w:id="281"/>
        <w:r>
          <w:rPr>
            <w:lang w:eastAsia="ko-KR"/>
          </w:rPr>
          <w:t xml:space="preserve">resource set </w:t>
        </w:r>
        <w:commentRangeEnd w:id="279"/>
        <w:r>
          <w:rPr>
            <w:rStyle w:val="a5"/>
            <w:rFonts w:ascii="Times New Roman" w:hAnsi="Times New Roman"/>
          </w:rPr>
          <w:commentReference w:id="279"/>
        </w:r>
        <w:commentRangeEnd w:id="280"/>
        <w:r>
          <w:rPr>
            <w:rStyle w:val="a5"/>
            <w:rFonts w:ascii="Times New Roman" w:hAnsi="Times New Roman"/>
          </w:rPr>
          <w:commentReference w:id="280"/>
        </w:r>
        <w:commentRangeEnd w:id="281"/>
        <w:r>
          <w:rPr>
            <w:rStyle w:val="a5"/>
            <w:rFonts w:ascii="Times New Roman" w:hAnsi="Times New Roman"/>
          </w:rPr>
          <w:commentReference w:id="281"/>
        </w:r>
        <w:r>
          <w:rPr>
            <w:lang w:eastAsia="ko-KR"/>
          </w:rPr>
          <w:t>for candidate cell</w:t>
        </w:r>
      </w:ins>
    </w:p>
    <w:p w14:paraId="1DDD10E5" w14:textId="0D274A6A" w:rsidR="002F4F48" w:rsidDel="00B63906" w:rsidRDefault="002F4F48" w:rsidP="002F4F48">
      <w:pPr>
        <w:rPr>
          <w:ins w:id="282" w:author="vivo-Chenli" w:date="2025-08-15T16:53:00Z"/>
          <w:del w:id="283" w:author="vivo-Chenli-After RAN2#131-1" w:date="2025-09-02T00:02:00Z"/>
        </w:rPr>
      </w:pPr>
      <w:ins w:id="284"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85" w:author="vivo-Chenli-After RAN2#131-1" w:date="2025-09-02T00:01:00Z">
        <w:r w:rsidR="00BA21D8" w:rsidRPr="00BA21D8">
          <w:t xml:space="preserve"> </w:t>
        </w:r>
        <w:r w:rsidR="00BA21D8">
          <w:rPr>
            <w:lang w:eastAsia="ko-KR"/>
          </w:rPr>
          <w:t xml:space="preserve">After </w:t>
        </w:r>
        <w:r w:rsidR="00503C85">
          <w:t xml:space="preserve">CSI reporting </w:t>
        </w:r>
      </w:ins>
      <w:ins w:id="286" w:author="vivo-Chenli-After RAN2#131-1" w:date="2025-09-02T00:07:00Z">
        <w:r w:rsidR="007D20D1">
          <w:t>at</w:t>
        </w:r>
      </w:ins>
      <w:ins w:id="287" w:author="vivo-Chenli-After RAN2#131-1" w:date="2025-09-02T00:08:00Z">
        <w:r w:rsidR="00D1467D">
          <w:t xml:space="preserve"> the</w:t>
        </w:r>
      </w:ins>
      <w:ins w:id="288" w:author="vivo-Chenli-After RAN2#131-1" w:date="2025-09-02T00:07:00Z">
        <w:r w:rsidR="007D20D1">
          <w:t xml:space="preserve"> target cell after </w:t>
        </w:r>
      </w:ins>
      <w:ins w:id="289" w:author="vivo-Chenli-After RAN2#131-1" w:date="2025-09-02T00:08:00Z">
        <w:r w:rsidR="00BE7D85">
          <w:t xml:space="preserve">or during </w:t>
        </w:r>
        <w:r w:rsidR="007D20D1">
          <w:t>cell switch</w:t>
        </w:r>
      </w:ins>
      <w:ins w:id="290" w:author="vivo-Chenli-After RAN2#131-1" w:date="2025-09-02T00:07:00Z">
        <w:r w:rsidR="007D20D1">
          <w:rPr>
            <w:lang w:eastAsia="fr-FR"/>
          </w:rPr>
          <w:t xml:space="preserve"> triggered by LTM</w:t>
        </w:r>
      </w:ins>
      <w:ins w:id="29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92" w:author="vivo-Chenli-After RAN2#131-1" w:date="2025-09-02T00:02:00Z">
        <w:r w:rsidR="003C25FD">
          <w:rPr>
            <w:lang w:eastAsia="ko-KR"/>
          </w:rPr>
          <w:t xml:space="preserve"> </w:t>
        </w:r>
        <w:r w:rsidR="00D34808">
          <w:rPr>
            <w:lang w:eastAsia="ko-KR"/>
          </w:rPr>
          <w:t xml:space="preserve">is </w:t>
        </w:r>
      </w:ins>
      <w:ins w:id="29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94" w:author="vivo-Chenli" w:date="2025-08-15T16:53:00Z"/>
          <w:del w:id="295" w:author="vivo-Chenli-After RAN2#131-1" w:date="2025-09-02T00:02:00Z"/>
          <w:lang w:eastAsia="zh-CN"/>
        </w:rPr>
      </w:pPr>
      <w:ins w:id="296" w:author="vivo-Chenli" w:date="2025-08-15T16:53:00Z">
        <w:del w:id="29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98" w:author="vivo-Chenli" w:date="2025-08-15T16:53:00Z"/>
          <w:lang w:eastAsia="ko-KR"/>
        </w:rPr>
      </w:pPr>
    </w:p>
    <w:p w14:paraId="535043B6" w14:textId="77777777" w:rsidR="002F4F48" w:rsidRDefault="002F4F48" w:rsidP="002F4F48">
      <w:pPr>
        <w:rPr>
          <w:ins w:id="299" w:author="vivo-Chenli" w:date="2025-08-15T16:53:00Z"/>
          <w:lang w:eastAsia="ko-KR"/>
        </w:rPr>
      </w:pPr>
      <w:ins w:id="300" w:author="vivo-Chenli" w:date="2025-08-15T16:53:00Z">
        <w:r>
          <w:rPr>
            <w:lang w:eastAsia="ko-KR"/>
          </w:rPr>
          <w:t>The MAC entity shall:</w:t>
        </w:r>
      </w:ins>
    </w:p>
    <w:p w14:paraId="4942899D" w14:textId="77777777" w:rsidR="002F4F48" w:rsidRDefault="002F4F48" w:rsidP="002F4F48">
      <w:pPr>
        <w:pStyle w:val="B1"/>
        <w:rPr>
          <w:ins w:id="301" w:author="vivo-Chenli" w:date="2025-08-15T16:53:00Z"/>
          <w:lang w:eastAsia="ko-KR"/>
        </w:rPr>
      </w:pPr>
      <w:ins w:id="30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03" w:author="vivo-Chenli" w:date="2025-08-15T16:53:00Z"/>
          <w:rFonts w:eastAsia="宋体"/>
          <w:lang w:eastAsia="zh-CN"/>
        </w:rPr>
      </w:pPr>
      <w:ins w:id="30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2"/>
        <w:rPr>
          <w:ins w:id="305" w:author="vivo-Chenli" w:date="2025-08-15T16:54:00Z"/>
          <w:lang w:eastAsia="ko-KR"/>
        </w:rPr>
      </w:pPr>
      <w:proofErr w:type="gramStart"/>
      <w:ins w:id="306" w:author="vivo-Chenli" w:date="2025-08-15T16:54:00Z">
        <w:r>
          <w:rPr>
            <w:lang w:eastAsia="ko-KR"/>
          </w:rPr>
          <w:lastRenderedPageBreak/>
          <w:t>5.x</w:t>
        </w:r>
        <w:proofErr w:type="gramEnd"/>
        <w:r>
          <w:rPr>
            <w:lang w:eastAsia="ko-KR"/>
          </w:rPr>
          <w:tab/>
          <w:t>L1 measurement and event triggered report</w:t>
        </w:r>
      </w:ins>
    </w:p>
    <w:p w14:paraId="38BC611E" w14:textId="77777777" w:rsidR="00664CE1" w:rsidRDefault="00664CE1" w:rsidP="00664CE1">
      <w:pPr>
        <w:pStyle w:val="3"/>
        <w:rPr>
          <w:ins w:id="307" w:author="vivo-Chenli" w:date="2025-08-15T16:54:00Z"/>
        </w:rPr>
      </w:pPr>
      <w:proofErr w:type="gramStart"/>
      <w:ins w:id="308" w:author="vivo-Chenli" w:date="2025-08-15T16:54:00Z">
        <w:r>
          <w:t>5.x.1</w:t>
        </w:r>
        <w:proofErr w:type="gramEnd"/>
        <w:r>
          <w:tab/>
          <w:t>Introduction</w:t>
        </w:r>
      </w:ins>
    </w:p>
    <w:p w14:paraId="2DE67CA3" w14:textId="77777777" w:rsidR="00664CE1" w:rsidRPr="0073457F" w:rsidRDefault="00664CE1" w:rsidP="00664CE1">
      <w:pPr>
        <w:rPr>
          <w:ins w:id="309" w:author="vivo-Chenli" w:date="2025-08-15T16:54:00Z"/>
          <w:i/>
        </w:rPr>
      </w:pPr>
      <w:ins w:id="31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gNB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11" w:author="vivo-Chenli" w:date="2025-08-15T16:54:00Z"/>
        </w:rPr>
      </w:pPr>
      <w:ins w:id="31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13" w:author="vivo-Chenli" w:date="2025-08-15T16:54:00Z"/>
        </w:rPr>
      </w:pPr>
      <w:ins w:id="314" w:author="vivo-Chenli" w:date="2025-08-15T16:54:00Z">
        <w:r>
          <w:t>-</w:t>
        </w:r>
        <w:r>
          <w:tab/>
          <w:t>Measurement results per SS/PBCH block;</w:t>
        </w:r>
      </w:ins>
    </w:p>
    <w:p w14:paraId="5693DC83" w14:textId="77777777" w:rsidR="00664CE1" w:rsidRDefault="00664CE1" w:rsidP="00664CE1">
      <w:pPr>
        <w:pStyle w:val="B1"/>
        <w:rPr>
          <w:ins w:id="315" w:author="vivo-Chenli" w:date="2025-08-15T16:54:00Z"/>
        </w:rPr>
      </w:pPr>
      <w:ins w:id="316" w:author="vivo-Chenli" w:date="2025-08-15T16:54:00Z">
        <w:r>
          <w:t>-</w:t>
        </w:r>
        <w:r>
          <w:tab/>
          <w:t>SS/PBCH block(s) resource indicator (SSBRI).</w:t>
        </w:r>
      </w:ins>
    </w:p>
    <w:p w14:paraId="017F8421" w14:textId="77777777" w:rsidR="00664CE1" w:rsidRDefault="00664CE1" w:rsidP="00664CE1">
      <w:pPr>
        <w:rPr>
          <w:ins w:id="317" w:author="vivo-Chenli" w:date="2025-08-15T16:54:00Z"/>
        </w:rPr>
      </w:pPr>
      <w:ins w:id="31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19" w:author="vivo-Chenli" w:date="2025-08-15T16:54:00Z"/>
        </w:rPr>
      </w:pPr>
      <w:ins w:id="320" w:author="vivo-Chenli" w:date="2025-08-15T16:54:00Z">
        <w:r>
          <w:t>-</w:t>
        </w:r>
        <w:r>
          <w:tab/>
          <w:t>Measurement results per CSI-RS resource;</w:t>
        </w:r>
      </w:ins>
    </w:p>
    <w:p w14:paraId="5EA3645D" w14:textId="77777777" w:rsidR="00664CE1" w:rsidRDefault="00664CE1" w:rsidP="00664CE1">
      <w:pPr>
        <w:pStyle w:val="B1"/>
        <w:rPr>
          <w:ins w:id="321" w:author="vivo-Chenli" w:date="2025-08-15T16:54:00Z"/>
        </w:rPr>
      </w:pPr>
      <w:ins w:id="322" w:author="vivo-Chenli" w:date="2025-08-15T16:54:00Z">
        <w:r>
          <w:t>-</w:t>
        </w:r>
        <w:r>
          <w:tab/>
          <w:t>CSI-RS resource indicator (CRI).</w:t>
        </w:r>
      </w:ins>
    </w:p>
    <w:p w14:paraId="3D4E39E9" w14:textId="77777777" w:rsidR="00664CE1" w:rsidRDefault="00664CE1" w:rsidP="00664CE1">
      <w:pPr>
        <w:rPr>
          <w:ins w:id="323" w:author="vivo-Chenli" w:date="2025-08-15T16:54:00Z"/>
        </w:rPr>
      </w:pPr>
      <w:ins w:id="324" w:author="vivo-Chenli" w:date="2025-08-15T16:54:00Z">
        <w:r>
          <w:t xml:space="preserve">The RRC configures the following parameters in the </w:t>
        </w:r>
        <w:r>
          <w:rPr>
            <w:rFonts w:hint="eastAsia"/>
            <w:i/>
          </w:rPr>
          <w:t>LTM-CSI-ReportConfig</w:t>
        </w:r>
        <w:r>
          <w:t xml:space="preserve"> </w:t>
        </w:r>
        <w:commentRangeStart w:id="325"/>
        <w:r>
          <w:rPr>
            <w:rFonts w:hint="eastAsia"/>
          </w:rPr>
          <w:t xml:space="preserve">and </w:t>
        </w:r>
        <w:r>
          <w:rPr>
            <w:rFonts w:hint="eastAsia"/>
            <w:i/>
            <w:iCs/>
          </w:rPr>
          <w:t>LTM-CSI-ResourceConfig</w:t>
        </w:r>
        <w:r>
          <w:t xml:space="preserve"> </w:t>
        </w:r>
      </w:ins>
      <w:commentRangeEnd w:id="325"/>
      <w:r w:rsidR="00CD3B2E">
        <w:rPr>
          <w:rStyle w:val="a5"/>
        </w:rPr>
        <w:commentReference w:id="325"/>
      </w:r>
      <w:ins w:id="326" w:author="vivo-Chenli" w:date="2025-08-15T16:54:00Z">
        <w:r>
          <w:t>for event triggered L1 measurement and corresponding reporting procedure:</w:t>
        </w:r>
      </w:ins>
    </w:p>
    <w:p w14:paraId="7D107403" w14:textId="77777777" w:rsidR="00664CE1" w:rsidRDefault="00664CE1" w:rsidP="00664CE1">
      <w:pPr>
        <w:pStyle w:val="B1"/>
        <w:rPr>
          <w:ins w:id="327" w:author="vivo-Chenli" w:date="2025-08-15T16:54:00Z"/>
          <w:lang w:eastAsia="ko-KR"/>
        </w:rPr>
      </w:pPr>
      <w:ins w:id="328"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29" w:author="vivo-Chenli" w:date="2025-08-15T16:54:00Z"/>
        </w:rPr>
      </w:pPr>
      <w:ins w:id="330" w:author="vivo-Chenli" w:date="2025-08-15T16:54:00Z">
        <w:r>
          <w:rPr>
            <w:lang w:eastAsia="ko-KR"/>
          </w:rPr>
          <w:t>-</w:t>
        </w:r>
        <w:r>
          <w:rPr>
            <w:lang w:eastAsia="ko-KR"/>
          </w:rPr>
          <w:tab/>
        </w:r>
        <w:proofErr w:type="gramStart"/>
        <w:r w:rsidRPr="00F524FE">
          <w:rPr>
            <w:i/>
            <w:iCs/>
            <w:lang w:eastAsia="ko-KR"/>
          </w:rPr>
          <w:t>eventTriggered</w:t>
        </w:r>
        <w:proofErr w:type="gramEnd"/>
        <w:r>
          <w:rPr>
            <w:lang w:eastAsia="ko-KR"/>
          </w:rPr>
          <w:t xml:space="preserve"> for the </w:t>
        </w:r>
        <w:r>
          <w:t>event-triggered measurement report;</w:t>
        </w:r>
      </w:ins>
    </w:p>
    <w:p w14:paraId="4EE4494A" w14:textId="77777777" w:rsidR="00664CE1" w:rsidRDefault="00664CE1" w:rsidP="00664CE1">
      <w:pPr>
        <w:pStyle w:val="B1"/>
        <w:rPr>
          <w:ins w:id="331" w:author="vivo-Chenli" w:date="2025-08-15T16:54:00Z"/>
          <w:lang w:eastAsia="ko-KR"/>
        </w:rPr>
      </w:pPr>
      <w:ins w:id="332"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33" w:author="vivo-Chenli" w:date="2025-08-15T16:54:00Z"/>
          <w:lang w:eastAsia="ko-KR"/>
        </w:rPr>
      </w:pPr>
      <w:ins w:id="334"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35" w:author="vivo-Chenli" w:date="2025-08-15T16:54:00Z"/>
          <w:lang w:eastAsia="ko-KR"/>
        </w:rPr>
      </w:pPr>
      <w:ins w:id="336" w:author="vivo-Chenli" w:date="2025-08-15T16:54:00Z">
        <w:r>
          <w:rPr>
            <w:lang w:eastAsia="ko-KR"/>
          </w:rPr>
          <w:t>-</w:t>
        </w:r>
        <w:r>
          <w:rPr>
            <w:lang w:eastAsia="ko-KR"/>
          </w:rPr>
          <w:tab/>
        </w:r>
        <w:proofErr w:type="gramStart"/>
        <w:r w:rsidRPr="00446D6B">
          <w:rPr>
            <w:i/>
            <w:iCs/>
            <w:lang w:eastAsia="ko-KR"/>
          </w:rPr>
          <w:t>ltm-CandidateReportConfigList</w:t>
        </w:r>
        <w:proofErr w:type="gram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37" w:author="vivo-Chenli" w:date="2025-08-15T16:54:00Z"/>
          <w:lang w:eastAsia="ko-KR"/>
        </w:rPr>
      </w:pPr>
      <w:ins w:id="338" w:author="vivo-Chenli" w:date="2025-08-15T16:54:00Z">
        <w:r>
          <w:rPr>
            <w:lang w:eastAsia="ko-KR"/>
          </w:rPr>
          <w:t>-</w:t>
        </w:r>
        <w:r>
          <w:rPr>
            <w:lang w:eastAsia="ko-KR"/>
          </w:rPr>
          <w:tab/>
        </w:r>
        <w:proofErr w:type="gramStart"/>
        <w:r w:rsidRPr="00446D6B">
          <w:rPr>
            <w:i/>
            <w:iCs/>
            <w:lang w:eastAsia="ko-KR"/>
          </w:rPr>
          <w:t>ltm-</w:t>
        </w:r>
        <w:r w:rsidRPr="00995D7E">
          <w:rPr>
            <w:i/>
            <w:iCs/>
            <w:lang w:eastAsia="ko-KR"/>
          </w:rPr>
          <w:t>EventTriggeredPeriodicReport</w:t>
        </w:r>
        <w:proofErr w:type="gram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39" w:author="vivo-Chenli" w:date="2025-08-15T16:54:00Z"/>
          <w:lang w:eastAsia="ko-KR"/>
        </w:rPr>
      </w:pPr>
      <w:ins w:id="340" w:author="vivo-Chenli" w:date="2025-08-15T16:54:00Z">
        <w:r>
          <w:rPr>
            <w:lang w:eastAsia="ko-KR"/>
          </w:rPr>
          <w:t>-</w:t>
        </w:r>
        <w:r>
          <w:rPr>
            <w:lang w:eastAsia="ko-KR"/>
          </w:rPr>
          <w:tab/>
        </w:r>
        <w:proofErr w:type="gramStart"/>
        <w:r w:rsidRPr="00446D6B">
          <w:rPr>
            <w:i/>
            <w:iCs/>
            <w:lang w:eastAsia="ko-KR"/>
          </w:rPr>
          <w:t>reportOnLeave</w:t>
        </w:r>
        <w:proofErr w:type="gramEnd"/>
        <w:r>
          <w:rPr>
            <w:lang w:eastAsia="ko-KR"/>
          </w:rPr>
          <w:t xml:space="preserve">: </w:t>
        </w:r>
        <w:r>
          <w:rPr>
            <w:rFonts w:eastAsia="等线"/>
            <w:bCs/>
            <w:iCs/>
            <w:szCs w:val="22"/>
            <w:lang w:eastAsia="zh-CN"/>
          </w:rPr>
          <w:t>whether the event triggered L1 measurement report shall be triggered when leaving condition for a event is satisfied;</w:t>
        </w:r>
      </w:ins>
    </w:p>
    <w:p w14:paraId="33591357" w14:textId="77777777" w:rsidR="00664CE1" w:rsidRDefault="00664CE1" w:rsidP="00664CE1">
      <w:pPr>
        <w:pStyle w:val="B1"/>
        <w:rPr>
          <w:ins w:id="341" w:author="vivo-Chenli" w:date="2025-08-15T16:54:00Z"/>
          <w:bCs/>
          <w:iCs/>
        </w:rPr>
      </w:pPr>
      <w:ins w:id="342" w:author="vivo-Chenli" w:date="2025-08-15T16:54:00Z">
        <w:r>
          <w:rPr>
            <w:lang w:eastAsia="ko-KR"/>
          </w:rPr>
          <w:t>-</w:t>
        </w:r>
        <w:r>
          <w:rPr>
            <w:lang w:eastAsia="ko-KR"/>
          </w:rPr>
          <w:tab/>
        </w:r>
        <w:proofErr w:type="gramStart"/>
        <w:r w:rsidRPr="00446D6B">
          <w:rPr>
            <w:i/>
            <w:iCs/>
          </w:rPr>
          <w:t>ltm-</w:t>
        </w:r>
        <w:r>
          <w:rPr>
            <w:i/>
            <w:iCs/>
          </w:rPr>
          <w:t>EventTriggeredReport</w:t>
        </w:r>
        <w:r w:rsidRPr="00446D6B">
          <w:rPr>
            <w:i/>
            <w:iCs/>
          </w:rPr>
          <w:t>ReportContent</w:t>
        </w:r>
        <w:proofErr w:type="gramEnd"/>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commentRangeStart w:id="343"/>
        <w:r>
          <w:rPr>
            <w:bCs/>
            <w:iCs/>
          </w:rPr>
          <w:t>.</w:t>
        </w:r>
      </w:ins>
      <w:commentRangeEnd w:id="343"/>
      <w:r w:rsidR="005041E8">
        <w:rPr>
          <w:rStyle w:val="a5"/>
        </w:rPr>
        <w:commentReference w:id="343"/>
      </w:r>
    </w:p>
    <w:p w14:paraId="7B47B11E" w14:textId="77777777" w:rsidR="00664CE1" w:rsidRDefault="00664CE1" w:rsidP="00664CE1">
      <w:pPr>
        <w:pStyle w:val="EditorsNote"/>
        <w:ind w:left="1701" w:hanging="1417"/>
        <w:rPr>
          <w:ins w:id="344" w:author="vivo-Chenli" w:date="2025-08-15T16:54:00Z"/>
          <w:lang w:eastAsia="zh-CN"/>
        </w:rPr>
      </w:pPr>
    </w:p>
    <w:p w14:paraId="0862B4CD" w14:textId="77777777" w:rsidR="00664CE1" w:rsidRDefault="00664CE1" w:rsidP="00664CE1">
      <w:pPr>
        <w:pStyle w:val="3"/>
        <w:rPr>
          <w:ins w:id="345" w:author="vivo-Chenli" w:date="2025-08-15T16:54:00Z"/>
        </w:rPr>
      </w:pPr>
      <w:proofErr w:type="gramStart"/>
      <w:ins w:id="346" w:author="vivo-Chenli" w:date="2025-08-15T16:54:00Z">
        <w:r>
          <w:t>5.x.2</w:t>
        </w:r>
        <w:proofErr w:type="gramEnd"/>
        <w:r>
          <w:tab/>
          <w:t xml:space="preserve">Performing measurement </w:t>
        </w:r>
      </w:ins>
    </w:p>
    <w:p w14:paraId="4DBEDB56" w14:textId="059BBC59" w:rsidR="00664CE1" w:rsidRDefault="00664CE1" w:rsidP="00664CE1">
      <w:pPr>
        <w:rPr>
          <w:ins w:id="347" w:author="vivo-Chenli" w:date="2025-08-15T16:54:00Z"/>
        </w:rPr>
      </w:pPr>
      <w:ins w:id="348" w:author="vivo-Chenli" w:date="2025-08-15T16:54:00Z">
        <w:r>
          <w:t xml:space="preserve">An RRC_CONNECTED UE obtains L1 beam level measurement results by measuring one or multiple RSs as configured by the network as specified in </w:t>
        </w:r>
        <w:commentRangeStart w:id="349"/>
        <w:r w:rsidR="005A75E0">
          <w:t xml:space="preserve">in </w:t>
        </w:r>
      </w:ins>
      <w:commentRangeEnd w:id="349"/>
      <w:r w:rsidR="005041E8">
        <w:rPr>
          <w:rStyle w:val="a5"/>
        </w:rPr>
        <w:commentReference w:id="349"/>
      </w:r>
      <w:ins w:id="350" w:author="vivo-Chenli" w:date="2025-08-15T16:54:00Z">
        <w:r w:rsidR="005A75E0">
          <w:t>TS 38.214</w:t>
        </w:r>
        <w:r>
          <w:t xml:space="preserve"> for the LTM candidate cell(s) with the candidate ID configured in </w:t>
        </w:r>
        <w:r w:rsidRPr="00446D6B">
          <w:rPr>
            <w:i/>
            <w:iCs/>
            <w:lang w:eastAsia="ko-KR"/>
          </w:rPr>
          <w:t>ltm-CandidateReportConfigList</w:t>
        </w:r>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51" w:author="vivo-Chenli-After RAN2#131-1" w:date="2025-09-02T00:24:00Z">
        <w:r w:rsidR="00EE1F94" w:rsidRPr="00EE1F94">
          <w:t xml:space="preserve">When </w:t>
        </w:r>
      </w:ins>
      <w:ins w:id="352" w:author="vivo-Chenli-After RAN2#131-1" w:date="2025-09-02T10:15:00Z">
        <w:r w:rsidR="0056105A">
          <w:t xml:space="preserve">the UE has two indicated </w:t>
        </w:r>
      </w:ins>
      <w:ins w:id="353" w:author="vivo-Chenli-After RAN2#131-1" w:date="2025-09-02T09:53:00Z">
        <w:r w:rsidR="003C3C52">
          <w:rPr>
            <w:i/>
            <w:iCs/>
          </w:rPr>
          <w:t>TCI-sta</w:t>
        </w:r>
      </w:ins>
      <w:ins w:id="354" w:author="vivo-Chenli-After RAN2#131-1" w:date="2025-09-02T09:54:00Z">
        <w:r w:rsidR="003C3C52">
          <w:rPr>
            <w:i/>
            <w:iCs/>
          </w:rPr>
          <w:t>tes</w:t>
        </w:r>
      </w:ins>
      <w:ins w:id="355" w:author="vivo-Chenli-After RAN2#131-1" w:date="2025-09-02T00:24:00Z">
        <w:r w:rsidR="00EE1F94" w:rsidRPr="00EE1F94">
          <w:t xml:space="preserve">, the best beam of the current beams </w:t>
        </w:r>
      </w:ins>
      <w:ins w:id="356" w:author="vivo-Chenli-After RAN2#131-1" w:date="2025-09-02T00:28:00Z">
        <w:r w:rsidR="00FC0037">
          <w:t>of serving cell</w:t>
        </w:r>
      </w:ins>
      <w:ins w:id="357" w:author="vivo-Chenli-After RAN2#131-1" w:date="2025-09-02T09:55:00Z">
        <w:r w:rsidR="001A6551">
          <w:t xml:space="preserve"> is used</w:t>
        </w:r>
      </w:ins>
      <w:ins w:id="358" w:author="vivo-Chenli-After RAN2#131-1" w:date="2025-09-02T00:28:00Z">
        <w:r w:rsidR="00FC0037" w:rsidRPr="00FC0037">
          <w:t xml:space="preserve"> </w:t>
        </w:r>
        <w:r w:rsidR="00FC0037" w:rsidRPr="00EE1F94">
          <w:t>for LTM event evaluation</w:t>
        </w:r>
        <w:r w:rsidR="00FC0037">
          <w:t>, wh</w:t>
        </w:r>
      </w:ins>
      <w:ins w:id="359" w:author="vivo-Chenli-After RAN2#131-1" w:date="2025-09-02T00:29:00Z">
        <w:r w:rsidR="00FC0037">
          <w:t>ere the current beam</w:t>
        </w:r>
        <w:r w:rsidR="009663A0">
          <w:t>s are</w:t>
        </w:r>
      </w:ins>
      <w:ins w:id="360" w:author="vivo-Chenli-After RAN2#131-1" w:date="2025-09-02T00:28:00Z">
        <w:r w:rsidR="00FC0037" w:rsidRPr="00FC0037">
          <w:t xml:space="preserve"> the beam</w:t>
        </w:r>
      </w:ins>
      <w:ins w:id="361" w:author="vivo-Chenli-After RAN2#131-1" w:date="2025-09-02T00:29:00Z">
        <w:r w:rsidR="009663A0">
          <w:t>s</w:t>
        </w:r>
      </w:ins>
      <w:ins w:id="362" w:author="vivo-Chenli-After RAN2#131-1" w:date="2025-09-02T00:28:00Z">
        <w:r w:rsidR="00FC0037" w:rsidRPr="00FC0037">
          <w:t xml:space="preserve"> corresponds to the RS</w:t>
        </w:r>
      </w:ins>
      <w:ins w:id="363" w:author="vivo-Chenli-After RAN2#131-1" w:date="2025-09-02T00:29:00Z">
        <w:r w:rsidR="009663A0">
          <w:t>(s)</w:t>
        </w:r>
      </w:ins>
      <w:ins w:id="364" w:author="vivo-Chenli-After RAN2#131-1" w:date="2025-09-02T00:28:00Z">
        <w:r w:rsidR="00FC0037" w:rsidRPr="00FC0037">
          <w:t xml:space="preserve"> configured in the indicated TCI State or the RS QCLed with the RS configured in the indicated TCI State </w:t>
        </w:r>
        <w:commentRangeStart w:id="365"/>
        <w:r w:rsidR="00FC0037" w:rsidRPr="00FC0037">
          <w:t>indicated by TCI State</w:t>
        </w:r>
      </w:ins>
      <w:commentRangeEnd w:id="365"/>
      <w:r w:rsidR="009925A3">
        <w:rPr>
          <w:rStyle w:val="a5"/>
        </w:rPr>
        <w:commentReference w:id="365"/>
      </w:r>
      <w:ins w:id="366" w:author="vivo-Chenli-After RAN2#131-1" w:date="2025-09-02T00:28:00Z">
        <w:r w:rsidR="00FC0037" w:rsidRPr="00FC0037">
          <w:t xml:space="preserve"> in the serving cell as defined in clause 5.1.5 in TS 38.214</w:t>
        </w:r>
      </w:ins>
      <w:ins w:id="367" w:author="vivo-Chenli-After RAN2#131-1" w:date="2025-09-02T00:24:00Z">
        <w:r w:rsidR="00EE1F94" w:rsidRPr="00EE1F94">
          <w:t>. It is up to the UE implementation how to choose the best beam.</w:t>
        </w:r>
        <w:r w:rsidR="00EE1F94">
          <w:t xml:space="preserve"> </w:t>
        </w:r>
      </w:ins>
      <w:ins w:id="368"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r w:rsidRPr="00446D6B">
          <w:rPr>
            <w:i/>
            <w:iCs/>
            <w:lang w:eastAsia="ko-KR"/>
          </w:rPr>
          <w:t>ltm-CandidateReportConfigList</w:t>
        </w:r>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69" w:author="vivo-Chenli" w:date="2025-08-15T16:54:00Z"/>
        </w:rPr>
      </w:pPr>
      <w:ins w:id="370"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71" w:author="vivo-Chenli" w:date="2025-08-15T16:54:00Z"/>
        </w:rPr>
      </w:pPr>
    </w:p>
    <w:p w14:paraId="0226E565" w14:textId="77777777" w:rsidR="00664CE1" w:rsidRDefault="00664CE1" w:rsidP="00664CE1">
      <w:pPr>
        <w:pStyle w:val="3"/>
        <w:rPr>
          <w:ins w:id="372" w:author="vivo-Chenli" w:date="2025-08-15T16:54:00Z"/>
        </w:rPr>
      </w:pPr>
      <w:proofErr w:type="gramStart"/>
      <w:ins w:id="373" w:author="vivo-Chenli" w:date="2025-08-15T16:54:00Z">
        <w:r>
          <w:t>5.x.3</w:t>
        </w:r>
        <w:proofErr w:type="gramEnd"/>
        <w:r>
          <w:tab/>
          <w:t>Measurement report triggering</w:t>
        </w:r>
      </w:ins>
    </w:p>
    <w:p w14:paraId="293AF87C" w14:textId="77777777" w:rsidR="00664CE1" w:rsidRDefault="00664CE1" w:rsidP="00664CE1">
      <w:pPr>
        <w:pStyle w:val="4"/>
        <w:rPr>
          <w:ins w:id="374" w:author="vivo-Chenli" w:date="2025-08-15T16:54:00Z"/>
        </w:rPr>
      </w:pPr>
      <w:proofErr w:type="gramStart"/>
      <w:ins w:id="375" w:author="vivo-Chenli" w:date="2025-08-15T16:54:00Z">
        <w:r>
          <w:t>5.x.3.1</w:t>
        </w:r>
        <w:proofErr w:type="gramEnd"/>
        <w:r>
          <w:tab/>
          <w:t>General</w:t>
        </w:r>
      </w:ins>
    </w:p>
    <w:p w14:paraId="565B67A4" w14:textId="77777777" w:rsidR="00664CE1" w:rsidRDefault="00664CE1" w:rsidP="00664CE1">
      <w:pPr>
        <w:rPr>
          <w:ins w:id="376" w:author="vivo-Chenli" w:date="2025-08-15T16:54:00Z"/>
        </w:rPr>
      </w:pPr>
      <w:ins w:id="377"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78" w:author="vivo-Chenli" w:date="2025-08-15T16:54:00Z"/>
          <w:rFonts w:eastAsia="MS Mincho"/>
          <w:lang w:eastAsia="zh-CN"/>
        </w:rPr>
      </w:pPr>
      <w:ins w:id="379"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380"/>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380"/>
      <w:r w:rsidR="005041E8">
        <w:rPr>
          <w:rStyle w:val="a5"/>
        </w:rPr>
        <w:commentReference w:id="380"/>
      </w:r>
      <w:ins w:id="381" w:author="vivo-Chenli" w:date="2025-08-15T16:54:00Z">
        <w:r>
          <w:rPr>
            <w:rFonts w:eastAsia="MS Mincho"/>
            <w:lang w:eastAsia="zh-CN"/>
          </w:rPr>
          <w:t xml:space="preserve">. Each entry in the list is associated with </w:t>
        </w:r>
        <w:proofErr w:type="gramStart"/>
        <w:r>
          <w:rPr>
            <w:rFonts w:eastAsia="MS Mincho"/>
            <w:lang w:eastAsia="zh-CN"/>
          </w:rPr>
          <w:t>a</w:t>
        </w:r>
        <w:proofErr w:type="gramEnd"/>
        <w:r>
          <w:rPr>
            <w:rFonts w:eastAsia="MS Mincho"/>
            <w:lang w:eastAsia="zh-CN"/>
          </w:rPr>
          <w:t xml:space="preserve"> </w:t>
        </w:r>
        <w:r>
          <w:rPr>
            <w:rFonts w:eastAsia="等线"/>
            <w:i/>
            <w:iCs/>
          </w:rPr>
          <w:t>ltm-CSI-ReportConfigId</w:t>
        </w:r>
        <w:r>
          <w:rPr>
            <w:rFonts w:eastAsia="MS Mincho"/>
            <w:lang w:eastAsia="zh-CN"/>
          </w:rPr>
          <w:t>;</w:t>
        </w:r>
      </w:ins>
    </w:p>
    <w:p w14:paraId="2B6407FF" w14:textId="77777777" w:rsidR="00664CE1" w:rsidRDefault="00664CE1" w:rsidP="00664CE1">
      <w:pPr>
        <w:pStyle w:val="B1"/>
        <w:rPr>
          <w:ins w:id="382" w:author="vivo-Chenli" w:date="2025-08-15T16:54:00Z"/>
          <w:rFonts w:eastAsia="MS Mincho"/>
          <w:lang w:eastAsia="zh-CN"/>
        </w:rPr>
      </w:pPr>
      <w:ins w:id="383"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r>
          <w:rPr>
            <w:rFonts w:eastAsia="等线"/>
            <w:i/>
            <w:iCs/>
          </w:rPr>
          <w:t>ltm-CSI-ReportConfigId</w:t>
        </w:r>
        <w:r>
          <w:rPr>
            <w:rFonts w:eastAsia="MS Mincho"/>
            <w:lang w:eastAsia="zh-CN"/>
          </w:rPr>
          <w:t>;</w:t>
        </w:r>
      </w:ins>
    </w:p>
    <w:p w14:paraId="37938DEA" w14:textId="77777777" w:rsidR="00664CE1" w:rsidRDefault="00664CE1" w:rsidP="00664CE1">
      <w:pPr>
        <w:pStyle w:val="B1"/>
        <w:rPr>
          <w:ins w:id="384" w:author="vivo-Chenli" w:date="2025-08-15T16:54:00Z"/>
          <w:rFonts w:eastAsia="MS Mincho"/>
          <w:lang w:eastAsia="zh-CN"/>
        </w:rPr>
      </w:pPr>
      <w:ins w:id="385"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signaling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r>
          <w:rPr>
            <w:rFonts w:eastAsia="等线"/>
            <w:i/>
            <w:iCs/>
          </w:rPr>
          <w:t>ltm-CSI-ReportConfigId</w:t>
        </w:r>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86" w:author="vivo-Chenli" w:date="2025-08-15T16:54:00Z"/>
          <w:rFonts w:eastAsia="MS Mincho"/>
          <w:lang w:eastAsia="zh-CN"/>
        </w:rPr>
      </w:pPr>
      <w:ins w:id="387"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88" w:author="vivo-Chenli" w:date="2025-08-15T16:54:00Z"/>
          <w:rFonts w:eastAsia="MS Mincho"/>
          <w:lang w:eastAsia="zh-CN"/>
        </w:rPr>
      </w:pPr>
      <w:ins w:id="389"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90" w:author="vivo-Chenli" w:date="2025-08-15T16:54:00Z"/>
          <w:lang w:val="en-US"/>
        </w:rPr>
      </w:pPr>
      <w:ins w:id="391" w:author="vivo-Chenli" w:date="2025-08-15T16:54:00Z">
        <w:r>
          <w:t>Unless explicitly specified otherwise, it is up to UE implementation how to store these variables.</w:t>
        </w:r>
      </w:ins>
    </w:p>
    <w:p w14:paraId="4FEC0D83" w14:textId="77777777" w:rsidR="00664CE1" w:rsidRDefault="00664CE1" w:rsidP="00664CE1">
      <w:pPr>
        <w:rPr>
          <w:ins w:id="392" w:author="vivo-Chenli" w:date="2025-08-15T16:54:00Z"/>
          <w:rFonts w:eastAsia="等线"/>
        </w:rPr>
      </w:pPr>
      <w:ins w:id="393" w:author="vivo-Chenli" w:date="2025-08-15T16:54: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2DCF2EE3" w14:textId="77777777" w:rsidR="00664CE1" w:rsidRDefault="00664CE1" w:rsidP="00664CE1">
      <w:pPr>
        <w:pStyle w:val="B1"/>
        <w:rPr>
          <w:ins w:id="394" w:author="vivo-Chenli" w:date="2025-08-15T16:54:00Z"/>
        </w:rPr>
      </w:pPr>
      <w:ins w:id="395" w:author="vivo-Chenli" w:date="2025-08-15T16:54:00Z">
        <w:r>
          <w:t>1&gt;</w:t>
        </w:r>
        <w:r>
          <w:tab/>
          <w:t xml:space="preserve">for each </w:t>
        </w:r>
        <w:r>
          <w:rPr>
            <w:rFonts w:eastAsia="等线"/>
            <w:i/>
            <w:iCs/>
          </w:rPr>
          <w:t>ltm-CSI-ReportConfigId</w:t>
        </w:r>
        <w:r>
          <w:rPr>
            <w:rFonts w:eastAsia="等线"/>
          </w:rPr>
          <w:t xml:space="preserve"> </w:t>
        </w:r>
        <w:r>
          <w:t xml:space="preserve">included in the </w:t>
        </w:r>
        <w:r>
          <w:rPr>
            <w:i/>
            <w:iCs/>
          </w:rPr>
          <w:t>LTM-CSI-ReportConfig</w:t>
        </w:r>
        <w:r>
          <w:t>:</w:t>
        </w:r>
      </w:ins>
    </w:p>
    <w:p w14:paraId="00467B35" w14:textId="77777777" w:rsidR="00664CE1" w:rsidRDefault="00664CE1" w:rsidP="00664CE1">
      <w:pPr>
        <w:pStyle w:val="B2"/>
        <w:rPr>
          <w:ins w:id="396" w:author="vivo-Chenli" w:date="2025-08-15T16:54:00Z"/>
        </w:rPr>
      </w:pPr>
      <w:ins w:id="397" w:author="vivo-Chenli" w:date="2025-08-15T16:54:00Z">
        <w:r>
          <w:t>2&gt;</w:t>
        </w:r>
        <w:r>
          <w:tab/>
          <w:t xml:space="preserve">if the corresponding </w:t>
        </w:r>
        <w:r>
          <w:rPr>
            <w:i/>
            <w:iCs/>
          </w:rPr>
          <w:t>ltm-ReportConfigType</w:t>
        </w:r>
        <w:r>
          <w:t xml:space="preserve"> is set to </w:t>
        </w:r>
        <w:commentRangeStart w:id="398"/>
        <w:commentRangeStart w:id="399"/>
        <w:commentRangeStart w:id="400"/>
        <w:commentRangeStart w:id="401"/>
        <w:r>
          <w:rPr>
            <w:i/>
          </w:rPr>
          <w:t>eventTriggered</w:t>
        </w:r>
        <w:commentRangeEnd w:id="398"/>
        <w:r>
          <w:rPr>
            <w:rStyle w:val="a5"/>
          </w:rPr>
          <w:commentReference w:id="398"/>
        </w:r>
        <w:commentRangeEnd w:id="399"/>
        <w:r>
          <w:rPr>
            <w:rStyle w:val="a5"/>
          </w:rPr>
          <w:commentReference w:id="399"/>
        </w:r>
        <w:commentRangeEnd w:id="400"/>
        <w:r>
          <w:rPr>
            <w:rStyle w:val="a5"/>
          </w:rPr>
          <w:commentReference w:id="400"/>
        </w:r>
        <w:commentRangeEnd w:id="401"/>
        <w:r>
          <w:rPr>
            <w:rStyle w:val="a5"/>
          </w:rPr>
          <w:commentReference w:id="401"/>
        </w:r>
        <w:r>
          <w:rPr>
            <w:i/>
          </w:rPr>
          <w:t xml:space="preserve"> </w:t>
        </w:r>
        <w:r>
          <w:rPr>
            <w:iCs/>
          </w:rPr>
          <w:t xml:space="preserve">and there is </w:t>
        </w:r>
        <w:r w:rsidRPr="00741304">
          <w:rPr>
            <w:i/>
            <w:iCs/>
          </w:rPr>
          <w:t>ltm-EventTriggeredReportContent</w:t>
        </w:r>
        <w:r>
          <w:t xml:space="preserve"> configuration:</w:t>
        </w:r>
      </w:ins>
    </w:p>
    <w:p w14:paraId="2AF15155" w14:textId="77777777" w:rsidR="00664CE1" w:rsidRDefault="00664CE1" w:rsidP="00664CE1">
      <w:pPr>
        <w:pStyle w:val="B3"/>
        <w:rPr>
          <w:ins w:id="402" w:author="vivo-Chenli" w:date="2025-08-15T16:54:00Z"/>
        </w:rPr>
      </w:pPr>
      <w:ins w:id="403" w:author="vivo-Chenli" w:date="2025-08-15T16:54:00Z">
        <w:r>
          <w:t>3&gt;</w:t>
        </w:r>
        <w:r>
          <w:tab/>
        </w:r>
        <w:r>
          <w:tab/>
          <w:t xml:space="preserve">if the </w:t>
        </w:r>
        <w:r>
          <w:rPr>
            <w:i/>
            <w:iCs/>
          </w:rPr>
          <w:t>eventLTM2</w:t>
        </w:r>
        <w:r>
          <w:t xml:space="preserve"> is configured in the corresponding </w:t>
        </w:r>
        <w:r>
          <w:rPr>
            <w:rFonts w:eastAsia="等线"/>
            <w:i/>
            <w:iCs/>
          </w:rPr>
          <w:t>ltm-CSI-ReportConfigId</w:t>
        </w:r>
        <w:r>
          <w:t>:</w:t>
        </w:r>
      </w:ins>
    </w:p>
    <w:p w14:paraId="06CA02C0" w14:textId="77777777" w:rsidR="00664CE1" w:rsidRDefault="00664CE1" w:rsidP="00664CE1">
      <w:pPr>
        <w:pStyle w:val="B4"/>
        <w:rPr>
          <w:ins w:id="404" w:author="vivo-Chenli" w:date="2025-08-15T16:54:00Z"/>
        </w:rPr>
      </w:pPr>
      <w:ins w:id="405"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06"/>
        <w:commentRangeStart w:id="407"/>
        <w:commentRangeStart w:id="408"/>
        <w:r>
          <w:t>or the RS QCLed with the RS configured in the indicated TCI State</w:t>
        </w:r>
        <w:commentRangeEnd w:id="406"/>
        <w:r>
          <w:rPr>
            <w:rStyle w:val="a5"/>
          </w:rPr>
          <w:commentReference w:id="406"/>
        </w:r>
        <w:commentRangeEnd w:id="407"/>
        <w:r>
          <w:rPr>
            <w:rStyle w:val="a5"/>
          </w:rPr>
          <w:commentReference w:id="407"/>
        </w:r>
        <w:commentRangeEnd w:id="408"/>
        <w:r>
          <w:rPr>
            <w:rStyle w:val="a5"/>
          </w:rPr>
          <w:commentReference w:id="408"/>
        </w:r>
        <w:r>
          <w:t xml:space="preserv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rPr>
            <w:rFonts w:eastAsia="等线"/>
          </w:rPr>
          <w:t xml:space="preserve"> which associated with this </w:t>
        </w:r>
        <w:r>
          <w:rPr>
            <w:rFonts w:eastAsia="等线"/>
            <w:i/>
            <w:iCs/>
          </w:rPr>
          <w:t>ltm-CSI-ReportConfigId</w:t>
        </w:r>
        <w:r>
          <w:t>, to be applicable;</w:t>
        </w:r>
      </w:ins>
    </w:p>
    <w:p w14:paraId="0ED82B96" w14:textId="77777777" w:rsidR="00664CE1" w:rsidRDefault="00664CE1" w:rsidP="00664CE1">
      <w:pPr>
        <w:pStyle w:val="B3"/>
        <w:rPr>
          <w:ins w:id="409" w:author="vivo-Chenli" w:date="2025-08-15T16:54:00Z"/>
        </w:rPr>
      </w:pPr>
      <w:ins w:id="410"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r>
          <w:rPr>
            <w:rFonts w:eastAsia="等线"/>
            <w:i/>
            <w:iCs/>
          </w:rPr>
          <w:t>ltm-CSI-ReportConfigId</w:t>
        </w:r>
        <w:r>
          <w:t>:</w:t>
        </w:r>
      </w:ins>
    </w:p>
    <w:p w14:paraId="160CD6F0" w14:textId="77777777" w:rsidR="00664CE1" w:rsidRDefault="00664CE1" w:rsidP="00664CE1">
      <w:pPr>
        <w:pStyle w:val="B4"/>
        <w:rPr>
          <w:ins w:id="411" w:author="vivo-Chenli" w:date="2025-08-15T16:54:00Z"/>
        </w:rPr>
      </w:pPr>
      <w:bookmarkStart w:id="412" w:name="_Hlk207717187"/>
      <w:ins w:id="413" w:author="vivo-Chenli" w:date="2025-08-15T16:54:00Z">
        <w:r>
          <w:t xml:space="preserve">4&gt; consider any beam of </w:t>
        </w:r>
        <w:r>
          <w:rPr>
            <w:rFonts w:eastAsia="等线" w:hint="eastAsia"/>
          </w:rPr>
          <w:t>LTM candidate cell</w:t>
        </w:r>
        <w:r w:rsidRPr="00D0088F">
          <w:t xml:space="preserve"> </w:t>
        </w:r>
        <w:r>
          <w:t xml:space="preserve">(except the serving cell) </w:t>
        </w:r>
        <w:commentRangeStart w:id="414"/>
        <w:r>
          <w:t xml:space="preserve">configured in </w:t>
        </w:r>
        <w:r>
          <w:rPr>
            <w:i/>
            <w:iCs/>
            <w:lang w:eastAsia="ko-KR"/>
          </w:rPr>
          <w:t>ltm-CandidateReportConfigList</w:t>
        </w:r>
        <w:r>
          <w:rPr>
            <w:rFonts w:eastAsia="等线"/>
          </w:rPr>
          <w:t xml:space="preserve">, i.e. the RSs configured in </w:t>
        </w:r>
        <w:r>
          <w:rPr>
            <w:rFonts w:eastAsia="等线"/>
            <w:i/>
            <w:iCs/>
          </w:rPr>
          <w:t>LTM-CSI-ResourceConfig</w:t>
        </w:r>
        <w:r>
          <w:rPr>
            <w:rFonts w:eastAsia="等线"/>
          </w:rPr>
          <w:t xml:space="preserve"> which associated with this </w:t>
        </w:r>
        <w:r>
          <w:rPr>
            <w:rFonts w:eastAsia="等线"/>
            <w:i/>
            <w:iCs/>
          </w:rPr>
          <w:t>ltm-CSI-ReportConfigId</w:t>
        </w:r>
      </w:ins>
      <w:commentRangeEnd w:id="414"/>
      <w:r w:rsidR="00387222">
        <w:rPr>
          <w:rStyle w:val="a5"/>
        </w:rPr>
        <w:commentReference w:id="414"/>
      </w:r>
      <w:ins w:id="415" w:author="vivo-Chenli" w:date="2025-08-15T16:54:00Z">
        <w:r>
          <w:rPr>
            <w:rFonts w:eastAsia="等线"/>
          </w:rPr>
          <w:t>, to be applicable;</w:t>
        </w:r>
      </w:ins>
    </w:p>
    <w:bookmarkEnd w:id="412"/>
    <w:p w14:paraId="059E6692" w14:textId="77777777" w:rsidR="00664CE1" w:rsidRDefault="00664CE1" w:rsidP="00664CE1">
      <w:pPr>
        <w:pStyle w:val="B2"/>
        <w:rPr>
          <w:ins w:id="416" w:author="vivo-Chenli" w:date="2025-08-15T16:54:00Z"/>
        </w:rPr>
      </w:pPr>
      <w:ins w:id="417" w:author="vivo-Chenli" w:date="2025-08-15T16:54:00Z">
        <w:r>
          <w:t>2&gt;</w:t>
        </w:r>
        <w:r>
          <w:tab/>
          <w:t xml:space="preserve">if the entry condition for the event associated with </w:t>
        </w:r>
        <w:r>
          <w:rPr>
            <w:i/>
            <w:iCs/>
          </w:rPr>
          <w:t>ltm-CSI-ReportConfigId</w:t>
        </w:r>
        <w:r>
          <w:t xml:space="preserve"> is fulfilled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18" w:author="vivo-Chenli" w:date="2025-08-15T16:54:00Z"/>
        </w:rPr>
      </w:pPr>
      <w:ins w:id="419" w:author="vivo-Chenli" w:date="2025-08-15T16:54:00Z">
        <w:r>
          <w:t>3&gt;</w:t>
        </w:r>
        <w:r>
          <w:tab/>
          <w:t xml:space="preserve">if the </w:t>
        </w:r>
        <w:r>
          <w:rPr>
            <w:i/>
          </w:rPr>
          <w:t>MR_LIST</w:t>
        </w:r>
        <w:r>
          <w:t xml:space="preserve"> does not include a measurement reporting entry for this </w:t>
        </w:r>
        <w:r>
          <w:rPr>
            <w:rFonts w:eastAsia="等线"/>
            <w:i/>
            <w:iCs/>
          </w:rPr>
          <w:t>ltm-CSI-ReportConfigId</w:t>
        </w:r>
        <w:r>
          <w:t xml:space="preserve"> (a first RS triggers the event):</w:t>
        </w:r>
      </w:ins>
    </w:p>
    <w:p w14:paraId="0B9CA76A" w14:textId="77777777" w:rsidR="00664CE1" w:rsidRDefault="00664CE1" w:rsidP="00664CE1">
      <w:pPr>
        <w:pStyle w:val="B4"/>
        <w:rPr>
          <w:ins w:id="420" w:author="vivo-Chenli" w:date="2025-08-15T16:54:00Z"/>
        </w:rPr>
      </w:pPr>
      <w:ins w:id="421" w:author="vivo-Chenli" w:date="2025-08-15T16:54:00Z">
        <w:r>
          <w:t>4&gt;</w:t>
        </w:r>
        <w:r>
          <w:tab/>
          <w:t xml:space="preserve">include a measurement reporting entry in the </w:t>
        </w:r>
        <w:r>
          <w:rPr>
            <w:i/>
          </w:rPr>
          <w:t>MR_LIST</w:t>
        </w:r>
        <w:r>
          <w:t xml:space="preserve"> for this </w:t>
        </w:r>
        <w:r>
          <w:rPr>
            <w:rFonts w:eastAsia="等线"/>
            <w:i/>
            <w:iCs/>
          </w:rPr>
          <w:t>ltm-CSI-ReportConfigId</w:t>
        </w:r>
        <w:r>
          <w:t>;</w:t>
        </w:r>
      </w:ins>
    </w:p>
    <w:p w14:paraId="13CF513F" w14:textId="77777777" w:rsidR="00664CE1" w:rsidRDefault="00664CE1" w:rsidP="00664CE1">
      <w:pPr>
        <w:pStyle w:val="B3"/>
        <w:rPr>
          <w:ins w:id="422" w:author="vivo-Chenli" w:date="2025-08-15T16:54:00Z"/>
        </w:rPr>
      </w:pPr>
      <w:ins w:id="423" w:author="vivo-Chenli" w:date="2025-08-15T16:54:00Z">
        <w:r>
          <w:t>3&gt;</w:t>
        </w:r>
        <w:r>
          <w:tab/>
          <w:t xml:space="preserve">include the SSBRI or CRI </w:t>
        </w:r>
        <w:bookmarkStart w:id="424" w:name="_Hlk197525024"/>
        <w:r>
          <w:t>of the concerned beam(s)</w:t>
        </w:r>
        <w:bookmarkEnd w:id="424"/>
        <w:r>
          <w:t xml:space="preserve"> in the </w:t>
        </w:r>
        <w:r>
          <w:rPr>
            <w:i/>
            <w:iCs/>
          </w:rPr>
          <w:t xml:space="preserve">BEAM_ENTERING_LIST </w:t>
        </w:r>
        <w:r>
          <w:t xml:space="preserve">for this </w:t>
        </w:r>
        <w:r>
          <w:rPr>
            <w:i/>
            <w:iCs/>
          </w:rPr>
          <w:t>ltm-CSI-ReportConfigId</w:t>
        </w:r>
        <w:r>
          <w:t xml:space="preserve">; </w:t>
        </w:r>
      </w:ins>
    </w:p>
    <w:p w14:paraId="0ACB0B6B" w14:textId="59AD649F" w:rsidR="00D6163D" w:rsidRDefault="00D6163D" w:rsidP="00D6163D">
      <w:pPr>
        <w:pStyle w:val="B3"/>
        <w:rPr>
          <w:ins w:id="425" w:author="vivo-Chenli-After RAN2#131-1" w:date="2025-09-01T22:15:00Z"/>
        </w:rPr>
      </w:pPr>
      <w:commentRangeStart w:id="426"/>
      <w:ins w:id="427" w:author="vivo-Chenli-After RAN2#131-1" w:date="2025-09-01T22:15:00Z">
        <w:r>
          <w:lastRenderedPageBreak/>
          <w:t xml:space="preserve">3&gt; if the beam is in </w:t>
        </w:r>
        <w:r w:rsidRPr="00A4295C">
          <w:rPr>
            <w:i/>
            <w:iCs/>
          </w:rPr>
          <w:t>BEAM_</w:t>
        </w:r>
      </w:ins>
      <w:ins w:id="428" w:author="vivo-Chenli-After RAN2#131-1" w:date="2025-09-01T22:45:00Z">
        <w:r>
          <w:rPr>
            <w:i/>
            <w:iCs/>
          </w:rPr>
          <w:t>LEAVING</w:t>
        </w:r>
      </w:ins>
      <w:ins w:id="429" w:author="vivo-Chenli-After RAN2#131-1" w:date="2025-09-01T22:15:00Z">
        <w:r w:rsidRPr="00A4295C">
          <w:rPr>
            <w:i/>
            <w:iCs/>
          </w:rPr>
          <w:t>_LIS</w:t>
        </w:r>
        <w:commentRangeStart w:id="430"/>
        <w:r w:rsidRPr="00A4295C">
          <w:rPr>
            <w:i/>
            <w:iCs/>
          </w:rPr>
          <w:t>T</w:t>
        </w:r>
      </w:ins>
      <w:commentRangeEnd w:id="430"/>
      <w:r w:rsidR="009B0C07">
        <w:rPr>
          <w:rStyle w:val="a5"/>
        </w:rPr>
        <w:commentReference w:id="430"/>
      </w:r>
      <w:ins w:id="431" w:author="vivo-Chenli-After RAN2#131-1" w:date="2025-09-01T22:15:00Z">
        <w:r>
          <w:t xml:space="preserve"> </w:t>
        </w:r>
      </w:ins>
      <w:commentRangeEnd w:id="426"/>
      <w:ins w:id="432" w:author="vivo-Chenli-After RAN2#131-1" w:date="2025-09-01T23:02:00Z">
        <w:r w:rsidR="00D013B1">
          <w:rPr>
            <w:rStyle w:val="a5"/>
          </w:rPr>
          <w:commentReference w:id="426"/>
        </w:r>
      </w:ins>
    </w:p>
    <w:p w14:paraId="2A81C65D" w14:textId="116F27CE" w:rsidR="00D6163D" w:rsidRDefault="00D6163D" w:rsidP="00D6163D">
      <w:pPr>
        <w:pStyle w:val="B4"/>
        <w:rPr>
          <w:ins w:id="433" w:author="vivo-Chenli-After RAN2#131-1" w:date="2025-09-01T22:15:00Z"/>
        </w:rPr>
      </w:pPr>
      <w:ins w:id="434" w:author="vivo-Chenli-After RAN2#131-1" w:date="2025-09-01T22:15:00Z">
        <w:r>
          <w:t xml:space="preserve">4&gt; remove the concerned beam(s) in the </w:t>
        </w:r>
        <w:r w:rsidRPr="0054404E">
          <w:rPr>
            <w:i/>
            <w:iCs/>
          </w:rPr>
          <w:t>BEAM_</w:t>
        </w:r>
      </w:ins>
      <w:ins w:id="435" w:author="vivo-Chenli-After RAN2#131-1" w:date="2025-09-01T22:45:00Z">
        <w:r w:rsidR="000F0B44">
          <w:rPr>
            <w:i/>
            <w:iCs/>
          </w:rPr>
          <w:t>LE</w:t>
        </w:r>
      </w:ins>
      <w:ins w:id="436" w:author="vivo-Chenli-After RAN2#131-1" w:date="2025-09-01T22:46:00Z">
        <w:r w:rsidR="000F0B44">
          <w:rPr>
            <w:i/>
            <w:iCs/>
          </w:rPr>
          <w:t>AVING</w:t>
        </w:r>
      </w:ins>
      <w:ins w:id="437" w:author="vivo-Chenli-After RAN2#131-1" w:date="2025-09-01T22:15:00Z">
        <w:r w:rsidRPr="0054404E">
          <w:rPr>
            <w:i/>
            <w:iCs/>
          </w:rPr>
          <w:t>_LIST</w:t>
        </w:r>
        <w:r>
          <w:t xml:space="preserve"> for this </w:t>
        </w:r>
        <w:commentRangeStart w:id="438"/>
        <w:r>
          <w:t>ltm-CSI-ReportConfigId</w:t>
        </w:r>
      </w:ins>
      <w:commentRangeEnd w:id="438"/>
      <w:r w:rsidR="008129EB">
        <w:rPr>
          <w:rStyle w:val="a5"/>
        </w:rPr>
        <w:commentReference w:id="438"/>
      </w:r>
      <w:ins w:id="439" w:author="vivo-Chenli-After RAN2#131-1" w:date="2025-09-01T22:15:00Z">
        <w:r>
          <w:t>;</w:t>
        </w:r>
      </w:ins>
    </w:p>
    <w:p w14:paraId="706B7706" w14:textId="33A035B7" w:rsidR="00907D43" w:rsidRPr="00721A9F" w:rsidRDefault="00907D43" w:rsidP="00907D43">
      <w:pPr>
        <w:pStyle w:val="B4"/>
        <w:rPr>
          <w:ins w:id="440" w:author="vivo-Chenli-After RAN2#131-1" w:date="2025-09-01T22:49:00Z"/>
        </w:rPr>
      </w:pPr>
      <w:ins w:id="441" w:author="vivo-Chenli-After RAN2#131-1" w:date="2025-09-01T22:49:00Z">
        <w:r w:rsidRPr="00721A9F">
          <w:t xml:space="preserve">4&gt; include the SSBRI or CRI of the concerned beam(s) in the </w:t>
        </w:r>
        <w:r w:rsidRPr="00721A9F">
          <w:rPr>
            <w:i/>
            <w:iCs/>
          </w:rPr>
          <w:t>BEAM_</w:t>
        </w:r>
      </w:ins>
      <w:ins w:id="442" w:author="vivo-Chenli-After RAN2#131-1" w:date="2025-09-01T22:50:00Z">
        <w:r w:rsidRPr="00721A9F">
          <w:rPr>
            <w:i/>
            <w:iCs/>
          </w:rPr>
          <w:t>REPORTING</w:t>
        </w:r>
      </w:ins>
      <w:ins w:id="443" w:author="vivo-Chenli-After RAN2#131-1" w:date="2025-09-01T22:49:00Z">
        <w:r w:rsidRPr="00721A9F">
          <w:rPr>
            <w:i/>
            <w:iCs/>
          </w:rPr>
          <w:t>_LIST</w:t>
        </w:r>
        <w:r w:rsidRPr="00721A9F">
          <w:t xml:space="preserve"> for this </w:t>
        </w:r>
        <w:commentRangeStart w:id="444"/>
        <w:r w:rsidRPr="00721A9F">
          <w:t>ltm-CSI-ReportConfigId</w:t>
        </w:r>
      </w:ins>
      <w:commentRangeEnd w:id="444"/>
      <w:r w:rsidR="00AB471D">
        <w:rPr>
          <w:rStyle w:val="a5"/>
        </w:rPr>
        <w:commentReference w:id="444"/>
      </w:r>
      <w:ins w:id="445" w:author="vivo-Chenli-After RAN2#131-1" w:date="2025-09-01T22:49:00Z">
        <w:r w:rsidRPr="00721A9F">
          <w:t xml:space="preserve">; </w:t>
        </w:r>
      </w:ins>
    </w:p>
    <w:p w14:paraId="136C9928" w14:textId="77777777" w:rsidR="00664CE1" w:rsidRDefault="00664CE1" w:rsidP="00664CE1">
      <w:pPr>
        <w:pStyle w:val="B3"/>
        <w:rPr>
          <w:ins w:id="446" w:author="vivo-Chenli" w:date="2025-08-15T16:54:00Z"/>
        </w:rPr>
      </w:pPr>
      <w:ins w:id="447" w:author="vivo-Chenli" w:date="2025-08-15T16:54:00Z">
        <w:r>
          <w:t>3&gt;</w:t>
        </w:r>
        <w:r>
          <w:tab/>
          <w:t>initiate the measurement reporting procedure, as specified in 5.x.4.</w:t>
        </w:r>
      </w:ins>
    </w:p>
    <w:p w14:paraId="483C6102" w14:textId="77777777" w:rsidR="00664CE1" w:rsidRDefault="00664CE1" w:rsidP="00664CE1">
      <w:pPr>
        <w:pStyle w:val="B2"/>
        <w:rPr>
          <w:ins w:id="448" w:author="vivo-Chenli" w:date="2025-08-15T16:54:00Z"/>
        </w:rPr>
      </w:pPr>
      <w:ins w:id="449" w:author="vivo-Chenli" w:date="2025-08-15T16:54:00Z">
        <w:r>
          <w:t>2&gt;</w:t>
        </w:r>
        <w:r>
          <w:tab/>
          <w:t xml:space="preserve">else if the leaving condition for the event associated with </w:t>
        </w:r>
        <w:r>
          <w:rPr>
            <w:i/>
            <w:iCs/>
          </w:rPr>
          <w:t>ltm-CSI-ReportConfigId</w:t>
        </w:r>
        <w:r>
          <w:t xml:space="preserve"> is fulfilled for one or more </w:t>
        </w:r>
        <w:bookmarkStart w:id="450" w:name="_GoBack"/>
        <w:bookmarkEnd w:id="450"/>
        <w:r>
          <w:t xml:space="preserve">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51" w:author="vivo-Chenli" w:date="2025-08-15T16:54:00Z"/>
        </w:rPr>
      </w:pPr>
      <w:commentRangeStart w:id="452"/>
      <w:commentRangeStart w:id="453"/>
      <w:ins w:id="454" w:author="vivo-Chenli" w:date="2025-08-15T16:54:00Z">
        <w:r>
          <w:t>3&gt;</w:t>
        </w:r>
        <w:r>
          <w:tab/>
          <w:t xml:space="preserve">if the </w:t>
        </w:r>
        <w:r>
          <w:rPr>
            <w:i/>
          </w:rPr>
          <w:t>MR_LIST</w:t>
        </w:r>
        <w:r>
          <w:t xml:space="preserve"> does not include a measurement reporting entry for this </w:t>
        </w:r>
        <w:r>
          <w:rPr>
            <w:rFonts w:eastAsia="等线"/>
            <w:i/>
            <w:iCs/>
          </w:rPr>
          <w:t>ltm-CSI-ReportConfigId</w:t>
        </w:r>
        <w:r>
          <w:t xml:space="preserve"> (a first RS triggers the event):</w:t>
        </w:r>
      </w:ins>
    </w:p>
    <w:p w14:paraId="0B844F82" w14:textId="77777777" w:rsidR="00664CE1" w:rsidRDefault="00664CE1" w:rsidP="00664CE1">
      <w:pPr>
        <w:pStyle w:val="B4"/>
        <w:rPr>
          <w:ins w:id="455" w:author="vivo-Chenli" w:date="2025-08-15T16:54:00Z"/>
        </w:rPr>
      </w:pPr>
      <w:ins w:id="456" w:author="vivo-Chenli" w:date="2025-08-15T16:54:00Z">
        <w:r>
          <w:t>4&gt;</w:t>
        </w:r>
        <w:r>
          <w:tab/>
          <w:t xml:space="preserve">include </w:t>
        </w:r>
        <w:bookmarkStart w:id="457" w:name="_Hlk207718114"/>
        <w:r>
          <w:t xml:space="preserve">a measurement reporting entry in the </w:t>
        </w:r>
        <w:r>
          <w:rPr>
            <w:i/>
          </w:rPr>
          <w:t>MR_LIST</w:t>
        </w:r>
        <w:r>
          <w:t xml:space="preserve"> for this </w:t>
        </w:r>
        <w:r>
          <w:rPr>
            <w:rFonts w:eastAsia="等线"/>
            <w:i/>
            <w:iCs/>
          </w:rPr>
          <w:t>ltm-CSI-ReportConfigId</w:t>
        </w:r>
        <w:bookmarkEnd w:id="457"/>
        <w:r>
          <w:t>;</w:t>
        </w:r>
      </w:ins>
      <w:commentRangeEnd w:id="452"/>
      <w:r w:rsidR="00AB471D">
        <w:rPr>
          <w:rStyle w:val="a5"/>
        </w:rPr>
        <w:commentReference w:id="452"/>
      </w:r>
      <w:commentRangeEnd w:id="453"/>
      <w:r w:rsidR="00C8766B">
        <w:rPr>
          <w:rStyle w:val="a5"/>
        </w:rPr>
        <w:commentReference w:id="453"/>
      </w:r>
    </w:p>
    <w:p w14:paraId="597BA1C1" w14:textId="77777777" w:rsidR="00A4295C" w:rsidRDefault="00A4295C" w:rsidP="00A4295C">
      <w:pPr>
        <w:pStyle w:val="B3"/>
        <w:rPr>
          <w:ins w:id="458" w:author="vivo-Chenli-After RAN2#131-1" w:date="2025-09-01T22:15:00Z"/>
        </w:rPr>
      </w:pPr>
      <w:commentRangeStart w:id="459"/>
      <w:ins w:id="460" w:author="vivo-Chenli-After RAN2#131-1" w:date="2025-09-01T22:15:00Z">
        <w:r>
          <w:t xml:space="preserve">3&gt; if the beam is in </w:t>
        </w:r>
        <w:r w:rsidRPr="00A4295C">
          <w:rPr>
            <w:i/>
            <w:iCs/>
          </w:rPr>
          <w:t>BEAM_ENTERING_LIST</w:t>
        </w:r>
        <w:r>
          <w:t xml:space="preserve"> </w:t>
        </w:r>
      </w:ins>
      <w:commentRangeEnd w:id="459"/>
      <w:ins w:id="461" w:author="vivo-Chenli-After RAN2#131-1" w:date="2025-09-01T23:03:00Z">
        <w:r w:rsidR="00992EF7">
          <w:rPr>
            <w:rStyle w:val="a5"/>
          </w:rPr>
          <w:commentReference w:id="459"/>
        </w:r>
      </w:ins>
    </w:p>
    <w:p w14:paraId="76F94770" w14:textId="77777777" w:rsidR="00A4295C" w:rsidRDefault="00A4295C" w:rsidP="00A4295C">
      <w:pPr>
        <w:pStyle w:val="B4"/>
        <w:rPr>
          <w:ins w:id="462" w:author="vivo-Chenli-After RAN2#131-1" w:date="2025-09-01T22:15:00Z"/>
        </w:rPr>
      </w:pPr>
      <w:ins w:id="463" w:author="vivo-Chenli-After RAN2#131-1" w:date="2025-09-01T22:15:00Z">
        <w:r>
          <w:t xml:space="preserve">4&gt; remove the concerned beam(s) in the </w:t>
        </w:r>
        <w:r w:rsidRPr="0054404E">
          <w:rPr>
            <w:i/>
            <w:iCs/>
          </w:rPr>
          <w:t>BEAM_ENTERING_LIST</w:t>
        </w:r>
        <w:r>
          <w:t xml:space="preserve"> for this </w:t>
        </w:r>
        <w:commentRangeStart w:id="464"/>
        <w:r>
          <w:t>ltm-CSI-ReportConfigId</w:t>
        </w:r>
      </w:ins>
      <w:commentRangeEnd w:id="464"/>
      <w:r w:rsidR="00AB471D">
        <w:rPr>
          <w:rStyle w:val="a5"/>
        </w:rPr>
        <w:commentReference w:id="464"/>
      </w:r>
      <w:ins w:id="465" w:author="vivo-Chenli-After RAN2#131-1" w:date="2025-09-01T22:15:00Z">
        <w:r>
          <w:t>;</w:t>
        </w:r>
      </w:ins>
    </w:p>
    <w:p w14:paraId="54369B15" w14:textId="77777777" w:rsidR="00A4295C" w:rsidRDefault="00A4295C" w:rsidP="00A4295C">
      <w:pPr>
        <w:pStyle w:val="B3"/>
        <w:rPr>
          <w:ins w:id="466" w:author="vivo-Chenli-After RAN2#131-1" w:date="2025-09-01T22:15:00Z"/>
        </w:rPr>
      </w:pPr>
      <w:ins w:id="467"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68" w:author="vivo-Chenli-After RAN2#131-1" w:date="2025-09-01T22:15:00Z"/>
        </w:rPr>
      </w:pPr>
      <w:ins w:id="469" w:author="vivo-Chenli-After RAN2#131-1" w:date="2025-09-01T22:15:00Z">
        <w:r>
          <w:t xml:space="preserve">4&gt; remove the concerned beam(s) in the </w:t>
        </w:r>
        <w:r w:rsidRPr="0054404E">
          <w:rPr>
            <w:i/>
            <w:iCs/>
          </w:rPr>
          <w:t>BEAM_REPORTED_LIST</w:t>
        </w:r>
        <w:r>
          <w:t xml:space="preserve"> for this </w:t>
        </w:r>
        <w:commentRangeStart w:id="470"/>
        <w:r>
          <w:t>ltm-CSI-ReportConfigId</w:t>
        </w:r>
      </w:ins>
      <w:commentRangeEnd w:id="470"/>
      <w:r w:rsidR="00AB471D">
        <w:rPr>
          <w:rStyle w:val="a5"/>
        </w:rPr>
        <w:commentReference w:id="470"/>
      </w:r>
      <w:ins w:id="471" w:author="vivo-Chenli-After RAN2#131-1" w:date="2025-09-01T22:15:00Z">
        <w:r>
          <w:t>;</w:t>
        </w:r>
      </w:ins>
    </w:p>
    <w:p w14:paraId="65649443" w14:textId="77777777" w:rsidR="00A4295C" w:rsidRDefault="00A4295C" w:rsidP="00A4295C">
      <w:pPr>
        <w:pStyle w:val="B4"/>
        <w:rPr>
          <w:ins w:id="472" w:author="vivo-Chenli-After RAN2#131-1" w:date="2025-09-01T22:15:00Z"/>
        </w:rPr>
      </w:pPr>
      <w:ins w:id="473" w:author="vivo-Chenli-After RAN2#131-1" w:date="2025-09-01T22:15:00Z">
        <w:r>
          <w:t xml:space="preserve">4&gt; include the SSBRI or CRI of the concerned beam(s) in the </w:t>
        </w:r>
        <w:r w:rsidRPr="0054404E">
          <w:rPr>
            <w:i/>
            <w:iCs/>
          </w:rPr>
          <w:t>BEAM_LEAVING_LIST</w:t>
        </w:r>
        <w:r>
          <w:t xml:space="preserve"> for this </w:t>
        </w:r>
        <w:commentRangeStart w:id="474"/>
        <w:r>
          <w:t>ltm-CSI-ReportConfigId</w:t>
        </w:r>
      </w:ins>
      <w:commentRangeEnd w:id="474"/>
      <w:r w:rsidR="00AB471D">
        <w:rPr>
          <w:rStyle w:val="a5"/>
        </w:rPr>
        <w:commentReference w:id="474"/>
      </w:r>
      <w:ins w:id="475" w:author="vivo-Chenli-After RAN2#131-1" w:date="2025-09-01T22:15:00Z">
        <w:r>
          <w:t xml:space="preserve">; </w:t>
        </w:r>
      </w:ins>
    </w:p>
    <w:p w14:paraId="6947DA8A" w14:textId="3608D002" w:rsidR="00664CE1" w:rsidRDefault="00664CE1" w:rsidP="00A4295C">
      <w:pPr>
        <w:pStyle w:val="B3"/>
        <w:rPr>
          <w:ins w:id="476" w:author="vivo-Chenli" w:date="2025-08-15T16:54:00Z"/>
        </w:rPr>
      </w:pPr>
      <w:ins w:id="477" w:author="vivo-Chenli" w:date="2025-08-15T16:54:00Z">
        <w:r>
          <w:t>3&gt;</w:t>
        </w:r>
        <w:r>
          <w:tab/>
          <w:t xml:space="preserve">if </w:t>
        </w:r>
        <w:r>
          <w:rPr>
            <w:i/>
            <w:iCs/>
          </w:rPr>
          <w:t>reportOnLeave</w:t>
        </w:r>
        <w:r>
          <w:t xml:space="preserve"> is set to </w:t>
        </w:r>
        <w:r>
          <w:rPr>
            <w:i/>
            <w:iCs/>
            <w:lang w:eastAsia="en-GB"/>
          </w:rPr>
          <w:t>true</w:t>
        </w:r>
        <w:r>
          <w:t xml:space="preserve"> for this </w:t>
        </w:r>
        <w:r>
          <w:rPr>
            <w:rFonts w:eastAsia="等线"/>
            <w:i/>
            <w:iCs/>
          </w:rPr>
          <w:t>ltm-CSI-ReportConfigId</w:t>
        </w:r>
        <w:r>
          <w:t>:</w:t>
        </w:r>
      </w:ins>
    </w:p>
    <w:p w14:paraId="0497CCC8" w14:textId="77777777" w:rsidR="00664CE1" w:rsidRDefault="00664CE1" w:rsidP="00664CE1">
      <w:pPr>
        <w:pStyle w:val="B4"/>
        <w:rPr>
          <w:ins w:id="478" w:author="vivo-Chenli" w:date="2025-08-15T16:54:00Z"/>
        </w:rPr>
      </w:pPr>
      <w:ins w:id="479" w:author="vivo-Chenli" w:date="2025-08-15T16:54:00Z">
        <w:r>
          <w:t>4&gt;</w:t>
        </w:r>
        <w:r>
          <w:tab/>
          <w:t>initiate the measurement reporting procedure, as specified in 5.x.4;</w:t>
        </w:r>
      </w:ins>
    </w:p>
    <w:p w14:paraId="4E97D6AB" w14:textId="77777777" w:rsidR="00664CE1" w:rsidRDefault="00664CE1" w:rsidP="00664CE1">
      <w:pPr>
        <w:pStyle w:val="B2"/>
        <w:rPr>
          <w:ins w:id="480" w:author="vivo-Chenli" w:date="2025-08-15T16:54:00Z"/>
        </w:rPr>
      </w:pPr>
      <w:ins w:id="481" w:author="vivo-Chenli" w:date="2025-08-15T16:54:00Z">
        <w:r>
          <w:t>2&gt;</w:t>
        </w:r>
        <w:r>
          <w:tab/>
          <w:t xml:space="preserve">upon expiry of the periodical reporting timer for this </w:t>
        </w:r>
        <w:r>
          <w:rPr>
            <w:rFonts w:eastAsia="等线"/>
            <w:i/>
            <w:iCs/>
          </w:rPr>
          <w:t>ltm-CSI-ReportConfigId</w:t>
        </w:r>
        <w:r>
          <w:t>:</w:t>
        </w:r>
      </w:ins>
    </w:p>
    <w:p w14:paraId="321338EF" w14:textId="77777777" w:rsidR="00664CE1" w:rsidRDefault="00664CE1" w:rsidP="00664CE1">
      <w:pPr>
        <w:pStyle w:val="B3"/>
        <w:rPr>
          <w:ins w:id="482" w:author="vivo-Chenli" w:date="2025-08-15T16:54:00Z"/>
        </w:rPr>
      </w:pPr>
      <w:ins w:id="483"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84" w:author="vivo-Chenli" w:date="2025-08-15T16:54:00Z"/>
          <w:lang w:eastAsia="ko-KR"/>
        </w:rPr>
      </w:pPr>
      <w:ins w:id="485"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86" w:author="vivo-Chenli" w:date="2025-08-15T16:54:00Z"/>
          <w:lang w:eastAsia="ko-KR"/>
        </w:rPr>
      </w:pPr>
      <w:ins w:id="487"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88" w:author="vivo-Chenli" w:date="2025-08-15T16:54:00Z"/>
          <w:lang w:eastAsia="ko-KR"/>
        </w:rPr>
      </w:pPr>
    </w:p>
    <w:p w14:paraId="1D73E868" w14:textId="77777777" w:rsidR="00664CE1" w:rsidRDefault="00664CE1" w:rsidP="00664CE1">
      <w:pPr>
        <w:pStyle w:val="4"/>
        <w:rPr>
          <w:ins w:id="489" w:author="vivo-Chenli" w:date="2025-08-15T16:54:00Z"/>
        </w:rPr>
      </w:pPr>
      <w:bookmarkStart w:id="490" w:name="_Toc60776887"/>
      <w:bookmarkStart w:id="491" w:name="_Toc178104631"/>
      <w:proofErr w:type="gramStart"/>
      <w:ins w:id="492" w:author="vivo-Chenli" w:date="2025-08-15T16:54:00Z">
        <w:r>
          <w:t>5.x.3.2</w:t>
        </w:r>
        <w:proofErr w:type="gramEnd"/>
        <w:r>
          <w:tab/>
          <w:t xml:space="preserve">Event LTM2 (Beam of </w:t>
        </w:r>
        <w:commentRangeStart w:id="493"/>
        <w:r>
          <w:t>serving cell</w:t>
        </w:r>
      </w:ins>
      <w:commentRangeEnd w:id="493"/>
      <w:r w:rsidR="00CC71D3">
        <w:rPr>
          <w:rStyle w:val="a5"/>
          <w:rFonts w:ascii="Times New Roman" w:hAnsi="Times New Roman"/>
        </w:rPr>
        <w:commentReference w:id="493"/>
      </w:r>
      <w:ins w:id="494" w:author="vivo-Chenli" w:date="2025-08-15T16:54:00Z">
        <w:r>
          <w:t xml:space="preserve"> becomes worse than threshold)</w:t>
        </w:r>
        <w:bookmarkEnd w:id="490"/>
        <w:bookmarkEnd w:id="491"/>
      </w:ins>
    </w:p>
    <w:p w14:paraId="02A7B168" w14:textId="77777777" w:rsidR="00664CE1" w:rsidRDefault="00664CE1" w:rsidP="00664CE1">
      <w:pPr>
        <w:rPr>
          <w:ins w:id="495" w:author="vivo-Chenli" w:date="2025-08-15T16:54:00Z"/>
        </w:rPr>
      </w:pPr>
      <w:ins w:id="496" w:author="vivo-Chenli" w:date="2025-08-15T16:54:00Z">
        <w:r>
          <w:t>The UE shall:</w:t>
        </w:r>
      </w:ins>
    </w:p>
    <w:p w14:paraId="764D8B2A" w14:textId="77777777" w:rsidR="00664CE1" w:rsidRDefault="00664CE1" w:rsidP="00664CE1">
      <w:pPr>
        <w:pStyle w:val="B1"/>
        <w:rPr>
          <w:ins w:id="497" w:author="vivo-Chenli" w:date="2025-08-15T16:54:00Z"/>
        </w:rPr>
      </w:pPr>
      <w:ins w:id="498"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99" w:author="vivo-Chenli" w:date="2025-08-15T16:54:00Z"/>
        </w:rPr>
      </w:pPr>
      <w:ins w:id="500"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501" w:author="vivo-Chenli" w:date="2025-08-15T16:54:00Z"/>
        </w:rPr>
      </w:pPr>
      <w:ins w:id="502" w:author="vivo-Chenli" w:date="2025-08-15T16:54:00Z">
        <w:r>
          <w:rPr>
            <w:lang w:eastAsia="ko-KR"/>
          </w:rPr>
          <w:t>Inequality</w:t>
        </w:r>
        <w:r>
          <w:t xml:space="preserve"> LTM2-1 (Entering condition)</w:t>
        </w:r>
      </w:ins>
    </w:p>
    <w:p w14:paraId="4ED1B50C" w14:textId="77777777" w:rsidR="00664CE1" w:rsidRDefault="00664CE1" w:rsidP="00664CE1">
      <w:pPr>
        <w:pStyle w:val="EQ"/>
        <w:rPr>
          <w:ins w:id="503" w:author="vivo-Chenli" w:date="2025-08-15T16:54:00Z"/>
          <w:i/>
        </w:rPr>
      </w:pPr>
      <w:ins w:id="504" w:author="vivo-Chenli" w:date="2025-08-15T16:54:00Z">
        <w:r>
          <w:rPr>
            <w:i/>
          </w:rPr>
          <w:t>Ms + Hys &lt; Thresh</w:t>
        </w:r>
      </w:ins>
    </w:p>
    <w:p w14:paraId="5E1B6C4B" w14:textId="77777777" w:rsidR="00664CE1" w:rsidRDefault="00664CE1" w:rsidP="00664CE1">
      <w:pPr>
        <w:rPr>
          <w:ins w:id="505" w:author="vivo-Chenli" w:date="2025-08-15T16:54:00Z"/>
        </w:rPr>
      </w:pPr>
      <w:ins w:id="506" w:author="vivo-Chenli" w:date="2025-08-15T16:54:00Z">
        <w:r>
          <w:rPr>
            <w:lang w:eastAsia="ko-KR"/>
          </w:rPr>
          <w:t>Inequality</w:t>
        </w:r>
        <w:r>
          <w:t xml:space="preserve"> LTM2-2 (Leaving condition)</w:t>
        </w:r>
      </w:ins>
    </w:p>
    <w:p w14:paraId="5D165867" w14:textId="77777777" w:rsidR="00664CE1" w:rsidRDefault="00664CE1" w:rsidP="00664CE1">
      <w:pPr>
        <w:pStyle w:val="EQ"/>
        <w:rPr>
          <w:ins w:id="507" w:author="vivo-Chenli" w:date="2025-08-15T16:54:00Z"/>
          <w:i/>
        </w:rPr>
      </w:pPr>
      <w:ins w:id="508" w:author="vivo-Chenli" w:date="2025-08-15T16:54:00Z">
        <w:r>
          <w:rPr>
            <w:i/>
          </w:rPr>
          <w:t>Ms – Hys &gt; Thresh</w:t>
        </w:r>
      </w:ins>
    </w:p>
    <w:p w14:paraId="3D4A5B7B" w14:textId="77777777" w:rsidR="00664CE1" w:rsidRDefault="00664CE1" w:rsidP="00664CE1">
      <w:pPr>
        <w:rPr>
          <w:ins w:id="509" w:author="vivo-Chenli" w:date="2025-08-15T16:54:00Z"/>
        </w:rPr>
      </w:pPr>
      <w:ins w:id="510" w:author="vivo-Chenli" w:date="2025-08-15T16:54:00Z">
        <w:r>
          <w:t>The variables in the formula are defined as follows:</w:t>
        </w:r>
      </w:ins>
    </w:p>
    <w:p w14:paraId="68A46562" w14:textId="7810FFC9" w:rsidR="00664CE1" w:rsidRDefault="00664CE1" w:rsidP="00664CE1">
      <w:pPr>
        <w:pStyle w:val="B1"/>
        <w:rPr>
          <w:ins w:id="511" w:author="vivo-Chenli" w:date="2025-08-15T16:54:00Z"/>
        </w:rPr>
      </w:pPr>
      <w:ins w:id="512"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QCLed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t>.</w:t>
        </w:r>
      </w:ins>
    </w:p>
    <w:p w14:paraId="05D2496E" w14:textId="77777777" w:rsidR="00664CE1" w:rsidRDefault="00664CE1" w:rsidP="00664CE1">
      <w:pPr>
        <w:pStyle w:val="B1"/>
        <w:rPr>
          <w:ins w:id="513" w:author="vivo-Chenli" w:date="2025-08-15T16:54:00Z"/>
        </w:rPr>
      </w:pPr>
      <w:ins w:id="514"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515" w:author="vivo-Chenli" w:date="2025-08-15T16:54:00Z"/>
        </w:rPr>
      </w:pPr>
      <w:ins w:id="516"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517" w:author="vivo-Chenli" w:date="2025-08-15T16:54:00Z"/>
        </w:rPr>
      </w:pPr>
      <w:ins w:id="518"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19" w:author="vivo-Chenli" w:date="2025-08-15T16:54:00Z"/>
        </w:rPr>
      </w:pPr>
      <w:ins w:id="520" w:author="vivo-Chenli" w:date="2025-08-15T16:54:00Z">
        <w:r>
          <w:rPr>
            <w:b/>
            <w:i/>
          </w:rPr>
          <w:t xml:space="preserve">Hys </w:t>
        </w:r>
        <w:r>
          <w:t>is expressed in dB.</w:t>
        </w:r>
      </w:ins>
    </w:p>
    <w:p w14:paraId="42C49D9F" w14:textId="77777777" w:rsidR="00664CE1" w:rsidRDefault="00664CE1" w:rsidP="00664CE1">
      <w:pPr>
        <w:pStyle w:val="B1"/>
        <w:rPr>
          <w:ins w:id="521" w:author="vivo-Chenli" w:date="2025-08-15T16:54:00Z"/>
          <w:lang w:eastAsia="ko-KR"/>
        </w:rPr>
      </w:pPr>
      <w:ins w:id="522"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4"/>
        <w:rPr>
          <w:ins w:id="523" w:author="vivo-Chenli" w:date="2025-08-15T16:54:00Z"/>
        </w:rPr>
      </w:pPr>
      <w:proofErr w:type="gramStart"/>
      <w:ins w:id="524" w:author="vivo-Chenli" w:date="2025-08-15T16:54:00Z">
        <w:r>
          <w:t>5.x.3.3</w:t>
        </w:r>
        <w:proofErr w:type="gramEnd"/>
        <w:r>
          <w:tab/>
          <w:t>Event LTM3 (Beam of candidate cell becomes offset better than beam of serving cell)</w:t>
        </w:r>
      </w:ins>
    </w:p>
    <w:p w14:paraId="210DFC61" w14:textId="77777777" w:rsidR="00664CE1" w:rsidRDefault="00664CE1" w:rsidP="00664CE1">
      <w:pPr>
        <w:rPr>
          <w:ins w:id="525" w:author="vivo-Chenli" w:date="2025-08-15T16:54:00Z"/>
        </w:rPr>
      </w:pPr>
      <w:ins w:id="526" w:author="vivo-Chenli" w:date="2025-08-15T16:54:00Z">
        <w:r>
          <w:t>The UE shall:</w:t>
        </w:r>
      </w:ins>
    </w:p>
    <w:p w14:paraId="3097C7AB" w14:textId="77777777" w:rsidR="00664CE1" w:rsidRDefault="00664CE1" w:rsidP="00664CE1">
      <w:pPr>
        <w:pStyle w:val="B1"/>
        <w:rPr>
          <w:ins w:id="527" w:author="vivo-Chenli" w:date="2025-08-15T16:54:00Z"/>
        </w:rPr>
      </w:pPr>
      <w:ins w:id="528"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29" w:author="vivo-Chenli" w:date="2025-08-15T16:54:00Z"/>
        </w:rPr>
      </w:pPr>
      <w:ins w:id="530"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31" w:author="vivo-Chenli" w:date="2025-08-15T16:54:00Z"/>
        </w:rPr>
      </w:pPr>
      <w:ins w:id="532" w:author="vivo-Chenli" w:date="2025-08-15T16:54:00Z">
        <w:r>
          <w:rPr>
            <w:lang w:eastAsia="ko-KR"/>
          </w:rPr>
          <w:t>Inequality</w:t>
        </w:r>
        <w:r>
          <w:t xml:space="preserve"> LTM3-1 (Entering condition)</w:t>
        </w:r>
      </w:ins>
    </w:p>
    <w:p w14:paraId="329BBC56" w14:textId="77777777" w:rsidR="00664CE1" w:rsidRDefault="00664CE1" w:rsidP="00664CE1">
      <w:pPr>
        <w:pStyle w:val="EQ"/>
        <w:rPr>
          <w:ins w:id="533" w:author="vivo-Chenli" w:date="2025-08-15T16:54:00Z"/>
          <w:i/>
          <w:iCs/>
        </w:rPr>
      </w:pPr>
      <w:ins w:id="534" w:author="vivo-Chenli" w:date="2025-08-15T16:54:00Z">
        <w:r>
          <w:rPr>
            <w:i/>
            <w:iCs/>
          </w:rPr>
          <w:t>Mn + Obn</w:t>
        </w:r>
        <w:r>
          <w:t xml:space="preserve"> </w:t>
        </w:r>
        <w:r>
          <w:rPr>
            <w:i/>
            <w:iCs/>
          </w:rPr>
          <w:t>– Hys &gt; Ms + Obs + Off</w:t>
        </w:r>
      </w:ins>
    </w:p>
    <w:p w14:paraId="1B9505F0" w14:textId="77777777" w:rsidR="00664CE1" w:rsidRDefault="00664CE1" w:rsidP="00664CE1">
      <w:pPr>
        <w:rPr>
          <w:ins w:id="535" w:author="vivo-Chenli" w:date="2025-08-15T16:54:00Z"/>
        </w:rPr>
      </w:pPr>
      <w:ins w:id="536" w:author="vivo-Chenli" w:date="2025-08-15T16:54:00Z">
        <w:r>
          <w:rPr>
            <w:lang w:eastAsia="ko-KR"/>
          </w:rPr>
          <w:t>Inequality</w:t>
        </w:r>
        <w:r>
          <w:t xml:space="preserve"> LTM3-2 (Leaving condition)</w:t>
        </w:r>
      </w:ins>
    </w:p>
    <w:p w14:paraId="3F1181BC" w14:textId="77777777" w:rsidR="00664CE1" w:rsidRDefault="00664CE1" w:rsidP="00664CE1">
      <w:pPr>
        <w:pStyle w:val="EQ"/>
        <w:rPr>
          <w:ins w:id="537" w:author="vivo-Chenli" w:date="2025-08-15T16:54:00Z"/>
          <w:i/>
          <w:iCs/>
        </w:rPr>
      </w:pPr>
      <w:ins w:id="538" w:author="vivo-Chenli" w:date="2025-08-15T16:54:00Z">
        <w:r>
          <w:rPr>
            <w:i/>
            <w:iCs/>
          </w:rPr>
          <w:t>Mn + Obn + Hys &lt; Ms + Obs + Off</w:t>
        </w:r>
      </w:ins>
    </w:p>
    <w:p w14:paraId="1DAACFF5" w14:textId="77777777" w:rsidR="00664CE1" w:rsidRDefault="00664CE1" w:rsidP="00664CE1">
      <w:pPr>
        <w:rPr>
          <w:ins w:id="539" w:author="vivo-Chenli" w:date="2025-08-15T16:54:00Z"/>
        </w:rPr>
      </w:pPr>
      <w:ins w:id="540" w:author="vivo-Chenli" w:date="2025-08-15T16:54:00Z">
        <w:r>
          <w:t>The variables in the formula are defined as follows:</w:t>
        </w:r>
      </w:ins>
    </w:p>
    <w:p w14:paraId="3CF8A87F" w14:textId="77777777" w:rsidR="00664CE1" w:rsidRDefault="00664CE1" w:rsidP="00664CE1">
      <w:pPr>
        <w:pStyle w:val="B1"/>
        <w:rPr>
          <w:ins w:id="541" w:author="vivo-Chenli" w:date="2025-08-15T16:54:00Z"/>
        </w:rPr>
      </w:pPr>
      <w:ins w:id="542"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43" w:author="vivo-Chenli" w:date="2025-08-15T16:54:00Z"/>
        </w:rPr>
      </w:pPr>
      <w:ins w:id="544" w:author="vivo-Chenli" w:date="2025-08-15T16:54:00Z">
        <w:r w:rsidRPr="00FA12FA">
          <w:rPr>
            <w:b/>
            <w:i/>
          </w:rPr>
          <w:t xml:space="preserve">Obn </w:t>
        </w:r>
        <w:r w:rsidRPr="00FA12FA">
          <w:t xml:space="preserve">is the offset of the LTM candidate cell (i.e. </w:t>
        </w:r>
        <w:r>
          <w:rPr>
            <w:i/>
            <w:iCs/>
          </w:rPr>
          <w:t>candidateSpecificOffset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45" w:author="vivo-Chenli" w:date="2025-08-15T16:54:00Z"/>
        </w:rPr>
      </w:pPr>
      <w:ins w:id="546"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547" w:author="vivo-Chenli" w:date="2025-08-15T16:54:00Z"/>
        </w:rPr>
      </w:pPr>
      <w:ins w:id="548" w:author="vivo-Chenli" w:date="2025-08-15T16:54:00Z">
        <w:r>
          <w:rPr>
            <w:b/>
            <w:i/>
          </w:rPr>
          <w:t xml:space="preserve">Obs </w:t>
        </w:r>
        <w:r>
          <w:t xml:space="preserve">is the offset of the beam of the serving cell (i.e. </w:t>
        </w:r>
        <w:r>
          <w:rPr>
            <w:i/>
            <w:iCs/>
          </w:rPr>
          <w:t>candidateSpecificOffsetS</w:t>
        </w:r>
        <w:r>
          <w:t xml:space="preserve"> as defined in </w:t>
        </w:r>
        <w:r>
          <w:rPr>
            <w:i/>
            <w:iCs/>
          </w:rPr>
          <w:t>LTM-CSI-ReportConfig</w:t>
        </w:r>
        <w:r>
          <w:t xml:space="preserve"> for this event).</w:t>
        </w:r>
      </w:ins>
    </w:p>
    <w:p w14:paraId="31E5086F" w14:textId="77777777" w:rsidR="00664CE1" w:rsidRDefault="00664CE1" w:rsidP="00664CE1">
      <w:pPr>
        <w:pStyle w:val="B1"/>
        <w:rPr>
          <w:ins w:id="549" w:author="vivo-Chenli" w:date="2025-08-15T16:54:00Z"/>
        </w:rPr>
      </w:pPr>
      <w:ins w:id="550" w:author="vivo-Chenli" w:date="2025-08-15T16:54:00Z">
        <w:r>
          <w:rPr>
            <w:b/>
            <w:i/>
          </w:rPr>
          <w:t>Hys</w:t>
        </w:r>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551" w:author="vivo-Chenli" w:date="2025-08-15T16:54:00Z"/>
        </w:rPr>
      </w:pPr>
      <w:ins w:id="552"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553" w:author="vivo-Chenli" w:date="2025-08-15T16:54:00Z"/>
        </w:rPr>
      </w:pPr>
      <w:ins w:id="554"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55" w:author="vivo-Chenli" w:date="2025-08-15T16:54:00Z"/>
        </w:rPr>
      </w:pPr>
      <w:ins w:id="556" w:author="vivo-Chenli" w:date="2025-08-15T16:54:00Z">
        <w:r>
          <w:rPr>
            <w:b/>
            <w:i/>
          </w:rPr>
          <w:t>Obn</w:t>
        </w:r>
        <w:r>
          <w:t xml:space="preserve">, </w:t>
        </w:r>
        <w:r>
          <w:rPr>
            <w:b/>
            <w:i/>
          </w:rPr>
          <w:t>Obs</w:t>
        </w:r>
        <w:r>
          <w:t xml:space="preserve">, </w:t>
        </w:r>
        <w:r>
          <w:rPr>
            <w:b/>
            <w:i/>
          </w:rPr>
          <w:t>Hys</w:t>
        </w:r>
        <w:r>
          <w:t xml:space="preserve">, </w:t>
        </w:r>
        <w:r>
          <w:rPr>
            <w:b/>
            <w:i/>
          </w:rPr>
          <w:t>Off</w:t>
        </w:r>
        <w:r>
          <w:t xml:space="preserve"> are expressed in dB.</w:t>
        </w:r>
      </w:ins>
    </w:p>
    <w:p w14:paraId="3401626E" w14:textId="77777777" w:rsidR="00664CE1" w:rsidRDefault="00664CE1" w:rsidP="00664CE1">
      <w:pPr>
        <w:ind w:leftChars="90" w:left="180"/>
        <w:rPr>
          <w:ins w:id="557" w:author="vivo-Chenli" w:date="2025-08-15T16:54:00Z"/>
          <w:lang w:eastAsia="ko-KR"/>
        </w:rPr>
      </w:pPr>
    </w:p>
    <w:p w14:paraId="3429EE87" w14:textId="77777777" w:rsidR="00664CE1" w:rsidRDefault="00664CE1" w:rsidP="00664CE1">
      <w:pPr>
        <w:pStyle w:val="4"/>
        <w:rPr>
          <w:ins w:id="558" w:author="vivo-Chenli" w:date="2025-08-15T16:54:00Z"/>
        </w:rPr>
      </w:pPr>
      <w:proofErr w:type="gramStart"/>
      <w:ins w:id="559" w:author="vivo-Chenli" w:date="2025-08-15T16:54:00Z">
        <w:r>
          <w:lastRenderedPageBreak/>
          <w:t>5.x.3.4</w:t>
        </w:r>
        <w:proofErr w:type="gramEnd"/>
        <w:r>
          <w:tab/>
          <w:t>Event LTM4 (Beam of candidate cell becomes better than absolute threshold)</w:t>
        </w:r>
      </w:ins>
    </w:p>
    <w:p w14:paraId="47B07F58" w14:textId="77777777" w:rsidR="00664CE1" w:rsidRDefault="00664CE1" w:rsidP="00664CE1">
      <w:pPr>
        <w:rPr>
          <w:ins w:id="560" w:author="vivo-Chenli" w:date="2025-08-15T16:54:00Z"/>
        </w:rPr>
      </w:pPr>
      <w:ins w:id="561" w:author="vivo-Chenli" w:date="2025-08-15T16:54:00Z">
        <w:r>
          <w:t>The UE shall:</w:t>
        </w:r>
      </w:ins>
    </w:p>
    <w:p w14:paraId="591225B0" w14:textId="77777777" w:rsidR="00664CE1" w:rsidRDefault="00664CE1" w:rsidP="00664CE1">
      <w:pPr>
        <w:pStyle w:val="B1"/>
        <w:rPr>
          <w:ins w:id="562" w:author="vivo-Chenli" w:date="2025-08-15T16:54:00Z"/>
        </w:rPr>
      </w:pPr>
      <w:ins w:id="563"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64" w:author="vivo-Chenli" w:date="2025-08-15T16:54:00Z"/>
        </w:rPr>
      </w:pPr>
      <w:ins w:id="565"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66" w:author="vivo-Chenli" w:date="2025-08-15T16:54:00Z"/>
        </w:rPr>
      </w:pPr>
      <w:ins w:id="567" w:author="vivo-Chenli" w:date="2025-08-15T16:54:00Z">
        <w:r>
          <w:rPr>
            <w:lang w:eastAsia="ko-KR"/>
          </w:rPr>
          <w:t>Inequality</w:t>
        </w:r>
        <w:r>
          <w:t xml:space="preserve"> LTM4-1 (Entering condition)</w:t>
        </w:r>
      </w:ins>
    </w:p>
    <w:p w14:paraId="2FD51062" w14:textId="77777777" w:rsidR="00664CE1" w:rsidRDefault="00664CE1" w:rsidP="00664CE1">
      <w:pPr>
        <w:pStyle w:val="EQ"/>
        <w:rPr>
          <w:ins w:id="568" w:author="vivo-Chenli" w:date="2025-08-15T16:54:00Z"/>
          <w:i/>
          <w:iCs/>
        </w:rPr>
      </w:pPr>
      <w:ins w:id="569" w:author="vivo-Chenli" w:date="2025-08-15T16:54:00Z">
        <w:r>
          <w:rPr>
            <w:i/>
            <w:iCs/>
          </w:rPr>
          <w:t>Mn + Obn</w:t>
        </w:r>
        <w:r>
          <w:t xml:space="preserve"> </w:t>
        </w:r>
        <w:r>
          <w:rPr>
            <w:i/>
            <w:iCs/>
          </w:rPr>
          <w:t>– Hys &gt; Thresh</w:t>
        </w:r>
      </w:ins>
    </w:p>
    <w:p w14:paraId="1BE240A4" w14:textId="77777777" w:rsidR="00664CE1" w:rsidRDefault="00664CE1" w:rsidP="00664CE1">
      <w:pPr>
        <w:rPr>
          <w:ins w:id="570" w:author="vivo-Chenli" w:date="2025-08-15T16:54:00Z"/>
        </w:rPr>
      </w:pPr>
      <w:ins w:id="571" w:author="vivo-Chenli" w:date="2025-08-15T16:54:00Z">
        <w:r>
          <w:rPr>
            <w:lang w:eastAsia="ko-KR"/>
          </w:rPr>
          <w:t>Inequality</w:t>
        </w:r>
        <w:r>
          <w:t xml:space="preserve"> LTM4-2 (Leaving condition)</w:t>
        </w:r>
      </w:ins>
    </w:p>
    <w:p w14:paraId="51D6A087" w14:textId="77777777" w:rsidR="00664CE1" w:rsidRDefault="00664CE1" w:rsidP="00664CE1">
      <w:pPr>
        <w:pStyle w:val="EQ"/>
        <w:rPr>
          <w:ins w:id="572" w:author="vivo-Chenli" w:date="2025-08-15T16:54:00Z"/>
          <w:i/>
          <w:iCs/>
        </w:rPr>
      </w:pPr>
      <w:ins w:id="573" w:author="vivo-Chenli" w:date="2025-08-15T16:54:00Z">
        <w:r>
          <w:rPr>
            <w:i/>
            <w:iCs/>
          </w:rPr>
          <w:t>Mn + Obn</w:t>
        </w:r>
        <w:r>
          <w:t xml:space="preserve"> </w:t>
        </w:r>
        <w:r>
          <w:rPr>
            <w:i/>
            <w:iCs/>
          </w:rPr>
          <w:t>+ Hys &lt; Thresh</w:t>
        </w:r>
      </w:ins>
    </w:p>
    <w:p w14:paraId="31D949CA" w14:textId="77777777" w:rsidR="00664CE1" w:rsidRDefault="00664CE1" w:rsidP="00664CE1">
      <w:pPr>
        <w:rPr>
          <w:ins w:id="574" w:author="vivo-Chenli" w:date="2025-08-15T16:54:00Z"/>
        </w:rPr>
      </w:pPr>
      <w:ins w:id="575" w:author="vivo-Chenli" w:date="2025-08-15T16:54:00Z">
        <w:r>
          <w:t>The variables in the formula are defined as follows:</w:t>
        </w:r>
      </w:ins>
    </w:p>
    <w:p w14:paraId="77F08FB0" w14:textId="77777777" w:rsidR="00664CE1" w:rsidRDefault="00664CE1" w:rsidP="00664CE1">
      <w:pPr>
        <w:pStyle w:val="B1"/>
        <w:rPr>
          <w:ins w:id="576" w:author="vivo-Chenli" w:date="2025-08-15T16:54:00Z"/>
        </w:rPr>
      </w:pPr>
      <w:ins w:id="577"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78" w:author="vivo-Chenli" w:date="2025-08-15T16:54:00Z"/>
        </w:rPr>
      </w:pPr>
      <w:ins w:id="579" w:author="vivo-Chenli" w:date="2025-08-15T16:54:00Z">
        <w:r>
          <w:rPr>
            <w:b/>
            <w:i/>
          </w:rPr>
          <w:t xml:space="preserve">Obn </w:t>
        </w:r>
        <w:r>
          <w:t xml:space="preserve">is the offset of the beam of the LTM candidate cell (i.e. </w:t>
        </w:r>
        <w:commentRangeStart w:id="580"/>
        <w:r>
          <w:t>[</w:t>
        </w:r>
        <w:r>
          <w:rPr>
            <w:i/>
            <w:iCs/>
          </w:rPr>
          <w:t>beamIndividualOffsetN</w:t>
        </w:r>
        <w:r>
          <w:rPr>
            <w:iCs/>
          </w:rPr>
          <w:t>]</w:t>
        </w:r>
        <w:r>
          <w:t xml:space="preserve"> </w:t>
        </w:r>
      </w:ins>
      <w:commentRangeEnd w:id="580"/>
      <w:r w:rsidR="00AB471D">
        <w:rPr>
          <w:rStyle w:val="a5"/>
        </w:rPr>
        <w:commentReference w:id="580"/>
      </w:r>
      <w:ins w:id="581"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82" w:author="vivo-Chenli" w:date="2025-08-15T16:54:00Z"/>
        </w:rPr>
      </w:pPr>
      <w:ins w:id="583"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584" w:author="vivo-Chenli" w:date="2025-08-15T16:54:00Z"/>
        </w:rPr>
      </w:pPr>
      <w:ins w:id="585"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586" w:author="vivo-Chenli" w:date="2025-08-15T16:54:00Z"/>
        </w:rPr>
      </w:pPr>
      <w:ins w:id="587"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88" w:author="vivo-Chenli" w:date="2025-08-15T16:54:00Z"/>
        </w:rPr>
      </w:pPr>
      <w:ins w:id="589" w:author="vivo-Chenli" w:date="2025-08-15T16:54:00Z">
        <w:r>
          <w:rPr>
            <w:b/>
            <w:i/>
          </w:rPr>
          <w:t xml:space="preserve">Obn, Hys </w:t>
        </w:r>
        <w:r>
          <w:t>are expressed in dB.</w:t>
        </w:r>
      </w:ins>
    </w:p>
    <w:p w14:paraId="6928B77D" w14:textId="77777777" w:rsidR="00664CE1" w:rsidRDefault="00664CE1" w:rsidP="00664CE1">
      <w:pPr>
        <w:pStyle w:val="B1"/>
        <w:rPr>
          <w:ins w:id="590" w:author="vivo-Chenli" w:date="2025-08-15T16:54:00Z"/>
          <w:lang w:eastAsia="ko-KR"/>
        </w:rPr>
      </w:pPr>
      <w:ins w:id="591"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92" w:author="vivo-Chenli" w:date="2025-08-15T16:54:00Z"/>
          <w:lang w:eastAsia="ko-KR"/>
        </w:rPr>
      </w:pPr>
    </w:p>
    <w:p w14:paraId="52552FAB" w14:textId="77777777" w:rsidR="00664CE1" w:rsidRDefault="00664CE1" w:rsidP="00664CE1">
      <w:pPr>
        <w:pStyle w:val="4"/>
        <w:rPr>
          <w:ins w:id="593" w:author="vivo-Chenli" w:date="2025-08-15T16:54:00Z"/>
        </w:rPr>
      </w:pPr>
      <w:proofErr w:type="gramStart"/>
      <w:ins w:id="594" w:author="vivo-Chenli" w:date="2025-08-15T16:54:00Z">
        <w:r>
          <w:t>5.x.3.5</w:t>
        </w:r>
        <w:proofErr w:type="gramEnd"/>
        <w:r>
          <w:tab/>
          <w:t>Event LTM5 (Beam of serving cell becomes worse than threshold1 and Beam of candidate cell becomes better than threshold2)</w:t>
        </w:r>
      </w:ins>
    </w:p>
    <w:p w14:paraId="2912823F" w14:textId="77777777" w:rsidR="00664CE1" w:rsidRDefault="00664CE1" w:rsidP="00664CE1">
      <w:pPr>
        <w:rPr>
          <w:ins w:id="595" w:author="vivo-Chenli" w:date="2025-08-15T16:54:00Z"/>
        </w:rPr>
      </w:pPr>
      <w:ins w:id="596" w:author="vivo-Chenli" w:date="2025-08-15T16:54:00Z">
        <w:r>
          <w:t>The UE shall:</w:t>
        </w:r>
      </w:ins>
    </w:p>
    <w:p w14:paraId="461B7D88" w14:textId="77777777" w:rsidR="00664CE1" w:rsidRDefault="00664CE1" w:rsidP="00664CE1">
      <w:pPr>
        <w:pStyle w:val="B1"/>
        <w:rPr>
          <w:ins w:id="597" w:author="vivo-Chenli" w:date="2025-08-15T16:54:00Z"/>
        </w:rPr>
      </w:pPr>
      <w:ins w:id="598"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99" w:author="vivo-Chenli" w:date="2025-08-15T16:54:00Z"/>
        </w:rPr>
      </w:pPr>
      <w:ins w:id="600"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601" w:author="vivo-Chenli" w:date="2025-08-15T16:54:00Z"/>
        </w:rPr>
      </w:pPr>
      <w:ins w:id="602"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03" w:author="vivo-Chenli" w:date="2025-08-15T16:54:00Z"/>
          <w:i/>
          <w:iCs/>
        </w:rPr>
      </w:pPr>
      <w:ins w:id="604" w:author="vivo-Chenli" w:date="2025-08-15T16:54:00Z">
        <w:r>
          <w:rPr>
            <w:i/>
            <w:iCs/>
          </w:rPr>
          <w:t>Ms + Hys &lt; Thresh1</w:t>
        </w:r>
      </w:ins>
    </w:p>
    <w:p w14:paraId="5721BD20" w14:textId="77777777" w:rsidR="00664CE1" w:rsidRDefault="00664CE1" w:rsidP="00664CE1">
      <w:pPr>
        <w:rPr>
          <w:ins w:id="605" w:author="vivo-Chenli" w:date="2025-08-15T16:54:00Z"/>
        </w:rPr>
      </w:pPr>
      <w:ins w:id="606"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07" w:author="vivo-Chenli" w:date="2025-08-15T16:54:00Z"/>
          <w:i/>
          <w:iCs/>
        </w:rPr>
      </w:pPr>
      <w:ins w:id="608" w:author="vivo-Chenli" w:date="2025-08-15T16:54:00Z">
        <w:r>
          <w:rPr>
            <w:i/>
            <w:iCs/>
          </w:rPr>
          <w:t>Mn + Obn</w:t>
        </w:r>
        <w:r>
          <w:t xml:space="preserve"> </w:t>
        </w:r>
        <w:r>
          <w:rPr>
            <w:i/>
            <w:iCs/>
          </w:rPr>
          <w:t>– Hys &gt; Thresh2</w:t>
        </w:r>
      </w:ins>
    </w:p>
    <w:p w14:paraId="66ED4BB1" w14:textId="77777777" w:rsidR="00664CE1" w:rsidRDefault="00664CE1" w:rsidP="00664CE1">
      <w:pPr>
        <w:rPr>
          <w:ins w:id="609" w:author="vivo-Chenli" w:date="2025-08-15T16:54:00Z"/>
        </w:rPr>
      </w:pPr>
      <w:ins w:id="610" w:author="vivo-Chenli" w:date="2025-08-15T16:54:00Z">
        <w:r>
          <w:rPr>
            <w:lang w:eastAsia="ko-KR"/>
          </w:rPr>
          <w:t>Inequality</w:t>
        </w:r>
        <w:r>
          <w:t xml:space="preserve"> LTM5-3 (Leaving condition 1)</w:t>
        </w:r>
      </w:ins>
    </w:p>
    <w:p w14:paraId="387DAC54" w14:textId="77777777" w:rsidR="00664CE1" w:rsidRDefault="00664CE1" w:rsidP="00664CE1">
      <w:pPr>
        <w:pStyle w:val="EQ"/>
        <w:rPr>
          <w:ins w:id="611" w:author="vivo-Chenli" w:date="2025-08-15T16:54:00Z"/>
          <w:i/>
          <w:iCs/>
        </w:rPr>
      </w:pPr>
      <w:ins w:id="612" w:author="vivo-Chenli" w:date="2025-08-15T16:54:00Z">
        <w:r>
          <w:rPr>
            <w:i/>
            <w:iCs/>
          </w:rPr>
          <w:t>Ms – Hys &gt; Thresh1</w:t>
        </w:r>
      </w:ins>
    </w:p>
    <w:p w14:paraId="4848E2FD" w14:textId="77777777" w:rsidR="00664CE1" w:rsidRDefault="00664CE1" w:rsidP="00664CE1">
      <w:pPr>
        <w:rPr>
          <w:ins w:id="613" w:author="vivo-Chenli" w:date="2025-08-15T16:54:00Z"/>
        </w:rPr>
      </w:pPr>
      <w:ins w:id="614" w:author="vivo-Chenli" w:date="2025-08-15T16:54:00Z">
        <w:r>
          <w:rPr>
            <w:lang w:eastAsia="ko-KR"/>
          </w:rPr>
          <w:t>Inequality</w:t>
        </w:r>
        <w:r>
          <w:t xml:space="preserve"> LTM5-4 (Leaving condition 2)</w:t>
        </w:r>
      </w:ins>
    </w:p>
    <w:p w14:paraId="2F38E0E6" w14:textId="77777777" w:rsidR="00664CE1" w:rsidRDefault="00664CE1" w:rsidP="00664CE1">
      <w:pPr>
        <w:pStyle w:val="EQ"/>
        <w:rPr>
          <w:ins w:id="615" w:author="vivo-Chenli" w:date="2025-08-15T16:54:00Z"/>
          <w:i/>
          <w:iCs/>
        </w:rPr>
      </w:pPr>
      <w:ins w:id="616" w:author="vivo-Chenli" w:date="2025-08-15T16:54:00Z">
        <w:r>
          <w:rPr>
            <w:i/>
            <w:iCs/>
          </w:rPr>
          <w:t>Mn + Obn</w:t>
        </w:r>
        <w:r>
          <w:t xml:space="preserve"> </w:t>
        </w:r>
        <w:r>
          <w:rPr>
            <w:i/>
            <w:iCs/>
          </w:rPr>
          <w:t>+ Hys &lt; Thresh2</w:t>
        </w:r>
      </w:ins>
    </w:p>
    <w:p w14:paraId="34189AFE" w14:textId="77777777" w:rsidR="00664CE1" w:rsidRDefault="00664CE1" w:rsidP="00664CE1">
      <w:pPr>
        <w:rPr>
          <w:ins w:id="617" w:author="vivo-Chenli" w:date="2025-08-15T16:54:00Z"/>
        </w:rPr>
      </w:pPr>
      <w:ins w:id="618" w:author="vivo-Chenli" w:date="2025-08-15T16:54:00Z">
        <w:r>
          <w:lastRenderedPageBreak/>
          <w:t>The variables in the formula are defined as follows:</w:t>
        </w:r>
      </w:ins>
    </w:p>
    <w:p w14:paraId="2EFEC808" w14:textId="77777777" w:rsidR="00664CE1" w:rsidRDefault="00664CE1" w:rsidP="00664CE1">
      <w:pPr>
        <w:pStyle w:val="B1"/>
        <w:rPr>
          <w:ins w:id="619" w:author="vivo-Chenli" w:date="2025-08-15T16:54:00Z"/>
        </w:rPr>
      </w:pPr>
      <w:ins w:id="620"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621" w:author="vivo-Chenli" w:date="2025-08-15T16:54:00Z"/>
        </w:rPr>
      </w:pPr>
      <w:ins w:id="622"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23" w:author="vivo-Chenli" w:date="2025-08-15T16:54:00Z"/>
        </w:rPr>
      </w:pPr>
      <w:ins w:id="624" w:author="vivo-Chenli" w:date="2025-08-15T16:54:00Z">
        <w:r>
          <w:rPr>
            <w:b/>
            <w:i/>
          </w:rPr>
          <w:t xml:space="preserve">Obn </w:t>
        </w:r>
        <w:r>
          <w:t xml:space="preserve">is the offset of the LTM candidate cell (i.e. </w:t>
        </w:r>
        <w:commentRangeStart w:id="625"/>
        <w:r>
          <w:t>[</w:t>
        </w:r>
        <w:r>
          <w:rPr>
            <w:i/>
            <w:iCs/>
          </w:rPr>
          <w:t>beamIndividualOffsetN</w:t>
        </w:r>
        <w:r>
          <w:rPr>
            <w:iCs/>
          </w:rPr>
          <w:t>]</w:t>
        </w:r>
        <w:r>
          <w:t xml:space="preserve"> </w:t>
        </w:r>
      </w:ins>
      <w:commentRangeEnd w:id="625"/>
      <w:r w:rsidR="00AB471D">
        <w:rPr>
          <w:rStyle w:val="a5"/>
        </w:rPr>
        <w:commentReference w:id="625"/>
      </w:r>
      <w:ins w:id="626"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27" w:author="vivo-Chenli" w:date="2025-08-15T16:54:00Z"/>
        </w:rPr>
      </w:pPr>
      <w:ins w:id="628"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629" w:author="vivo-Chenli" w:date="2025-08-15T16:54:00Z"/>
        </w:rPr>
      </w:pPr>
      <w:ins w:id="630"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631" w:author="vivo-Chenli" w:date="2025-08-15T16:54:00Z"/>
        </w:rPr>
      </w:pPr>
      <w:ins w:id="632"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633" w:author="vivo-Chenli" w:date="2025-08-15T16:54:00Z"/>
        </w:rPr>
      </w:pPr>
      <w:ins w:id="634"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35" w:author="vivo-Chenli" w:date="2025-08-15T16:54:00Z"/>
        </w:rPr>
      </w:pPr>
      <w:ins w:id="636" w:author="vivo-Chenli" w:date="2025-08-15T16:54:00Z">
        <w:r>
          <w:rPr>
            <w:b/>
            <w:i/>
          </w:rPr>
          <w:t>Obn</w:t>
        </w:r>
        <w:r>
          <w:t xml:space="preserve">, </w:t>
        </w:r>
        <w:r>
          <w:rPr>
            <w:b/>
            <w:i/>
          </w:rPr>
          <w:t>Hys</w:t>
        </w:r>
        <w:r>
          <w:t xml:space="preserve"> are expressed in dB.</w:t>
        </w:r>
      </w:ins>
    </w:p>
    <w:p w14:paraId="56465BD3" w14:textId="77777777" w:rsidR="00664CE1" w:rsidRDefault="00664CE1" w:rsidP="00664CE1">
      <w:pPr>
        <w:pStyle w:val="B1"/>
        <w:rPr>
          <w:ins w:id="637" w:author="vivo-Chenli" w:date="2025-08-15T16:54:00Z"/>
          <w:lang w:eastAsia="ko-KR"/>
        </w:rPr>
      </w:pPr>
      <w:ins w:id="638"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39" w:author="vivo-Chenli" w:date="2025-08-15T16:54:00Z"/>
        </w:rPr>
      </w:pPr>
      <w:ins w:id="640"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3"/>
        <w:rPr>
          <w:ins w:id="641" w:author="vivo-Chenli" w:date="2025-08-15T16:54:00Z"/>
        </w:rPr>
      </w:pPr>
      <w:proofErr w:type="gramStart"/>
      <w:ins w:id="642" w:author="vivo-Chenli" w:date="2025-08-15T16:54:00Z">
        <w:r>
          <w:t>5.x.4</w:t>
        </w:r>
        <w:proofErr w:type="gramEnd"/>
        <w:r>
          <w:tab/>
          <w:t>Measurement report</w:t>
        </w:r>
      </w:ins>
    </w:p>
    <w:p w14:paraId="467BDBBA" w14:textId="77777777" w:rsidR="00664CE1" w:rsidRDefault="00664CE1" w:rsidP="00664CE1">
      <w:pPr>
        <w:rPr>
          <w:ins w:id="643" w:author="vivo-Chenli" w:date="2025-08-15T16:54:00Z"/>
        </w:rPr>
      </w:pPr>
      <w:ins w:id="644"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45" w:author="vivo-Chenli" w:date="2025-08-15T16:54:00Z"/>
          <w:lang w:eastAsia="ko-KR"/>
        </w:rPr>
      </w:pPr>
      <w:ins w:id="646"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47" w:author="vivo-Chenli" w:date="2025-08-15T16:54:00Z"/>
          <w:lang w:eastAsia="ko-KR"/>
        </w:rPr>
      </w:pPr>
      <w:ins w:id="648" w:author="vivo-Chenli" w:date="2025-08-15T16:54:00Z">
        <w:r>
          <w:rPr>
            <w:lang w:eastAsia="ko-KR"/>
          </w:rPr>
          <w:t>-</w:t>
        </w:r>
        <w:r>
          <w:rPr>
            <w:lang w:eastAsia="ko-KR"/>
          </w:rPr>
          <w:tab/>
        </w:r>
        <w:proofErr w:type="gramStart"/>
        <w:r w:rsidRPr="00F11DA7">
          <w:rPr>
            <w:rFonts w:eastAsia="等线"/>
            <w:i/>
            <w:iCs/>
            <w:lang w:eastAsia="zh-CN"/>
          </w:rPr>
          <w:t>reportInterval</w:t>
        </w:r>
        <w:proofErr w:type="gram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49" w:author="vivo-Chenli" w:date="2025-08-15T16:54:00Z"/>
          <w:rFonts w:eastAsia="等线"/>
          <w:lang w:eastAsia="zh-CN"/>
        </w:rPr>
      </w:pPr>
      <w:ins w:id="650" w:author="vivo-Chenli" w:date="2025-08-15T16:54:00Z">
        <w:r>
          <w:rPr>
            <w:lang w:eastAsia="ko-KR"/>
          </w:rPr>
          <w:t>-</w:t>
        </w:r>
        <w:r>
          <w:rPr>
            <w:lang w:eastAsia="ko-KR"/>
          </w:rPr>
          <w:tab/>
        </w:r>
        <w:proofErr w:type="gramStart"/>
        <w:r w:rsidRPr="00F11DA7">
          <w:rPr>
            <w:rFonts w:eastAsia="等线"/>
            <w:i/>
            <w:iCs/>
            <w:lang w:eastAsia="zh-CN"/>
          </w:rPr>
          <w:t>reportAmount</w:t>
        </w:r>
        <w:proofErr w:type="gramEnd"/>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DC38122" w14:textId="77777777" w:rsidR="00664CE1" w:rsidRDefault="00664CE1" w:rsidP="00664CE1">
      <w:pPr>
        <w:pStyle w:val="B1"/>
        <w:rPr>
          <w:ins w:id="651" w:author="vivo-Chenli" w:date="2025-08-15T16:54:00Z"/>
          <w:lang w:eastAsia="ko-KR"/>
        </w:rPr>
      </w:pPr>
      <w:ins w:id="652" w:author="vivo-Chenli" w:date="2025-08-15T16:54:00Z">
        <w:r>
          <w:rPr>
            <w:lang w:eastAsia="ko-KR"/>
          </w:rPr>
          <w:t>-</w:t>
        </w:r>
        <w:r>
          <w:rPr>
            <w:lang w:eastAsia="ko-KR"/>
          </w:rPr>
          <w:tab/>
        </w:r>
        <w:r w:rsidRPr="00F11DA7">
          <w:rPr>
            <w:i/>
            <w:iCs/>
            <w:lang w:eastAsia="ko-KR"/>
          </w:rPr>
          <w:t>maxNumberOfReportedBeams</w:t>
        </w:r>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53" w:author="vivo-Chenli" w:date="2025-08-15T16:54:00Z"/>
          <w:lang w:eastAsia="ko-KR"/>
        </w:rPr>
      </w:pPr>
      <w:ins w:id="654" w:author="vivo-Chenli" w:date="2025-08-15T16:54:00Z">
        <w:r>
          <w:rPr>
            <w:lang w:eastAsia="ko-KR"/>
          </w:rPr>
          <w:t>-</w:t>
        </w:r>
        <w:r>
          <w:rPr>
            <w:lang w:eastAsia="ko-KR"/>
          </w:rPr>
          <w:tab/>
        </w:r>
        <w:proofErr w:type="gramStart"/>
        <w:r>
          <w:rPr>
            <w:i/>
            <w:iCs/>
            <w:lang w:eastAsia="ko-KR"/>
          </w:rPr>
          <w:t>allowReportAnyBeam</w:t>
        </w:r>
        <w:proofErr w:type="gramEnd"/>
        <w:r>
          <w:rPr>
            <w:lang w:eastAsia="ko-KR"/>
          </w:rPr>
          <w:t xml:space="preserve">: </w:t>
        </w:r>
        <w:r>
          <w:rPr>
            <w:rFonts w:eastAsia="等线"/>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55" w:author="vivo-Chenli" w:date="2025-08-15T16:54:00Z"/>
          <w:lang w:eastAsia="ko-KR"/>
        </w:rPr>
      </w:pPr>
      <w:ins w:id="656" w:author="vivo-Chenli" w:date="2025-08-15T16:54:00Z">
        <w:r>
          <w:rPr>
            <w:lang w:eastAsia="ko-KR"/>
          </w:rPr>
          <w:t>-</w:t>
        </w:r>
        <w:r>
          <w:rPr>
            <w:lang w:eastAsia="ko-KR"/>
          </w:rPr>
          <w:tab/>
        </w:r>
        <w:proofErr w:type="gramStart"/>
        <w:r w:rsidRPr="00F11DA7">
          <w:rPr>
            <w:i/>
            <w:iCs/>
            <w:lang w:eastAsia="ko-KR"/>
          </w:rPr>
          <w:t>reportCurrentBeam</w:t>
        </w:r>
        <w:proofErr w:type="gram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57" w:author="vivo-Chenli" w:date="2025-08-15T16:54:00Z"/>
        </w:rPr>
      </w:pPr>
      <w:ins w:id="658" w:author="vivo-Chenli" w:date="2025-08-15T16:54:00Z">
        <w:r>
          <w:rPr>
            <w:lang w:eastAsia="ko-KR"/>
          </w:rPr>
          <w:t>-</w:t>
        </w:r>
        <w:r>
          <w:rPr>
            <w:lang w:eastAsia="ko-KR"/>
          </w:rPr>
          <w:tab/>
        </w:r>
        <w:proofErr w:type="gramStart"/>
        <w:r w:rsidRPr="00F11DA7">
          <w:rPr>
            <w:i/>
            <w:iCs/>
          </w:rPr>
          <w:t>ltm-CandidateReportConfigId</w:t>
        </w:r>
        <w:proofErr w:type="gramEnd"/>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59" w:author="vivo-Chenli" w:date="2025-08-15T16:54:00Z"/>
          <w:rFonts w:eastAsia="等线"/>
          <w:bCs/>
          <w:iCs/>
          <w:lang w:val="en-US" w:eastAsia="zh-CN"/>
        </w:rPr>
      </w:pPr>
      <w:ins w:id="660" w:author="vivo-Chenli" w:date="2025-08-15T16:54:00Z">
        <w:r>
          <w:rPr>
            <w:lang w:eastAsia="ko-KR"/>
          </w:rPr>
          <w:t>-</w:t>
        </w:r>
        <w:r>
          <w:rPr>
            <w:lang w:eastAsia="ko-KR"/>
          </w:rPr>
          <w:tab/>
        </w:r>
        <w:proofErr w:type="gramStart"/>
        <w:r w:rsidRPr="009E3C28">
          <w:rPr>
            <w:i/>
            <w:iCs/>
          </w:rPr>
          <w:t>candidateSpecificOffset</w:t>
        </w:r>
        <w:proofErr w:type="gramEnd"/>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r>
          <w:rPr>
            <w:rFonts w:eastAsia="等线"/>
            <w:bCs/>
            <w:i/>
            <w:lang w:val="en-US" w:eastAsia="zh-CN"/>
          </w:rPr>
          <w:t>ltm-CandidateReportConfigId</w:t>
        </w:r>
        <w:r>
          <w:rPr>
            <w:rFonts w:eastAsia="等线"/>
            <w:bCs/>
            <w:iCs/>
            <w:lang w:val="en-US" w:eastAsia="zh-CN"/>
          </w:rPr>
          <w:t>;</w:t>
        </w:r>
      </w:ins>
    </w:p>
    <w:p w14:paraId="595C84A7" w14:textId="77777777" w:rsidR="00664CE1" w:rsidRPr="00825EB8" w:rsidRDefault="00664CE1" w:rsidP="00664CE1">
      <w:pPr>
        <w:pStyle w:val="B1"/>
        <w:rPr>
          <w:ins w:id="661" w:author="vivo-Chenli" w:date="2025-08-15T16:54:00Z"/>
          <w:iCs/>
          <w:color w:val="993366"/>
        </w:rPr>
      </w:pPr>
      <w:ins w:id="662" w:author="vivo-Chenli" w:date="2025-08-15T16:54:00Z">
        <w:r>
          <w:rPr>
            <w:lang w:eastAsia="ko-KR"/>
          </w:rPr>
          <w:t>-</w:t>
        </w:r>
        <w:r>
          <w:rPr>
            <w:lang w:eastAsia="ko-KR"/>
          </w:rPr>
          <w:tab/>
        </w:r>
        <w:proofErr w:type="gramStart"/>
        <w:r>
          <w:rPr>
            <w:i/>
            <w:iCs/>
          </w:rPr>
          <w:t>candidateSpecificOffsetS</w:t>
        </w:r>
        <w:proofErr w:type="gramEnd"/>
        <w:r>
          <w:t>:</w:t>
        </w:r>
        <w:r w:rsidRPr="00F11DA7">
          <w:t xml:space="preserve"> </w:t>
        </w:r>
        <w:r>
          <w:rPr>
            <w:rFonts w:eastAsia="等线"/>
            <w:bCs/>
            <w:iCs/>
            <w:lang w:val="en-US"/>
          </w:rPr>
          <w:t xml:space="preserve">offset for event condition that is applicable for all the reference signals belonging to the serving cell </w:t>
        </w:r>
        <w:commentRangeStart w:id="663"/>
        <w:r>
          <w:rPr>
            <w:rFonts w:eastAsia="等线"/>
            <w:bCs/>
            <w:iCs/>
            <w:lang w:val="en-US"/>
          </w:rPr>
          <w:t xml:space="preserve">with the candidate cell ID </w:t>
        </w:r>
        <w:r>
          <w:rPr>
            <w:rFonts w:eastAsia="等线"/>
            <w:bCs/>
            <w:i/>
            <w:lang w:val="en-US"/>
          </w:rPr>
          <w:t>ltm-CandidateReportConfigId</w:t>
        </w:r>
      </w:ins>
      <w:commentRangeEnd w:id="663"/>
      <w:r w:rsidR="00C915B0">
        <w:rPr>
          <w:rStyle w:val="a5"/>
        </w:rPr>
        <w:commentReference w:id="663"/>
      </w:r>
      <w:ins w:id="664" w:author="vivo-Chenli" w:date="2025-08-15T16:54:00Z">
        <w:r>
          <w:rPr>
            <w:rFonts w:eastAsia="等线"/>
            <w:bCs/>
            <w:iCs/>
            <w:lang w:val="en-US"/>
          </w:rPr>
          <w:t>;</w:t>
        </w:r>
      </w:ins>
    </w:p>
    <w:p w14:paraId="4D59E8E3" w14:textId="77777777" w:rsidR="00664CE1" w:rsidRDefault="00664CE1" w:rsidP="00664CE1">
      <w:pPr>
        <w:pStyle w:val="B1"/>
        <w:rPr>
          <w:ins w:id="665" w:author="vivo-Chenli" w:date="2025-08-15T16:54:00Z"/>
        </w:rPr>
      </w:pPr>
      <w:ins w:id="666" w:author="vivo-Chenli" w:date="2025-08-15T16:54:00Z">
        <w:r>
          <w:rPr>
            <w:lang w:eastAsia="ko-KR"/>
          </w:rPr>
          <w:t>-</w:t>
        </w:r>
        <w:r>
          <w:rPr>
            <w:lang w:eastAsia="ko-KR"/>
          </w:rPr>
          <w:tab/>
        </w:r>
        <w:proofErr w:type="gramStart"/>
        <w:r w:rsidRPr="00F11DA7">
          <w:rPr>
            <w:i/>
            <w:iCs/>
          </w:rPr>
          <w:t>reportQuantity</w:t>
        </w:r>
        <w:proofErr w:type="gramEnd"/>
        <w:r>
          <w:t>:</w:t>
        </w:r>
        <w:r w:rsidRPr="00F11DA7">
          <w:t xml:space="preserve"> the report quantity for the CSI report</w:t>
        </w:r>
        <w:r>
          <w:t>.</w:t>
        </w:r>
      </w:ins>
    </w:p>
    <w:p w14:paraId="0D482DBA" w14:textId="77777777" w:rsidR="00664CE1" w:rsidRDefault="00664CE1" w:rsidP="00664CE1">
      <w:pPr>
        <w:pStyle w:val="B1"/>
        <w:ind w:left="0" w:firstLine="0"/>
        <w:rPr>
          <w:ins w:id="667" w:author="vivo-Chenli" w:date="2025-08-15T16:54:00Z"/>
          <w:lang w:eastAsia="zh-CN"/>
        </w:rPr>
      </w:pPr>
      <w:ins w:id="668"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r w:rsidRPr="000619E9">
          <w:rPr>
            <w:rFonts w:eastAsiaTheme="minorEastAsia"/>
            <w:i/>
            <w:iCs/>
            <w:lang w:eastAsia="zh-CN"/>
          </w:rPr>
          <w:t>ltm-CSI-ReportConfigId</w:t>
        </w:r>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69" w:author="vivo-Chenli" w:date="2025-08-15T16:54:00Z"/>
        </w:rPr>
      </w:pPr>
      <w:ins w:id="670"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71" w:author="vivo-Chenli" w:date="2025-08-15T16:54:00Z"/>
        </w:rPr>
      </w:pPr>
      <w:ins w:id="672"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673" w:author="vivo-Chenli" w:date="2025-08-15T16:54:00Z"/>
        </w:rPr>
      </w:pPr>
      <w:ins w:id="674"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75"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bookmarkEnd w:id="675"/>
        <w:r>
          <w:rPr>
            <w:rFonts w:eastAsiaTheme="minorEastAsia"/>
            <w:lang w:eastAsia="zh-CN"/>
          </w:rPr>
          <w:t xml:space="preserve"> as befined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76" w:author="vivo-Chenli" w:date="2025-08-15T16:54:00Z"/>
          <w:rFonts w:eastAsiaTheme="minorEastAsia"/>
          <w:lang w:eastAsia="zh-CN"/>
        </w:rPr>
      </w:pPr>
      <w:ins w:id="677" w:author="vivo-Chenli" w:date="2025-08-15T16:54:00Z">
        <w:r>
          <w:t>3&gt;</w:t>
        </w:r>
        <w:r>
          <w:rPr>
            <w:rFonts w:eastAsiaTheme="minorEastAsia"/>
            <w:lang w:eastAsia="zh-CN"/>
          </w:rPr>
          <w:t xml:space="preserve"> </w:t>
        </w:r>
        <w:r>
          <w:t>i</w:t>
        </w:r>
        <w:r>
          <w:rPr>
            <w:rFonts w:eastAsia="等线" w:hint="eastAsia"/>
          </w:rPr>
          <w:t xml:space="preserve">f </w:t>
        </w:r>
        <w:r>
          <w:rPr>
            <w:rFonts w:eastAsia="等线"/>
            <w:i/>
            <w:iCs/>
          </w:rPr>
          <w:t>reportAmount</w:t>
        </w:r>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TM-EventTriggeredPeriodicReport</w:t>
        </w:r>
        <w:r>
          <w:rPr>
            <w:rFonts w:eastAsia="等线"/>
            <w:lang w:eastAsia="zh-CN"/>
          </w:rPr>
          <w:t xml:space="preserve"> </w:t>
        </w:r>
        <w:r>
          <w:rPr>
            <w:rFonts w:eastAsia="等线" w:hint="eastAsia"/>
          </w:rPr>
          <w:t>by RRC</w:t>
        </w:r>
        <w:r>
          <w:rPr>
            <w:rFonts w:eastAsiaTheme="minorEastAsia"/>
            <w:lang w:eastAsia="zh-CN"/>
          </w:rPr>
          <w:t>:</w:t>
        </w:r>
      </w:ins>
    </w:p>
    <w:p w14:paraId="7BD8931A" w14:textId="77777777" w:rsidR="00664CE1" w:rsidRDefault="00664CE1" w:rsidP="00664CE1">
      <w:pPr>
        <w:pStyle w:val="B4"/>
        <w:rPr>
          <w:ins w:id="678" w:author="vivo-Chenli" w:date="2025-08-15T16:54:00Z"/>
        </w:rPr>
      </w:pPr>
      <w:ins w:id="679" w:author="vivo-Chenli" w:date="2025-08-15T16:54:00Z">
        <w:r>
          <w:t>4&gt;</w:t>
        </w:r>
        <w:r>
          <w:rPr>
            <w:lang w:eastAsia="zh-CN"/>
          </w:rPr>
          <w:t xml:space="preserve"> </w:t>
        </w:r>
        <w:r w:rsidRPr="00F25861">
          <w:rPr>
            <w:lang w:eastAsia="zh-CN"/>
          </w:rPr>
          <w:t xml:space="preserve">if at least one L1 measurement report associated with the </w:t>
        </w:r>
        <w:r w:rsidRPr="00F25861">
          <w:rPr>
            <w:i/>
            <w:iCs/>
            <w:lang w:eastAsia="zh-CN"/>
          </w:rPr>
          <w:t>ltm-CSI-ReportConfigId</w:t>
        </w:r>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80" w:author="vivo-Chenli" w:date="2025-08-15T16:54:00Z"/>
        </w:rPr>
      </w:pPr>
      <w:ins w:id="681" w:author="vivo-Chenli" w:date="2025-08-15T16:54: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commentRangeStart w:id="682"/>
        <w:r>
          <w:rPr>
            <w:rFonts w:eastAsia="等线"/>
          </w:rPr>
          <w:t>ltm-</w:t>
        </w:r>
        <w:r w:rsidRPr="003A0B9B">
          <w:rPr>
            <w:rFonts w:eastAsia="Malgun Gothic"/>
          </w:rPr>
          <w:t>CSI-ReportConfigId</w:t>
        </w:r>
      </w:ins>
      <w:commentRangeEnd w:id="682"/>
      <w:r w:rsidR="00EC0002">
        <w:rPr>
          <w:rStyle w:val="a5"/>
        </w:rPr>
        <w:commentReference w:id="682"/>
      </w:r>
      <w:ins w:id="683" w:author="vivo-Chenli" w:date="2025-08-15T16:54:00Z">
        <w:r w:rsidRPr="003A0B9B">
          <w:rPr>
            <w:rFonts w:eastAsia="Malgun Gothic"/>
          </w:rPr>
          <w:t>;</w:t>
        </w:r>
      </w:ins>
    </w:p>
    <w:p w14:paraId="3D4A1720" w14:textId="77777777" w:rsidR="00664CE1" w:rsidRDefault="00664CE1" w:rsidP="00664CE1">
      <w:pPr>
        <w:pStyle w:val="B4"/>
        <w:rPr>
          <w:ins w:id="684" w:author="vivo-Chenli" w:date="2025-08-15T16:54:00Z"/>
          <w:rFonts w:eastAsiaTheme="minorEastAsia"/>
          <w:lang w:eastAsia="zh-CN"/>
        </w:rPr>
      </w:pPr>
      <w:ins w:id="685"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r>
          <w:rPr>
            <w:i/>
            <w:iCs/>
          </w:rPr>
          <w:t>ltm-CSI-ReportConfigId</w:t>
        </w:r>
        <w:r>
          <w:rPr>
            <w:rFonts w:eastAsiaTheme="minorEastAsia"/>
            <w:lang w:eastAsia="zh-CN"/>
          </w:rPr>
          <w:t xml:space="preserve"> by 1;</w:t>
        </w:r>
      </w:ins>
    </w:p>
    <w:p w14:paraId="5E65E99C" w14:textId="77777777" w:rsidR="00664CE1" w:rsidRDefault="00664CE1" w:rsidP="00664CE1">
      <w:pPr>
        <w:pStyle w:val="B4"/>
        <w:rPr>
          <w:ins w:id="686" w:author="vivo-Chenli" w:date="2025-08-15T16:54:00Z"/>
          <w:rFonts w:eastAsiaTheme="minorEastAsia"/>
          <w:lang w:eastAsia="zh-CN"/>
        </w:rPr>
      </w:pPr>
      <w:ins w:id="687"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88" w:author="vivo-Chenli" w:date="2025-08-15T16:54:00Z"/>
          <w:iCs/>
        </w:rPr>
      </w:pPr>
      <w:ins w:id="689" w:author="vivo-Chenli" w:date="2025-08-15T16:54:00Z">
        <w:r>
          <w:t>4&gt;</w:t>
        </w:r>
        <w:r>
          <w:rPr>
            <w:rFonts w:eastAsiaTheme="minorEastAsia"/>
            <w:lang w:eastAsia="zh-CN"/>
          </w:rPr>
          <w:t xml:space="preserve"> </w:t>
        </w:r>
        <w:r>
          <w:t>i</w:t>
        </w:r>
        <w:r>
          <w:rPr>
            <w:rFonts w:eastAsia="等线" w:hint="eastAsia"/>
          </w:rPr>
          <w:t xml:space="preserve">f </w:t>
        </w:r>
        <w:r>
          <w:rPr>
            <w:rFonts w:eastAsia="等线"/>
            <w:i/>
            <w:iCs/>
          </w:rPr>
          <w:t>reportAmount</w:t>
        </w:r>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r>
          <w:rPr>
            <w:i/>
            <w:iCs/>
          </w:rPr>
          <w:t>ltm-CSI-ReportConfigId</w:t>
        </w:r>
        <w:r>
          <w:rPr>
            <w:lang w:eastAsia="zh-CN"/>
          </w:rPr>
          <w:t xml:space="preserve"> is less than </w:t>
        </w:r>
        <w:r>
          <w:rPr>
            <w:i/>
            <w:lang w:eastAsia="zh-CN"/>
          </w:rPr>
          <w:t>reportAmount</w:t>
        </w:r>
        <w:r>
          <w:rPr>
            <w:iCs/>
          </w:rPr>
          <w:t>:</w:t>
        </w:r>
      </w:ins>
    </w:p>
    <w:p w14:paraId="0C279CA9" w14:textId="77777777" w:rsidR="00664CE1" w:rsidRDefault="00664CE1" w:rsidP="00664CE1">
      <w:pPr>
        <w:pStyle w:val="B5"/>
        <w:overflowPunct/>
        <w:autoSpaceDE/>
        <w:autoSpaceDN/>
        <w:adjustRightInd/>
        <w:textAlignment w:val="auto"/>
        <w:rPr>
          <w:ins w:id="690" w:author="vivo-Chenli" w:date="2025-08-15T16:54:00Z"/>
        </w:rPr>
      </w:pPr>
      <w:ins w:id="691" w:author="vivo-Chenli" w:date="2025-08-15T16:54:00Z">
        <w:r>
          <w:t>5&gt;</w:t>
        </w:r>
        <w:r>
          <w:rPr>
            <w:lang w:eastAsia="zh-CN"/>
          </w:rPr>
          <w:t xml:space="preserve"> restart the periodical reporting timer with the value of </w:t>
        </w:r>
        <w:r>
          <w:rPr>
            <w:rFonts w:eastAsia="等线"/>
            <w:i/>
            <w:iCs/>
            <w:lang w:eastAsia="zh-CN"/>
          </w:rPr>
          <w:t>reportInterval</w:t>
        </w:r>
        <w:r>
          <w:t xml:space="preserve"> for this </w:t>
        </w:r>
        <w:r>
          <w:rPr>
            <w:i/>
            <w:iCs/>
          </w:rPr>
          <w:t>ltm-CSI-ReportConfigId</w:t>
        </w:r>
        <w:r>
          <w:rPr>
            <w:lang w:eastAsia="zh-CN"/>
          </w:rPr>
          <w:t xml:space="preserve"> as defined within the corresponding </w:t>
        </w:r>
        <w:r>
          <w:rPr>
            <w:rFonts w:hint="eastAsia"/>
            <w:i/>
            <w:lang w:eastAsia="zh-CN"/>
          </w:rPr>
          <w:t>LTM-CSI-</w:t>
        </w:r>
        <w:r>
          <w:rPr>
            <w:i/>
            <w:lang w:eastAsia="zh-CN"/>
          </w:rPr>
          <w:t>reportConfig</w:t>
        </w:r>
        <w:r>
          <w:t>;</w:t>
        </w:r>
      </w:ins>
    </w:p>
    <w:p w14:paraId="66B1A814" w14:textId="77777777" w:rsidR="00664CE1" w:rsidRDefault="00664CE1" w:rsidP="00664CE1">
      <w:pPr>
        <w:pStyle w:val="B3"/>
        <w:rPr>
          <w:ins w:id="692" w:author="vivo-Chenli" w:date="2025-08-15T16:54:00Z"/>
          <w:rFonts w:eastAsiaTheme="minorEastAsia"/>
          <w:lang w:eastAsia="zh-CN"/>
        </w:rPr>
      </w:pPr>
      <w:ins w:id="693"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r>
          <w:rPr>
            <w:i/>
            <w:iCs/>
          </w:rPr>
          <w:t>ltm-CSI-ReportConfigId</w:t>
        </w:r>
        <w:r w:rsidRPr="00314CE7">
          <w:t>,</w:t>
        </w:r>
        <w:r>
          <w:t xml:space="preserve"> if any, into the</w:t>
        </w:r>
        <w:r w:rsidRPr="00F32E0E">
          <w:rPr>
            <w:i/>
            <w:iCs/>
          </w:rPr>
          <w:t xml:space="preserve"> </w:t>
        </w:r>
        <w:r>
          <w:rPr>
            <w:i/>
            <w:iCs/>
          </w:rPr>
          <w:t>BEAM_REPORTED_LIST</w:t>
        </w:r>
        <w:r>
          <w:t xml:space="preserve"> for this </w:t>
        </w:r>
        <w:r>
          <w:rPr>
            <w:i/>
            <w:iCs/>
          </w:rPr>
          <w:t>ltm-CSI-ReportConfigId</w:t>
        </w:r>
        <w:r>
          <w:rPr>
            <w:rFonts w:eastAsiaTheme="minorEastAsia"/>
            <w:lang w:eastAsia="zh-CN"/>
          </w:rPr>
          <w:t>;</w:t>
        </w:r>
      </w:ins>
    </w:p>
    <w:p w14:paraId="4889F94E" w14:textId="77777777" w:rsidR="00664CE1" w:rsidRPr="00934522" w:rsidRDefault="00664CE1" w:rsidP="00664CE1">
      <w:pPr>
        <w:pStyle w:val="B3"/>
        <w:rPr>
          <w:ins w:id="694" w:author="vivo-Chenli" w:date="2025-08-15T16:54:00Z"/>
        </w:rPr>
      </w:pPr>
      <w:ins w:id="695"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r>
          <w:rPr>
            <w:i/>
            <w:iCs/>
          </w:rPr>
          <w:t>ltm-CSI-ReportConfigId</w:t>
        </w:r>
        <w:r>
          <w:rPr>
            <w:rFonts w:eastAsiaTheme="minorEastAsia"/>
            <w:lang w:eastAsia="zh-CN"/>
          </w:rPr>
          <w:t>;</w:t>
        </w:r>
      </w:ins>
    </w:p>
    <w:p w14:paraId="702E10B5" w14:textId="77777777" w:rsidR="00664CE1" w:rsidRDefault="00664CE1" w:rsidP="00664CE1">
      <w:pPr>
        <w:pStyle w:val="B3"/>
        <w:rPr>
          <w:ins w:id="696" w:author="vivo-Chenli" w:date="2025-08-15T16:54:00Z"/>
          <w:rFonts w:eastAsiaTheme="minorEastAsia"/>
          <w:lang w:eastAsia="zh-CN"/>
        </w:rPr>
      </w:pPr>
      <w:ins w:id="697"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r>
          <w:rPr>
            <w:i/>
            <w:iCs/>
          </w:rPr>
          <w:t>ltm-CSI-ReportConfigId</w:t>
        </w:r>
        <w:r>
          <w:rPr>
            <w:rFonts w:eastAsiaTheme="minorEastAsia"/>
            <w:lang w:eastAsia="zh-CN"/>
          </w:rPr>
          <w:t>;</w:t>
        </w:r>
      </w:ins>
    </w:p>
    <w:p w14:paraId="3243D4C2" w14:textId="77777777" w:rsidR="00664CE1" w:rsidRDefault="00664CE1" w:rsidP="00664CE1">
      <w:pPr>
        <w:pStyle w:val="B3"/>
        <w:rPr>
          <w:ins w:id="698" w:author="vivo-Chenli" w:date="2025-08-15T16:54:00Z"/>
        </w:rPr>
      </w:pPr>
      <w:ins w:id="699" w:author="vivo-Chenli" w:date="2025-08-15T16:54:00Z">
        <w:r>
          <w:t>3&gt;</w:t>
        </w:r>
        <w:r>
          <w:tab/>
          <w:t xml:space="preserve">if the </w:t>
        </w:r>
        <w:r>
          <w:rPr>
            <w:i/>
            <w:iCs/>
          </w:rPr>
          <w:t xml:space="preserve">BEAM_REPORTED_LIST </w:t>
        </w:r>
        <w:r>
          <w:t xml:space="preserve">for this </w:t>
        </w:r>
        <w:r>
          <w:rPr>
            <w:rFonts w:eastAsia="等线"/>
            <w:i/>
            <w:iCs/>
          </w:rPr>
          <w:t>ltm-CSI-ReportConfigId</w:t>
        </w:r>
        <w:r>
          <w:t xml:space="preserve"> is empty:</w:t>
        </w:r>
      </w:ins>
    </w:p>
    <w:p w14:paraId="6F45EA9E" w14:textId="77777777" w:rsidR="00664CE1" w:rsidRDefault="00664CE1" w:rsidP="00664CE1">
      <w:pPr>
        <w:pStyle w:val="B4"/>
        <w:rPr>
          <w:ins w:id="700" w:author="vivo-Chenli" w:date="2025-08-15T16:54:00Z"/>
        </w:rPr>
      </w:pPr>
      <w:ins w:id="701" w:author="vivo-Chenli" w:date="2025-08-15T16:54:00Z">
        <w:r>
          <w:t>4&gt;</w:t>
        </w:r>
        <w:r>
          <w:tab/>
          <w:t xml:space="preserve">remove the measurement reporting entry within the </w:t>
        </w:r>
        <w:r>
          <w:rPr>
            <w:i/>
          </w:rPr>
          <w:t>MR_LIST</w:t>
        </w:r>
        <w:r>
          <w:t xml:space="preserve"> for this </w:t>
        </w:r>
        <w:r>
          <w:rPr>
            <w:rFonts w:eastAsia="等线"/>
            <w:i/>
            <w:iCs/>
          </w:rPr>
          <w:t>ltm-CSI-ReportConfigId</w:t>
        </w:r>
        <w:r>
          <w:t>;</w:t>
        </w:r>
      </w:ins>
    </w:p>
    <w:p w14:paraId="6846AEED" w14:textId="77777777" w:rsidR="00664CE1" w:rsidRPr="00934522" w:rsidRDefault="00664CE1" w:rsidP="00664CE1">
      <w:pPr>
        <w:pStyle w:val="B4"/>
        <w:rPr>
          <w:ins w:id="702" w:author="vivo-Chenli" w:date="2025-08-15T16:54:00Z"/>
        </w:rPr>
      </w:pPr>
      <w:ins w:id="703" w:author="vivo-Chenli" w:date="2025-08-15T16:54:00Z">
        <w:r>
          <w:t>4&gt;</w:t>
        </w:r>
        <w:r>
          <w:tab/>
          <w:t xml:space="preserve">stop </w:t>
        </w:r>
        <w:r>
          <w:rPr>
            <w:lang w:eastAsia="zh-CN"/>
          </w:rPr>
          <w:t xml:space="preserve">the periodical reporting timer </w:t>
        </w:r>
        <w:r>
          <w:t xml:space="preserve">for this </w:t>
        </w:r>
        <w:r>
          <w:rPr>
            <w:i/>
            <w:iCs/>
          </w:rPr>
          <w:t>ltm-CSI-ReportConfigId</w:t>
        </w:r>
        <w:r>
          <w:t>, if running;</w:t>
        </w:r>
      </w:ins>
    </w:p>
    <w:p w14:paraId="7AB199ED" w14:textId="77777777" w:rsidR="00664CE1" w:rsidRDefault="00664CE1" w:rsidP="00664CE1">
      <w:pPr>
        <w:pStyle w:val="B3"/>
        <w:rPr>
          <w:ins w:id="704" w:author="vivo-Chenli" w:date="2025-08-15T16:54:00Z"/>
          <w:rFonts w:eastAsiaTheme="minorEastAsia"/>
          <w:lang w:eastAsia="zh-CN"/>
        </w:rPr>
      </w:pPr>
      <w:ins w:id="705" w:author="vivo-Chenli" w:date="2025-08-15T16:54:00Z">
        <w:r>
          <w:t>3&gt;</w:t>
        </w:r>
        <w:r>
          <w:rPr>
            <w:rFonts w:eastAsiaTheme="minorEastAsia"/>
            <w:lang w:eastAsia="zh-CN"/>
          </w:rPr>
          <w:t xml:space="preserve"> </w:t>
        </w:r>
        <w:commentRangeStart w:id="706"/>
        <w:commentRangeStart w:id="707"/>
        <w:r>
          <w:rPr>
            <w:rFonts w:eastAsiaTheme="minorEastAsia"/>
            <w:lang w:eastAsia="zh-CN"/>
          </w:rPr>
          <w:t xml:space="preserve">cancel </w:t>
        </w:r>
        <w:commentRangeEnd w:id="706"/>
        <w:r>
          <w:rPr>
            <w:rStyle w:val="a5"/>
          </w:rPr>
          <w:commentReference w:id="706"/>
        </w:r>
        <w:commentRangeEnd w:id="707"/>
        <w:r>
          <w:rPr>
            <w:rStyle w:val="a5"/>
          </w:rPr>
          <w:commentReference w:id="707"/>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08" w:author="vivo-Chenli" w:date="2025-08-15T16:54:00Z"/>
        </w:rPr>
      </w:pPr>
      <w:ins w:id="709"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77777777" w:rsidR="00664CE1" w:rsidRDefault="00664CE1" w:rsidP="00664CE1">
      <w:pPr>
        <w:pStyle w:val="B3"/>
        <w:rPr>
          <w:ins w:id="710" w:author="vivo-Chenli" w:date="2025-08-15T16:54:00Z"/>
          <w:rFonts w:eastAsiaTheme="minorEastAsia"/>
          <w:lang w:eastAsia="zh-CN"/>
        </w:rPr>
      </w:pPr>
      <w:ins w:id="711"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r w:rsidRPr="00B329A5">
          <w:rPr>
            <w:rFonts w:eastAsiaTheme="minorEastAsia"/>
            <w:i/>
            <w:iCs/>
            <w:lang w:eastAsia="zh-CN"/>
          </w:rPr>
          <w:t>ltm-CSI-ReportConfigId</w:t>
        </w:r>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12"/>
        <w:r>
          <w:rPr>
            <w:rFonts w:eastAsiaTheme="minorEastAsia"/>
            <w:lang w:eastAsia="zh-CN"/>
          </w:rPr>
          <w:t>be</w:t>
        </w:r>
      </w:ins>
      <w:commentRangeEnd w:id="712"/>
      <w:r w:rsidR="000903BF">
        <w:rPr>
          <w:rStyle w:val="a5"/>
        </w:rPr>
        <w:commentReference w:id="712"/>
      </w:r>
      <w:ins w:id="713"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714"/>
        <w:r>
          <w:t>lists</w:t>
        </w:r>
      </w:ins>
      <w:commentRangeEnd w:id="714"/>
      <w:r w:rsidR="000D0881">
        <w:rPr>
          <w:rStyle w:val="a5"/>
        </w:rPr>
        <w:commentReference w:id="714"/>
      </w:r>
      <w:ins w:id="715" w:author="vivo-Chenli" w:date="2025-08-15T16:54:00Z">
        <w:r>
          <w:t>;</w:t>
        </w:r>
        <w:commentRangeStart w:id="716"/>
        <w:commentRangeStart w:id="717"/>
        <w:commentRangeEnd w:id="716"/>
        <w:r>
          <w:rPr>
            <w:rStyle w:val="a5"/>
          </w:rPr>
          <w:commentReference w:id="716"/>
        </w:r>
        <w:commentRangeEnd w:id="717"/>
        <w:r>
          <w:rPr>
            <w:rStyle w:val="a5"/>
          </w:rPr>
          <w:commentReference w:id="717"/>
        </w:r>
      </w:ins>
    </w:p>
    <w:p w14:paraId="2DE76F40" w14:textId="77777777" w:rsidR="00664CE1" w:rsidRDefault="00664CE1" w:rsidP="00664CE1">
      <w:pPr>
        <w:pStyle w:val="B2"/>
        <w:rPr>
          <w:ins w:id="718" w:author="vivo-Chenli" w:date="2025-08-15T16:54:00Z"/>
          <w:rFonts w:eastAsiaTheme="minorEastAsia"/>
          <w:lang w:eastAsia="zh-CN"/>
        </w:rPr>
      </w:pPr>
      <w:ins w:id="719"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20" w:author="vivo-Chenli" w:date="2025-08-15T16:54:00Z"/>
        </w:rPr>
      </w:pPr>
      <w:ins w:id="721"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22" w:author="vivo-Chenli" w:date="2025-08-15T16:54:00Z"/>
        </w:rPr>
      </w:pPr>
      <w:ins w:id="723"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24" w:author="vivo-Chenli" w:date="2025-08-15T16:54:00Z"/>
        </w:rPr>
      </w:pPr>
      <w:ins w:id="725" w:author="vivo-Chenli" w:date="2025-08-15T16:54:00Z">
        <w:r>
          <w:t>3&gt;</w:t>
        </w:r>
        <w:r>
          <w:tab/>
          <w:t>else:</w:t>
        </w:r>
      </w:ins>
    </w:p>
    <w:p w14:paraId="24DAEFC2" w14:textId="77777777" w:rsidR="00664CE1" w:rsidRDefault="00664CE1" w:rsidP="00664CE1">
      <w:pPr>
        <w:pStyle w:val="B4"/>
        <w:rPr>
          <w:ins w:id="726" w:author="vivo-Chenli" w:date="2025-08-15T16:54:00Z"/>
        </w:rPr>
      </w:pPr>
      <w:ins w:id="727"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w:t>
        </w:r>
        <w:commentRangeStart w:id="728"/>
        <w:r>
          <w:rPr>
            <w:lang w:eastAsia="ko-KR"/>
          </w:rPr>
          <w:t>trigger</w:t>
        </w:r>
      </w:ins>
      <w:commentRangeEnd w:id="728"/>
      <w:r w:rsidR="000903BF">
        <w:rPr>
          <w:rStyle w:val="a5"/>
        </w:rPr>
        <w:commentReference w:id="728"/>
      </w:r>
      <w:ins w:id="729" w:author="vivo-Chenli" w:date="2025-08-15T16:54:00Z">
        <w:r>
          <w:rPr>
            <w:lang w:eastAsia="ko-KR"/>
          </w:rPr>
          <w:t>;</w:t>
        </w:r>
      </w:ins>
    </w:p>
    <w:p w14:paraId="7E2CAC26" w14:textId="77777777" w:rsidR="00664CE1" w:rsidRPr="00934522" w:rsidRDefault="00664CE1" w:rsidP="00664CE1">
      <w:pPr>
        <w:pStyle w:val="B3"/>
        <w:rPr>
          <w:ins w:id="730" w:author="vivo-Chenli" w:date="2025-08-15T16:54:00Z"/>
        </w:rPr>
      </w:pPr>
      <w:ins w:id="731" w:author="vivo-Chenli" w:date="2025-08-15T16:54:00Z">
        <w:r>
          <w:t>3&gt;</w:t>
        </w:r>
        <w:r>
          <w:tab/>
          <w:t xml:space="preserve">stop </w:t>
        </w:r>
        <w:r>
          <w:rPr>
            <w:lang w:eastAsia="zh-CN"/>
          </w:rPr>
          <w:t xml:space="preserve">the periodical reporting timer </w:t>
        </w:r>
        <w:r>
          <w:t xml:space="preserve">for this </w:t>
        </w:r>
        <w:r>
          <w:rPr>
            <w:i/>
            <w:iCs/>
          </w:rPr>
          <w:t>ltm-CSI-ReportConfigId</w:t>
        </w:r>
        <w:r>
          <w:t>, if running.</w:t>
        </w:r>
      </w:ins>
    </w:p>
    <w:p w14:paraId="12D53128" w14:textId="77777777" w:rsidR="00664CE1" w:rsidRDefault="00664CE1" w:rsidP="00664CE1">
      <w:pPr>
        <w:pStyle w:val="B4"/>
        <w:ind w:leftChars="657" w:left="1598"/>
        <w:rPr>
          <w:ins w:id="732" w:author="vivo-Chenli" w:date="2025-08-15T16:54:00Z"/>
        </w:rPr>
      </w:pPr>
    </w:p>
    <w:p w14:paraId="17CB8F0B" w14:textId="77777777" w:rsidR="00664CE1" w:rsidRDefault="00664CE1" w:rsidP="00664CE1">
      <w:pPr>
        <w:pStyle w:val="NO"/>
        <w:rPr>
          <w:ins w:id="733" w:author="vivo-Chenli" w:date="2025-08-15T16:54:00Z"/>
          <w:rFonts w:eastAsia="等线"/>
          <w:lang w:eastAsia="zh-CN"/>
        </w:rPr>
      </w:pPr>
      <w:commentRangeStart w:id="734"/>
      <w:commentRangeStart w:id="735"/>
      <w:ins w:id="736" w:author="vivo-Chenli" w:date="2025-08-15T16:54:00Z">
        <w:r>
          <w:rPr>
            <w:lang w:eastAsia="ko-KR"/>
          </w:rPr>
          <w:lastRenderedPageBreak/>
          <w:t>NOTE X</w:t>
        </w:r>
        <w:commentRangeEnd w:id="734"/>
        <w:r>
          <w:rPr>
            <w:rStyle w:val="a5"/>
          </w:rPr>
          <w:commentReference w:id="734"/>
        </w:r>
        <w:commentRangeEnd w:id="735"/>
        <w:r>
          <w:rPr>
            <w:rStyle w:val="a5"/>
          </w:rPr>
          <w:commentReference w:id="735"/>
        </w:r>
        <w:r>
          <w:rPr>
            <w:lang w:eastAsia="ko-KR"/>
          </w:rPr>
          <w:t>:</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37" w:author="vivo-Chenli" w:date="2025-08-15T16:54:00Z"/>
          <w:rFonts w:eastAsia="等线"/>
          <w:lang w:eastAsia="zh-CN"/>
        </w:rPr>
      </w:pPr>
      <w:ins w:id="738"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39" w:author="vivo-Chenli" w:date="2025-08-15T16:54:00Z"/>
          <w:rFonts w:eastAsia="等线"/>
          <w:lang w:eastAsia="zh-CN"/>
        </w:rPr>
      </w:pPr>
      <w:ins w:id="740"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41"/>
        <w:commentRangeStart w:id="742"/>
        <w:commentRangeStart w:id="743"/>
        <w:commentRangeEnd w:id="741"/>
        <w:r>
          <w:rPr>
            <w:rStyle w:val="a5"/>
          </w:rPr>
          <w:commentReference w:id="741"/>
        </w:r>
        <w:commentRangeEnd w:id="742"/>
        <w:r>
          <w:rPr>
            <w:rStyle w:val="a5"/>
          </w:rPr>
          <w:commentReference w:id="742"/>
        </w:r>
        <w:commentRangeEnd w:id="743"/>
        <w:r>
          <w:rPr>
            <w:rStyle w:val="a5"/>
          </w:rPr>
          <w:commentReference w:id="743"/>
        </w:r>
        <w:r>
          <w:t xml:space="preserve">, another measurement report is triggered by </w:t>
        </w:r>
        <w:commentRangeStart w:id="744"/>
        <w:r>
          <w:t>exit</w:t>
        </w:r>
      </w:ins>
      <w:commentRangeEnd w:id="744"/>
      <w:r w:rsidR="000903BF">
        <w:rPr>
          <w:rStyle w:val="a5"/>
        </w:rPr>
        <w:commentReference w:id="744"/>
      </w:r>
      <w:ins w:id="745" w:author="vivo-Chenli" w:date="2025-08-15T16:54:00Z">
        <w:r>
          <w:t xml:space="preserve"> condition for the same RS(s)</w:t>
        </w:r>
        <w:proofErr w:type="gramStart"/>
        <w:r>
          <w:t>,</w:t>
        </w:r>
        <w:proofErr w:type="gramEnd"/>
        <w:r>
          <w:t xml:space="preserve"> all the corresponding measurement reports are cancelled. </w:t>
        </w:r>
        <w:r w:rsidRPr="000663FB">
          <w:t>When a</w:t>
        </w:r>
        <w:r>
          <w:t xml:space="preserve"> measurement report is triggered by </w:t>
        </w:r>
        <w:commentRangeStart w:id="746"/>
        <w:r>
          <w:t>exit</w:t>
        </w:r>
      </w:ins>
      <w:commentRangeEnd w:id="746"/>
      <w:r w:rsidR="000903BF">
        <w:rPr>
          <w:rStyle w:val="a5"/>
        </w:rPr>
        <w:commentReference w:id="746"/>
      </w:r>
      <w:ins w:id="747"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w:t>
        </w:r>
        <w:proofErr w:type="gramStart"/>
        <w:r>
          <w:t>,</w:t>
        </w:r>
        <w:proofErr w:type="gramEnd"/>
        <w:r>
          <w:t xml:space="preserve">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48" w:author="vivo-Chenli" w:date="2025-08-15T16:54:00Z"/>
          <w:lang w:eastAsia="ko-KR"/>
        </w:rPr>
      </w:pPr>
    </w:p>
    <w:p w14:paraId="0947B62C" w14:textId="77777777" w:rsidR="00664CE1" w:rsidRDefault="00664CE1" w:rsidP="00664CE1">
      <w:pPr>
        <w:pStyle w:val="2"/>
        <w:rPr>
          <w:ins w:id="749" w:author="vivo-Chenli" w:date="2025-08-15T16:54:00Z"/>
          <w:lang w:eastAsia="ko-KR"/>
        </w:rPr>
      </w:pPr>
      <w:proofErr w:type="gramStart"/>
      <w:ins w:id="750" w:author="vivo-Chenli" w:date="2025-08-15T16:54:00Z">
        <w:r>
          <w:rPr>
            <w:lang w:eastAsia="ko-KR"/>
          </w:rPr>
          <w:t>5.y</w:t>
        </w:r>
        <w:proofErr w:type="gramEnd"/>
        <w:r>
          <w:rPr>
            <w:lang w:eastAsia="ko-KR"/>
          </w:rPr>
          <w:tab/>
          <w:t>Conditional LTM</w:t>
        </w:r>
      </w:ins>
    </w:p>
    <w:p w14:paraId="1F2459BA" w14:textId="77777777" w:rsidR="00664CE1" w:rsidRDefault="00664CE1" w:rsidP="00664CE1">
      <w:pPr>
        <w:pStyle w:val="3"/>
        <w:rPr>
          <w:ins w:id="751" w:author="vivo-Chenli" w:date="2025-08-15T16:54:00Z"/>
        </w:rPr>
      </w:pPr>
      <w:proofErr w:type="gramStart"/>
      <w:ins w:id="752" w:author="vivo-Chenli" w:date="2025-08-15T16:54:00Z">
        <w:r>
          <w:t>5.y.1</w:t>
        </w:r>
        <w:proofErr w:type="gramEnd"/>
        <w:r>
          <w:tab/>
          <w:t>Introduction</w:t>
        </w:r>
      </w:ins>
    </w:p>
    <w:p w14:paraId="509300B2" w14:textId="77777777" w:rsidR="00664CE1" w:rsidRDefault="00664CE1" w:rsidP="00664CE1">
      <w:pPr>
        <w:rPr>
          <w:ins w:id="753" w:author="vivo-Chenli" w:date="2025-08-15T16:54:00Z"/>
        </w:rPr>
      </w:pPr>
      <w:ins w:id="754"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55" w:author="vivo-Chenli" w:date="2025-08-15T16:54:00Z"/>
          <w:lang w:eastAsia="ko-KR"/>
        </w:rPr>
      </w:pPr>
      <w:ins w:id="756" w:author="vivo-Chenli" w:date="2025-08-15T16:54:00Z">
        <w:r>
          <w:rPr>
            <w:lang w:eastAsia="ko-KR"/>
          </w:rPr>
          <w:t>-</w:t>
        </w:r>
        <w:r>
          <w:rPr>
            <w:lang w:eastAsia="ko-KR"/>
          </w:rPr>
          <w:tab/>
        </w:r>
        <w:proofErr w:type="gramStart"/>
        <w:r w:rsidRPr="002B35B1">
          <w:rPr>
            <w:i/>
            <w:iCs/>
            <w:lang w:eastAsia="ko-KR"/>
          </w:rPr>
          <w:t>ltm-ExecutionCondition</w:t>
        </w:r>
        <w:proofErr w:type="gramEnd"/>
        <w:r>
          <w:rPr>
            <w:lang w:eastAsia="ko-KR"/>
          </w:rPr>
          <w:t xml:space="preserve"> and </w:t>
        </w:r>
        <w:r w:rsidRPr="001E647B">
          <w:rPr>
            <w:i/>
            <w:iCs/>
            <w:lang w:eastAsia="ko-KR"/>
          </w:rPr>
          <w:t>ltm-ServingCellExecutionCondition</w:t>
        </w:r>
        <w:r w:rsidRPr="009609B2">
          <w:rPr>
            <w:lang w:eastAsia="ko-KR"/>
          </w:rPr>
          <w:t xml:space="preserve"> </w:t>
        </w:r>
        <w:r>
          <w:t>for conditional LTM cell switch execution condition.</w:t>
        </w:r>
      </w:ins>
    </w:p>
    <w:p w14:paraId="23EFB053" w14:textId="77777777" w:rsidR="00664CE1" w:rsidRDefault="00664CE1" w:rsidP="00664CE1">
      <w:pPr>
        <w:rPr>
          <w:ins w:id="757" w:author="vivo-Chenli" w:date="2025-08-15T16:54:00Z"/>
          <w:lang w:eastAsia="ko-KR"/>
        </w:rPr>
      </w:pPr>
    </w:p>
    <w:p w14:paraId="3D4C368C" w14:textId="77777777" w:rsidR="00664CE1" w:rsidRDefault="00664CE1" w:rsidP="00664CE1">
      <w:pPr>
        <w:pStyle w:val="3"/>
        <w:rPr>
          <w:ins w:id="758" w:author="vivo-Chenli" w:date="2025-08-15T16:54:00Z"/>
        </w:rPr>
      </w:pPr>
      <w:proofErr w:type="gramStart"/>
      <w:ins w:id="759" w:author="vivo-Chenli" w:date="2025-08-15T16:54:00Z">
        <w:r>
          <w:t>5.y.2</w:t>
        </w:r>
        <w:proofErr w:type="gramEnd"/>
        <w:r>
          <w:tab/>
          <w:t>L1 measurement based Conditional LTM triggering condition evaluation</w:t>
        </w:r>
      </w:ins>
    </w:p>
    <w:p w14:paraId="2FD55CE5" w14:textId="77777777" w:rsidR="00664CE1" w:rsidRDefault="00664CE1" w:rsidP="00664CE1">
      <w:pPr>
        <w:rPr>
          <w:ins w:id="760" w:author="vivo-Chenli" w:date="2025-08-15T16:54:00Z"/>
          <w:lang w:eastAsia="ko-KR"/>
        </w:rPr>
      </w:pPr>
      <w:ins w:id="761"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r>
          <w:rPr>
            <w:i/>
            <w:iCs/>
            <w:color w:val="000000" w:themeColor="text1"/>
          </w:rPr>
          <w:t>ltm-ServingCellExecutionCondition</w:t>
        </w:r>
        <w:commentRangeStart w:id="762"/>
        <w:r>
          <w:rPr>
            <w:color w:val="000000" w:themeColor="text1"/>
          </w:rPr>
          <w:t>,</w:t>
        </w:r>
      </w:ins>
      <w:commentRangeEnd w:id="762"/>
      <w:r w:rsidR="00EA0C88">
        <w:rPr>
          <w:rStyle w:val="a5"/>
        </w:rPr>
        <w:commentReference w:id="762"/>
      </w:r>
      <w:ins w:id="763" w:author="vivo-Chenli" w:date="2025-08-15T16:54:00Z">
        <w:r>
          <w:rPr>
            <w:color w:val="000000" w:themeColor="text1"/>
          </w:rPr>
          <w:t xml:space="preserve"> t</w:t>
        </w:r>
        <w:r>
          <w:rPr>
            <w:lang w:eastAsia="ko-KR"/>
          </w:rPr>
          <w:t>he MAC entity shall</w:t>
        </w:r>
        <w:r>
          <w:rPr>
            <w:rFonts w:eastAsia="等线" w:hint="eastAsia"/>
          </w:rPr>
          <w:t xml:space="preserve"> for the </w:t>
        </w:r>
        <w:r>
          <w:rPr>
            <w:rFonts w:eastAsia="等线"/>
          </w:rPr>
          <w:t>PCell</w:t>
        </w:r>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27599456" w14:textId="77777777" w:rsidR="00664CE1" w:rsidRDefault="00664CE1" w:rsidP="00664CE1">
      <w:pPr>
        <w:pStyle w:val="B1"/>
        <w:rPr>
          <w:ins w:id="764" w:author="vivo-Chenli" w:date="2025-08-15T16:54:00Z"/>
        </w:rPr>
      </w:pPr>
      <w:ins w:id="765" w:author="vivo-Chenli" w:date="2025-08-15T16:54:00Z">
        <w:r>
          <w:t>1&gt;</w:t>
        </w:r>
        <w:r>
          <w:tab/>
        </w:r>
        <w:r>
          <w:rPr>
            <w:rFonts w:eastAsia="MS Mincho"/>
          </w:rPr>
          <w:t xml:space="preserve">for each entry within the </w:t>
        </w:r>
        <w:commentRangeStart w:id="766"/>
        <w:r>
          <w:rPr>
            <w:i/>
            <w:iCs/>
          </w:rPr>
          <w:t>LTM-ExecutionCondition</w:t>
        </w:r>
      </w:ins>
      <w:commentRangeEnd w:id="766"/>
      <w:r w:rsidR="00EA0C88">
        <w:rPr>
          <w:rStyle w:val="a5"/>
        </w:rPr>
        <w:commentReference w:id="766"/>
      </w:r>
      <w:ins w:id="767" w:author="vivo-Chenli" w:date="2025-08-15T16:54:00Z">
        <w:r>
          <w:t>:</w:t>
        </w:r>
      </w:ins>
    </w:p>
    <w:p w14:paraId="329C643C" w14:textId="77777777" w:rsidR="00664CE1" w:rsidRDefault="00664CE1" w:rsidP="00664CE1">
      <w:pPr>
        <w:pStyle w:val="B2"/>
        <w:rPr>
          <w:ins w:id="768" w:author="vivo-Chenli" w:date="2025-08-15T16:54:00Z"/>
        </w:rPr>
      </w:pPr>
      <w:ins w:id="769" w:author="vivo-Chenli" w:date="2025-08-15T16:54:00Z">
        <w:r>
          <w:t>2&gt;</w:t>
        </w:r>
        <w:r>
          <w:tab/>
          <w:t xml:space="preserve">if the </w:t>
        </w:r>
        <w:r>
          <w:rPr>
            <w:i/>
            <w:iCs/>
          </w:rPr>
          <w:t xml:space="preserve">LTM3 </w:t>
        </w:r>
        <w:r>
          <w:t>or</w:t>
        </w:r>
        <w:r>
          <w:rPr>
            <w:i/>
            <w:iCs/>
          </w:rPr>
          <w:t xml:space="preserve"> LTM5</w:t>
        </w:r>
        <w:r>
          <w:t xml:space="preserve"> is configured in the corresponding </w:t>
        </w:r>
        <w:r>
          <w:rPr>
            <w:rFonts w:eastAsia="等线"/>
            <w:i/>
            <w:iCs/>
          </w:rPr>
          <w:t>ltm-CSI-ReportConfigId</w:t>
        </w:r>
        <w:r>
          <w:rPr>
            <w:rFonts w:eastAsia="等线"/>
          </w:rPr>
          <w:t xml:space="preserve"> for</w:t>
        </w:r>
        <w:r>
          <w:rPr>
            <w:rFonts w:eastAsia="MS Mincho"/>
            <w:i/>
            <w:iCs/>
          </w:rPr>
          <w:t xml:space="preserve"> l1-Conditions</w:t>
        </w:r>
        <w:r>
          <w:t>:</w:t>
        </w:r>
      </w:ins>
    </w:p>
    <w:p w14:paraId="34BE2618" w14:textId="77777777" w:rsidR="00664CE1" w:rsidRDefault="00664CE1" w:rsidP="00664CE1">
      <w:pPr>
        <w:pStyle w:val="B3"/>
        <w:rPr>
          <w:ins w:id="770" w:author="vivo-Chenli" w:date="2025-08-15T16:54:00Z"/>
        </w:rPr>
      </w:pPr>
      <w:ins w:id="771" w:author="vivo-Chenli" w:date="2025-08-15T16:54: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r>
          <w:rPr>
            <w:i/>
            <w:iCs/>
          </w:rPr>
          <w:t>ltm-CandidateId</w:t>
        </w:r>
        <w:r>
          <w:rPr>
            <w:rFonts w:eastAsia="等线" w:hint="eastAsia"/>
            <w:lang w:eastAsia="zh-CN"/>
          </w:rPr>
          <w:t xml:space="preserve"> within this </w:t>
        </w:r>
        <w:r>
          <w:rPr>
            <w:i/>
            <w:iCs/>
          </w:rPr>
          <w:t>LTM-ExecutionCondition</w:t>
        </w:r>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LTM-CSI-ResourceConfigId</w:t>
        </w:r>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LTM-CSI-ReportConfigId</w:t>
        </w:r>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LTM-ExecutionCondition</w:t>
        </w:r>
        <w:r>
          <w:rPr>
            <w:rFonts w:eastAsia="等线"/>
            <w:lang w:eastAsia="zh-CN"/>
          </w:rPr>
          <w:t xml:space="preserve"> </w:t>
        </w:r>
        <w:r>
          <w:rPr>
            <w:rFonts w:eastAsia="等线"/>
          </w:rPr>
          <w:t>to be applicable;</w:t>
        </w:r>
      </w:ins>
    </w:p>
    <w:p w14:paraId="7DC82774" w14:textId="77777777" w:rsidR="00664CE1" w:rsidRDefault="00664CE1" w:rsidP="00664CE1">
      <w:pPr>
        <w:pStyle w:val="B3"/>
        <w:rPr>
          <w:ins w:id="772" w:author="vivo-Chenli" w:date="2025-08-15T16:54:00Z"/>
        </w:rPr>
      </w:pPr>
      <w:ins w:id="773" w:author="vivo-Chenli" w:date="2025-08-15T16:54:00Z">
        <w:r>
          <w:t>3&gt;</w:t>
        </w:r>
        <w:r>
          <w:tab/>
        </w:r>
        <w:r>
          <w:tab/>
          <w:t xml:space="preserve">if the entry condition for the event associated with </w:t>
        </w:r>
        <w:r>
          <w:rPr>
            <w:i/>
            <w:iCs/>
          </w:rPr>
          <w:t>ltm-CSI-ReportConfigId</w:t>
        </w:r>
        <w:r>
          <w:t xml:space="preserve"> is fulfilled for TTT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774" w:author="vivo-Chenli" w:date="2025-08-15T16:54:00Z"/>
        </w:rPr>
      </w:pPr>
      <w:ins w:id="775" w:author="vivo-Chenli" w:date="2025-08-15T16:54:00Z">
        <w:r>
          <w:t xml:space="preserve">4&gt; consider </w:t>
        </w:r>
        <w:r>
          <w:rPr>
            <w:rFonts w:eastAsia="MS Mincho"/>
          </w:rPr>
          <w:t>the event associated with</w:t>
        </w:r>
        <w:r>
          <w:rPr>
            <w:rFonts w:eastAsia="MS Mincho"/>
            <w:i/>
            <w:iCs/>
          </w:rPr>
          <w:t xml:space="preserve"> </w:t>
        </w:r>
        <w:r>
          <w:rPr>
            <w:i/>
            <w:iCs/>
          </w:rPr>
          <w:t>LTM-CSI-ReportConfigId</w:t>
        </w:r>
        <w:r>
          <w:t xml:space="preserve"> </w:t>
        </w:r>
        <w:r>
          <w:rPr>
            <w:rFonts w:eastAsia="MS Mincho"/>
          </w:rPr>
          <w:t xml:space="preserve">to be fulfilled for the </w:t>
        </w:r>
        <w:r>
          <w:rPr>
            <w:i/>
            <w:iCs/>
          </w:rPr>
          <w:t>ltm-CandidateId</w:t>
        </w:r>
        <w:r>
          <w:t xml:space="preserve"> associated </w:t>
        </w:r>
        <w:r>
          <w:rPr>
            <w:rFonts w:eastAsia="MS Mincho"/>
          </w:rPr>
          <w:t>with</w:t>
        </w:r>
        <w:r>
          <w:rPr>
            <w:rFonts w:eastAsia="MS Mincho"/>
            <w:i/>
            <w:iCs/>
          </w:rPr>
          <w:t xml:space="preserve"> </w:t>
        </w:r>
        <w:r>
          <w:rPr>
            <w:i/>
            <w:iCs/>
          </w:rPr>
          <w:t>LTM-CSI-ReportConfigId</w:t>
        </w:r>
        <w:r>
          <w:t>;</w:t>
        </w:r>
      </w:ins>
    </w:p>
    <w:p w14:paraId="17453EDB" w14:textId="77777777" w:rsidR="00664CE1" w:rsidRDefault="00664CE1" w:rsidP="00664CE1">
      <w:pPr>
        <w:pStyle w:val="B4"/>
        <w:rPr>
          <w:ins w:id="776" w:author="vivo-Chenli" w:date="2025-08-15T16:54:00Z"/>
        </w:rPr>
      </w:pPr>
      <w:ins w:id="777" w:author="vivo-Chenli" w:date="2025-08-15T16:54:00Z">
        <w:r>
          <w:t xml:space="preserve">4&gt; perform the CLTM execution procedure for the LTM candidate configuration associated with </w:t>
        </w:r>
        <w:r>
          <w:rPr>
            <w:i/>
            <w:iCs/>
          </w:rPr>
          <w:t>ltm-CandidateId</w:t>
        </w:r>
        <w:r>
          <w:rPr>
            <w:rFonts w:eastAsia="MS Mincho"/>
          </w:rPr>
          <w:t xml:space="preserve"> </w:t>
        </w:r>
        <w:r>
          <w:t>according to the procedure specified in 5.y.3;</w:t>
        </w:r>
      </w:ins>
    </w:p>
    <w:p w14:paraId="56892257" w14:textId="77777777" w:rsidR="00664CE1" w:rsidRDefault="00664CE1" w:rsidP="00664CE1">
      <w:pPr>
        <w:ind w:leftChars="90" w:left="180"/>
        <w:rPr>
          <w:ins w:id="778" w:author="vivo-Chenli" w:date="2025-08-15T16:54:00Z"/>
          <w:lang w:eastAsia="ko-KR"/>
        </w:rPr>
      </w:pPr>
    </w:p>
    <w:p w14:paraId="65F738B9" w14:textId="77777777" w:rsidR="00664CE1" w:rsidRDefault="00664CE1" w:rsidP="00664CE1">
      <w:pPr>
        <w:pStyle w:val="3"/>
        <w:rPr>
          <w:ins w:id="779" w:author="vivo-Chenli" w:date="2025-08-15T16:54:00Z"/>
        </w:rPr>
      </w:pPr>
      <w:proofErr w:type="gramStart"/>
      <w:ins w:id="780" w:author="vivo-Chenli" w:date="2025-08-15T16:54:00Z">
        <w:r>
          <w:lastRenderedPageBreak/>
          <w:t>5.y.3</w:t>
        </w:r>
        <w:proofErr w:type="gramEnd"/>
        <w:r>
          <w:tab/>
          <w:t>Conditional LTM execution</w:t>
        </w:r>
      </w:ins>
    </w:p>
    <w:p w14:paraId="5847F83B" w14:textId="77777777" w:rsidR="00664CE1" w:rsidRDefault="00664CE1" w:rsidP="00664CE1">
      <w:pPr>
        <w:rPr>
          <w:ins w:id="781" w:author="vivo-Chenli" w:date="2025-08-15T16:54:00Z"/>
          <w:lang w:eastAsia="ko-KR"/>
        </w:rPr>
      </w:pPr>
      <w:ins w:id="782" w:author="vivo-Chenli" w:date="2025-08-15T16:54:00Z">
        <w:r>
          <w:rPr>
            <w:rFonts w:eastAsia="等线"/>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83" w:author="vivo-Chenli" w:date="2025-08-15T16:54:00Z"/>
        </w:rPr>
      </w:pPr>
      <w:ins w:id="784"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85" w:author="vivo-Chenli" w:date="2025-08-15T16:54:00Z"/>
        </w:rPr>
      </w:pPr>
      <w:ins w:id="786" w:author="vivo-Chenli" w:date="2025-08-15T16:54:00Z">
        <w:r>
          <w:rPr>
            <w:rFonts w:eastAsia="Malgun Gothic"/>
            <w:lang w:eastAsia="ko-KR"/>
          </w:rPr>
          <w:t>-</w:t>
        </w:r>
        <w:r>
          <w:rPr>
            <w:rFonts w:eastAsia="Malgun Gothic"/>
            <w:lang w:eastAsia="ko-KR"/>
          </w:rPr>
          <w:tab/>
        </w:r>
        <w:proofErr w:type="gramStart"/>
        <w:r>
          <w:rPr>
            <w:lang w:eastAsia="zh-CN"/>
          </w:rPr>
          <w:t>the</w:t>
        </w:r>
        <w:proofErr w:type="gramEnd"/>
        <w:r>
          <w:rPr>
            <w:lang w:eastAsia="zh-CN"/>
          </w:rPr>
          <w:t xml:space="preserve"> </w:t>
        </w:r>
        <w:commentRangeStart w:id="787"/>
        <w:r>
          <w:rPr>
            <w:lang w:eastAsia="ko-KR"/>
          </w:rPr>
          <w:t>event</w:t>
        </w:r>
      </w:ins>
      <w:commentRangeEnd w:id="787"/>
      <w:r w:rsidR="00EA0C88">
        <w:rPr>
          <w:rStyle w:val="a5"/>
        </w:rPr>
        <w:commentReference w:id="787"/>
      </w:r>
      <w:ins w:id="788"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789" w:author="vivo-Chenli" w:date="2025-08-15T16:54:00Z"/>
          <w:rFonts w:eastAsia="等线"/>
          <w:lang w:eastAsia="zh-CN"/>
        </w:rPr>
      </w:pPr>
    </w:p>
    <w:p w14:paraId="38B11870" w14:textId="77777777" w:rsidR="00664CE1" w:rsidRDefault="00664CE1" w:rsidP="00664CE1">
      <w:pPr>
        <w:rPr>
          <w:ins w:id="790" w:author="vivo-Chenli" w:date="2025-08-15T16:54:00Z"/>
          <w:lang w:eastAsia="ko-KR"/>
        </w:rPr>
      </w:pPr>
      <w:ins w:id="791" w:author="vivo-Chenli" w:date="2025-08-15T16:54:00Z">
        <w:r>
          <w:rPr>
            <w:lang w:eastAsia="ko-KR"/>
          </w:rPr>
          <w:t>The MAC entity shall:</w:t>
        </w:r>
      </w:ins>
    </w:p>
    <w:p w14:paraId="7D035EA5" w14:textId="77777777" w:rsidR="00664CE1" w:rsidRDefault="00664CE1" w:rsidP="00664CE1">
      <w:pPr>
        <w:pStyle w:val="B1"/>
        <w:rPr>
          <w:ins w:id="792" w:author="vivo-Chenli" w:date="2025-08-15T16:54:00Z"/>
        </w:rPr>
      </w:pPr>
      <w:ins w:id="793"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94" w:author="vivo-Chenli" w:date="2025-08-15T16:54:00Z"/>
        </w:rPr>
      </w:pPr>
      <w:ins w:id="795"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796" w:author="vivo-Chenli" w:date="2025-08-15T16:54:00Z"/>
        </w:rPr>
      </w:pPr>
      <w:ins w:id="797"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r>
          <w:rPr>
            <w:i/>
            <w:iCs/>
          </w:rPr>
          <w:t>ltm-CandidateId</w:t>
        </w:r>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798" w:author="vivo-Chenli" w:date="2025-08-15T16:54:00Z"/>
          <w:lang w:eastAsia="zh-CN"/>
        </w:rPr>
      </w:pPr>
      <w:ins w:id="799"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800" w:author="vivo-Chenli" w:date="2025-08-15T16:54:00Z"/>
        </w:rPr>
      </w:pPr>
      <w:ins w:id="801"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measurement based </w:t>
        </w:r>
        <w:commentRangeStart w:id="802"/>
        <w:r>
          <w:t>event</w:t>
        </w:r>
      </w:ins>
      <w:commentRangeEnd w:id="802"/>
      <w:r w:rsidR="00EA0C88">
        <w:rPr>
          <w:rStyle w:val="a5"/>
        </w:rPr>
        <w:commentReference w:id="802"/>
      </w:r>
      <w:ins w:id="803" w:author="vivo-Chenli" w:date="2025-08-15T16:54:00Z">
        <w:r>
          <w:t>;</w:t>
        </w:r>
      </w:ins>
    </w:p>
    <w:p w14:paraId="6FF8980A" w14:textId="77777777" w:rsidR="00664CE1" w:rsidRDefault="00664CE1" w:rsidP="00664CE1">
      <w:pPr>
        <w:pStyle w:val="B2"/>
        <w:rPr>
          <w:ins w:id="804" w:author="vivo-Chenli" w:date="2025-08-15T16:54:00Z"/>
        </w:rPr>
      </w:pPr>
      <w:ins w:id="805"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06" w:author="vivo-Chenli" w:date="2025-08-15T16:54:00Z"/>
        </w:rPr>
      </w:pPr>
      <w:ins w:id="807"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08" w:author="vivo-Chenli" w:date="2025-08-15T16:54:00Z"/>
          <w:lang w:eastAsia="ko-KR"/>
        </w:rPr>
      </w:pPr>
      <w:ins w:id="809"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w:t>
        </w:r>
        <w:commentRangeStart w:id="810"/>
        <w:commentRangeStart w:id="811"/>
        <w:r>
          <w:rPr>
            <w:lang w:eastAsia="zh-CN"/>
          </w:rPr>
          <w:t>5.2</w:t>
        </w:r>
        <w:commentRangeEnd w:id="810"/>
        <w:r>
          <w:rPr>
            <w:rStyle w:val="a5"/>
          </w:rPr>
          <w:commentReference w:id="810"/>
        </w:r>
        <w:commentRangeEnd w:id="811"/>
        <w:r>
          <w:rPr>
            <w:rStyle w:val="a5"/>
          </w:rPr>
          <w:commentReference w:id="811"/>
        </w:r>
        <w:r>
          <w:rPr>
            <w:lang w:eastAsia="zh-CN"/>
          </w:rPr>
          <w:t>);</w:t>
        </w:r>
      </w:ins>
    </w:p>
    <w:p w14:paraId="6A849A3B" w14:textId="77777777" w:rsidR="00664CE1" w:rsidRDefault="00664CE1" w:rsidP="00664CE1">
      <w:pPr>
        <w:pStyle w:val="B4"/>
        <w:rPr>
          <w:ins w:id="812" w:author="vivo-Chenli" w:date="2025-08-15T16:54:00Z"/>
          <w:rFonts w:eastAsia="Malgun Gothic"/>
        </w:rPr>
      </w:pPr>
      <w:ins w:id="813"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14" w:author="vivo-Chenli" w:date="2025-08-15T16:54:00Z"/>
        </w:rPr>
      </w:pPr>
      <w:ins w:id="815"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16"/>
        <w:r>
          <w:t xml:space="preserve">one </w:t>
        </w:r>
      </w:ins>
      <w:commentRangeEnd w:id="816"/>
      <w:r w:rsidR="00007B06">
        <w:rPr>
          <w:rStyle w:val="a5"/>
        </w:rPr>
        <w:commentReference w:id="816"/>
      </w:r>
      <w:ins w:id="817" w:author="vivo-Chenli" w:date="2025-08-15T16:54:00Z">
        <w:r>
          <w:t>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18" w:author="vivo-Chenli" w:date="2025-08-15T16:54:00Z"/>
          <w:lang w:eastAsia="zh-CN"/>
        </w:rPr>
      </w:pPr>
      <w:ins w:id="819"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20" w:author="vivo-Chenli" w:date="2025-08-15T16:54:00Z"/>
          <w:rFonts w:eastAsia="Malgun Gothic"/>
        </w:rPr>
      </w:pPr>
      <w:ins w:id="821"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22" w:author="vivo-Chenli" w:date="2025-08-15T16:54:00Z"/>
        </w:rPr>
      </w:pPr>
      <w:ins w:id="823" w:author="vivo-Chenli" w:date="2025-08-15T16:54:00Z">
        <w:r>
          <w:t>3&gt;</w:t>
        </w:r>
        <w:r>
          <w:tab/>
          <w:t>else if the UE is configured with UE-based Timing Advance measurement as specified in TS 38.331 [5] and the UE has successfully measured the Timing Advance for the CLTM tartget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24" w:author="vivo-Chenli" w:date="2025-08-15T16:54:00Z"/>
          <w:rFonts w:eastAsia="Malgun Gothic"/>
        </w:rPr>
      </w:pPr>
      <w:ins w:id="825"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26" w:author="vivo-Chenli" w:date="2025-08-15T16:54:00Z"/>
          <w:del w:id="827" w:author="vivo-Chenli-After RAN2#130" w:date="2025-06-17T11:35:00Z"/>
          <w:rFonts w:eastAsia="Malgun Gothic"/>
        </w:rPr>
      </w:pPr>
      <w:commentRangeStart w:id="828"/>
      <w:ins w:id="829" w:author="vivo-Chenli" w:date="2025-08-15T16:54:00Z">
        <w:r>
          <w:rPr>
            <w:rFonts w:eastAsia="Malgun Gothic"/>
          </w:rPr>
          <w:t>4&gt;</w:t>
        </w:r>
      </w:ins>
      <w:commentRangeEnd w:id="828"/>
      <w:r w:rsidR="00BE109D">
        <w:rPr>
          <w:rStyle w:val="a5"/>
        </w:rPr>
        <w:commentReference w:id="828"/>
      </w:r>
      <w:ins w:id="830" w:author="vivo-Chenli" w:date="2025-08-15T16:54:00Z">
        <w:r>
          <w:rPr>
            <w:rFonts w:eastAsia="Malgun Gothic"/>
          </w:rPr>
          <w:tab/>
          <w:t>consider the RACH-less CLTM cell switch to be ongoing;</w:t>
        </w:r>
        <w:commentRangeStart w:id="831"/>
      </w:ins>
    </w:p>
    <w:p w14:paraId="3454824A" w14:textId="77777777" w:rsidR="00664CE1" w:rsidRDefault="00664CE1" w:rsidP="00664CE1">
      <w:pPr>
        <w:pStyle w:val="B3"/>
        <w:rPr>
          <w:ins w:id="832" w:author="vivo-Chenli" w:date="2025-08-15T16:54:00Z"/>
        </w:rPr>
      </w:pPr>
      <w:ins w:id="833" w:author="vivo-Chenli" w:date="2025-08-15T16:54:00Z">
        <w:r>
          <w:t>3&gt;</w:t>
        </w:r>
      </w:ins>
      <w:commentRangeEnd w:id="831"/>
      <w:r w:rsidR="00BE109D">
        <w:rPr>
          <w:rStyle w:val="a5"/>
        </w:rPr>
        <w:commentReference w:id="831"/>
      </w:r>
      <w:ins w:id="834" w:author="vivo-Chenli" w:date="2025-08-15T16:54:00Z">
        <w:r>
          <w:tab/>
          <w:t>else:</w:t>
        </w:r>
      </w:ins>
    </w:p>
    <w:p w14:paraId="2917239B" w14:textId="77777777" w:rsidR="00664CE1" w:rsidRPr="008D7310" w:rsidRDefault="00664CE1" w:rsidP="00664CE1">
      <w:pPr>
        <w:pStyle w:val="B4"/>
        <w:rPr>
          <w:ins w:id="835" w:author="vivo-Chenli" w:date="2025-08-15T16:54:00Z"/>
          <w:rFonts w:eastAsiaTheme="minorEastAsia"/>
        </w:rPr>
      </w:pPr>
      <w:ins w:id="836"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837" w:author="vivo-Chenli" w:date="2025-08-15T16:54:00Z"/>
          <w:rFonts w:eastAsia="Malgun Gothic"/>
        </w:rPr>
      </w:pPr>
      <w:ins w:id="838"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39" w:author="vivo-Chenli" w:date="2025-08-15T16:54:00Z"/>
        </w:rPr>
      </w:pPr>
      <w:ins w:id="840" w:author="vivo-Chenli" w:date="2025-08-15T16:54:00Z">
        <w:r>
          <w:lastRenderedPageBreak/>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41" w:author="vivo-Chenli" w:date="2025-08-15T16:54:00Z"/>
        </w:rPr>
      </w:pPr>
    </w:p>
    <w:p w14:paraId="1464726C" w14:textId="77777777" w:rsidR="00664CE1" w:rsidRDefault="00664CE1" w:rsidP="00664CE1">
      <w:pPr>
        <w:pStyle w:val="B2"/>
        <w:rPr>
          <w:ins w:id="842" w:author="vivo-Chenli" w:date="2025-08-15T16:54:00Z"/>
        </w:rPr>
      </w:pPr>
      <w:ins w:id="843" w:author="vivo-Chenli" w:date="2025-08-15T16:54:00Z">
        <w:r w:rsidRPr="00CF598F">
          <w:t>2&gt;</w:t>
        </w:r>
        <w:r w:rsidRPr="00CF598F">
          <w:tab/>
        </w:r>
        <w:r>
          <w:t xml:space="preserve">if the </w:t>
        </w:r>
        <w:commentRangeStart w:id="844"/>
        <w:r>
          <w:t>event</w:t>
        </w:r>
      </w:ins>
      <w:commentRangeEnd w:id="844"/>
      <w:r w:rsidR="00EA0C88">
        <w:rPr>
          <w:rStyle w:val="a5"/>
        </w:rPr>
        <w:commentReference w:id="844"/>
      </w:r>
      <w:ins w:id="845" w:author="vivo-Chenli" w:date="2025-08-15T16:54:00Z">
        <w:r>
          <w:t xml:space="preserve"> for conditional LTM is </w:t>
        </w:r>
        <w:commentRangeStart w:id="846"/>
        <w:commentRangeStart w:id="847"/>
        <w:r>
          <w:t>satisfied based on L3 measurement</w:t>
        </w:r>
        <w:commentRangeEnd w:id="846"/>
        <w:r>
          <w:rPr>
            <w:rStyle w:val="a5"/>
          </w:rPr>
          <w:commentReference w:id="846"/>
        </w:r>
        <w:commentRangeEnd w:id="847"/>
        <w:r>
          <w:rPr>
            <w:rStyle w:val="a5"/>
          </w:rPr>
          <w:commentReference w:id="847"/>
        </w:r>
        <w:r>
          <w:rPr>
            <w:lang w:eastAsia="ko-KR"/>
          </w:rPr>
          <w:t>:</w:t>
        </w:r>
      </w:ins>
    </w:p>
    <w:p w14:paraId="6C865DF1" w14:textId="3910AE08" w:rsidR="00664CE1" w:rsidDel="008D7B26" w:rsidRDefault="00664CE1" w:rsidP="00664CE1">
      <w:pPr>
        <w:pStyle w:val="EditorsNote"/>
        <w:ind w:leftChars="232" w:left="1881" w:hanging="1417"/>
        <w:rPr>
          <w:ins w:id="848" w:author="vivo-Chenli" w:date="2025-08-15T16:54:00Z"/>
          <w:del w:id="849" w:author="vivo-Chenli-After RAN2#131-1" w:date="2025-09-01T23:54:00Z"/>
          <w:lang w:eastAsia="zh-CN"/>
        </w:rPr>
      </w:pPr>
      <w:bookmarkStart w:id="850" w:name="_Hlk201763060"/>
      <w:ins w:id="851" w:author="vivo-Chenli" w:date="2025-08-15T16:54:00Z">
        <w:del w:id="852"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50"/>
    <w:p w14:paraId="79CED60A" w14:textId="77777777" w:rsidR="00664CE1" w:rsidRDefault="00664CE1" w:rsidP="00664CE1">
      <w:pPr>
        <w:pStyle w:val="B3"/>
        <w:rPr>
          <w:ins w:id="853" w:author="vivo-Chenli" w:date="2025-08-15T16:54:00Z"/>
          <w:lang w:eastAsia="zh-CN"/>
        </w:rPr>
      </w:pPr>
      <w:ins w:id="854"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55" w:author="vivo-Chenli" w:date="2025-08-15T16:54:00Z"/>
          <w:rFonts w:eastAsia="Malgun Gothic"/>
        </w:rPr>
      </w:pPr>
      <w:commentRangeStart w:id="856"/>
      <w:ins w:id="857"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856"/>
        <w:r>
          <w:rPr>
            <w:rStyle w:val="a5"/>
          </w:rPr>
          <w:commentReference w:id="856"/>
        </w:r>
      </w:ins>
    </w:p>
    <w:p w14:paraId="194CF9DE" w14:textId="77777777" w:rsidR="00664CE1" w:rsidRDefault="00664CE1" w:rsidP="00664CE1">
      <w:pPr>
        <w:pStyle w:val="B4"/>
        <w:rPr>
          <w:ins w:id="858" w:author="vivo-Chenli" w:date="2025-08-15T16:54:00Z"/>
        </w:rPr>
      </w:pPr>
      <w:ins w:id="859" w:author="vivo-Chenli" w:date="2025-08-15T16:54:00Z">
        <w:r>
          <w:rPr>
            <w:rFonts w:eastAsia="Malgun Gothic"/>
          </w:rPr>
          <w:t>4&gt;</w:t>
        </w:r>
        <w:r>
          <w:rPr>
            <w:rFonts w:eastAsia="Malgun Gothic"/>
          </w:rPr>
          <w:tab/>
        </w:r>
        <w:r w:rsidRPr="007003CC">
          <w:rPr>
            <w:iCs/>
          </w:rPr>
          <w:t>if</w:t>
        </w:r>
        <w:r>
          <w:t xml:space="preserve"> the </w:t>
        </w:r>
        <w:r>
          <w:rPr>
            <w:i/>
            <w:iCs/>
            <w:lang w:eastAsia="ko-KR"/>
          </w:rPr>
          <w:t>ltm-Candidate-</w:t>
        </w:r>
        <w:r>
          <w:rPr>
            <w:i/>
            <w:iCs/>
            <w:lang w:eastAsia="zh-CN"/>
          </w:rPr>
          <w:t xml:space="preserve">TimeAlignmentTimer </w:t>
        </w:r>
        <w:r>
          <w:t>associated with the CLTM target cell is running in the</w:t>
        </w:r>
        <w:r>
          <w:rPr>
            <w:rFonts w:eastAsia="Malgun Gothic"/>
          </w:rPr>
          <w:tab/>
        </w:r>
        <w:r>
          <w:t>first available CG occasion corresponding to one of the seleted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60" w:author="vivo-Chenli" w:date="2025-08-15T16:54:00Z"/>
          <w:lang w:eastAsia="zh-CN"/>
        </w:rPr>
      </w:pPr>
      <w:ins w:id="861"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62" w:author="vivo-Chenli" w:date="2025-08-15T16:54:00Z"/>
          <w:rFonts w:eastAsia="Malgun Gothic"/>
        </w:rPr>
      </w:pPr>
      <w:ins w:id="863"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864" w:author="vivo-Chenli" w:date="2025-08-15T16:54:00Z"/>
          <w:lang w:eastAsia="zh-CN"/>
        </w:rPr>
      </w:pPr>
      <w:ins w:id="865"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66" w:author="vivo-Chenli" w:date="2025-08-15T16:54:00Z"/>
          <w:rFonts w:eastAsia="Malgun Gothic"/>
        </w:rPr>
      </w:pPr>
      <w:ins w:id="867"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868" w:author="vivo-Chenli" w:date="2025-08-15T16:54:00Z"/>
        </w:rPr>
      </w:pPr>
      <w:ins w:id="869" w:author="vivo-Chenli" w:date="2025-08-15T16:54:00Z">
        <w:r>
          <w:rPr>
            <w:rFonts w:eastAsia="Malgun Gothic"/>
          </w:rPr>
          <w:t>4&gt;</w:t>
        </w:r>
        <w:r>
          <w:rPr>
            <w:rFonts w:eastAsia="Malgun Gothic"/>
          </w:rPr>
          <w:tab/>
        </w:r>
        <w:r>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asscociated with one of the selected SSB is running </w:t>
        </w:r>
        <w:r w:rsidRPr="0091584B">
          <w:t>in the first available CG occasion</w:t>
        </w:r>
        <w:r w:rsidRPr="00A85C16">
          <w:t xml:space="preserve"> </w:t>
        </w:r>
        <w:r>
          <w:t>corresponding to the same seleted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870" w:author="vivo-Chenli" w:date="2025-08-15T16:54:00Z"/>
          <w:lang w:eastAsia="zh-CN"/>
        </w:rPr>
      </w:pPr>
      <w:ins w:id="871"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872" w:author="vivo-Chenli" w:date="2025-08-15T16:54:00Z"/>
          <w:rFonts w:eastAsia="Malgun Gothic"/>
        </w:rPr>
      </w:pPr>
      <w:ins w:id="873"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874" w:author="vivo-Chenli" w:date="2025-08-15T16:54:00Z"/>
        </w:rPr>
      </w:pPr>
      <w:ins w:id="875"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876" w:author="vivo-Chenli" w:date="2025-08-15T16:54:00Z"/>
          <w:rFonts w:eastAsia="Malgun Gothic"/>
        </w:rPr>
      </w:pPr>
      <w:ins w:id="877"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878" w:author="vivo-Chenli" w:date="2025-08-15T16:54:00Z"/>
        </w:rPr>
      </w:pPr>
      <w:ins w:id="879"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880" w:author="vivo-Chenli" w:date="2025-08-15T16:54:00Z"/>
          <w:rFonts w:eastAsia="Malgun Gothic"/>
        </w:rPr>
      </w:pPr>
      <w:ins w:id="881"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882" w:author="vivo-Chenli" w:date="2025-08-15T16:54:00Z"/>
          <w:del w:id="883" w:author="vivo-Chenli-After RAN2#130" w:date="2025-06-17T11:35:00Z"/>
          <w:rFonts w:eastAsia="Malgun Gothic"/>
        </w:rPr>
      </w:pPr>
      <w:commentRangeStart w:id="884"/>
      <w:ins w:id="885" w:author="vivo-Chenli" w:date="2025-08-15T16:54:00Z">
        <w:r>
          <w:rPr>
            <w:rFonts w:eastAsia="Malgun Gothic"/>
          </w:rPr>
          <w:t>5&gt;</w:t>
        </w:r>
      </w:ins>
      <w:commentRangeEnd w:id="884"/>
      <w:r w:rsidR="00BE109D">
        <w:rPr>
          <w:rStyle w:val="a5"/>
        </w:rPr>
        <w:commentReference w:id="884"/>
      </w:r>
      <w:ins w:id="886" w:author="vivo-Chenli" w:date="2025-08-15T16:54:00Z">
        <w:r>
          <w:rPr>
            <w:rFonts w:eastAsia="Malgun Gothic"/>
          </w:rPr>
          <w:tab/>
          <w:t>consider the RACH-less CLTM cell switch to be ongoing;</w:t>
        </w:r>
        <w:commentRangeStart w:id="887"/>
      </w:ins>
    </w:p>
    <w:p w14:paraId="683C8870" w14:textId="77777777" w:rsidR="00664CE1" w:rsidRDefault="00664CE1" w:rsidP="00664CE1">
      <w:pPr>
        <w:pStyle w:val="B3"/>
        <w:rPr>
          <w:ins w:id="888" w:author="vivo-Chenli" w:date="2025-08-15T16:54:00Z"/>
        </w:rPr>
      </w:pPr>
      <w:ins w:id="889" w:author="vivo-Chenli" w:date="2025-08-15T16:54:00Z">
        <w:r>
          <w:t>3&gt;</w:t>
        </w:r>
      </w:ins>
      <w:commentRangeEnd w:id="887"/>
      <w:r w:rsidR="00BE109D">
        <w:rPr>
          <w:rStyle w:val="a5"/>
        </w:rPr>
        <w:commentReference w:id="887"/>
      </w:r>
      <w:ins w:id="890" w:author="vivo-Chenli" w:date="2025-08-15T16:54:00Z">
        <w:r>
          <w:tab/>
          <w:t>else:</w:t>
        </w:r>
      </w:ins>
    </w:p>
    <w:p w14:paraId="754B2E44" w14:textId="77777777" w:rsidR="00664CE1" w:rsidRPr="008D7310" w:rsidRDefault="00664CE1" w:rsidP="00664CE1">
      <w:pPr>
        <w:pStyle w:val="B4"/>
        <w:rPr>
          <w:ins w:id="891" w:author="vivo-Chenli" w:date="2025-08-15T16:54:00Z"/>
          <w:rFonts w:eastAsiaTheme="minorEastAsia"/>
        </w:rPr>
      </w:pPr>
      <w:ins w:id="892"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893" w:author="vivo-Chenli" w:date="2025-08-15T16:54:00Z"/>
          <w:rFonts w:eastAsia="Malgun Gothic"/>
        </w:rPr>
      </w:pPr>
      <w:ins w:id="894"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895" w:author="vivo-Chenli" w:date="2025-08-15T16:54:00Z"/>
        </w:rPr>
      </w:pPr>
      <w:ins w:id="896" w:author="vivo-Chenli" w:date="2025-08-15T16:54:00Z">
        <w:r>
          <w:lastRenderedPageBreak/>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cg-LTM-RSRP-ThresholdSSB</w:t>
        </w:r>
        <w:r>
          <w:rPr>
            <w:rFonts w:eastAsia="宋体"/>
            <w:iCs/>
            <w:lang w:eastAsia="zh-CN"/>
          </w:rPr>
          <w:t>,</w:t>
        </w:r>
        <w:r w:rsidRPr="004332FE">
          <w:t xml:space="preserve"> it is up to UE implementation to select </w:t>
        </w:r>
        <w:r>
          <w:t xml:space="preserve">one of them to </w:t>
        </w:r>
        <w:r w:rsidRPr="004332FE">
          <w:t>perform C</w:t>
        </w:r>
        <w:commentRangeStart w:id="897"/>
        <w:r w:rsidRPr="004332FE">
          <w:t>-</w:t>
        </w:r>
      </w:ins>
      <w:commentRangeEnd w:id="897"/>
      <w:r w:rsidR="00FE6DB8">
        <w:rPr>
          <w:rStyle w:val="a5"/>
        </w:rPr>
        <w:commentReference w:id="897"/>
      </w:r>
      <w:ins w:id="898" w:author="vivo-Chenli" w:date="2025-08-15T16:54:00Z">
        <w:r w:rsidRPr="004332FE">
          <w:t>LTM.</w:t>
        </w:r>
        <w:r>
          <w:t xml:space="preserve"> </w:t>
        </w:r>
      </w:ins>
    </w:p>
    <w:p w14:paraId="675738D3" w14:textId="77777777" w:rsidR="00664CE1" w:rsidRDefault="00664CE1" w:rsidP="00664CE1">
      <w:pPr>
        <w:pStyle w:val="B2"/>
        <w:ind w:leftChars="373" w:left="1030"/>
        <w:rPr>
          <w:ins w:id="899" w:author="vivo-Chenli" w:date="2025-08-15T16:54:00Z"/>
          <w:lang w:eastAsia="ko-KR"/>
        </w:rPr>
      </w:pPr>
    </w:p>
    <w:p w14:paraId="182BECD1" w14:textId="77777777" w:rsidR="00664CE1" w:rsidRDefault="00664CE1" w:rsidP="00664CE1">
      <w:pPr>
        <w:pStyle w:val="B2"/>
        <w:rPr>
          <w:ins w:id="900" w:author="vivo-Chenli" w:date="2025-08-15T16:54:00Z"/>
          <w:lang w:eastAsia="ko-KR"/>
        </w:rPr>
      </w:pPr>
      <w:ins w:id="901"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902" w:author="vivo-Chenli" w:date="2025-08-15T16:54:00Z"/>
          <w:rFonts w:eastAsia="Malgun Gothic"/>
        </w:rPr>
      </w:pPr>
      <w:ins w:id="903"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904" w:author="vivo-Chenli" w:date="2025-08-15T16:54:00Z"/>
          <w:rFonts w:eastAsia="Malgun Gothic"/>
        </w:rPr>
      </w:pPr>
      <w:ins w:id="905"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906" w:author="vivo-Chenli" w:date="2025-08-15T16:54:00Z"/>
          <w:rFonts w:eastAsia="Malgun Gothic"/>
        </w:rPr>
      </w:pPr>
      <w:ins w:id="907"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908" w:author="vivo-Chenli" w:date="2025-08-15T16:54:00Z"/>
          <w:rFonts w:eastAsia="Malgun Gothic"/>
        </w:rPr>
      </w:pPr>
      <w:ins w:id="909"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910" w:author="vivo-Chenli" w:date="2025-08-15T16:54:00Z"/>
          <w:lang w:eastAsia="ko-KR"/>
        </w:rPr>
      </w:pPr>
      <w:ins w:id="911" w:author="vivo-Chenli" w:date="2025-08-15T16:54:00Z">
        <w:r>
          <w:rPr>
            <w:lang w:eastAsia="ko-KR"/>
          </w:rPr>
          <w:t>2&gt;</w:t>
        </w:r>
        <w:r>
          <w:rPr>
            <w:lang w:eastAsia="ko-KR"/>
          </w:rPr>
          <w:tab/>
          <w:t xml:space="preserve">if </w:t>
        </w:r>
        <w:r>
          <w:rPr>
            <w:rFonts w:eastAsia="Malgun Gothic"/>
          </w:rPr>
          <w:t xml:space="preserve">the </w:t>
        </w:r>
        <w:r>
          <w:rPr>
            <w:i/>
            <w:iCs/>
            <w:lang w:eastAsia="zh-CN"/>
          </w:rPr>
          <w:t xml:space="preserve">TimeAlignmentTimer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12" w:author="vivo-Chenli" w:date="2025-08-15T16:54:00Z"/>
          <w:rFonts w:eastAsia="Malgun Gothic"/>
        </w:rPr>
      </w:pPr>
      <w:ins w:id="913"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914" w:author="vivo-Chenli" w:date="2025-08-15T16:54:00Z"/>
          <w:rFonts w:eastAsia="Malgun Gothic"/>
        </w:rPr>
      </w:pPr>
      <w:ins w:id="915"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916" w:author="vivo-Chenli" w:date="2025-08-15T16:54:00Z"/>
          <w:rFonts w:eastAsia="Malgun Gothic"/>
        </w:rPr>
      </w:pPr>
      <w:commentRangeStart w:id="917"/>
      <w:commentRangeStart w:id="918"/>
      <w:commentRangeEnd w:id="917"/>
      <w:ins w:id="919" w:author="vivo-Chenli" w:date="2025-08-15T16:54:00Z">
        <w:r>
          <w:rPr>
            <w:rStyle w:val="a5"/>
          </w:rPr>
          <w:commentReference w:id="917"/>
        </w:r>
        <w:commentRangeEnd w:id="918"/>
        <w:r>
          <w:rPr>
            <w:rStyle w:val="a5"/>
          </w:rPr>
          <w:commentReference w:id="918"/>
        </w:r>
      </w:ins>
    </w:p>
    <w:p w14:paraId="0B8ED8F3" w14:textId="77777777" w:rsidR="00664CE1" w:rsidRDefault="00664CE1" w:rsidP="00664CE1">
      <w:pPr>
        <w:pStyle w:val="NO"/>
        <w:rPr>
          <w:ins w:id="920" w:author="vivo-Chenli" w:date="2025-08-15T16:54:00Z"/>
        </w:rPr>
      </w:pPr>
      <w:ins w:id="921" w:author="vivo-Chenli" w:date="2025-08-15T16:54: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w:t>
        </w:r>
        <w:commentRangeStart w:id="922"/>
        <w:r w:rsidRPr="004332FE">
          <w:t>-</w:t>
        </w:r>
      </w:ins>
      <w:commentRangeEnd w:id="922"/>
      <w:r w:rsidR="00FE6DB8">
        <w:rPr>
          <w:rStyle w:val="a5"/>
        </w:rPr>
        <w:commentReference w:id="922"/>
      </w:r>
      <w:ins w:id="923"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4"/>
        <w:rPr>
          <w:ins w:id="924" w:author="vivo-Chenli" w:date="2025-08-15T16:54:00Z"/>
        </w:rPr>
      </w:pPr>
      <w:ins w:id="925" w:author="vivo-Chenli" w:date="2025-08-15T16:54:00Z">
        <w:r>
          <w:t>6.1.3.</w:t>
        </w:r>
        <w:r>
          <w:rPr>
            <w:lang w:eastAsia="ko-KR"/>
          </w:rPr>
          <w:t>4x</w:t>
        </w:r>
        <w:r>
          <w:tab/>
        </w:r>
        <w:commentRangeStart w:id="926"/>
        <w:commentRangeStart w:id="927"/>
        <w:r>
          <w:t xml:space="preserve">LTM Candidate </w:t>
        </w:r>
        <w:commentRangeEnd w:id="926"/>
        <w:r>
          <w:rPr>
            <w:rStyle w:val="a5"/>
            <w:rFonts w:ascii="Times New Roman" w:hAnsi="Times New Roman"/>
          </w:rPr>
          <w:commentReference w:id="926"/>
        </w:r>
        <w:commentRangeEnd w:id="927"/>
        <w:r>
          <w:rPr>
            <w:rStyle w:val="a5"/>
            <w:rFonts w:ascii="Times New Roman" w:hAnsi="Times New Roman"/>
          </w:rPr>
          <w:commentReference w:id="927"/>
        </w:r>
        <w:r>
          <w:t>Timing Advance Command MAC CE</w:t>
        </w:r>
      </w:ins>
    </w:p>
    <w:p w14:paraId="6A200A8A" w14:textId="77777777" w:rsidR="00005351" w:rsidRDefault="00005351" w:rsidP="00005351">
      <w:pPr>
        <w:rPr>
          <w:ins w:id="928" w:author="vivo-Chenli" w:date="2025-08-15T16:54:00Z"/>
        </w:rPr>
      </w:pPr>
      <w:ins w:id="929" w:author="vivo-Chenli" w:date="2025-08-15T16:54:00Z">
        <w:r>
          <w:t xml:space="preserve">The LTM Candidate Timing Advance Command MAC </w:t>
        </w:r>
        <w:r>
          <w:rPr>
            <w:lang w:eastAsia="ko-KR"/>
          </w:rPr>
          <w:t>CE</w:t>
        </w:r>
        <w:r>
          <w:t xml:space="preserve"> is identified by MAC subheader with eLCID as specified in </w:t>
        </w:r>
        <w:r>
          <w:rPr>
            <w:lang w:eastAsia="ko-KR"/>
          </w:rPr>
          <w:t>T</w:t>
        </w:r>
        <w:r>
          <w:t>able 6.2.1-1b.</w:t>
        </w:r>
      </w:ins>
    </w:p>
    <w:p w14:paraId="6A414432" w14:textId="77777777" w:rsidR="00005351" w:rsidRDefault="00005351" w:rsidP="00005351">
      <w:pPr>
        <w:rPr>
          <w:ins w:id="930" w:author="vivo-Chenli" w:date="2025-08-15T16:54:00Z"/>
        </w:rPr>
      </w:pPr>
      <w:ins w:id="931"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32" w:author="vivo-Chenli" w:date="2025-08-15T16:54:00Z"/>
          <w:lang w:eastAsia="ko-KR"/>
        </w:rPr>
      </w:pPr>
      <w:ins w:id="933" w:author="vivo-Chenli" w:date="2025-08-15T16:54:00Z">
        <w:r>
          <w:rPr>
            <w:lang w:eastAsia="ko-KR"/>
          </w:rPr>
          <w:t>-</w:t>
        </w:r>
        <w:r>
          <w:rPr>
            <w:lang w:eastAsia="ko-KR"/>
          </w:rPr>
          <w:tab/>
          <w:t xml:space="preserve">Candidate Config ID: This field indicates the index of the corresponding CLTM candidate configuration, corresponding to </w:t>
        </w:r>
        <w:r>
          <w:rPr>
            <w:i/>
            <w:iCs/>
            <w:lang w:eastAsia="ko-KR"/>
          </w:rPr>
          <w:t xml:space="preserve">ltm-CandidateID </w:t>
        </w:r>
        <w:r>
          <w:rPr>
            <w:lang w:eastAsia="ko-KR"/>
          </w:rPr>
          <w:t xml:space="preserve">minus 1 as specified in TS 38.331 [5]. </w:t>
        </w:r>
        <w:r>
          <w:t>The length of the field is 3 bits;</w:t>
        </w:r>
      </w:ins>
    </w:p>
    <w:p w14:paraId="51071C1C" w14:textId="77777777" w:rsidR="00005351" w:rsidRDefault="00005351" w:rsidP="00005351">
      <w:pPr>
        <w:pStyle w:val="B1"/>
        <w:rPr>
          <w:ins w:id="934" w:author="vivo-Chenli" w:date="2025-08-15T16:54:00Z"/>
          <w:lang w:eastAsia="en-US"/>
        </w:rPr>
      </w:pPr>
      <w:ins w:id="935"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936" w:author="vivo-Chenli" w:date="2025-08-15T16:54:00Z"/>
        </w:rPr>
      </w:pPr>
      <w:ins w:id="937"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38" w:author="vivo-Chenli" w:date="2025-08-15T16:54:00Z"/>
        </w:rPr>
      </w:pPr>
      <w:ins w:id="939" w:author="vivo-Chenli" w:date="2025-08-15T16:54:00Z">
        <w:r>
          <w:t>-</w:t>
        </w:r>
        <w:r>
          <w:tab/>
          <w:t xml:space="preserve">R: Reserved </w:t>
        </w:r>
        <w:proofErr w:type="gramStart"/>
        <w:r>
          <w:t>bit,</w:t>
        </w:r>
        <w:proofErr w:type="gramEnd"/>
        <w:r>
          <w:t xml:space="preserve"> set to </w:t>
        </w:r>
        <w:r>
          <w:rPr>
            <w:lang w:eastAsia="ko-KR"/>
          </w:rPr>
          <w:t>0</w:t>
        </w:r>
        <w:r>
          <w:t>.</w:t>
        </w:r>
      </w:ins>
    </w:p>
    <w:p w14:paraId="529025C7" w14:textId="77777777" w:rsidR="00005351" w:rsidRDefault="00005351" w:rsidP="00005351">
      <w:pPr>
        <w:pStyle w:val="B1"/>
        <w:ind w:leftChars="232" w:left="748"/>
        <w:rPr>
          <w:ins w:id="940" w:author="vivo-Chenli" w:date="2025-08-15T16:54:00Z"/>
        </w:rPr>
      </w:pPr>
    </w:p>
    <w:p w14:paraId="7F06279E" w14:textId="77777777" w:rsidR="00005351" w:rsidRDefault="00005351" w:rsidP="00005351">
      <w:pPr>
        <w:pStyle w:val="TH"/>
        <w:rPr>
          <w:ins w:id="941" w:author="vivo-Chenli" w:date="2025-08-15T16:54:00Z"/>
          <w:lang w:eastAsia="ko-KR"/>
        </w:rPr>
      </w:pPr>
      <w:ins w:id="942"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9pt;height:80.1pt;mso-width-percent:0;mso-height-percent:0;mso-width-percent:0;mso-height-percent:0" o:ole="">
              <v:imagedata r:id="rId16" o:title=""/>
            </v:shape>
            <o:OLEObject Type="Embed" ProgID="Visio.Drawing.15" ShapeID="_x0000_i1025" DrawAspect="Content" ObjectID="_1818509759" r:id="rId17"/>
          </w:object>
        </w:r>
      </w:ins>
    </w:p>
    <w:p w14:paraId="2A2AE0EB" w14:textId="77777777" w:rsidR="00005351" w:rsidRDefault="00005351" w:rsidP="00005351">
      <w:pPr>
        <w:pStyle w:val="TF"/>
        <w:rPr>
          <w:ins w:id="943" w:author="vivo-Chenli" w:date="2025-08-15T16:54:00Z"/>
          <w:lang w:eastAsia="ko-KR"/>
        </w:rPr>
      </w:pPr>
      <w:ins w:id="944"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4"/>
        <w:rPr>
          <w:ins w:id="945" w:author="vivo-Chenli" w:date="2025-08-15T16:54:00Z"/>
          <w:lang w:eastAsia="ko-KR"/>
        </w:rPr>
      </w:pPr>
      <w:ins w:id="946" w:author="vivo-Chenli" w:date="2025-08-15T16:54:00Z">
        <w:r>
          <w:rPr>
            <w:lang w:eastAsia="ko-KR"/>
          </w:rPr>
          <w:t>6.1.3.12a</w:t>
        </w:r>
        <w:r>
          <w:rPr>
            <w:lang w:eastAsia="ko-KR"/>
          </w:rPr>
          <w:tab/>
        </w:r>
        <w:bookmarkStart w:id="947" w:name="_Hlk196380844"/>
        <w:r>
          <w:rPr>
            <w:lang w:eastAsia="ko-KR"/>
          </w:rPr>
          <w:t>SP CSI-RS/CSI-IM Resource Set Activation/Deactivation for Candidate Cell MAC CE</w:t>
        </w:r>
        <w:bookmarkEnd w:id="947"/>
      </w:ins>
    </w:p>
    <w:p w14:paraId="0FD40A22" w14:textId="77777777" w:rsidR="004A7DE1" w:rsidRDefault="004A7DE1" w:rsidP="004A7DE1">
      <w:pPr>
        <w:rPr>
          <w:ins w:id="948" w:author="vivo-Chenli" w:date="2025-08-15T16:54:00Z"/>
          <w:lang w:eastAsia="ko-KR"/>
        </w:rPr>
      </w:pPr>
      <w:ins w:id="949" w:author="vivo-Chenli" w:date="2025-08-15T16:54:00Z">
        <w:r>
          <w:rPr>
            <w:lang w:eastAsia="ko-KR"/>
          </w:rPr>
          <w:t>The SP CSI-RS/CSI-IM Resource Set Activation/Deactivation for Candidate Cell MAC CE is identified by a MAC subheader with eLCID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50" w:author="vivo-Chenli" w:date="2025-08-15T16:54:00Z"/>
        </w:rPr>
      </w:pPr>
      <w:ins w:id="951" w:author="vivo-Chenli" w:date="2025-08-15T16:54:00Z">
        <w:r>
          <w:t>-</w:t>
        </w:r>
        <w:r>
          <w:tab/>
        </w:r>
        <w:r>
          <w:rPr>
            <w:lang w:eastAsia="ko-KR"/>
          </w:rPr>
          <w:t>A/D</w:t>
        </w:r>
        <w:r>
          <w:t xml:space="preserve">: This field indicates whether to activate or deactivate indicated </w:t>
        </w:r>
        <w:commentRangeStart w:id="952"/>
        <w:commentRangeStart w:id="953"/>
        <w:commentRangeStart w:id="954"/>
        <w:r>
          <w:t xml:space="preserve">SP CSI-RS resource set for the candidate cell(s) associated with the CSI Resource Configuration </w:t>
        </w:r>
        <w:commentRangeStart w:id="955"/>
        <w:r>
          <w:t>Index</w:t>
        </w:r>
      </w:ins>
      <w:commentRangeEnd w:id="955"/>
      <w:r w:rsidR="00F67701">
        <w:rPr>
          <w:rStyle w:val="a5"/>
        </w:rPr>
        <w:commentReference w:id="955"/>
      </w:r>
      <w:ins w:id="956"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957" w:author="vivo-Chenli" w:date="2025-08-15T16:54:00Z">
        <w:r>
          <w:t>.</w:t>
        </w:r>
        <w:commentRangeEnd w:id="952"/>
        <w:r>
          <w:rPr>
            <w:rStyle w:val="a5"/>
          </w:rPr>
          <w:commentReference w:id="952"/>
        </w:r>
        <w:commentRangeEnd w:id="953"/>
        <w:r>
          <w:rPr>
            <w:rStyle w:val="a5"/>
          </w:rPr>
          <w:commentReference w:id="953"/>
        </w:r>
        <w:commentRangeEnd w:id="954"/>
        <w:r>
          <w:rPr>
            <w:rStyle w:val="a5"/>
          </w:rPr>
          <w:commentReference w:id="954"/>
        </w:r>
        <w:r>
          <w:t xml:space="preserve"> The field is set to 1 to indicate activation, otherwise it indicates deactivation;</w:t>
        </w:r>
      </w:ins>
    </w:p>
    <w:p w14:paraId="06D38AF6" w14:textId="27925182" w:rsidR="004A7DE1" w:rsidRDefault="004A7DE1" w:rsidP="004A7DE1">
      <w:pPr>
        <w:pStyle w:val="B1"/>
        <w:rPr>
          <w:ins w:id="958" w:author="vivo-Chenli" w:date="2025-08-15T16:54:00Z"/>
        </w:rPr>
      </w:pPr>
      <w:ins w:id="959" w:author="vivo-Chenli" w:date="2025-08-15T16:54:00Z">
        <w:r>
          <w:t>-</w:t>
        </w:r>
        <w:r>
          <w:tab/>
          <w:t>CSI Resource Configuration</w:t>
        </w:r>
      </w:ins>
      <w:ins w:id="960" w:author="vivo-Chenli-After RAN2#131-1" w:date="2025-09-01T23:30:00Z">
        <w:r w:rsidR="000D7622">
          <w:t xml:space="preserve"> ID</w:t>
        </w:r>
      </w:ins>
      <w:ins w:id="961" w:author="vivo-Chenli-After RAN2#131-1" w:date="2025-09-01T23:31:00Z">
        <w:r w:rsidR="009F6DCB">
          <w:t>1</w:t>
        </w:r>
      </w:ins>
      <w:ins w:id="962" w:author="vivo-Chenli" w:date="2025-08-15T16:54:00Z">
        <w:r>
          <w:t xml:space="preserve">: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63" w:author="vivo-Chenli-After RAN2#131-1" w:date="2025-09-01T23:44:00Z">
        <w:r w:rsidR="00C913C3">
          <w:rPr>
            <w:lang w:eastAsia="ko-KR"/>
          </w:rPr>
          <w:t xml:space="preserve"> asso</w:t>
        </w:r>
      </w:ins>
      <w:ins w:id="964" w:author="vivo-Chenli-After RAN2#131-1" w:date="2025-09-01T23:45:00Z">
        <w:r w:rsidR="00C913C3">
          <w:rPr>
            <w:lang w:eastAsia="ko-KR"/>
          </w:rPr>
          <w:t xml:space="preserve">ciated with </w:t>
        </w:r>
      </w:ins>
      <w:ins w:id="965" w:author="vivo-Chenli-After RAN2#131-1" w:date="2025-09-01T23:46:00Z">
        <w:r w:rsidR="00C913C3">
          <w:rPr>
            <w:lang w:eastAsia="ko-KR"/>
          </w:rPr>
          <w:t xml:space="preserve">SP CSI-RS resource </w:t>
        </w:r>
      </w:ins>
      <w:ins w:id="966" w:author="vivo-Chenli-After RAN2#131-1" w:date="2025-09-01T23:47:00Z">
        <w:r w:rsidR="007A34E9">
          <w:rPr>
            <w:lang w:eastAsia="ko-KR"/>
          </w:rPr>
          <w:t>set</w:t>
        </w:r>
        <w:r w:rsidR="00C913C3">
          <w:rPr>
            <w:lang w:eastAsia="ko-KR"/>
          </w:rPr>
          <w:t xml:space="preserve"> for the candidate cell(s)</w:t>
        </w:r>
      </w:ins>
      <w:ins w:id="967" w:author="vivo-Chenli" w:date="2025-08-15T16:54:00Z">
        <w:r>
          <w:rPr>
            <w:lang w:eastAsia="ko-KR"/>
          </w:rPr>
          <w:t xml:space="preserve">, </w:t>
        </w:r>
        <w:r>
          <w:rPr>
            <w:rFonts w:eastAsia="宋体"/>
            <w:lang w:eastAsia="zh-CN"/>
          </w:rPr>
          <w:t>for which the MAC CE applies. The length of the field is 7</w:t>
        </w:r>
        <w:r w:rsidRPr="005B7EC7">
          <w:rPr>
            <w:rFonts w:eastAsia="宋体"/>
            <w:lang w:eastAsia="zh-CN"/>
          </w:rPr>
          <w:t xml:space="preserve"> bits</w:t>
        </w:r>
        <w:r>
          <w:rPr>
            <w:rFonts w:eastAsia="宋体"/>
            <w:lang w:eastAsia="zh-CN"/>
          </w:rPr>
          <w:t>;</w:t>
        </w:r>
      </w:ins>
    </w:p>
    <w:p w14:paraId="0118C9DD" w14:textId="794E2D47" w:rsidR="009F6DCB" w:rsidRDefault="009F6DCB" w:rsidP="009F6DCB">
      <w:pPr>
        <w:pStyle w:val="B1"/>
        <w:rPr>
          <w:ins w:id="968" w:author="vivo-Chenli-After RAN2#131-1" w:date="2025-09-01T23:31:00Z"/>
        </w:rPr>
      </w:pPr>
      <w:ins w:id="969" w:author="vivo-Chenli-After RAN2#131-1" w:date="2025-09-01T23:31:00Z">
        <w:r>
          <w:t>-</w:t>
        </w:r>
        <w:r>
          <w:tab/>
          <w:t xml:space="preserve">CSI Resource Configuration ID2: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70"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971" w:author="vivo-Chenli-After RAN2#131-1" w:date="2025-09-01T23:31:00Z">
        <w:r>
          <w:rPr>
            <w:lang w:eastAsia="ko-KR"/>
          </w:rPr>
          <w:t xml:space="preserve">, </w:t>
        </w:r>
        <w:r>
          <w:rPr>
            <w:rFonts w:eastAsia="宋体"/>
            <w:lang w:eastAsia="zh-CN"/>
          </w:rPr>
          <w:t xml:space="preserve">for which the MAC CE applies. </w:t>
        </w:r>
      </w:ins>
      <w:commentRangeStart w:id="972"/>
      <w:ins w:id="973" w:author="vivo-Chenli-After RAN2#131-1" w:date="2025-09-01T23:49:00Z">
        <w:r w:rsidR="000E003F">
          <w:rPr>
            <w:lang w:eastAsia="ko-KR"/>
          </w:rPr>
          <w:t xml:space="preserve">If </w:t>
        </w:r>
        <w:r w:rsidR="000E003F">
          <w:t xml:space="preserve">the </w:t>
        </w:r>
      </w:ins>
      <w:ins w:id="974" w:author="vivo-Chenli-After RAN2#131-1" w:date="2025-09-01T23:50:00Z">
        <w:r w:rsidR="000E003F">
          <w:t>SP CSI-IM resource set for the candidate cell(s) is not configured in TS 38.331</w:t>
        </w:r>
      </w:ins>
      <w:commentRangeEnd w:id="972"/>
      <w:r w:rsidR="00AF692C">
        <w:rPr>
          <w:rStyle w:val="a5"/>
        </w:rPr>
        <w:commentReference w:id="972"/>
      </w:r>
      <w:ins w:id="975" w:author="vivo-Chenli-After RAN2#131-1" w:date="2025-09-01T23:50:00Z">
        <w:r w:rsidR="000E003F">
          <w:t xml:space="preserve"> [5], </w:t>
        </w:r>
      </w:ins>
      <w:ins w:id="976" w:author="vivo-Chenli-After RAN2#131-1" w:date="2025-09-01T23:49:00Z">
        <w:r w:rsidR="000E003F">
          <w:t>th</w:t>
        </w:r>
      </w:ins>
      <w:ins w:id="977" w:author="vivo-Chenli-After RAN2#131-1" w:date="2025-09-01T23:50:00Z">
        <w:r w:rsidR="000E003F">
          <w:t xml:space="preserve">is field and the reserved bit in the same </w:t>
        </w:r>
      </w:ins>
      <w:ins w:id="978" w:author="vivo-Chenli-After RAN2#131-1" w:date="2025-09-01T23:51:00Z">
        <w:r w:rsidR="006064EE">
          <w:t>octet</w:t>
        </w:r>
      </w:ins>
      <w:ins w:id="979" w:author="vivo-Chenli-After RAN2#131-1" w:date="2025-09-01T23:50:00Z">
        <w:r w:rsidR="000E003F">
          <w:t xml:space="preserve"> </w:t>
        </w:r>
      </w:ins>
      <w:ins w:id="980" w:author="vivo-Chenli-After RAN2#131-1" w:date="2025-09-01T23:51:00Z">
        <w:r w:rsidR="000E003F">
          <w:t xml:space="preserve">are absent. </w:t>
        </w:r>
      </w:ins>
      <w:ins w:id="981" w:author="vivo-Chenli-After RAN2#131-1" w:date="2025-09-01T23:31:00Z">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7C86C546" w14:textId="77777777" w:rsidR="004A7DE1" w:rsidRDefault="004A7DE1" w:rsidP="004A7DE1">
      <w:pPr>
        <w:pStyle w:val="B1"/>
        <w:rPr>
          <w:ins w:id="982" w:author="vivo-Chenli" w:date="2025-08-15T16:54:00Z"/>
        </w:rPr>
      </w:pPr>
      <w:ins w:id="983" w:author="vivo-Chenli" w:date="2025-08-15T16:54:00Z">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LTM-CSI-ResourceConfigId</w:t>
        </w:r>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984" w:author="vivo-Chenli" w:date="2025-08-15T16:54:00Z"/>
          <w:lang w:val="en-US" w:eastAsia="zh-CN"/>
        </w:rPr>
      </w:pPr>
      <w:ins w:id="985" w:author="vivo-Chenli" w:date="2025-08-15T16:54:00Z">
        <w:r>
          <w:rPr>
            <w:lang w:eastAsia="ko-KR"/>
          </w:rPr>
          <w:t>-</w:t>
        </w:r>
        <w:r>
          <w:rPr>
            <w:lang w:eastAsia="ko-KR"/>
          </w:rPr>
          <w:tab/>
          <w:t xml:space="preserve">R: Reserved </w:t>
        </w:r>
        <w:proofErr w:type="gramStart"/>
        <w:r>
          <w:rPr>
            <w:lang w:eastAsia="ko-KR"/>
          </w:rPr>
          <w:t>bit,</w:t>
        </w:r>
        <w:proofErr w:type="gramEnd"/>
        <w:r>
          <w:rPr>
            <w:lang w:eastAsia="ko-KR"/>
          </w:rPr>
          <w:t xml:space="preserve"> set to 0.</w:t>
        </w:r>
      </w:ins>
    </w:p>
    <w:p w14:paraId="0D00FFF6" w14:textId="0156727D" w:rsidR="00C7484D" w:rsidRDefault="00C7484D" w:rsidP="004A7DE1">
      <w:pPr>
        <w:pStyle w:val="B1"/>
        <w:jc w:val="center"/>
        <w:rPr>
          <w:ins w:id="986" w:author="vivo-Chenli" w:date="2025-08-15T16:54:00Z"/>
          <w:lang w:eastAsia="ko-KR"/>
        </w:rPr>
      </w:pPr>
      <w:r>
        <w:object w:dxaOrig="5741" w:dyaOrig="3321" w14:anchorId="59D5FCF7">
          <v:shape id="_x0000_i1026" type="#_x0000_t75" style="width:286.45pt;height:166.35pt" o:ole="">
            <v:imagedata r:id="rId18" o:title=""/>
          </v:shape>
          <o:OLEObject Type="Embed" ProgID="Visio.Drawing.15" ShapeID="_x0000_i1026" DrawAspect="Content" ObjectID="_1818509760" r:id="rId19"/>
        </w:object>
      </w:r>
    </w:p>
    <w:p w14:paraId="33E48BB3" w14:textId="77777777" w:rsidR="004A7DE1" w:rsidRDefault="004A7DE1" w:rsidP="004A7DE1">
      <w:pPr>
        <w:pStyle w:val="TF"/>
        <w:rPr>
          <w:ins w:id="987" w:author="vivo-Chenli" w:date="2025-08-15T16:54:00Z"/>
          <w:lang w:eastAsia="ko-KR"/>
        </w:rPr>
      </w:pPr>
      <w:ins w:id="988"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4"/>
        <w:rPr>
          <w:ins w:id="989" w:author="vivo-Chenli" w:date="2025-08-15T16:55:00Z"/>
        </w:rPr>
      </w:pPr>
      <w:ins w:id="990" w:author="vivo-Chenli" w:date="2025-08-15T16:55:00Z">
        <w:r>
          <w:t>6.1.3.75a</w:t>
        </w:r>
        <w:r>
          <w:tab/>
          <w:t>Enhanced LTM Cell Switch Command MAC CE</w:t>
        </w:r>
      </w:ins>
    </w:p>
    <w:p w14:paraId="5D13A6C7" w14:textId="77777777" w:rsidR="004A7DE1" w:rsidRDefault="004A7DE1" w:rsidP="004A7DE1">
      <w:pPr>
        <w:rPr>
          <w:ins w:id="991" w:author="vivo-Chenli" w:date="2025-08-15T16:55:00Z"/>
          <w:lang w:eastAsia="zh-CN"/>
        </w:rPr>
      </w:pPr>
      <w:ins w:id="992" w:author="vivo-Chenli" w:date="2025-08-15T16:55:00Z">
        <w:r>
          <w:rPr>
            <w:lang w:eastAsia="zh-CN"/>
          </w:rPr>
          <w:t xml:space="preserve">The Enhanced </w:t>
        </w:r>
        <w:r>
          <w:t>LTM Cell Switch Command MAC CE is</w:t>
        </w:r>
        <w:r>
          <w:rPr>
            <w:lang w:eastAsia="zh-CN"/>
          </w:rPr>
          <w:t xml:space="preserve"> identified by MAC subheader with eLCID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993" w:author="vivo-Chenli" w:date="2025-08-15T16:55:00Z"/>
          <w:lang w:eastAsia="ko-KR"/>
        </w:rPr>
      </w:pPr>
      <w:ins w:id="994" w:author="vivo-Chenli" w:date="2025-08-15T16:55:00Z">
        <w:r>
          <w:rPr>
            <w:rFonts w:eastAsia="宋体"/>
            <w:lang w:eastAsia="zh-CN"/>
          </w:rPr>
          <w:t>-</w:t>
        </w:r>
        <w:r>
          <w:rPr>
            <w:rFonts w:eastAsia="宋体"/>
            <w:lang w:eastAsia="zh-CN"/>
          </w:rPr>
          <w:tab/>
          <w:t xml:space="preserve">R: Reserved </w:t>
        </w:r>
        <w:proofErr w:type="gramStart"/>
        <w:r>
          <w:rPr>
            <w:rFonts w:eastAsia="宋体"/>
            <w:lang w:eastAsia="zh-CN"/>
          </w:rPr>
          <w:t>bit,</w:t>
        </w:r>
        <w:proofErr w:type="gramEnd"/>
        <w:r>
          <w:rPr>
            <w:rFonts w:eastAsia="宋体"/>
            <w:lang w:eastAsia="zh-CN"/>
          </w:rPr>
          <w:t xml:space="preserve"> set to 0;</w:t>
        </w:r>
      </w:ins>
    </w:p>
    <w:p w14:paraId="41E45BB1" w14:textId="77777777" w:rsidR="004A7DE1" w:rsidRDefault="004A7DE1" w:rsidP="004A7DE1">
      <w:pPr>
        <w:pStyle w:val="B1"/>
        <w:rPr>
          <w:ins w:id="995" w:author="vivo-Chenli" w:date="2025-08-15T16:55:00Z"/>
        </w:rPr>
      </w:pPr>
      <w:ins w:id="996" w:author="vivo-Chenli" w:date="2025-08-15T16:55:00Z">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997" w:author="vivo-Chenli" w:date="2025-08-15T16:55:00Z"/>
        </w:rPr>
      </w:pPr>
      <w:ins w:id="998"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99" w:author="vivo-Chenli" w:date="2025-08-15T16:55:00Z"/>
          <w:lang w:eastAsia="fr-FR"/>
        </w:rPr>
      </w:pPr>
      <w:ins w:id="1000"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proofErr w:type="gramStart"/>
        <w:r>
          <w:rPr>
            <w:i/>
            <w:lang w:eastAsia="fr-FR" w:bidi="ar"/>
          </w:rPr>
          <w:t>joint</w:t>
        </w:r>
        <w:proofErr w:type="gramEnd"/>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001" w:author="vivo-Chenli" w:date="2025-08-15T16:55:00Z"/>
          <w:lang w:eastAsia="fr-FR"/>
        </w:rPr>
      </w:pPr>
      <w:ins w:id="1002"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003" w:author="vivo-Chenli" w:date="2025-08-15T16:55:00Z"/>
          <w:lang w:eastAsia="fr-FR"/>
        </w:rPr>
      </w:pPr>
      <w:ins w:id="1004"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62A8FF6" w14:textId="77777777" w:rsidR="004A7DE1" w:rsidRDefault="004A7DE1" w:rsidP="004A7DE1">
      <w:pPr>
        <w:pStyle w:val="B1"/>
        <w:rPr>
          <w:ins w:id="1005" w:author="vivo-Chenli" w:date="2025-08-15T16:55:00Z"/>
        </w:rPr>
      </w:pPr>
      <w:ins w:id="1006" w:author="vivo-Chenli" w:date="2025-08-15T16:55:00Z">
        <w:r>
          <w:rPr>
            <w:rFonts w:eastAsia="等线"/>
            <w:lang w:eastAsia="zh-CN"/>
          </w:rPr>
          <w:t>-</w:t>
        </w:r>
        <w:r>
          <w:rPr>
            <w:rFonts w:eastAsia="等线"/>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等线"/>
            <w:lang w:eastAsia="zh-CN"/>
          </w:rPr>
          <w:t>The length of the field is 3 bits</w:t>
        </w:r>
        <w:r>
          <w:t>.</w:t>
        </w:r>
      </w:ins>
    </w:p>
    <w:p w14:paraId="69E1AF73" w14:textId="77777777" w:rsidR="004A7DE1" w:rsidRDefault="004A7DE1" w:rsidP="004A7DE1">
      <w:pPr>
        <w:pStyle w:val="B1"/>
        <w:rPr>
          <w:ins w:id="1007" w:author="vivo-Chenli" w:date="2025-08-15T16:55:00Z"/>
        </w:rPr>
      </w:pPr>
      <w:ins w:id="1008"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009" w:author="vivo-Chenli" w:date="2025-08-15T16:55:00Z"/>
        </w:rPr>
      </w:pPr>
      <w:ins w:id="1010"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011" w:author="vivo-Chenli" w:date="2025-08-15T16:55:00Z"/>
        </w:rPr>
      </w:pPr>
      <w:ins w:id="1012"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013" w:author="vivo-Chenli" w:date="2025-08-15T16:55:00Z"/>
        </w:rPr>
      </w:pPr>
      <w:ins w:id="1014"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015" w:author="vivo-Chenli" w:date="2025-08-15T16:55:00Z"/>
          <w:rFonts w:eastAsia="等线"/>
          <w:lang w:eastAsia="zh-CN"/>
        </w:rPr>
      </w:pPr>
      <w:ins w:id="1016" w:author="vivo-Chenli" w:date="2025-08-15T16:55:00Z">
        <w:r>
          <w:rPr>
            <w:rFonts w:eastAsia="等线"/>
            <w:lang w:eastAsia="zh-CN"/>
          </w:rPr>
          <w:lastRenderedPageBreak/>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D41BF86" w14:textId="77777777" w:rsidR="004A7DE1" w:rsidRDefault="004A7DE1" w:rsidP="004A7DE1">
      <w:pPr>
        <w:pStyle w:val="NO"/>
        <w:ind w:left="1136"/>
        <w:rPr>
          <w:ins w:id="1017" w:author="vivo-Chenli" w:date="2025-08-15T16:55:00Z"/>
        </w:rPr>
      </w:pPr>
      <w:ins w:id="1018"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ins>
    </w:p>
    <w:commentRangeStart w:id="1019"/>
    <w:commentRangeStart w:id="1020"/>
    <w:p w14:paraId="2E5D423C" w14:textId="77777777" w:rsidR="004A7DE1" w:rsidRDefault="004A7DE1" w:rsidP="004A7DE1">
      <w:pPr>
        <w:pStyle w:val="TH"/>
        <w:rPr>
          <w:ins w:id="1021" w:author="vivo-Chenli" w:date="2025-08-15T16:55:00Z"/>
          <w:noProof/>
        </w:rPr>
      </w:pPr>
      <w:ins w:id="1022" w:author="vivo-Chenli" w:date="2025-08-15T16:55:00Z">
        <w:r>
          <w:rPr>
            <w:noProof/>
          </w:rPr>
          <w:object w:dxaOrig="5660" w:dyaOrig="4430" w14:anchorId="60A8FE3C">
            <v:shape id="_x0000_i1027" type="#_x0000_t75" alt="" style="width:282.6pt;height:219.45pt;mso-width-percent:0;mso-height-percent:0;mso-width-percent:0;mso-height-percent:0" o:ole="">
              <v:imagedata r:id="rId20" o:title=""/>
            </v:shape>
            <o:OLEObject Type="Embed" ProgID="Visio.Drawing.15" ShapeID="_x0000_i1027" DrawAspect="Content" ObjectID="_1818509761" r:id="rId21"/>
          </w:object>
        </w:r>
      </w:ins>
      <w:commentRangeEnd w:id="1019"/>
      <w:ins w:id="1023" w:author="vivo-Chenli" w:date="2025-08-15T16:55:00Z">
        <w:r>
          <w:rPr>
            <w:rStyle w:val="a5"/>
            <w:rFonts w:ascii="Times New Roman" w:hAnsi="Times New Roman"/>
            <w:b w:val="0"/>
          </w:rPr>
          <w:commentReference w:id="1019"/>
        </w:r>
        <w:commentRangeEnd w:id="1020"/>
        <w:r>
          <w:rPr>
            <w:rStyle w:val="a5"/>
            <w:rFonts w:ascii="Times New Roman" w:hAnsi="Times New Roman"/>
            <w:b w:val="0"/>
          </w:rPr>
          <w:commentReference w:id="1020"/>
        </w:r>
      </w:ins>
    </w:p>
    <w:p w14:paraId="4AC2C75F" w14:textId="77777777" w:rsidR="004A7DE1" w:rsidRDefault="004A7DE1" w:rsidP="004A7DE1">
      <w:pPr>
        <w:pStyle w:val="TF"/>
        <w:ind w:leftChars="90" w:left="180"/>
        <w:rPr>
          <w:ins w:id="1024" w:author="vivo-Chenli" w:date="2025-08-15T16:55:00Z"/>
          <w:lang w:eastAsia="ko-KR"/>
        </w:rPr>
      </w:pPr>
      <w:ins w:id="1025"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026" w:author="vivo-Chenli" w:date="2025-08-15T16:55:00Z"/>
          <w:lang w:eastAsia="ko-KR"/>
        </w:rPr>
      </w:pPr>
      <w:ins w:id="1027" w:author="vivo-Chenli" w:date="2025-08-15T16:55:00Z">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4"/>
        <w:rPr>
          <w:ins w:id="1028" w:author="vivo-Chenli" w:date="2025-08-15T16:55:00Z"/>
          <w:lang w:eastAsia="ko-KR"/>
        </w:rPr>
      </w:pPr>
      <w:ins w:id="1029" w:author="vivo-Chenli" w:date="2025-08-15T16:55:00Z">
        <w:r>
          <w:rPr>
            <w:lang w:eastAsia="ko-KR"/>
          </w:rPr>
          <w:t>6.1.3</w:t>
        </w:r>
        <w:proofErr w:type="gramStart"/>
        <w:r>
          <w:rPr>
            <w:lang w:eastAsia="ko-KR"/>
          </w:rPr>
          <w:t>.x</w:t>
        </w:r>
        <w:proofErr w:type="gramEnd"/>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030" w:author="vivo-Chenli" w:date="2025-08-15T16:55:00Z"/>
          <w:lang w:eastAsia="ko-KR"/>
        </w:rPr>
      </w:pPr>
      <w:ins w:id="1031" w:author="vivo-Chenli" w:date="2025-08-15T16:55:00Z">
        <w:r>
          <w:rPr>
            <w:lang w:eastAsia="ko-KR"/>
          </w:rPr>
          <w:t>Event triggered L1 measurement report MAC CE consists of either:</w:t>
        </w:r>
      </w:ins>
    </w:p>
    <w:p w14:paraId="2130DFA8" w14:textId="77777777" w:rsidR="00D1203F" w:rsidRDefault="00D1203F" w:rsidP="00D1203F">
      <w:pPr>
        <w:pStyle w:val="B1"/>
        <w:rPr>
          <w:ins w:id="1032" w:author="vivo-Chenli" w:date="2025-08-15T16:55:00Z"/>
          <w:lang w:eastAsia="ko-KR"/>
        </w:rPr>
      </w:pPr>
      <w:ins w:id="1033" w:author="vivo-Chenli" w:date="2025-08-15T16:55:00Z">
        <w:r>
          <w:rPr>
            <w:lang w:eastAsia="ko-KR"/>
          </w:rPr>
          <w:t>-</w:t>
        </w:r>
        <w:r>
          <w:rPr>
            <w:lang w:eastAsia="ko-KR"/>
          </w:rPr>
          <w:tab/>
        </w:r>
        <w:proofErr w:type="gramStart"/>
        <w:r>
          <w:rPr>
            <w:lang w:eastAsia="ko-KR"/>
          </w:rPr>
          <w:t>event</w:t>
        </w:r>
        <w:proofErr w:type="gramEnd"/>
        <w:r>
          <w:rPr>
            <w:lang w:eastAsia="ko-KR"/>
          </w:rPr>
          <w:t xml:space="preserve">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034" w:author="vivo-Chenli" w:date="2025-08-15T16:55:00Z"/>
          <w:lang w:eastAsia="ko-KR"/>
        </w:rPr>
      </w:pPr>
      <w:ins w:id="1035" w:author="vivo-Chenli" w:date="2025-08-15T16:55:00Z">
        <w:r>
          <w:rPr>
            <w:lang w:eastAsia="ko-KR"/>
          </w:rPr>
          <w:t>-</w:t>
        </w:r>
        <w:r>
          <w:rPr>
            <w:lang w:eastAsia="ko-KR"/>
          </w:rPr>
          <w:tab/>
        </w:r>
        <w:proofErr w:type="gramStart"/>
        <w:r>
          <w:rPr>
            <w:lang w:eastAsia="ko-KR"/>
          </w:rPr>
          <w:t>truncated</w:t>
        </w:r>
        <w:proofErr w:type="gramEnd"/>
        <w:r>
          <w:rPr>
            <w:lang w:eastAsia="ko-KR"/>
          </w:rPr>
          <w:t xml:space="preserve">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036" w:author="vivo-Chenli" w:date="2025-08-15T16:55:00Z"/>
          <w:lang w:eastAsia="ko-KR"/>
        </w:rPr>
      </w:pPr>
      <w:ins w:id="1037" w:author="vivo-Chenli" w:date="2025-08-15T16:55:00Z">
        <w:r>
          <w:rPr>
            <w:lang w:eastAsia="ko-KR"/>
          </w:rPr>
          <w:t>The event triggered L1 measurement report formats are identified by MAC subheaders with an eLCIDs as specified in Table 6.2.1-2b.</w:t>
        </w:r>
      </w:ins>
    </w:p>
    <w:p w14:paraId="293B3265" w14:textId="77777777" w:rsidR="00D1203F" w:rsidRDefault="00D1203F" w:rsidP="00D1203F">
      <w:pPr>
        <w:rPr>
          <w:ins w:id="1038" w:author="vivo-Chenli" w:date="2025-08-15T16:55:00Z"/>
        </w:rPr>
      </w:pPr>
      <w:ins w:id="1039"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r>
          <w:rPr>
            <w:i/>
            <w:iCs/>
          </w:rPr>
          <w:t>reportCurrentBeam</w:t>
        </w:r>
        <w:r>
          <w:t xml:space="preserve">. </w:t>
        </w:r>
      </w:ins>
    </w:p>
    <w:p w14:paraId="5F091DE9" w14:textId="7FC67A0F" w:rsidR="00D1203F" w:rsidDel="006A1CDF" w:rsidRDefault="00D1203F" w:rsidP="00D1203F">
      <w:pPr>
        <w:pStyle w:val="EditorsNote"/>
        <w:ind w:left="1701" w:hanging="1417"/>
        <w:rPr>
          <w:ins w:id="1040" w:author="vivo-Chenli" w:date="2025-08-15T16:55:00Z"/>
          <w:del w:id="1041" w:author="vivo-Chenli-After RAN2#131-1" w:date="2025-09-02T00:35:00Z"/>
          <w:lang w:eastAsia="zh-CN"/>
        </w:rPr>
      </w:pPr>
      <w:ins w:id="1042" w:author="vivo-Chenli" w:date="2025-08-15T16:55:00Z">
        <w:del w:id="1043"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044" w:author="vivo-Chenli" w:date="2025-08-15T16:55:00Z"/>
          <w:lang w:eastAsia="ko-KR"/>
        </w:rPr>
      </w:pPr>
      <w:ins w:id="1045"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046" w:author="vivo-Chenli" w:date="2025-08-15T16:55:00Z"/>
          <w:lang w:eastAsia="ko-KR"/>
        </w:rPr>
      </w:pPr>
      <w:ins w:id="1047" w:author="vivo-Chenli" w:date="2025-08-15T16:55:00Z">
        <w:r>
          <w:rPr>
            <w:lang w:eastAsia="ko-KR"/>
          </w:rPr>
          <w:lastRenderedPageBreak/>
          <w:t>-</w:t>
        </w:r>
        <w:r>
          <w:rPr>
            <w:lang w:eastAsia="ko-KR"/>
          </w:rPr>
          <w:tab/>
          <w:t>Report ID: This field indicates corresponding measurement report ID for</w:t>
        </w:r>
        <w:r>
          <w:t xml:space="preserve"> this </w:t>
        </w:r>
        <w:r>
          <w:rPr>
            <w:i/>
            <w:iCs/>
          </w:rPr>
          <w:t>ltm-CSI-ReportConfigId</w:t>
        </w:r>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048" w:author="vivo-Chenli" w:date="2025-08-15T16:55:00Z"/>
        </w:rPr>
      </w:pPr>
      <w:ins w:id="1049" w:author="vivo-Chenli" w:date="2025-08-15T16:55:00Z">
        <w:r>
          <w:rPr>
            <w:lang w:eastAsia="ko-KR"/>
          </w:rPr>
          <w:t>-</w:t>
        </w:r>
        <w:r>
          <w:rPr>
            <w:lang w:eastAsia="ko-KR"/>
          </w:rPr>
          <w:tab/>
          <w:t>Type</w:t>
        </w:r>
        <w:r w:rsidRPr="00FC6019">
          <w:rPr>
            <w:vertAlign w:val="subscript"/>
            <w:lang w:eastAsia="ko-KR"/>
          </w:rPr>
          <w:t>i</w:t>
        </w:r>
        <w:r>
          <w:rPr>
            <w:lang w:eastAsia="ko-KR"/>
          </w:rPr>
          <w:t>: This field indicates the type of the RS i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r w:rsidRPr="003667B1">
          <w:rPr>
            <w:i/>
            <w:iCs/>
          </w:rPr>
          <w:t>allowReportAnyBeam</w:t>
        </w:r>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decending order of measured quantity. The RS(s) included in the </w:t>
        </w:r>
        <w:commentRangeStart w:id="1050"/>
        <w:r>
          <w:t>truncated</w:t>
        </w:r>
      </w:ins>
      <w:commentRangeEnd w:id="1050"/>
      <w:r w:rsidR="00C46735">
        <w:rPr>
          <w:rStyle w:val="a5"/>
        </w:rPr>
        <w:commentReference w:id="1050"/>
      </w:r>
      <w:ins w:id="1051" w:author="vivo-Chenli" w:date="2025-08-15T16:55:00Z">
        <w:r>
          <w:t xml:space="preserve"> </w:t>
        </w:r>
        <w:r w:rsidRPr="000973E3">
          <w:t xml:space="preserve">event triggered L1 measurement report MAC CE </w:t>
        </w:r>
        <w:r>
          <w:t xml:space="preserve">are selected based on a decreasing order of the priority for the type of beam: 00, 01, 10, </w:t>
        </w:r>
        <w:proofErr w:type="gramStart"/>
        <w:r>
          <w:t>11</w:t>
        </w:r>
        <w:proofErr w:type="gramEnd"/>
        <w:r>
          <w:t xml:space="preserve">.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052" w:author="vivo-Chenli" w:date="2025-08-15T16:55:00Z"/>
        </w:rPr>
      </w:pPr>
    </w:p>
    <w:p w14:paraId="202D469B" w14:textId="6C9191F0" w:rsidR="00D1203F" w:rsidRDefault="00D1203F" w:rsidP="00D1203F">
      <w:pPr>
        <w:pStyle w:val="B1"/>
        <w:rPr>
          <w:ins w:id="1053" w:author="vivo-Chenli" w:date="2025-08-15T16:55:00Z"/>
        </w:rPr>
      </w:pPr>
      <w:ins w:id="1054" w:author="vivo-Chenli" w:date="2025-08-15T16:55:00Z">
        <w:r>
          <w:t>NOTE 3:</w:t>
        </w:r>
        <w:r>
          <w:tab/>
          <w:t xml:space="preserve">For the measurement report triggered by LTM2, the RS with Type of 00 is the current beam, which is always included in the last </w:t>
        </w:r>
        <w:r w:rsidRPr="00DD6BF0">
          <w:t>octet</w:t>
        </w:r>
      </w:ins>
      <w:ins w:id="1055" w:author="vivo-Chenli-After RAN2#131-1" w:date="2025-09-02T00:34:00Z">
        <w:r w:rsidR="00053B2E">
          <w:t xml:space="preserve">, i.e. </w:t>
        </w:r>
        <w:r w:rsidR="00CE0D77">
          <w:t>the current RS of serving cell and the corresponding RS type are not included in the first two octets</w:t>
        </w:r>
      </w:ins>
      <w:ins w:id="1056" w:author="vivo-Chenli" w:date="2025-08-15T16:55:00Z">
        <w:r>
          <w:t>.</w:t>
        </w:r>
      </w:ins>
    </w:p>
    <w:p w14:paraId="03FA59EA" w14:textId="77777777" w:rsidR="00D1203F" w:rsidRDefault="00D1203F" w:rsidP="00D1203F">
      <w:pPr>
        <w:pStyle w:val="B1"/>
        <w:rPr>
          <w:ins w:id="1057" w:author="vivo-Chenli" w:date="2025-08-15T16:55:00Z"/>
          <w:lang w:eastAsia="ko-KR"/>
        </w:rPr>
      </w:pPr>
      <w:ins w:id="1058" w:author="vivo-Chenli" w:date="2025-08-15T16:55:00Z">
        <w:r>
          <w:rPr>
            <w:lang w:eastAsia="ko-KR"/>
          </w:rPr>
          <w:t>-</w:t>
        </w:r>
        <w:r>
          <w:rPr>
            <w:lang w:eastAsia="ko-KR"/>
          </w:rPr>
          <w:tab/>
          <w:t>RSRI</w:t>
        </w:r>
        <w:r>
          <w:rPr>
            <w:vertAlign w:val="subscript"/>
            <w:lang w:eastAsia="ko-KR"/>
          </w:rPr>
          <w:t>i</w:t>
        </w:r>
        <w:r>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is configured by </w:t>
        </w:r>
        <w:r>
          <w:rPr>
            <w:i/>
            <w:iCs/>
          </w:rPr>
          <w:t>maxNumberOfReportedBeams</w:t>
        </w:r>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059" w:author="vivo-Chenli" w:date="2025-08-15T16:55:00Z"/>
          <w:lang w:eastAsia="ko-KR"/>
        </w:rPr>
      </w:pPr>
      <w:ins w:id="1060"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061" w:author="vivo-Chenli" w:date="2025-08-15T16:55:00Z"/>
          <w:lang w:eastAsia="ko-KR"/>
        </w:rPr>
      </w:pPr>
      <w:ins w:id="1062" w:author="vivo-Chenli" w:date="2025-08-15T16:55:00Z">
        <w:r>
          <w:rPr>
            <w:lang w:eastAsia="ko-KR"/>
          </w:rPr>
          <w:t>-</w:t>
        </w:r>
        <w:r>
          <w:rPr>
            <w:lang w:eastAsia="ko-KR"/>
          </w:rPr>
          <w:tab/>
          <w:t>DiffRSRP</w:t>
        </w:r>
        <w:r>
          <w:rPr>
            <w:vertAlign w:val="subscript"/>
            <w:lang w:eastAsia="ko-KR"/>
          </w:rPr>
          <w:t>i</w:t>
        </w:r>
        <w:r>
          <w:rPr>
            <w:lang w:eastAsia="ko-KR"/>
          </w:rPr>
          <w:t>: This field indicates the derived differential measured quantity</w:t>
        </w:r>
        <w:r w:rsidRPr="002E2E4D">
          <w:rPr>
            <w:lang w:eastAsia="ko-KR"/>
          </w:rPr>
          <w:t xml:space="preserve"> </w:t>
        </w:r>
        <w:r>
          <w:rPr>
            <w:lang w:eastAsia="ko-KR"/>
          </w:rPr>
          <w:t xml:space="preserve">for the beam i of LTM candidate cell based on SS/PBCH block or CSI-RS (i.e. the L1-RSRP) </w:t>
        </w:r>
        <w:r>
          <w:t>as described in TS 38.215 [24], with the reference of measured quality of the first beam</w:t>
        </w:r>
        <w:r>
          <w:rPr>
            <w:lang w:eastAsia="ko-KR"/>
          </w:rPr>
          <w:t xml:space="preserve">. </w:t>
        </w:r>
        <w:r>
          <w:t xml:space="preserve">The length of the </w:t>
        </w:r>
        <w:r>
          <w:rPr>
            <w:lang w:eastAsia="ko-KR"/>
          </w:rPr>
          <w:t>DiffRSRP</w:t>
        </w:r>
        <w:r>
          <w:rPr>
            <w:vertAlign w:val="subscript"/>
            <w:lang w:eastAsia="ko-KR"/>
          </w:rPr>
          <w:t>i</w:t>
        </w:r>
        <w:r>
          <w:t xml:space="preserve"> field is 4</w:t>
        </w:r>
        <w:r>
          <w:rPr>
            <w:lang w:eastAsia="ko-KR"/>
          </w:rPr>
          <w:t xml:space="preserve"> bits; </w:t>
        </w:r>
      </w:ins>
    </w:p>
    <w:p w14:paraId="41FD3975" w14:textId="239159A0" w:rsidR="00D1203F" w:rsidRDefault="00D1203F" w:rsidP="00D1203F">
      <w:pPr>
        <w:pStyle w:val="B1"/>
        <w:rPr>
          <w:ins w:id="1063" w:author="vivo-Chenli" w:date="2025-08-15T16:55:00Z"/>
          <w:lang w:eastAsia="ko-KR"/>
        </w:rPr>
      </w:pPr>
      <w:ins w:id="1064" w:author="vivo-Chenli" w:date="2025-08-15T16:55:00Z">
        <w:r>
          <w:rPr>
            <w:lang w:eastAsia="ko-KR"/>
          </w:rPr>
          <w:t>-</w:t>
        </w:r>
        <w:r>
          <w:rPr>
            <w:lang w:eastAsia="ko-KR"/>
          </w:rPr>
          <w:tab/>
          <w:t>RSRP</w:t>
        </w:r>
        <w:r>
          <w:rPr>
            <w:vertAlign w:val="subscript"/>
            <w:lang w:eastAsia="ko-KR"/>
          </w:rPr>
          <w:t>serving</w:t>
        </w:r>
        <w:r>
          <w:rPr>
            <w:lang w:eastAsia="ko-KR"/>
          </w:rPr>
          <w:t>: This field indicates the measured quantity based on SS/PBCH block or CSI-RS (i.e. the L1-RSRP) for current RS of serving cell</w:t>
        </w:r>
        <w:r>
          <w:t xml:space="preserve"> as described in TS 38.215 [24]</w:t>
        </w:r>
      </w:ins>
      <w:ins w:id="1065"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066" w:author="vivo-Chenli" w:date="2025-08-15T16:55:00Z">
        <w:r>
          <w:t xml:space="preserve">, if UE is configured to report the measurement result of current RS of the serving cell by </w:t>
        </w:r>
        <w:r>
          <w:rPr>
            <w:i/>
            <w:iCs/>
          </w:rPr>
          <w:t>reportCurrentBeam</w:t>
        </w:r>
        <w:r>
          <w:rPr>
            <w:lang w:eastAsia="ko-KR"/>
          </w:rPr>
          <w:t xml:space="preserve">. </w:t>
        </w:r>
        <w:r>
          <w:t xml:space="preserve">The length of the </w:t>
        </w:r>
        <w:r>
          <w:rPr>
            <w:lang w:eastAsia="ko-KR"/>
          </w:rPr>
          <w:t>RSRP</w:t>
        </w:r>
        <w:r>
          <w:rPr>
            <w:vertAlign w:val="subscript"/>
            <w:lang w:eastAsia="ko-KR"/>
          </w:rPr>
          <w:t>serving</w:t>
        </w:r>
        <w:r>
          <w:t xml:space="preserve"> field is </w:t>
        </w:r>
        <w:r>
          <w:rPr>
            <w:lang w:eastAsia="ko-KR"/>
          </w:rPr>
          <w:t>7 bits;</w:t>
        </w:r>
      </w:ins>
    </w:p>
    <w:p w14:paraId="2A9214A6" w14:textId="77777777" w:rsidR="00D1203F" w:rsidRDefault="00D1203F" w:rsidP="00D1203F">
      <w:pPr>
        <w:pStyle w:val="B1"/>
        <w:rPr>
          <w:ins w:id="1067" w:author="vivo-Chenli" w:date="2025-08-15T16:55:00Z"/>
        </w:rPr>
      </w:pPr>
      <w:ins w:id="1068" w:author="vivo-Chenli" w:date="2025-08-15T16:55:00Z">
        <w:r>
          <w:t>-</w:t>
        </w:r>
        <w:r>
          <w:tab/>
          <w:t xml:space="preserve">R: Reserved </w:t>
        </w:r>
        <w:proofErr w:type="gramStart"/>
        <w:r>
          <w:t>bit,</w:t>
        </w:r>
        <w:proofErr w:type="gramEnd"/>
        <w:r>
          <w:t xml:space="preserve"> set to </w:t>
        </w:r>
        <w:r>
          <w:rPr>
            <w:lang w:eastAsia="ko-KR"/>
          </w:rPr>
          <w:t>0</w:t>
        </w:r>
        <w:r>
          <w:t>.</w:t>
        </w:r>
      </w:ins>
    </w:p>
    <w:p w14:paraId="412EE14C" w14:textId="77777777" w:rsidR="00D1203F" w:rsidRDefault="00D1203F" w:rsidP="00D1203F">
      <w:pPr>
        <w:keepNext/>
        <w:keepLines/>
        <w:spacing w:before="60"/>
        <w:jc w:val="center"/>
        <w:rPr>
          <w:ins w:id="1069" w:author="vivo-Chenli" w:date="2025-08-15T16:55:00Z"/>
          <w:bCs/>
          <w:lang w:eastAsia="ko-KR"/>
        </w:rPr>
      </w:pPr>
      <w:ins w:id="1070" w:author="vivo-Chenli" w:date="2025-08-15T16:55:00Z">
        <w:r>
          <w:rPr>
            <w:noProof/>
          </w:rPr>
          <w:object w:dxaOrig="5731" w:dyaOrig="5551" w14:anchorId="57732C13">
            <v:shape id="_x0000_i1028" type="#_x0000_t75" alt="" style="width:4in;height:281.05pt;mso-width-percent:0;mso-height-percent:0;mso-width-percent:0;mso-height-percent:0" o:ole="">
              <v:imagedata r:id="rId22" o:title=""/>
            </v:shape>
            <o:OLEObject Type="Embed" ProgID="Visio.Drawing.15" ShapeID="_x0000_i1028" DrawAspect="Content" ObjectID="_1818509762" r:id="rId23"/>
          </w:object>
        </w:r>
      </w:ins>
    </w:p>
    <w:p w14:paraId="3E85F4E7" w14:textId="77777777" w:rsidR="00D1203F" w:rsidRDefault="00D1203F" w:rsidP="00D1203F">
      <w:pPr>
        <w:pStyle w:val="TF"/>
        <w:rPr>
          <w:ins w:id="1071" w:author="vivo-Chenli" w:date="2025-08-15T16:55:00Z"/>
        </w:rPr>
      </w:pPr>
      <w:ins w:id="1072"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3"/>
        <w:rPr>
          <w:lang w:eastAsia="ko-KR"/>
        </w:rPr>
      </w:pPr>
      <w:bookmarkStart w:id="1073" w:name="_Toc29239902"/>
      <w:bookmarkStart w:id="1074" w:name="_Toc37296319"/>
      <w:bookmarkStart w:id="1075" w:name="_Toc46490450"/>
      <w:bookmarkStart w:id="1076" w:name="_Toc52752145"/>
      <w:bookmarkStart w:id="1077" w:name="_Toc52796607"/>
      <w:bookmarkStart w:id="1078" w:name="_Toc201677824"/>
      <w:r w:rsidRPr="00B27271">
        <w:rPr>
          <w:lang w:eastAsia="ko-KR"/>
        </w:rPr>
        <w:t>6.2.1</w:t>
      </w:r>
      <w:r w:rsidRPr="00B27271">
        <w:rPr>
          <w:lang w:eastAsia="ko-KR"/>
        </w:rPr>
        <w:tab/>
        <w:t>MAC subheader for DL-SCH and UL-SCH</w:t>
      </w:r>
      <w:bookmarkEnd w:id="1073"/>
      <w:bookmarkEnd w:id="1074"/>
      <w:bookmarkEnd w:id="1075"/>
      <w:bookmarkEnd w:id="1076"/>
      <w:bookmarkEnd w:id="1077"/>
      <w:bookmarkEnd w:id="1078"/>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79" w:name="_Hlk97830562"/>
      <w:r w:rsidRPr="00B27271">
        <w:rPr>
          <w:noProof/>
        </w:rPr>
        <w:t xml:space="preserve"> and 6.2.1-1c</w:t>
      </w:r>
      <w:bookmarkEnd w:id="1079"/>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Aperiodic CSI Trigger State Subselection</w:t>
            </w:r>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080" w:author="vivo-Chenli" w:date="2025-08-15T16:56:00Z">
              <w:r>
                <w:rPr>
                  <w:rFonts w:eastAsia="Malgun Gothic"/>
                  <w:lang w:eastAsia="ko-KR"/>
                </w:rPr>
                <w:t>2</w:t>
              </w:r>
            </w:ins>
            <w:del w:id="1081"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082" w:author="vivo-Chenli" w:date="2025-08-15T16:56:00Z">
              <w:r>
                <w:rPr>
                  <w:rFonts w:eastAsia="Malgun Gothic"/>
                  <w:lang w:eastAsia="ko-KR"/>
                </w:rPr>
                <w:t>6</w:t>
              </w:r>
            </w:ins>
            <w:del w:id="1083"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084" w:author="vivo-Chenli" w:date="2025-08-15T16:56:00Z"/>
        </w:trPr>
        <w:tc>
          <w:tcPr>
            <w:tcW w:w="1701" w:type="dxa"/>
          </w:tcPr>
          <w:p w14:paraId="13CA48D9" w14:textId="4E2DCD51" w:rsidR="00F42CAD" w:rsidRPr="00B27271" w:rsidRDefault="00F42CAD" w:rsidP="00F42CAD">
            <w:pPr>
              <w:pStyle w:val="TAC"/>
              <w:rPr>
                <w:ins w:id="1085" w:author="vivo-Chenli" w:date="2025-08-15T16:56:00Z"/>
                <w:rFonts w:eastAsia="Malgun Gothic"/>
                <w:lang w:eastAsia="ko-KR"/>
              </w:rPr>
            </w:pPr>
            <w:ins w:id="1086"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087" w:author="vivo-Chenli" w:date="2025-08-15T16:56:00Z"/>
                <w:rFonts w:eastAsia="Malgun Gothic"/>
                <w:lang w:eastAsia="ko-KR"/>
              </w:rPr>
            </w:pPr>
            <w:ins w:id="1088"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089" w:author="vivo-Chenli" w:date="2025-08-15T16:56:00Z"/>
              </w:rPr>
            </w:pPr>
            <w:ins w:id="1090"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091" w:author="vivo-Chenli" w:date="2025-08-15T16:56:00Z"/>
        </w:trPr>
        <w:tc>
          <w:tcPr>
            <w:tcW w:w="1701" w:type="dxa"/>
          </w:tcPr>
          <w:p w14:paraId="499E6A34" w14:textId="71C5874C" w:rsidR="00F42CAD" w:rsidRPr="00B27271" w:rsidRDefault="00F42CAD" w:rsidP="00F42CAD">
            <w:pPr>
              <w:pStyle w:val="TAC"/>
              <w:rPr>
                <w:ins w:id="1092" w:author="vivo-Chenli" w:date="2025-08-15T16:56:00Z"/>
                <w:rFonts w:eastAsia="Malgun Gothic"/>
                <w:lang w:eastAsia="ko-KR"/>
              </w:rPr>
            </w:pPr>
            <w:ins w:id="1093"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094" w:author="vivo-Chenli" w:date="2025-08-15T16:56:00Z"/>
                <w:rFonts w:eastAsia="Malgun Gothic"/>
                <w:lang w:eastAsia="ko-KR"/>
              </w:rPr>
            </w:pPr>
            <w:ins w:id="1095"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096" w:author="vivo-Chenli" w:date="2025-08-15T16:56:00Z"/>
              </w:rPr>
            </w:pPr>
            <w:ins w:id="1097"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098" w:author="vivo-Chenli" w:date="2025-08-15T16:56:00Z"/>
        </w:trPr>
        <w:tc>
          <w:tcPr>
            <w:tcW w:w="1701" w:type="dxa"/>
          </w:tcPr>
          <w:p w14:paraId="43717743" w14:textId="40849007" w:rsidR="00F42CAD" w:rsidRPr="00B27271" w:rsidRDefault="00F42CAD" w:rsidP="00F42CAD">
            <w:pPr>
              <w:pStyle w:val="TAC"/>
              <w:rPr>
                <w:ins w:id="1099" w:author="vivo-Chenli" w:date="2025-08-15T16:56:00Z"/>
                <w:rFonts w:eastAsia="Malgun Gothic"/>
                <w:lang w:eastAsia="ko-KR"/>
              </w:rPr>
            </w:pPr>
            <w:ins w:id="1100"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101" w:author="vivo-Chenli" w:date="2025-08-15T16:56:00Z"/>
                <w:rFonts w:eastAsia="Malgun Gothic"/>
                <w:lang w:eastAsia="ko-KR"/>
              </w:rPr>
            </w:pPr>
            <w:ins w:id="1102"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103" w:author="vivo-Chenli" w:date="2025-08-15T16:56:00Z"/>
              </w:rPr>
            </w:pPr>
            <w:ins w:id="1104"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Differential Koffset</w:t>
            </w:r>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lastRenderedPageBreak/>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105"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105"/>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106" w:author="vivo-Chenli" w:date="2025-08-15T16:57:00Z">
              <w:r w:rsidR="00023539">
                <w:rPr>
                  <w:rFonts w:eastAsia="Malgun Gothic"/>
                  <w:lang w:eastAsia="ko-KR"/>
                </w:rPr>
                <w:t>6</w:t>
              </w:r>
            </w:ins>
            <w:del w:id="1107"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108" w:author="vivo-Chenli" w:date="2025-08-15T16:57:00Z">
              <w:r w:rsidR="00023539">
                <w:rPr>
                  <w:rFonts w:eastAsia="Malgun Gothic"/>
                  <w:lang w:eastAsia="ko-KR"/>
                </w:rPr>
                <w:t>0</w:t>
              </w:r>
            </w:ins>
            <w:del w:id="1109"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110" w:author="vivo-Chenli" w:date="2025-08-15T16:57:00Z"/>
        </w:trPr>
        <w:tc>
          <w:tcPr>
            <w:tcW w:w="1271" w:type="dxa"/>
          </w:tcPr>
          <w:p w14:paraId="46BF3D4C" w14:textId="21D3EFF1" w:rsidR="00023539" w:rsidRPr="00B27271" w:rsidRDefault="00023539" w:rsidP="00023539">
            <w:pPr>
              <w:pStyle w:val="TAC"/>
              <w:rPr>
                <w:ins w:id="1111" w:author="vivo-Chenli" w:date="2025-08-15T16:57:00Z"/>
                <w:rFonts w:eastAsia="Malgun Gothic"/>
                <w:lang w:eastAsia="ko-KR"/>
              </w:rPr>
            </w:pPr>
            <w:ins w:id="1112"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113" w:author="vivo-Chenli" w:date="2025-08-15T16:57:00Z"/>
                <w:rFonts w:eastAsia="Malgun Gothic"/>
                <w:lang w:eastAsia="ko-KR"/>
              </w:rPr>
            </w:pPr>
            <w:ins w:id="1114"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115" w:author="vivo-Chenli" w:date="2025-08-15T16:57:00Z"/>
                <w:lang w:eastAsia="ko-KR"/>
              </w:rPr>
            </w:pPr>
            <w:ins w:id="1116"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117" w:author="vivo-Chenli" w:date="2025-08-15T16:57:00Z"/>
        </w:trPr>
        <w:tc>
          <w:tcPr>
            <w:tcW w:w="1271" w:type="dxa"/>
          </w:tcPr>
          <w:p w14:paraId="08696444" w14:textId="773A59B9" w:rsidR="00023539" w:rsidRPr="00B27271" w:rsidRDefault="00023539" w:rsidP="00023539">
            <w:pPr>
              <w:pStyle w:val="TAC"/>
              <w:rPr>
                <w:ins w:id="1118" w:author="vivo-Chenli" w:date="2025-08-15T16:57:00Z"/>
                <w:rFonts w:eastAsia="Malgun Gothic"/>
                <w:lang w:eastAsia="ko-KR"/>
              </w:rPr>
            </w:pPr>
            <w:ins w:id="1119"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120" w:author="vivo-Chenli" w:date="2025-08-15T16:57:00Z"/>
                <w:rFonts w:eastAsia="Malgun Gothic"/>
                <w:lang w:eastAsia="ko-KR"/>
              </w:rPr>
            </w:pPr>
            <w:ins w:id="1121"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122" w:author="vivo-Chenli" w:date="2025-08-15T16:57:00Z"/>
                <w:lang w:eastAsia="ko-KR"/>
              </w:rPr>
            </w:pPr>
            <w:ins w:id="1123"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124" w:name="historyclause"/>
    </w:p>
    <w:p w14:paraId="52ED21C0" w14:textId="77777777" w:rsidR="003669F2" w:rsidRDefault="003669F2"/>
    <w:p w14:paraId="52ED21C1" w14:textId="77777777" w:rsidR="003669F2" w:rsidRDefault="003669F2"/>
    <w:p w14:paraId="52ED21C2" w14:textId="77777777" w:rsidR="003669F2" w:rsidRDefault="003669F2"/>
    <w:bookmarkEnd w:id="1124"/>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1" w:author="ZTE-Liujing" w:date="2025-07-21T14:31:00Z" w:initials="ZTE">
    <w:p w14:paraId="567FF4D1" w14:textId="77777777" w:rsidR="004E7546" w:rsidRPr="00692F07" w:rsidRDefault="004E7546" w:rsidP="001E2CF1">
      <w:pPr>
        <w:pStyle w:val="a6"/>
        <w:rPr>
          <w:rFonts w:eastAsia="等线"/>
          <w:lang w:eastAsia="zh-CN"/>
        </w:rPr>
      </w:pPr>
      <w:r>
        <w:rPr>
          <w:rStyle w:val="a5"/>
        </w:rPr>
        <w:annotationRef/>
      </w:r>
      <w:r>
        <w:rPr>
          <w:rFonts w:eastAsia="等线"/>
          <w:lang w:eastAsia="zh-CN"/>
        </w:rPr>
        <w:t>IE name needs to be aligned with RRC CR. i.e. ltm-TimeAlignmentTimer.</w:t>
      </w:r>
    </w:p>
  </w:comment>
  <w:comment w:id="72" w:author="Samsung (Anil)" w:date="2025-07-25T09:16:00Z" w:initials="Anil">
    <w:p w14:paraId="05DFCC2C" w14:textId="77777777" w:rsidR="004E7546" w:rsidRDefault="004E7546" w:rsidP="001E2CF1">
      <w:pPr>
        <w:pStyle w:val="a6"/>
      </w:pPr>
      <w:r>
        <w:rPr>
          <w:rStyle w:val="a5"/>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4E7546" w:rsidRDefault="004E7546" w:rsidP="001E2CF1">
      <w:r>
        <w:rPr>
          <w:rStyle w:val="a5"/>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4E7546" w:rsidRPr="00C70778" w:rsidRDefault="004E7546" w:rsidP="001E2CF1">
      <w:pPr>
        <w:pStyle w:val="a6"/>
      </w:pPr>
      <w:r>
        <w:rPr>
          <w:rStyle w:val="a5"/>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4E7546" w:rsidRDefault="004E7546">
      <w:pPr>
        <w:pStyle w:val="a6"/>
      </w:pPr>
      <w:r>
        <w:rPr>
          <w:rStyle w:val="a5"/>
        </w:rPr>
        <w:annotationRef/>
      </w:r>
      <w:r>
        <w:t xml:space="preserve">Should be </w:t>
      </w:r>
      <w:r w:rsidRPr="002C5E43">
        <w:t>ltm-TimeAlignmentTimer</w:t>
      </w:r>
      <w:r>
        <w:t xml:space="preserve"> to align the term</w:t>
      </w:r>
    </w:p>
  </w:comment>
  <w:comment w:id="86" w:author="ZTE" w:date="2025-09-02T16:31:00Z" w:initials="ZMJ">
    <w:p w14:paraId="171088FA" w14:textId="6AF82D2A" w:rsidR="004E7546" w:rsidRDefault="004E7546">
      <w:pPr>
        <w:pStyle w:val="a6"/>
      </w:pPr>
      <w:r>
        <w:rPr>
          <w:rStyle w:val="a5"/>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4E7546" w:rsidRDefault="004E7546" w:rsidP="006E38C1">
      <w:pPr>
        <w:pStyle w:val="a6"/>
      </w:pPr>
      <w:r>
        <w:rPr>
          <w:rStyle w:val="a5"/>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4E7546" w:rsidRDefault="004E7546" w:rsidP="006E38C1">
      <w:r>
        <w:rPr>
          <w:rStyle w:val="a5"/>
        </w:rPr>
        <w:annotationRef/>
      </w:r>
      <w:r>
        <w:rPr>
          <w:color w:val="000000"/>
        </w:rPr>
        <w:t xml:space="preserve">Having “Restart” is fine, </w:t>
      </w:r>
      <w:proofErr w:type="gramStart"/>
      <w:r>
        <w:rPr>
          <w:color w:val="000000"/>
        </w:rPr>
        <w:t>as  in</w:t>
      </w:r>
      <w:proofErr w:type="gramEnd"/>
      <w:r>
        <w:rPr>
          <w:color w:val="000000"/>
        </w:rPr>
        <w:t xml:space="preserve">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4E7546" w:rsidRDefault="004E7546" w:rsidP="006E38C1">
      <w:pPr>
        <w:pStyle w:val="a6"/>
      </w:pPr>
      <w:r>
        <w:rPr>
          <w:rStyle w:val="a5"/>
        </w:rPr>
        <w:annotationRef/>
      </w:r>
      <w:r>
        <w:t xml:space="preserve">We are fine with either way, but prefer to keep it similar as in Rel-18.  </w:t>
      </w:r>
    </w:p>
  </w:comment>
  <w:comment w:id="95" w:author="ZTE" w:date="2025-09-02T16:32:00Z" w:initials="ZMJ">
    <w:p w14:paraId="4DE99D6B" w14:textId="2EDEB189" w:rsidR="004E7546" w:rsidRDefault="004E7546">
      <w:pPr>
        <w:pStyle w:val="a6"/>
      </w:pPr>
      <w:r>
        <w:rPr>
          <w:rStyle w:val="a5"/>
        </w:rPr>
        <w:annotationRef/>
      </w:r>
      <w:r>
        <w:t>The same comment as above</w:t>
      </w:r>
    </w:p>
  </w:comment>
  <w:comment w:id="99" w:author="ZTE" w:date="2025-09-02T16:33:00Z" w:initials="ZMJ">
    <w:p w14:paraId="1E9C7461" w14:textId="5504C7E0" w:rsidR="004E7546" w:rsidRDefault="004E7546">
      <w:pPr>
        <w:pStyle w:val="a6"/>
      </w:pPr>
      <w:r>
        <w:rPr>
          <w:rStyle w:val="a5"/>
        </w:rPr>
        <w:annotationRef/>
      </w:r>
      <w:r>
        <w:t>The same comment as above</w:t>
      </w:r>
    </w:p>
  </w:comment>
  <w:comment w:id="105" w:author="ZTE" w:date="2025-09-02T16:33:00Z" w:initials="ZMJ">
    <w:p w14:paraId="3374BA1D" w14:textId="7AF8F1C9" w:rsidR="004E7546" w:rsidRDefault="004E7546">
      <w:pPr>
        <w:pStyle w:val="a6"/>
      </w:pPr>
      <w:r>
        <w:rPr>
          <w:rStyle w:val="a5"/>
        </w:rPr>
        <w:annotationRef/>
      </w:r>
      <w:r>
        <w:t>The same comment as above</w:t>
      </w:r>
    </w:p>
  </w:comment>
  <w:comment w:id="125" w:author="ZTE" w:date="2025-09-02T16:34:00Z" w:initials="ZMJ">
    <w:p w14:paraId="3B60A122" w14:textId="3211F3F2" w:rsidR="004E7546" w:rsidRDefault="004E7546">
      <w:pPr>
        <w:pStyle w:val="a6"/>
      </w:pPr>
      <w:r>
        <w:rPr>
          <w:rStyle w:val="a5"/>
        </w:rPr>
        <w:annotationRef/>
      </w:r>
      <w:r>
        <w:t xml:space="preserve">Should be </w:t>
      </w:r>
      <w:r w:rsidRPr="002C5E43">
        <w:t>ltm-TimeAlignmentTimer</w:t>
      </w:r>
      <w:r>
        <w:t xml:space="preserve"> to align the term </w:t>
      </w:r>
    </w:p>
  </w:comment>
  <w:comment w:id="133" w:author="ZTE" w:date="2025-09-02T16:35:00Z" w:initials="ZMJ">
    <w:p w14:paraId="75C860C7" w14:textId="5EF93947" w:rsidR="004E7546" w:rsidRDefault="004E7546">
      <w:pPr>
        <w:pStyle w:val="a6"/>
      </w:pPr>
      <w:r>
        <w:rPr>
          <w:rStyle w:val="a5"/>
        </w:rPr>
        <w:annotationRef/>
      </w:r>
      <w:r>
        <w:t>The same comment as above</w:t>
      </w:r>
    </w:p>
  </w:comment>
  <w:comment w:id="142" w:author="ZTE" w:date="2025-09-02T16:35:00Z" w:initials="ZMJ">
    <w:p w14:paraId="1A17407F" w14:textId="142D6DD8" w:rsidR="004E7546" w:rsidRDefault="004E7546">
      <w:pPr>
        <w:pStyle w:val="a6"/>
      </w:pPr>
      <w:r>
        <w:rPr>
          <w:rStyle w:val="a5"/>
        </w:rPr>
        <w:annotationRef/>
      </w:r>
      <w:r>
        <w:t>The same comment as above</w:t>
      </w:r>
    </w:p>
  </w:comment>
  <w:comment w:id="156" w:author="ZTE" w:date="2025-09-02T16:36:00Z" w:initials="ZMJ">
    <w:p w14:paraId="75383D52" w14:textId="77777777" w:rsidR="004E7546" w:rsidRDefault="004E7546">
      <w:pPr>
        <w:pStyle w:val="a6"/>
      </w:pPr>
      <w:r>
        <w:rPr>
          <w:rStyle w:val="a5"/>
        </w:rPr>
        <w:annotationRef/>
      </w:r>
      <w:r>
        <w:t>In this meeting, it’s agreed that:</w:t>
      </w:r>
    </w:p>
    <w:p w14:paraId="4E7A661B" w14:textId="77777777" w:rsidR="004E7546" w:rsidRDefault="004E7546" w:rsidP="00F2424F">
      <w:pPr>
        <w:pStyle w:val="Agreement"/>
      </w:pPr>
      <w:r>
        <w:t xml:space="preserve">For C-LTM, if the UE receives more TAs beyond its capability, it’s up to UE implementation to decide which one is released. </w:t>
      </w:r>
    </w:p>
    <w:p w14:paraId="7470BD32" w14:textId="3900B0CC" w:rsidR="004E7546" w:rsidRDefault="004E7546">
      <w:pPr>
        <w:pStyle w:val="a6"/>
      </w:pPr>
      <w:r>
        <w:t>Suggest to add a note to capture this.</w:t>
      </w:r>
    </w:p>
  </w:comment>
  <w:comment w:id="157" w:author="Xiaomi" w:date="2025-09-03T14:53:00Z" w:initials="M">
    <w:p w14:paraId="6699091A" w14:textId="5C3BD6A7" w:rsidR="004E7546" w:rsidRDefault="004E7546">
      <w:pPr>
        <w:pStyle w:val="a6"/>
      </w:pPr>
      <w:r>
        <w:rPr>
          <w:rStyle w:val="a5"/>
        </w:rPr>
        <w:annotationRef/>
      </w:r>
      <w:r w:rsidRPr="00EA0C88">
        <w:t>Agree with ZTE.</w:t>
      </w:r>
    </w:p>
  </w:comment>
  <w:comment w:id="201" w:author="Ericsson - Oskar" w:date="2025-01-28T06:37:00Z" w:initials="E">
    <w:p w14:paraId="4CE42802" w14:textId="77777777" w:rsidR="004E7546" w:rsidRDefault="004E7546" w:rsidP="000576D1">
      <w:r>
        <w:rPr>
          <w:rStyle w:val="a5"/>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4E7546" w:rsidRDefault="004E7546" w:rsidP="000576D1"/>
    <w:p w14:paraId="0A55AC91" w14:textId="77777777" w:rsidR="004E7546" w:rsidRDefault="004E7546" w:rsidP="000576D1">
      <w:r>
        <w:t>Therefore, for the case when the special SR is not used, UE should be able to send a BSR others the L1 reporting may contain so little information to be meaningless.</w:t>
      </w:r>
    </w:p>
  </w:comment>
  <w:comment w:id="202" w:author="vivo-Chenli-Before#129" w:date="2025-02-06T23:54:00Z" w:initials="E">
    <w:p w14:paraId="13C9FC5D" w14:textId="77777777" w:rsidR="004E7546" w:rsidRDefault="004E7546" w:rsidP="000576D1">
      <w:pPr>
        <w:pStyle w:val="a6"/>
      </w:pPr>
      <w:r>
        <w:rPr>
          <w:rStyle w:val="a5"/>
          <w:rFonts w:eastAsiaTheme="majorEastAsia"/>
        </w:rPr>
        <w:annotationRef/>
      </w:r>
      <w:r>
        <w:t xml:space="preserve">This could be further discussed. Let’s keep it open by now. </w:t>
      </w:r>
    </w:p>
  </w:comment>
  <w:comment w:id="203" w:author="Rakuten [Subramanya]" w:date="2025-03-20T22:26:00Z" w:initials="E">
    <w:p w14:paraId="46E32C6A" w14:textId="77777777" w:rsidR="004E7546" w:rsidRDefault="004E7546" w:rsidP="000576D1">
      <w:r>
        <w:rPr>
          <w:rStyle w:val="a5"/>
          <w:rFonts w:eastAsiaTheme="majorEastAsia"/>
        </w:rPr>
        <w:annotationRef/>
      </w:r>
      <w:r>
        <w:t>Agree with Ericsson. UE should be able to send a BSR to ask for the necessary UL grants.</w:t>
      </w:r>
    </w:p>
  </w:comment>
  <w:comment w:id="204" w:author="Ericsson" w:date="2025-03-24T22:02:00Z" w:initials="E">
    <w:p w14:paraId="142BB3EE" w14:textId="77777777" w:rsidR="004E7546" w:rsidRDefault="004E7546" w:rsidP="000576D1">
      <w:r>
        <w:rPr>
          <w:rStyle w:val="a5"/>
          <w:rFonts w:eastAsiaTheme="majorEastAsia"/>
        </w:rPr>
        <w:annotationRef/>
      </w:r>
      <w:r>
        <w:t>Yes, our previous comment is still valid.</w:t>
      </w:r>
    </w:p>
  </w:comment>
  <w:comment w:id="205" w:author="vivo-Chenli-After RAN2#129-2" w:date="2025-03-26T11:40:00Z" w:initials="E">
    <w:p w14:paraId="6BA267A2" w14:textId="77777777" w:rsidR="004E7546" w:rsidRDefault="004E7546" w:rsidP="000576D1">
      <w:pPr>
        <w:pStyle w:val="a6"/>
      </w:pPr>
      <w:r>
        <w:rPr>
          <w:rStyle w:val="a5"/>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06" w:author="Samsung (Anil)" w:date="2025-04-29T10:41:00Z" w:initials="E">
    <w:p w14:paraId="506E9834" w14:textId="77777777" w:rsidR="004E7546" w:rsidRDefault="004E7546" w:rsidP="000576D1">
      <w:pPr>
        <w:pStyle w:val="a6"/>
      </w:pPr>
      <w:r>
        <w:rPr>
          <w:rStyle w:val="a5"/>
          <w:rFonts w:eastAsiaTheme="majorEastAsia"/>
        </w:rPr>
        <w:annotationRef/>
      </w:r>
      <w:r>
        <w:t>We do not see need for new BSR trigger. There are several variable MAC CEs which are triggered in MAC and we use SR to request for grant. This is business as usual.</w:t>
      </w:r>
    </w:p>
  </w:comment>
  <w:comment w:id="207" w:author="vivo-Chenli-After RAN2#129bis-2" w:date="2025-04-30T16:26:00Z" w:initials="E">
    <w:p w14:paraId="3DD1E187" w14:textId="77777777" w:rsidR="004E7546" w:rsidRDefault="004E7546" w:rsidP="000576D1">
      <w:pPr>
        <w:pStyle w:val="a6"/>
      </w:pPr>
      <w:r>
        <w:rPr>
          <w:rStyle w:val="a5"/>
          <w:rFonts w:eastAsiaTheme="majorEastAsia"/>
        </w:rPr>
        <w:annotationRef/>
      </w:r>
      <w:r>
        <w:t xml:space="preserve">I agree with Samsung, and this is our understanding. </w:t>
      </w:r>
    </w:p>
  </w:comment>
  <w:comment w:id="208" w:author="Apple" w:date="2025-04-30T20:08:00Z" w:initials="E">
    <w:p w14:paraId="37C5BB54" w14:textId="77777777" w:rsidR="004E7546" w:rsidRDefault="004E7546" w:rsidP="000576D1">
      <w:r>
        <w:rPr>
          <w:rStyle w:val="a5"/>
          <w:rFonts w:eastAsiaTheme="majorEastAsia"/>
        </w:rPr>
        <w:annotationRef/>
      </w:r>
      <w:r>
        <w:t xml:space="preserve">Same view as Samsung. For LTM measurement report MAC CE, we donot need to trigger BSR reporting. </w:t>
      </w:r>
    </w:p>
  </w:comment>
  <w:comment w:id="209" w:author="Huawei-Yinghao" w:date="2025-08-04T14:13:00Z" w:initials="YG">
    <w:p w14:paraId="37B063B4" w14:textId="77777777" w:rsidR="004E7546" w:rsidRPr="00A018F7" w:rsidRDefault="004E7546" w:rsidP="000576D1">
      <w:pPr>
        <w:pStyle w:val="a6"/>
        <w:rPr>
          <w:rFonts w:eastAsia="等线"/>
          <w:lang w:eastAsia="zh-CN"/>
        </w:rPr>
      </w:pPr>
      <w:r>
        <w:rPr>
          <w:rStyle w:val="a5"/>
        </w:rPr>
        <w:annotationRef/>
      </w:r>
      <w:r>
        <w:rPr>
          <w:rFonts w:eastAsia="等线"/>
          <w:lang w:eastAsia="zh-CN"/>
        </w:rPr>
        <w:t>We have agreed on using truncated event triggered MR report MAC CE if the complete report cannot be sent. It is not likely that the UL grant cannot even accomodate a truncated MAC CE</w:t>
      </w:r>
    </w:p>
  </w:comment>
  <w:comment w:id="229" w:author="ZTE" w:date="2025-09-02T16:44:00Z" w:initials="ZMJ">
    <w:p w14:paraId="41EA196D" w14:textId="559E76F5" w:rsidR="004E7546" w:rsidRPr="00F67701" w:rsidRDefault="004E7546">
      <w:pPr>
        <w:pStyle w:val="a6"/>
      </w:pPr>
      <w:r>
        <w:rPr>
          <w:rStyle w:val="a5"/>
        </w:rPr>
        <w:annotationRef/>
      </w:r>
      <w:r w:rsidRPr="00F67701">
        <w:t>Should be l</w:t>
      </w:r>
      <w:r w:rsidRPr="00F67701">
        <w:rPr>
          <w:iCs/>
          <w:lang w:eastAsia="ko-KR"/>
        </w:rPr>
        <w:t>tm-</w:t>
      </w:r>
      <w:r w:rsidRPr="00F67701">
        <w:rPr>
          <w:iCs/>
          <w:lang w:eastAsia="zh-CN"/>
        </w:rPr>
        <w:t xml:space="preserve"> TimeAlignmentTimer to align with the term</w:t>
      </w:r>
    </w:p>
  </w:comment>
  <w:comment w:id="279" w:author="Nokia" w:date="2025-07-18T13:20:00Z" w:initials="Nokia">
    <w:p w14:paraId="391ED303" w14:textId="77777777" w:rsidR="004E7546" w:rsidRDefault="004E7546" w:rsidP="002F4F48">
      <w:pPr>
        <w:pStyle w:val="a6"/>
      </w:pPr>
      <w:r>
        <w:rPr>
          <w:rStyle w:val="a5"/>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80" w:author="Huawei-Yinghao" w:date="2025-08-04T14:45:00Z" w:initials="YG">
    <w:p w14:paraId="6E91F8DF" w14:textId="77777777" w:rsidR="004E7546" w:rsidRPr="00157B6A" w:rsidRDefault="004E7546" w:rsidP="002F4F48">
      <w:pPr>
        <w:pStyle w:val="a6"/>
        <w:rPr>
          <w:rFonts w:eastAsia="等线"/>
          <w:lang w:eastAsia="zh-CN"/>
        </w:rPr>
      </w:pPr>
      <w:r>
        <w:rPr>
          <w:rStyle w:val="a5"/>
        </w:rPr>
        <w:annotationRef/>
      </w:r>
      <w:r>
        <w:rPr>
          <w:rFonts w:eastAsia="等线"/>
          <w:lang w:eastAsia="zh-CN"/>
        </w:rPr>
        <w:t xml:space="preserve">Resource set is fine as the wording here. It is defined under </w:t>
      </w:r>
      <w:r w:rsidRPr="00B17738">
        <w:rPr>
          <w:rFonts w:eastAsia="等线"/>
          <w:lang w:eastAsia="zh-CN"/>
        </w:rPr>
        <w:t>LTM-NZP-CSI-RS-ResourceSet-r19</w:t>
      </w:r>
      <w:r>
        <w:rPr>
          <w:rFonts w:eastAsia="等线"/>
          <w:lang w:eastAsia="zh-CN"/>
        </w:rPr>
        <w:t xml:space="preserve"> and </w:t>
      </w:r>
      <w:r w:rsidRPr="00B17738">
        <w:rPr>
          <w:rFonts w:eastAsia="等线"/>
          <w:lang w:eastAsia="zh-CN"/>
        </w:rPr>
        <w:t>LTM-CSI-IM-ResourceSet-r19</w:t>
      </w:r>
    </w:p>
  </w:comment>
  <w:comment w:id="281" w:author="vivo-Chenli-After RAN2#130-2" w:date="2025-08-11T15:39:00Z" w:initials="v">
    <w:p w14:paraId="71057A98" w14:textId="77777777" w:rsidR="004E7546" w:rsidRDefault="004E7546" w:rsidP="002F4F48">
      <w:pPr>
        <w:pStyle w:val="a6"/>
      </w:pPr>
      <w:r>
        <w:rPr>
          <w:rStyle w:val="a5"/>
        </w:rPr>
        <w:annotationRef/>
      </w:r>
      <w:r>
        <w:t>According to the agreement:</w:t>
      </w:r>
    </w:p>
    <w:p w14:paraId="7A3D1586" w14:textId="77777777" w:rsidR="004E7546" w:rsidRPr="009B7AC4" w:rsidRDefault="004E7546" w:rsidP="002F4F48">
      <w:pPr>
        <w:pStyle w:val="a6"/>
        <w:rPr>
          <w:rFonts w:eastAsia="等线"/>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4E7546" w:rsidRDefault="004E7546" w:rsidP="002F4F48">
      <w:pPr>
        <w:pStyle w:val="a6"/>
      </w:pPr>
      <w:proofErr w:type="gramStart"/>
      <w:r>
        <w:rPr>
          <w:rFonts w:eastAsia="等线"/>
          <w:lang w:eastAsia="zh-CN"/>
        </w:rPr>
        <w:t>the</w:t>
      </w:r>
      <w:proofErr w:type="gramEnd"/>
      <w:r>
        <w:rPr>
          <w:rFonts w:eastAsia="等线"/>
          <w:lang w:eastAsia="zh-CN"/>
        </w:rPr>
        <w:t xml:space="preserv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25" w:author="ZTE" w:date="2025-09-02T14:15:00Z" w:initials="ZMJ">
    <w:p w14:paraId="38371E37" w14:textId="65948138" w:rsidR="004E7546" w:rsidRPr="005041E8" w:rsidRDefault="004E7546">
      <w:pPr>
        <w:pStyle w:val="a6"/>
      </w:pPr>
      <w:r>
        <w:rPr>
          <w:rStyle w:val="a5"/>
        </w:rPr>
        <w:annotationRef/>
      </w:r>
      <w:r w:rsidRPr="005041E8">
        <w:rPr>
          <w:rFonts w:eastAsia="等线"/>
          <w:lang w:eastAsia="zh-CN"/>
        </w:rPr>
        <w:t>The following parameters are only included in LTM-CSI-ReportConfig. The LTM-CSI-ResourceConfig can be removed.</w:t>
      </w:r>
    </w:p>
  </w:comment>
  <w:comment w:id="343" w:author="ZTE" w:date="2025-09-02T14:17:00Z" w:initials="ZMJ">
    <w:p w14:paraId="0508061C" w14:textId="399A2CE7" w:rsidR="004E7546" w:rsidRDefault="004E7546">
      <w:pPr>
        <w:pStyle w:val="a6"/>
      </w:pPr>
      <w:r>
        <w:rPr>
          <w:rStyle w:val="a5"/>
        </w:rPr>
        <w:annotationRef/>
      </w:r>
      <w:r>
        <w:t xml:space="preserve">The description of the IE </w:t>
      </w:r>
      <w:r w:rsidRPr="005041E8">
        <w:t>candidateSpecificOffsetS</w:t>
      </w:r>
      <w:r>
        <w:t xml:space="preserve"> is missing.</w:t>
      </w:r>
    </w:p>
  </w:comment>
  <w:comment w:id="349" w:author="ZTE" w:date="2025-09-02T14:19:00Z" w:initials="ZMJ">
    <w:p w14:paraId="63E996F0" w14:textId="764A3679" w:rsidR="004E7546" w:rsidRDefault="004E7546">
      <w:pPr>
        <w:pStyle w:val="a6"/>
      </w:pPr>
      <w:r>
        <w:rPr>
          <w:rStyle w:val="a5"/>
        </w:rPr>
        <w:annotationRef/>
      </w:r>
      <w:r>
        <w:t>Redundant “in” can be removed.</w:t>
      </w:r>
    </w:p>
  </w:comment>
  <w:comment w:id="365" w:author="Xiaomi" w:date="2025-09-02T18:26:00Z" w:initials="X">
    <w:p w14:paraId="555F08C9" w14:textId="25296A0A" w:rsidR="004E7546" w:rsidRPr="009925A3" w:rsidRDefault="004E7546">
      <w:pPr>
        <w:pStyle w:val="a6"/>
        <w:rPr>
          <w:rFonts w:eastAsia="等线"/>
          <w:lang w:eastAsia="zh-CN"/>
        </w:rPr>
      </w:pPr>
      <w:r>
        <w:rPr>
          <w:rStyle w:val="a5"/>
        </w:rPr>
        <w:annotationRef/>
      </w:r>
      <w:r>
        <w:rPr>
          <w:rFonts w:eastAsia="等线"/>
          <w:lang w:eastAsia="zh-CN"/>
        </w:rPr>
        <w:t>“</w:t>
      </w:r>
      <w:proofErr w:type="gramStart"/>
      <w:r>
        <w:rPr>
          <w:rFonts w:eastAsia="等线"/>
          <w:lang w:eastAsia="zh-CN"/>
        </w:rPr>
        <w:t>indicated</w:t>
      </w:r>
      <w:proofErr w:type="gramEnd"/>
      <w:r>
        <w:rPr>
          <w:rFonts w:eastAsia="等线"/>
          <w:lang w:eastAsia="zh-CN"/>
        </w:rPr>
        <w:t xml:space="preserve"> by TCI state” is duplication? </w:t>
      </w:r>
    </w:p>
  </w:comment>
  <w:comment w:id="380" w:author="ZTE" w:date="2025-09-02T14:29:00Z" w:initials="ZMJ">
    <w:p w14:paraId="7EBA907F" w14:textId="77777777" w:rsidR="004E7546" w:rsidRDefault="004E7546">
      <w:pPr>
        <w:pStyle w:val="a6"/>
      </w:pPr>
      <w:r>
        <w:rPr>
          <w:rStyle w:val="a5"/>
        </w:rPr>
        <w:annotationRef/>
      </w:r>
      <w:r>
        <w:t xml:space="preserve">It’s unclear whether type 4 beam shall also be included in the MR_List or not. If yes, the list can also include the beam for which the condition is not met. </w:t>
      </w:r>
    </w:p>
    <w:p w14:paraId="3E2E73CD" w14:textId="62767B2C" w:rsidR="004E7546" w:rsidRDefault="004E7546">
      <w:pPr>
        <w:pStyle w:val="a6"/>
      </w:pPr>
      <w:r>
        <w:t xml:space="preserve">A possible way is to move this part to the last sentence, i.e. after </w:t>
      </w:r>
      <w:r w:rsidRPr="008129EB">
        <w:t>ltm-CSI-ReportConfigId</w:t>
      </w:r>
      <w:r>
        <w:t>, to avoid the ambiguity.</w:t>
      </w:r>
    </w:p>
  </w:comment>
  <w:comment w:id="398" w:author="Samsung (Anil)" w:date="2025-07-25T10:24:00Z" w:initials="Anil">
    <w:p w14:paraId="65480DF3" w14:textId="77777777" w:rsidR="004E7546" w:rsidRDefault="004E7546" w:rsidP="00664CE1">
      <w:pPr>
        <w:pStyle w:val="a6"/>
      </w:pPr>
      <w:r>
        <w:rPr>
          <w:rStyle w:val="a5"/>
        </w:rPr>
        <w:annotationRef/>
      </w:r>
      <w:r>
        <w:t>Event triggered reporting and Conditional events based on L1 condition seems to be configured in LTM-CSI-ReportConfig.</w:t>
      </w:r>
    </w:p>
    <w:p w14:paraId="184C171F" w14:textId="77777777" w:rsidR="004E7546" w:rsidRDefault="004E7546" w:rsidP="00664CE1">
      <w:pPr>
        <w:pStyle w:val="a6"/>
      </w:pPr>
    </w:p>
    <w:p w14:paraId="3A1FACB2" w14:textId="77777777" w:rsidR="004E7546" w:rsidRDefault="004E7546" w:rsidP="00664CE1">
      <w:pPr>
        <w:pStyle w:val="a6"/>
      </w:pPr>
      <w:r>
        <w:t>So the current text means that the UE will also trigger the MR when L1 condition is applicable</w:t>
      </w:r>
    </w:p>
    <w:p w14:paraId="6C30F77C" w14:textId="77777777" w:rsidR="004E7546" w:rsidRDefault="004E7546" w:rsidP="00664CE1">
      <w:pPr>
        <w:pStyle w:val="a6"/>
      </w:pPr>
    </w:p>
    <w:p w14:paraId="2D93538C" w14:textId="77777777" w:rsidR="004E7546" w:rsidRDefault="004E7546" w:rsidP="00664CE1">
      <w:pPr>
        <w:pStyle w:val="a6"/>
      </w:pPr>
      <w:r>
        <w:t>Need to clarify that UE wouldn’t send L1 MR for the events used for CLTM evaluation.</w:t>
      </w:r>
    </w:p>
    <w:p w14:paraId="07F8F34F" w14:textId="77777777" w:rsidR="004E7546" w:rsidRDefault="004E7546" w:rsidP="00664CE1">
      <w:pPr>
        <w:pStyle w:val="a6"/>
      </w:pPr>
    </w:p>
    <w:p w14:paraId="749AE22E" w14:textId="77777777" w:rsidR="004E7546" w:rsidRDefault="004E7546" w:rsidP="00664CE1">
      <w:pPr>
        <w:pStyle w:val="a6"/>
      </w:pPr>
      <w:r>
        <w:t>Suggest the following text:</w:t>
      </w:r>
    </w:p>
    <w:p w14:paraId="74E3FFA9" w14:textId="77777777" w:rsidR="004E7546" w:rsidRDefault="004E7546" w:rsidP="00664CE1">
      <w:pPr>
        <w:pStyle w:val="a6"/>
      </w:pPr>
    </w:p>
    <w:p w14:paraId="69D3E776" w14:textId="77777777" w:rsidR="004E7546" w:rsidRDefault="004E7546" w:rsidP="00664CE1">
      <w:pPr>
        <w:pStyle w:val="a6"/>
      </w:pPr>
      <w:proofErr w:type="gramStart"/>
      <w:r w:rsidRPr="007F1A5A">
        <w:rPr>
          <w:sz w:val="24"/>
          <w:szCs w:val="24"/>
        </w:rPr>
        <w:t>if</w:t>
      </w:r>
      <w:proofErr w:type="gramEnd"/>
      <w:r w:rsidRPr="007F1A5A">
        <w:rPr>
          <w:sz w:val="24"/>
          <w:szCs w:val="24"/>
        </w:rPr>
        <w:t xml:space="preserve">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等线"/>
          <w:i/>
          <w:iCs/>
          <w:sz w:val="24"/>
          <w:szCs w:val="24"/>
          <w:highlight w:val="yellow"/>
        </w:rPr>
        <w:t xml:space="preserve">ltm-CSI-ReportConfigId </w:t>
      </w:r>
      <w:r w:rsidRPr="00AE41AF">
        <w:rPr>
          <w:rFonts w:eastAsia="等线"/>
          <w:iCs/>
          <w:sz w:val="24"/>
          <w:szCs w:val="24"/>
          <w:highlight w:val="yellow"/>
        </w:rPr>
        <w:t>is not included in the</w:t>
      </w:r>
      <w:r w:rsidRPr="00AE41AF">
        <w:rPr>
          <w:rFonts w:eastAsia="等线"/>
          <w:i/>
          <w:iCs/>
          <w:sz w:val="24"/>
          <w:szCs w:val="24"/>
          <w:highlight w:val="yellow"/>
        </w:rPr>
        <w:t xml:space="preserve"> executionCondition:</w:t>
      </w:r>
    </w:p>
  </w:comment>
  <w:comment w:id="399" w:author="MediaTek (Xiaonan)" w:date="2025-07-29T09:13:00Z" w:initials="MTK">
    <w:p w14:paraId="01637775" w14:textId="77777777" w:rsidR="004E7546" w:rsidRDefault="004E7546" w:rsidP="00664CE1">
      <w:pPr>
        <w:pStyle w:val="a6"/>
      </w:pPr>
      <w:r>
        <w:rPr>
          <w:rStyle w:val="a5"/>
        </w:rPr>
        <w:annotationRef/>
      </w:r>
      <w:r>
        <w:rPr>
          <w:lang w:val="en-US"/>
        </w:rPr>
        <w:t>It seems not clear yet if event triggered MR can configured with CLTM simultaneously. Adding this will exclude this case</w:t>
      </w:r>
    </w:p>
  </w:comment>
  <w:comment w:id="400" w:author="Ericsson" w:date="2025-07-31T11:03:00Z" w:initials="E">
    <w:p w14:paraId="5FEA71F5" w14:textId="77777777" w:rsidR="004E7546" w:rsidRDefault="004E7546" w:rsidP="00664CE1">
      <w:pPr>
        <w:pStyle w:val="a6"/>
      </w:pPr>
      <w:r>
        <w:rPr>
          <w:rStyle w:val="a5"/>
        </w:rPr>
        <w:annotationRef/>
      </w:r>
      <w:r>
        <w:t>Our understanding is similar to Anil. Event Triggere reporting can be configured together with CLTM. Obvisously the event configuration can be different and also the values of parameters.</w:t>
      </w:r>
    </w:p>
  </w:comment>
  <w:comment w:id="401" w:author="vivo-Chenli-After RAN2#130-2" w:date="2025-08-12T14:08:00Z" w:initials="v">
    <w:p w14:paraId="4022B586" w14:textId="77777777" w:rsidR="004E7546" w:rsidRDefault="004E7546" w:rsidP="00664CE1">
      <w:pPr>
        <w:pStyle w:val="a6"/>
      </w:pPr>
      <w:r>
        <w:rPr>
          <w:rStyle w:val="a5"/>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06" w:author="Fujitsu" w:date="2025-07-30T13:58:00Z" w:initials="FJ">
    <w:p w14:paraId="0E9A9BBE" w14:textId="77777777" w:rsidR="004E7546" w:rsidRDefault="004E7546" w:rsidP="00664CE1">
      <w:pPr>
        <w:pStyle w:val="a6"/>
      </w:pPr>
      <w:r>
        <w:rPr>
          <w:rStyle w:val="a5"/>
        </w:rPr>
        <w:annotationRef/>
      </w:r>
      <w:r>
        <w:t>Need to remove.</w:t>
      </w:r>
    </w:p>
    <w:p w14:paraId="5C557521" w14:textId="77777777" w:rsidR="004E7546" w:rsidRDefault="004E7546" w:rsidP="00664CE1">
      <w:pPr>
        <w:pStyle w:val="a6"/>
      </w:pPr>
      <w:r>
        <w:t xml:space="preserve">Because RS type alignment is required for event LTM3 or LTM5 in which both serving and candidate are measured. </w:t>
      </w:r>
    </w:p>
    <w:p w14:paraId="557B5A2A" w14:textId="77777777" w:rsidR="004E7546" w:rsidRDefault="004E7546" w:rsidP="00664CE1">
      <w:pPr>
        <w:pStyle w:val="a6"/>
      </w:pPr>
      <w:r>
        <w:t xml:space="preserve">For LTM2, only serving beam is measured and thus RS type alignment is not needed. So, current beam is the beam corresponds to the RS configured in the indicated TCI state. No QCLed RS needs to be considered as appliable. </w:t>
      </w:r>
    </w:p>
  </w:comment>
  <w:comment w:id="407" w:author="Apple" w:date="2025-08-02T15:07:00Z" w:initials="MOU">
    <w:p w14:paraId="783EDBAA" w14:textId="77777777" w:rsidR="004E7546" w:rsidRDefault="004E7546" w:rsidP="00664CE1">
      <w:r>
        <w:rPr>
          <w:rStyle w:val="a5"/>
        </w:rPr>
        <w:annotationRef/>
      </w:r>
      <w:r>
        <w:rPr>
          <w:color w:val="000000"/>
        </w:rPr>
        <w:t xml:space="preserve">If RAN1 spec already capture the definition of “current beam”, we can just add RAN1 spec/section as reference, and remove the details. </w:t>
      </w:r>
    </w:p>
  </w:comment>
  <w:comment w:id="408" w:author="vivo-Chenli-After RAN2#130-2" w:date="2025-08-12T14:24:00Z" w:initials="v">
    <w:p w14:paraId="1E7E03DE" w14:textId="77777777" w:rsidR="004E7546" w:rsidRDefault="004E7546" w:rsidP="00664CE1">
      <w:pPr>
        <w:pStyle w:val="a6"/>
        <w:rPr>
          <w:rFonts w:eastAsia="等线"/>
          <w:lang w:eastAsia="zh-CN"/>
        </w:rPr>
      </w:pPr>
      <w:r>
        <w:rPr>
          <w:rStyle w:val="a5"/>
        </w:rPr>
        <w:annotationRef/>
      </w:r>
      <w:r>
        <w:rPr>
          <w:rStyle w:val="a5"/>
        </w:rPr>
        <w:annotationRef/>
      </w:r>
      <w:r>
        <w:rPr>
          <w:rFonts w:eastAsia="等线"/>
          <w:lang w:eastAsia="zh-CN"/>
        </w:rPr>
        <w:t>T</w:t>
      </w:r>
      <w:r>
        <w:rPr>
          <w:rFonts w:eastAsia="等线" w:hint="eastAsia"/>
          <w:lang w:eastAsia="zh-CN"/>
        </w:rPr>
        <w:t>o</w:t>
      </w:r>
      <w:r>
        <w:rPr>
          <w:rFonts w:eastAsia="等线"/>
          <w:lang w:eastAsia="zh-CN"/>
        </w:rPr>
        <w:t xml:space="preserve"> Fujitsu: according to RAN2 agreement:</w:t>
      </w:r>
    </w:p>
    <w:p w14:paraId="63671FE8" w14:textId="77777777" w:rsidR="004E7546" w:rsidRDefault="004E7546"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4E7546" w:rsidRDefault="004E7546" w:rsidP="00664CE1">
      <w:pPr>
        <w:pStyle w:val="a6"/>
        <w:rPr>
          <w:rFonts w:eastAsia="等线"/>
          <w:lang w:eastAsia="zh-CN"/>
        </w:rPr>
      </w:pPr>
      <w:proofErr w:type="gramStart"/>
      <w:r>
        <w:rPr>
          <w:rFonts w:eastAsia="等线"/>
          <w:lang w:eastAsia="zh-CN"/>
        </w:rPr>
        <w:t>even</w:t>
      </w:r>
      <w:proofErr w:type="gramEnd"/>
      <w:r>
        <w:rPr>
          <w:rFonts w:eastAsia="等线"/>
          <w:lang w:eastAsia="zh-CN"/>
        </w:rPr>
        <w:t xml:space="preserve"> for LTM2, the</w:t>
      </w:r>
      <w:r w:rsidRPr="00431446">
        <w:rPr>
          <w:rFonts w:eastAsia="等线" w:hint="eastAsia"/>
          <w:lang w:eastAsia="zh-CN"/>
        </w:rPr>
        <w:t xml:space="preserve"> </w:t>
      </w:r>
      <w:r>
        <w:rPr>
          <w:rFonts w:eastAsia="等线"/>
          <w:lang w:eastAsia="zh-CN"/>
        </w:rPr>
        <w:t>RS type of current RS should be determined by the candidate RS within the corresponding report configutation.</w:t>
      </w:r>
    </w:p>
    <w:p w14:paraId="5E66B481" w14:textId="77777777" w:rsidR="004E7546" w:rsidRPr="007E3337" w:rsidRDefault="004E7546" w:rsidP="00664CE1">
      <w:pPr>
        <w:pStyle w:val="a6"/>
        <w:rPr>
          <w:rFonts w:eastAsia="等线"/>
          <w:lang w:eastAsia="zh-CN"/>
        </w:rPr>
      </w:pPr>
      <w:r>
        <w:rPr>
          <w:rFonts w:eastAsia="等线"/>
          <w:lang w:eastAsia="zh-CN"/>
        </w:rPr>
        <w:t>To A</w:t>
      </w:r>
      <w:r>
        <w:rPr>
          <w:rFonts w:eastAsia="等线" w:hint="eastAsia"/>
          <w:lang w:eastAsia="zh-CN"/>
        </w:rPr>
        <w:t>ppl</w:t>
      </w:r>
      <w:r>
        <w:rPr>
          <w:rFonts w:eastAsia="等线"/>
          <w:lang w:eastAsia="zh-CN"/>
        </w:rPr>
        <w:t>e</w:t>
      </w:r>
      <w:r>
        <w:rPr>
          <w:rFonts w:eastAsia="等线" w:hint="eastAsia"/>
          <w:lang w:eastAsia="zh-CN"/>
        </w:rPr>
        <w:t>:</w:t>
      </w:r>
      <w:r>
        <w:rPr>
          <w:rFonts w:eastAsia="等线"/>
          <w:lang w:eastAsia="zh-CN"/>
        </w:rPr>
        <w:t xml:space="preserve"> Current description is added based on previous companies’ comments. </w:t>
      </w:r>
    </w:p>
  </w:comment>
  <w:comment w:id="414" w:author="ZTE" w:date="2025-09-02T14:43:00Z" w:initials="ZMJ">
    <w:p w14:paraId="445F1FC3" w14:textId="77777777" w:rsidR="004E7546" w:rsidRDefault="004E7546">
      <w:pPr>
        <w:pStyle w:val="a6"/>
      </w:pPr>
      <w:r>
        <w:rPr>
          <w:rStyle w:val="a5"/>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4E7546" w:rsidRDefault="004E7546">
      <w:pPr>
        <w:pStyle w:val="a6"/>
      </w:pPr>
      <w:r>
        <w:t>So suggest to specify both cases to make the spec clearer. For example:</w:t>
      </w:r>
    </w:p>
    <w:p w14:paraId="403D38CC" w14:textId="77777777" w:rsidR="004E7546" w:rsidRDefault="004E7546">
      <w:pPr>
        <w:pStyle w:val="a6"/>
      </w:pPr>
    </w:p>
    <w:p w14:paraId="1616023D" w14:textId="69AE799F" w:rsidR="004E7546" w:rsidRDefault="004E7546" w:rsidP="00387222">
      <w:pPr>
        <w:pStyle w:val="B4"/>
        <w:ind w:left="0" w:firstLine="0"/>
      </w:pPr>
      <w:r>
        <w:t xml:space="preserve">4&gt; if </w:t>
      </w:r>
      <w:r w:rsidRPr="00387222">
        <w:t>ltm-CandidateReportConfigList</w:t>
      </w:r>
      <w:r>
        <w:t xml:space="preserve"> is configured:</w:t>
      </w:r>
    </w:p>
    <w:p w14:paraId="67B03AA2" w14:textId="6794A481" w:rsidR="004E7546" w:rsidRDefault="004E7546" w:rsidP="00387222">
      <w:pPr>
        <w:pStyle w:val="B4"/>
      </w:pPr>
      <w:r>
        <w:t xml:space="preserve">5&gt; consider any beam of </w:t>
      </w:r>
      <w:r>
        <w:rPr>
          <w:rFonts w:eastAsia="等线" w:hint="eastAsia"/>
        </w:rPr>
        <w:t>LTM candidate cell</w:t>
      </w:r>
      <w:r w:rsidRPr="00D0088F">
        <w:t xml:space="preserve"> </w:t>
      </w:r>
      <w:r>
        <w:t xml:space="preserve">(except the serving cell) configured in </w:t>
      </w:r>
      <w:r>
        <w:rPr>
          <w:i/>
          <w:iCs/>
          <w:lang w:eastAsia="ko-KR"/>
        </w:rPr>
        <w:t>ltm-CandidateReportConfigList</w:t>
      </w:r>
      <w:r>
        <w:rPr>
          <w:rFonts w:eastAsia="等线"/>
        </w:rPr>
        <w:t xml:space="preserve">, i.e. the RSs configured in </w:t>
      </w:r>
      <w:r>
        <w:rPr>
          <w:rFonts w:eastAsia="等线"/>
          <w:i/>
          <w:iCs/>
        </w:rPr>
        <w:t>LTM-CSI-ResourceConfig</w:t>
      </w:r>
      <w:r>
        <w:rPr>
          <w:rFonts w:eastAsia="等线"/>
        </w:rPr>
        <w:t xml:space="preserve"> which associated with this </w:t>
      </w:r>
      <w:r>
        <w:rPr>
          <w:rFonts w:eastAsia="等线"/>
          <w:i/>
          <w:iCs/>
        </w:rPr>
        <w:t>ltm-CSI-ReportConfigId</w:t>
      </w:r>
      <w:r>
        <w:rPr>
          <w:rStyle w:val="a5"/>
        </w:rPr>
        <w:annotationRef/>
      </w:r>
      <w:r>
        <w:rPr>
          <w:rFonts w:eastAsia="等线"/>
        </w:rPr>
        <w:t>, to be applicable;</w:t>
      </w:r>
    </w:p>
    <w:p w14:paraId="277D467A" w14:textId="7696BEF0" w:rsidR="004E7546" w:rsidRDefault="004E7546" w:rsidP="00387222">
      <w:pPr>
        <w:pStyle w:val="B4"/>
        <w:ind w:left="0" w:firstLine="0"/>
      </w:pPr>
      <w:r>
        <w:t>4&gt; else:</w:t>
      </w:r>
    </w:p>
    <w:p w14:paraId="24AAABF6" w14:textId="0CBE7504" w:rsidR="004E7546" w:rsidRDefault="004E7546"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等线"/>
        </w:rPr>
        <w:t xml:space="preserve">i.e. the RSs configured in </w:t>
      </w:r>
      <w:r>
        <w:rPr>
          <w:rFonts w:eastAsia="等线"/>
          <w:i/>
          <w:iCs/>
        </w:rPr>
        <w:t>LTM-CSI-ResourceConfig</w:t>
      </w:r>
      <w:r>
        <w:rPr>
          <w:rFonts w:eastAsia="等线"/>
        </w:rPr>
        <w:t xml:space="preserve"> which associated with this </w:t>
      </w:r>
      <w:r>
        <w:rPr>
          <w:rFonts w:eastAsia="等线"/>
          <w:i/>
          <w:iCs/>
        </w:rPr>
        <w:t>ltm-CSI-ReportConfigId</w:t>
      </w:r>
      <w:r>
        <w:t>, to be applicable</w:t>
      </w:r>
      <w:r w:rsidRPr="00387222">
        <w:t>;</w:t>
      </w:r>
    </w:p>
  </w:comment>
  <w:comment w:id="430" w:author="Xiaomi" w:date="2025-09-02T18:30:00Z" w:initials="X">
    <w:p w14:paraId="13BDD176" w14:textId="42BA7E5E" w:rsidR="004E7546" w:rsidRPr="009B0C07" w:rsidRDefault="004E7546">
      <w:pPr>
        <w:pStyle w:val="a6"/>
        <w:rPr>
          <w:rFonts w:eastAsia="等线"/>
          <w:lang w:eastAsia="zh-CN"/>
        </w:rPr>
      </w:pPr>
      <w:r>
        <w:rPr>
          <w:rStyle w:val="a5"/>
        </w:rPr>
        <w:annotationRef/>
      </w:r>
      <w:r>
        <w:rPr>
          <w:rFonts w:eastAsia="等线"/>
          <w:lang w:eastAsia="zh-CN"/>
        </w:rPr>
        <w:t>“:” is needed at the end of condition. Similar comment for other cases below.</w:t>
      </w:r>
    </w:p>
  </w:comment>
  <w:comment w:id="426" w:author="vivo-Chenli-After RAN2#131-1" w:date="2025-09-01T23:02:00Z" w:initials="v">
    <w:p w14:paraId="74EB4E3C" w14:textId="6FB066F6" w:rsidR="004E7546" w:rsidRDefault="004E7546">
      <w:pPr>
        <w:pStyle w:val="a6"/>
      </w:pPr>
      <w:r>
        <w:rPr>
          <w:rStyle w:val="a5"/>
        </w:rPr>
        <w:annotationRef/>
      </w:r>
      <w:r>
        <w:t xml:space="preserve">To cover the case: </w:t>
      </w:r>
    </w:p>
    <w:p w14:paraId="795B8AFA" w14:textId="77777777" w:rsidR="004E7546" w:rsidRDefault="004E7546">
      <w:pPr>
        <w:pStyle w:val="a6"/>
      </w:pPr>
      <w:proofErr w:type="gramStart"/>
      <w:r>
        <w:t>a</w:t>
      </w:r>
      <w:proofErr w:type="gramEnd"/>
      <w:r>
        <w:t xml:space="preserve"> beam: satisfy enter-&gt; leaving -&gt; enter</w:t>
      </w:r>
    </w:p>
    <w:p w14:paraId="146BA299" w14:textId="77777777" w:rsidR="004E7546" w:rsidRDefault="004E7546">
      <w:pPr>
        <w:pStyle w:val="a6"/>
      </w:pPr>
      <w:proofErr w:type="gramStart"/>
      <w:r>
        <w:t>and</w:t>
      </w:r>
      <w:proofErr w:type="gramEnd"/>
      <w:r>
        <w:t xml:space="preserve"> </w:t>
      </w:r>
    </w:p>
    <w:p w14:paraId="24D25E71" w14:textId="17FC9A83" w:rsidR="004E7546" w:rsidRDefault="004E7546">
      <w:pPr>
        <w:pStyle w:val="a6"/>
      </w:pPr>
      <w:proofErr w:type="gramStart"/>
      <w:r>
        <w:t>a</w:t>
      </w:r>
      <w:proofErr w:type="gramEnd"/>
      <w:r>
        <w:t xml:space="preserve"> beam: in report list -&gt; leaving -&gt; enter </w:t>
      </w:r>
    </w:p>
  </w:comment>
  <w:comment w:id="438" w:author="ZTE" w:date="2025-09-02T15:03:00Z" w:initials="ZMJ">
    <w:p w14:paraId="375E348A" w14:textId="6834B79F" w:rsidR="004E7546" w:rsidRDefault="004E7546">
      <w:pPr>
        <w:pStyle w:val="a6"/>
      </w:pPr>
      <w:r>
        <w:rPr>
          <w:rStyle w:val="a5"/>
        </w:rPr>
        <w:annotationRef/>
      </w:r>
      <w:proofErr w:type="gramStart"/>
      <w:r>
        <w:t>should</w:t>
      </w:r>
      <w:proofErr w:type="gramEnd"/>
      <w:r>
        <w:t xml:space="preserve"> be italic</w:t>
      </w:r>
    </w:p>
  </w:comment>
  <w:comment w:id="444" w:author="ZTE" w:date="2025-09-02T15:05:00Z" w:initials="ZMJ">
    <w:p w14:paraId="6502A485" w14:textId="73E8C687" w:rsidR="004E7546" w:rsidRDefault="004E7546">
      <w:pPr>
        <w:pStyle w:val="a6"/>
      </w:pPr>
      <w:r>
        <w:rPr>
          <w:rStyle w:val="a5"/>
        </w:rPr>
        <w:annotationRef/>
      </w:r>
      <w:proofErr w:type="gramStart"/>
      <w:r>
        <w:t>should</w:t>
      </w:r>
      <w:proofErr w:type="gramEnd"/>
      <w:r>
        <w:t xml:space="preserve"> be italic</w:t>
      </w:r>
    </w:p>
  </w:comment>
  <w:comment w:id="452" w:author="ZTE" w:date="2025-09-02T15:06:00Z" w:initials="ZMJ">
    <w:p w14:paraId="2019CE9E" w14:textId="6C0E3B35" w:rsidR="004E7546" w:rsidRDefault="004E7546">
      <w:pPr>
        <w:pStyle w:val="a6"/>
      </w:pPr>
      <w:r>
        <w:rPr>
          <w:rStyle w:val="a5"/>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53" w:author="CATT" w:date="2025-09-04T16:49:00Z" w:initials="CATT">
    <w:p w14:paraId="665F1ADA" w14:textId="6F9A522D" w:rsidR="00C8766B" w:rsidRPr="00C8766B" w:rsidRDefault="00C8766B">
      <w:pPr>
        <w:pStyle w:val="a6"/>
        <w:rPr>
          <w:rFonts w:eastAsiaTheme="minorEastAsia" w:hint="eastAsia"/>
          <w:lang w:eastAsia="zh-CN"/>
        </w:rPr>
      </w:pPr>
      <w:r>
        <w:rPr>
          <w:rStyle w:val="a5"/>
        </w:rPr>
        <w:annotationRef/>
      </w:r>
      <w:r>
        <w:rPr>
          <w:lang w:eastAsia="zh-CN"/>
        </w:rPr>
        <w:t>A</w:t>
      </w:r>
      <w:r>
        <w:rPr>
          <w:rFonts w:hint="eastAsia"/>
          <w:lang w:eastAsia="zh-CN"/>
        </w:rPr>
        <w:t>gree with ZTE</w:t>
      </w:r>
    </w:p>
  </w:comment>
  <w:comment w:id="459" w:author="vivo-Chenli-After RAN2#131-1" w:date="2025-09-01T23:03:00Z" w:initials="v">
    <w:p w14:paraId="1583503F" w14:textId="77777777" w:rsidR="004E7546" w:rsidRDefault="004E7546">
      <w:pPr>
        <w:pStyle w:val="a6"/>
      </w:pPr>
      <w:r>
        <w:rPr>
          <w:rStyle w:val="a5"/>
        </w:rPr>
        <w:annotationRef/>
      </w:r>
      <w:r>
        <w:t>To cover the case:</w:t>
      </w:r>
    </w:p>
    <w:p w14:paraId="69AA2EE4" w14:textId="7F69A9DD" w:rsidR="004E7546" w:rsidRDefault="004E7546" w:rsidP="00992EF7">
      <w:pPr>
        <w:pStyle w:val="a6"/>
      </w:pPr>
      <w:proofErr w:type="gramStart"/>
      <w:r>
        <w:t>a</w:t>
      </w:r>
      <w:proofErr w:type="gramEnd"/>
      <w:r>
        <w:t xml:space="preserve"> beam: satisfy enter-&gt; leaving </w:t>
      </w:r>
    </w:p>
    <w:p w14:paraId="40D5CEE6" w14:textId="77777777" w:rsidR="004E7546" w:rsidRDefault="004E7546" w:rsidP="00992EF7">
      <w:pPr>
        <w:pStyle w:val="a6"/>
      </w:pPr>
      <w:proofErr w:type="gramStart"/>
      <w:r>
        <w:t>and</w:t>
      </w:r>
      <w:proofErr w:type="gramEnd"/>
      <w:r>
        <w:t xml:space="preserve"> </w:t>
      </w:r>
    </w:p>
    <w:p w14:paraId="0E3CCDFE" w14:textId="3926AF40" w:rsidR="004E7546" w:rsidRDefault="004E7546" w:rsidP="00992EF7">
      <w:pPr>
        <w:pStyle w:val="a6"/>
      </w:pPr>
      <w:proofErr w:type="gramStart"/>
      <w:r>
        <w:t>a</w:t>
      </w:r>
      <w:proofErr w:type="gramEnd"/>
      <w:r>
        <w:t xml:space="preserve"> beam: in report list -&gt; leaving </w:t>
      </w:r>
    </w:p>
  </w:comment>
  <w:comment w:id="464" w:author="ZTE" w:date="2025-09-02T15:09:00Z" w:initials="ZMJ">
    <w:p w14:paraId="0D69E913" w14:textId="657A9CE4" w:rsidR="004E7546" w:rsidRDefault="004E7546">
      <w:pPr>
        <w:pStyle w:val="a6"/>
      </w:pPr>
      <w:r>
        <w:rPr>
          <w:rStyle w:val="a5"/>
        </w:rPr>
        <w:annotationRef/>
      </w:r>
      <w:proofErr w:type="gramStart"/>
      <w:r>
        <w:t>should</w:t>
      </w:r>
      <w:proofErr w:type="gramEnd"/>
      <w:r>
        <w:t xml:space="preserve"> be italic</w:t>
      </w:r>
    </w:p>
  </w:comment>
  <w:comment w:id="470" w:author="ZTE" w:date="2025-09-02T15:09:00Z" w:initials="ZMJ">
    <w:p w14:paraId="22CBD9E3" w14:textId="1CD25BD7" w:rsidR="004E7546" w:rsidRDefault="004E7546">
      <w:pPr>
        <w:pStyle w:val="a6"/>
      </w:pPr>
      <w:r>
        <w:rPr>
          <w:rStyle w:val="a5"/>
        </w:rPr>
        <w:annotationRef/>
      </w:r>
      <w:proofErr w:type="gramStart"/>
      <w:r>
        <w:t>should</w:t>
      </w:r>
      <w:proofErr w:type="gramEnd"/>
      <w:r>
        <w:t xml:space="preserve"> be italic</w:t>
      </w:r>
    </w:p>
  </w:comment>
  <w:comment w:id="474" w:author="ZTE" w:date="2025-09-02T15:10:00Z" w:initials="ZMJ">
    <w:p w14:paraId="41D9E370" w14:textId="74125A75" w:rsidR="004E7546" w:rsidRDefault="004E7546">
      <w:pPr>
        <w:pStyle w:val="a6"/>
      </w:pPr>
      <w:r>
        <w:rPr>
          <w:rStyle w:val="a5"/>
        </w:rPr>
        <w:annotationRef/>
      </w:r>
      <w:proofErr w:type="gramStart"/>
      <w:r>
        <w:t>should</w:t>
      </w:r>
      <w:proofErr w:type="gramEnd"/>
      <w:r>
        <w:t xml:space="preserve"> be italic</w:t>
      </w:r>
    </w:p>
  </w:comment>
  <w:comment w:id="493" w:author="Xiaomi" w:date="2025-09-02T18:44:00Z" w:initials="X">
    <w:p w14:paraId="1389E94B" w14:textId="5F06D20D" w:rsidR="004E7546" w:rsidRPr="00CC71D3" w:rsidRDefault="004E7546">
      <w:pPr>
        <w:pStyle w:val="a6"/>
        <w:rPr>
          <w:rFonts w:eastAsia="等线"/>
          <w:lang w:eastAsia="zh-CN"/>
        </w:rPr>
      </w:pPr>
      <w:r>
        <w:rPr>
          <w:rStyle w:val="a5"/>
        </w:rPr>
        <w:annotationRef/>
      </w:r>
      <w:r>
        <w:rPr>
          <w:rFonts w:eastAsia="等线" w:hint="eastAsia"/>
          <w:lang w:eastAsia="zh-CN"/>
        </w:rPr>
        <w:t>F</w:t>
      </w:r>
      <w:r>
        <w:rPr>
          <w:rFonts w:eastAsia="等线"/>
          <w:lang w:eastAsia="zh-CN"/>
        </w:rPr>
        <w:t>or consistency with RRC CR, it might be better to change “serving cell” to “SpCell” for LTM2/3/5.</w:t>
      </w:r>
    </w:p>
  </w:comment>
  <w:comment w:id="580" w:author="ZTE" w:date="2025-09-02T15:16:00Z" w:initials="ZMJ">
    <w:p w14:paraId="2CAF4E8F" w14:textId="20384758" w:rsidR="004E7546" w:rsidRDefault="004E7546">
      <w:pPr>
        <w:pStyle w:val="a6"/>
      </w:pPr>
      <w:r>
        <w:rPr>
          <w:rStyle w:val="a5"/>
        </w:rPr>
        <w:annotationRef/>
      </w:r>
      <w:proofErr w:type="gramStart"/>
      <w:r>
        <w:t>should</w:t>
      </w:r>
      <w:proofErr w:type="gramEnd"/>
      <w:r>
        <w:t xml:space="preserve"> be </w:t>
      </w:r>
      <w:r w:rsidRPr="00AB471D">
        <w:t>candidateSpecificOffset</w:t>
      </w:r>
    </w:p>
  </w:comment>
  <w:comment w:id="625" w:author="ZTE" w:date="2025-09-02T15:17:00Z" w:initials="ZMJ">
    <w:p w14:paraId="69A1E536" w14:textId="23999B4F" w:rsidR="004E7546" w:rsidRDefault="004E7546">
      <w:pPr>
        <w:pStyle w:val="a6"/>
      </w:pPr>
      <w:r>
        <w:rPr>
          <w:rStyle w:val="a5"/>
        </w:rPr>
        <w:annotationRef/>
      </w:r>
      <w:proofErr w:type="gramStart"/>
      <w:r>
        <w:t>should</w:t>
      </w:r>
      <w:proofErr w:type="gramEnd"/>
      <w:r>
        <w:t xml:space="preserve"> be </w:t>
      </w:r>
      <w:r w:rsidRPr="00AB471D">
        <w:t>candidateSpecificOffset</w:t>
      </w:r>
    </w:p>
  </w:comment>
  <w:comment w:id="663" w:author="ZTE" w:date="2025-09-02T15:21:00Z" w:initials="ZMJ">
    <w:p w14:paraId="47FDC5CC" w14:textId="573A61D4" w:rsidR="004E7546" w:rsidRDefault="004E7546">
      <w:pPr>
        <w:pStyle w:val="a6"/>
      </w:pPr>
      <w:r>
        <w:rPr>
          <w:rStyle w:val="a5"/>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682" w:author="ZTE" w:date="2025-09-02T15:59:00Z" w:initials="ZMJ">
    <w:p w14:paraId="4A524989" w14:textId="410AC460" w:rsidR="004E7546" w:rsidRDefault="004E7546">
      <w:pPr>
        <w:pStyle w:val="a6"/>
      </w:pPr>
      <w:r>
        <w:rPr>
          <w:rStyle w:val="a5"/>
        </w:rPr>
        <w:annotationRef/>
      </w:r>
      <w:proofErr w:type="gramStart"/>
      <w:r>
        <w:t>should</w:t>
      </w:r>
      <w:proofErr w:type="gramEnd"/>
      <w:r>
        <w:t xml:space="preserve"> be italic</w:t>
      </w:r>
    </w:p>
  </w:comment>
  <w:comment w:id="706" w:author="Ofinno (Fasil)" w:date="2025-07-31T17:23:00Z" w:initials="FS">
    <w:p w14:paraId="08531A13" w14:textId="77777777" w:rsidR="004E7546" w:rsidRDefault="004E7546" w:rsidP="00664CE1">
      <w:pPr>
        <w:pStyle w:val="a6"/>
      </w:pPr>
      <w:r>
        <w:rPr>
          <w:rStyle w:val="a5"/>
        </w:rPr>
        <w:annotationRef/>
      </w:r>
      <w:r>
        <w:t xml:space="preserve">We think some action related to cancelling needs to be specified. At least as a note. </w:t>
      </w:r>
    </w:p>
  </w:comment>
  <w:comment w:id="707" w:author="vivo-Chenli-After RAN2#130-2" w:date="2025-08-12T16:24:00Z" w:initials="v">
    <w:p w14:paraId="771C0E1C" w14:textId="77777777" w:rsidR="004E7546" w:rsidRDefault="004E7546" w:rsidP="00664CE1">
      <w:pPr>
        <w:pStyle w:val="a6"/>
      </w:pPr>
      <w:r>
        <w:rPr>
          <w:rStyle w:val="a5"/>
        </w:rPr>
        <w:annotationRef/>
      </w:r>
      <w:r>
        <w:t xml:space="preserve">“Cancel” means the triggered MR will not be triggered, which has been reflected in the above procedure. Not sure what else action is needed. </w:t>
      </w:r>
    </w:p>
  </w:comment>
  <w:comment w:id="712" w:author="ZTE" w:date="2025-09-02T16:01:00Z" w:initials="ZMJ">
    <w:p w14:paraId="40AE2236" w14:textId="184C9F34" w:rsidR="004E7546" w:rsidRDefault="004E7546">
      <w:pPr>
        <w:pStyle w:val="a6"/>
      </w:pPr>
      <w:r>
        <w:rPr>
          <w:rStyle w:val="a5"/>
        </w:rPr>
        <w:annotationRef/>
      </w:r>
      <w:r>
        <w:t>Should be “by”?</w:t>
      </w:r>
    </w:p>
  </w:comment>
  <w:comment w:id="714" w:author="Samsung (Aby)" w:date="2025-09-04T11:34:00Z" w:initials="a">
    <w:p w14:paraId="4370ADEE" w14:textId="77777777" w:rsidR="004E7546" w:rsidRDefault="004E7546" w:rsidP="000D0881">
      <w:pPr>
        <w:overflowPunct/>
        <w:spacing w:after="0"/>
        <w:textAlignment w:val="auto"/>
        <w:rPr>
          <w:rFonts w:eastAsia="Malgun Gothic"/>
          <w:sz w:val="24"/>
          <w:szCs w:val="24"/>
          <w:lang w:val="en-IN" w:eastAsia="en-GB"/>
        </w:rPr>
      </w:pPr>
      <w:r>
        <w:rPr>
          <w:rStyle w:val="a5"/>
        </w:rPr>
        <w:annotationRef/>
      </w:r>
      <w:r>
        <w:rPr>
          <w:rFonts w:eastAsia="Malgun Gothic"/>
          <w:sz w:val="24"/>
          <w:szCs w:val="24"/>
          <w:lang w:val="en-IN" w:eastAsia="en-GB"/>
        </w:rPr>
        <w:t>In the current text, UE will again send the measurements for the RS included in the truncated MR in the next MR.</w:t>
      </w:r>
    </w:p>
    <w:p w14:paraId="3AD6E91C" w14:textId="77777777" w:rsidR="004E7546" w:rsidRDefault="004E7546" w:rsidP="000D0881">
      <w:pPr>
        <w:overflowPunct/>
        <w:spacing w:after="0"/>
        <w:textAlignment w:val="auto"/>
        <w:rPr>
          <w:rFonts w:eastAsia="Malgun Gothic"/>
          <w:sz w:val="24"/>
          <w:szCs w:val="24"/>
          <w:lang w:val="en-IN" w:eastAsia="en-GB"/>
        </w:rPr>
      </w:pPr>
    </w:p>
    <w:p w14:paraId="4466DA56" w14:textId="0D3140C4"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the RS whose measurements are reported in the truncated L1 MR should be removed from BEAM_ENTERING_LIST/BEAM_LEAVING_LIST.</w:t>
      </w:r>
    </w:p>
    <w:p w14:paraId="38D2E112" w14:textId="3270F36F"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4E7546" w:rsidRDefault="004E7546" w:rsidP="000D0881">
      <w:pPr>
        <w:overflowPunct/>
        <w:spacing w:after="0"/>
        <w:textAlignment w:val="auto"/>
        <w:rPr>
          <w:rFonts w:eastAsia="Malgun Gothic"/>
          <w:sz w:val="24"/>
          <w:szCs w:val="24"/>
          <w:lang w:val="en-IN" w:eastAsia="en-GB"/>
        </w:rPr>
      </w:pPr>
    </w:p>
    <w:p w14:paraId="1C7BCF3F" w14:textId="665F1B36"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p>
    <w:p w14:paraId="0D11427D" w14:textId="77777777" w:rsidR="004E7546" w:rsidRDefault="004E7546" w:rsidP="000D0881">
      <w:pPr>
        <w:overflowPunct/>
        <w:spacing w:after="0"/>
        <w:textAlignment w:val="auto"/>
        <w:rPr>
          <w:rFonts w:eastAsia="Malgun Gothic"/>
          <w:sz w:val="24"/>
          <w:szCs w:val="24"/>
          <w:lang w:val="en-IN" w:eastAsia="en-GB"/>
        </w:rPr>
      </w:pPr>
    </w:p>
    <w:p w14:paraId="6A306BCE" w14:textId="77777777" w:rsidR="004E7546" w:rsidRDefault="004E7546" w:rsidP="000D0881">
      <w:pPr>
        <w:overflowPunct/>
        <w:spacing w:after="0"/>
        <w:textAlignment w:val="auto"/>
        <w:rPr>
          <w:rFonts w:eastAsia="Malgun Gothic"/>
          <w:sz w:val="24"/>
          <w:szCs w:val="24"/>
          <w:lang w:val="en-IN" w:eastAsia="en-GB"/>
        </w:rPr>
      </w:pPr>
      <w:r>
        <w:rPr>
          <w:rStyle w:val="a5"/>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4E7546" w:rsidRDefault="004E7546" w:rsidP="000D0881">
      <w:pPr>
        <w:pStyle w:val="a6"/>
      </w:pPr>
      <w:r>
        <w:rPr>
          <w:rFonts w:eastAsia="Malgun Gothic"/>
          <w:sz w:val="24"/>
          <w:szCs w:val="24"/>
          <w:lang w:val="en-IN" w:eastAsia="en-GB"/>
        </w:rPr>
        <w:t>BEAM_ENTERING_LIST and/or BEAM_LEAVING LIST for this ltm-CSI-ReportConfigId.</w:t>
      </w:r>
    </w:p>
  </w:comment>
  <w:comment w:id="716" w:author="Apple" w:date="2025-08-02T15:35:00Z" w:initials="MOU">
    <w:p w14:paraId="08FB4395" w14:textId="77777777" w:rsidR="004E7546" w:rsidRDefault="004E7546" w:rsidP="00664CE1">
      <w:r>
        <w:rPr>
          <w:rStyle w:val="a5"/>
        </w:rPr>
        <w:annotationRef/>
      </w:r>
      <w:r>
        <w:rPr>
          <w:color w:val="000000"/>
        </w:rPr>
        <w:t xml:space="preserve">It’s not correct to stop the periodic reporting timer upon truncated MR MAC CE transmission. </w:t>
      </w:r>
    </w:p>
    <w:p w14:paraId="2A5C693F" w14:textId="77777777" w:rsidR="004E7546" w:rsidRDefault="004E7546" w:rsidP="00664CE1"/>
    <w:p w14:paraId="363E5F9E" w14:textId="77777777" w:rsidR="004E7546" w:rsidRDefault="004E7546" w:rsidP="00664CE1">
      <w:r>
        <w:rPr>
          <w:color w:val="000000"/>
        </w:rPr>
        <w:t xml:space="preserve">At least we should add EN and note it as FFS on how to handle the periodical reporting timer when truncated MR MAC CE is transmitted. </w:t>
      </w:r>
    </w:p>
  </w:comment>
  <w:comment w:id="717" w:author="vivo-Chenli-After RAN2#130-2" w:date="2025-08-12T17:35:00Z" w:initials="v">
    <w:p w14:paraId="11E7000D" w14:textId="77777777" w:rsidR="004E7546" w:rsidRDefault="004E7546" w:rsidP="00664CE1">
      <w:pPr>
        <w:pStyle w:val="a6"/>
      </w:pPr>
      <w:r>
        <w:rPr>
          <w:rStyle w:val="a5"/>
        </w:rPr>
        <w:annotationRef/>
      </w:r>
      <w:r>
        <w:t xml:space="preserve">It is true. We donot need to stop the periodic reporting timer upon truncated MR MAC CE transmission. </w:t>
      </w:r>
    </w:p>
    <w:p w14:paraId="65F9A96B" w14:textId="77777777" w:rsidR="004E7546" w:rsidRDefault="004E7546" w:rsidP="00664CE1">
      <w:pPr>
        <w:pStyle w:val="a6"/>
      </w:pPr>
      <w:r>
        <w:t xml:space="preserve">This part is removed. </w:t>
      </w:r>
      <w:proofErr w:type="gramStart"/>
      <w:r>
        <w:t>and</w:t>
      </w:r>
      <w:proofErr w:type="gramEnd"/>
      <w:r>
        <w:t xml:space="preserve"> I did not add any open issue on this. </w:t>
      </w:r>
      <w:r w:rsidRPr="00706187">
        <w:rPr>
          <w:b/>
          <w:bCs/>
        </w:rPr>
        <w:t>Companies want to have special handling on this timer upon truncated MR MAC CE could bring proposal in their contributions.</w:t>
      </w:r>
      <w:r>
        <w:t xml:space="preserve"> </w:t>
      </w:r>
    </w:p>
  </w:comment>
  <w:comment w:id="728" w:author="ZTE" w:date="2025-09-02T16:02:00Z" w:initials="ZMJ">
    <w:p w14:paraId="786B2C11" w14:textId="51DABFD3" w:rsidR="004E7546" w:rsidRDefault="004E7546">
      <w:pPr>
        <w:pStyle w:val="a6"/>
      </w:pPr>
      <w:r>
        <w:rPr>
          <w:rStyle w:val="a5"/>
        </w:rPr>
        <w:annotationRef/>
      </w:r>
      <w:r>
        <w:t>Redundant, can be removed</w:t>
      </w:r>
    </w:p>
  </w:comment>
  <w:comment w:id="734" w:author="Ofinno (Fasil)" w:date="2025-08-05T12:25:00Z" w:initials="FS">
    <w:p w14:paraId="242FDA5E" w14:textId="77777777" w:rsidR="004E7546" w:rsidRDefault="004E7546" w:rsidP="00664CE1">
      <w:pPr>
        <w:pStyle w:val="a6"/>
      </w:pPr>
      <w:r>
        <w:rPr>
          <w:rStyle w:val="a5"/>
        </w:rPr>
        <w:annotationRef/>
      </w:r>
      <w:r>
        <w:t xml:space="preserve">This does not fully capture the below </w:t>
      </w:r>
      <w:proofErr w:type="gramStart"/>
      <w:r>
        <w:t>agreement:</w:t>
      </w:r>
      <w:proofErr w:type="gramEnd"/>
      <w:r>
        <w:t>=&gt; Intention is that the U</w:t>
      </w:r>
      <w:r>
        <w:rPr>
          <w:b/>
          <w:bCs/>
        </w:rPr>
        <w:t>E should be able to report the event-triggered beam(s) that were not included in the truncated MR MAC CE by the following grant.</w:t>
      </w:r>
      <w:r>
        <w:t xml:space="preserve"> </w:t>
      </w:r>
    </w:p>
    <w:p w14:paraId="5AD905BD" w14:textId="77777777" w:rsidR="004E7546" w:rsidRDefault="004E7546" w:rsidP="00664CE1">
      <w:pPr>
        <w:pStyle w:val="a6"/>
      </w:pPr>
    </w:p>
    <w:p w14:paraId="52BE0956" w14:textId="77777777" w:rsidR="004E7546" w:rsidRDefault="004E7546" w:rsidP="00664CE1">
      <w:pPr>
        <w:pStyle w:val="a6"/>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35" w:author="vivo-Chenli-After RAN2#130-2" w:date="2025-08-12T18:26:00Z" w:initials="v">
    <w:p w14:paraId="5F7914BD" w14:textId="77777777" w:rsidR="004E7546" w:rsidRDefault="004E7546" w:rsidP="00664CE1">
      <w:pPr>
        <w:pStyle w:val="a6"/>
      </w:pPr>
      <w:r>
        <w:rPr>
          <w:rStyle w:val="a5"/>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4E7546" w:rsidRDefault="004E7546" w:rsidP="00664CE1">
      <w:pPr>
        <w:pStyle w:val="a6"/>
      </w:pPr>
      <w:r>
        <w:t>Besides, it is not a typical case for this endless truncated MAC CE. Reasonable NW should provide enough UL grant for MR after receiving a truncated MR MAC CE.</w:t>
      </w:r>
    </w:p>
  </w:comment>
  <w:comment w:id="741" w:author="NEC-Wangda" w:date="2025-07-04T09:35:00Z" w:initials="NEC">
    <w:p w14:paraId="5B88AF23" w14:textId="77777777" w:rsidR="004E7546" w:rsidRDefault="004E7546" w:rsidP="00664CE1">
      <w:pPr>
        <w:pStyle w:val="a6"/>
      </w:pPr>
      <w:r>
        <w:rPr>
          <w:rStyle w:val="a5"/>
        </w:rPr>
        <w:annotationRef/>
      </w:r>
      <w:r>
        <w:rPr>
          <w:rFonts w:eastAsia="等线"/>
          <w:lang w:eastAsia="zh-CN"/>
        </w:rPr>
        <w:t>Even after the UL grant occasion, the measurement report may be still pending if the UL grant cannot accommodate the MR MAC CE for this measurement report, suggest to change to “while the measurement report is pending”</w:t>
      </w:r>
    </w:p>
  </w:comment>
  <w:comment w:id="742" w:author="Samsung (Anil)" w:date="2025-07-25T10:27:00Z" w:initials="Anil">
    <w:p w14:paraId="25B3B080" w14:textId="77777777" w:rsidR="004E7546" w:rsidRDefault="004E7546" w:rsidP="00664CE1">
      <w:pPr>
        <w:pStyle w:val="a6"/>
      </w:pPr>
      <w:r>
        <w:rPr>
          <w:rStyle w:val="a5"/>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4E7546" w:rsidRDefault="004E7546" w:rsidP="00664CE1">
      <w:pPr>
        <w:pStyle w:val="a6"/>
      </w:pPr>
    </w:p>
    <w:p w14:paraId="48A76226" w14:textId="77777777" w:rsidR="004E7546" w:rsidRDefault="004E7546" w:rsidP="00664CE1">
      <w:pPr>
        <w:pStyle w:val="a6"/>
      </w:pPr>
    </w:p>
    <w:p w14:paraId="586D32D4" w14:textId="77777777" w:rsidR="004E7546" w:rsidRDefault="004E7546" w:rsidP="00664CE1">
      <w:pPr>
        <w:pStyle w:val="a6"/>
      </w:pPr>
    </w:p>
    <w:p w14:paraId="7043E5D9" w14:textId="77777777" w:rsidR="004E7546" w:rsidRDefault="004E7546" w:rsidP="00664CE1">
      <w:pPr>
        <w:pStyle w:val="a6"/>
      </w:pPr>
      <w:r>
        <w:t>Also</w:t>
      </w:r>
      <w:proofErr w:type="gramStart"/>
      <w:r>
        <w:t>,if</w:t>
      </w:r>
      <w:proofErr w:type="gramEnd"/>
      <w:r>
        <w:t xml:space="preserve"> the MR_SENT_COUNTER is updated (either incremented or set to zero due to the event fulfilment in another RS), that needs to be reverted back.</w:t>
      </w:r>
    </w:p>
    <w:p w14:paraId="77D5B92E" w14:textId="77777777" w:rsidR="004E7546" w:rsidRDefault="004E7546" w:rsidP="00664CE1">
      <w:pPr>
        <w:pStyle w:val="a6"/>
      </w:pPr>
      <w:r>
        <w:t xml:space="preserve"> </w:t>
      </w:r>
    </w:p>
    <w:p w14:paraId="5D2E0395" w14:textId="77777777" w:rsidR="004E7546" w:rsidRDefault="004E7546" w:rsidP="00664CE1">
      <w:pPr>
        <w:pStyle w:val="a6"/>
      </w:pPr>
      <w:r>
        <w:t>I suggest the following change:</w:t>
      </w:r>
    </w:p>
    <w:p w14:paraId="494C5E4B" w14:textId="77777777" w:rsidR="004E7546" w:rsidRDefault="004E7546" w:rsidP="00664CE1">
      <w:pPr>
        <w:pStyle w:val="a6"/>
      </w:pPr>
    </w:p>
    <w:p w14:paraId="11CA440E" w14:textId="77777777" w:rsidR="004E7546" w:rsidRDefault="004E7546"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4E7546" w:rsidRDefault="004E7546" w:rsidP="00664CE1">
      <w:pPr>
        <w:pStyle w:val="a6"/>
      </w:pPr>
    </w:p>
  </w:comment>
  <w:comment w:id="743" w:author="vivo-Chenli-After RAN2#130-2" w:date="2025-08-12T18:53:00Z" w:initials="v">
    <w:p w14:paraId="2DB638FB" w14:textId="77777777" w:rsidR="004E7546" w:rsidRDefault="004E7546" w:rsidP="00664CE1">
      <w:pPr>
        <w:pStyle w:val="a6"/>
      </w:pPr>
      <w:r>
        <w:rPr>
          <w:rStyle w:val="a5"/>
        </w:rPr>
        <w:annotationRef/>
      </w:r>
      <w:r>
        <w:t xml:space="preserve">Updated based on the suggestion, i.e. by adding “included in the </w:t>
      </w:r>
      <w:r>
        <w:rPr>
          <w:i/>
          <w:iCs/>
        </w:rPr>
        <w:t>BEAM_ENTERING_LIST</w:t>
      </w:r>
      <w:r>
        <w:rPr>
          <w:rStyle w:val="a5"/>
        </w:rPr>
        <w:annotationRef/>
      </w:r>
      <w:r>
        <w:rPr>
          <w:rStyle w:val="a5"/>
        </w:rPr>
        <w:annotationRef/>
      </w:r>
      <w:r>
        <w:t>”.</w:t>
      </w:r>
    </w:p>
    <w:p w14:paraId="42B4BFE3" w14:textId="77777777" w:rsidR="004E7546" w:rsidRDefault="004E7546" w:rsidP="00664CE1">
      <w:pPr>
        <w:pStyle w:val="a6"/>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4E7546" w:rsidRDefault="004E7546" w:rsidP="00664CE1">
      <w:pPr>
        <w:pStyle w:val="a6"/>
      </w:pPr>
      <w:r>
        <w:t xml:space="preserve">Besides, </w:t>
      </w:r>
      <w:r>
        <w:rPr>
          <w:rFonts w:eastAsia="等线"/>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44" w:author="ZTE" w:date="2025-09-02T16:05:00Z" w:initials="ZMJ">
    <w:p w14:paraId="57B0F4C5" w14:textId="5130420E" w:rsidR="004E7546" w:rsidRDefault="004E7546">
      <w:pPr>
        <w:pStyle w:val="a6"/>
      </w:pPr>
      <w:r>
        <w:rPr>
          <w:rStyle w:val="a5"/>
        </w:rPr>
        <w:annotationRef/>
      </w:r>
      <w:r>
        <w:t>Suggest to use “leaving” to align with the text in the spec</w:t>
      </w:r>
    </w:p>
  </w:comment>
  <w:comment w:id="746" w:author="ZTE" w:date="2025-09-02T16:07:00Z" w:initials="ZMJ">
    <w:p w14:paraId="12DE5BD0" w14:textId="0A9749DF" w:rsidR="004E7546" w:rsidRDefault="004E7546">
      <w:pPr>
        <w:pStyle w:val="a6"/>
      </w:pPr>
      <w:r>
        <w:rPr>
          <w:rStyle w:val="a5"/>
        </w:rPr>
        <w:annotationRef/>
      </w:r>
      <w:r>
        <w:t>The same comment as above</w:t>
      </w:r>
    </w:p>
  </w:comment>
  <w:comment w:id="762" w:author="Xiaomi" w:date="2025-09-03T14:54:00Z" w:initials="M">
    <w:p w14:paraId="1958B816" w14:textId="77777777" w:rsidR="004E7546" w:rsidRPr="00EA0C88" w:rsidRDefault="004E7546" w:rsidP="00EA0C88">
      <w:pPr>
        <w:pStyle w:val="a6"/>
        <w:rPr>
          <w:rFonts w:eastAsia="等线"/>
          <w:lang w:eastAsia="zh-CN"/>
        </w:rPr>
      </w:pPr>
      <w:r>
        <w:rPr>
          <w:rStyle w:val="a5"/>
        </w:rPr>
        <w:annotationRef/>
      </w:r>
      <w:r w:rsidRPr="00EA0C88">
        <w:rPr>
          <w:sz w:val="16"/>
          <w:szCs w:val="16"/>
        </w:rPr>
        <w:annotationRef/>
      </w:r>
      <w:r w:rsidRPr="00EA0C88">
        <w:rPr>
          <w:rFonts w:eastAsia="等线"/>
          <w:lang w:eastAsia="zh-CN"/>
        </w:rPr>
        <w:t xml:space="preserve">Suggest to add “or </w:t>
      </w:r>
      <w:r w:rsidRPr="00EA0C88">
        <w:rPr>
          <w:rFonts w:eastAsia="等线"/>
          <w:i/>
          <w:iCs/>
          <w:lang w:eastAsia="zh-CN"/>
        </w:rPr>
        <w:t>ltm-ExecutionCondition</w:t>
      </w:r>
      <w:r w:rsidRPr="00EA0C88">
        <w:rPr>
          <w:rFonts w:eastAsia="等线"/>
          <w:lang w:eastAsia="zh-CN"/>
        </w:rPr>
        <w:t>”</w:t>
      </w:r>
      <w:r w:rsidRPr="00EA0C88">
        <w:rPr>
          <w:rFonts w:eastAsia="等线" w:hint="eastAsia"/>
          <w:lang w:eastAsia="zh-CN"/>
        </w:rPr>
        <w:t>.</w:t>
      </w:r>
      <w:r w:rsidRPr="00EA0C88">
        <w:rPr>
          <w:rFonts w:eastAsia="等线"/>
          <w:lang w:eastAsia="zh-CN"/>
        </w:rPr>
        <w:t xml:space="preserve"> </w:t>
      </w:r>
    </w:p>
    <w:p w14:paraId="7B9AF5E3" w14:textId="77777777" w:rsidR="004E7546" w:rsidRPr="00EA0C88" w:rsidRDefault="004E7546" w:rsidP="00EA0C88">
      <w:pPr>
        <w:rPr>
          <w:rFonts w:eastAsia="等线"/>
          <w:lang w:eastAsia="zh-CN"/>
        </w:rPr>
      </w:pPr>
      <w:r w:rsidRPr="00EA0C88">
        <w:rPr>
          <w:rFonts w:eastAsia="等线" w:hint="eastAsia"/>
          <w:lang w:eastAsia="zh-CN"/>
        </w:rPr>
        <w:t>B</w:t>
      </w:r>
      <w:r w:rsidRPr="00EA0C88">
        <w:rPr>
          <w:rFonts w:eastAsia="等线"/>
          <w:lang w:eastAsia="zh-CN"/>
        </w:rPr>
        <w:t xml:space="preserve">ased on the RRC Running CR, the RRC can request the MAC layer to initiate the LTM cell switch conditions evaluation based on L1 measurements according to the received field </w:t>
      </w:r>
      <w:r w:rsidRPr="00EA0C88">
        <w:rPr>
          <w:rFonts w:eastAsia="等线"/>
          <w:i/>
          <w:iCs/>
          <w:lang w:eastAsia="zh-CN"/>
        </w:rPr>
        <w:t xml:space="preserve">ltm-ExecutionCondition </w:t>
      </w:r>
      <w:r w:rsidRPr="00EA0C88">
        <w:rPr>
          <w:rFonts w:eastAsia="等线"/>
          <w:lang w:eastAsia="zh-CN"/>
        </w:rPr>
        <w:t>for subsequent CLTM.</w:t>
      </w:r>
    </w:p>
    <w:p w14:paraId="02D7F3C3" w14:textId="77777777" w:rsidR="004E7546" w:rsidRPr="00EA0C88" w:rsidRDefault="004E7546" w:rsidP="00EA0C88">
      <w:pPr>
        <w:rPr>
          <w:rFonts w:eastAsia="等线"/>
          <w:lang w:eastAsia="zh-CN"/>
        </w:rPr>
      </w:pPr>
      <w:r w:rsidRPr="00EA0C88">
        <w:rPr>
          <w:rFonts w:eastAsia="等线" w:hint="eastAsia"/>
          <w:lang w:eastAsia="zh-CN"/>
        </w:rPr>
        <w:t>As</w:t>
      </w:r>
      <w:r w:rsidRPr="00EA0C88">
        <w:rPr>
          <w:rFonts w:eastAsia="等线"/>
          <w:lang w:eastAsia="zh-CN"/>
        </w:rPr>
        <w:t xml:space="preserve"> shown below:</w:t>
      </w:r>
    </w:p>
    <w:p w14:paraId="4CD67F89" w14:textId="57283F18" w:rsidR="004E7546" w:rsidRPr="00EA0C88" w:rsidRDefault="004E7546" w:rsidP="00EA0C88">
      <w:pPr>
        <w:rPr>
          <w:rFonts w:eastAsia="等线"/>
          <w:lang w:eastAsia="zh-CN"/>
        </w:rPr>
      </w:pPr>
      <w:r w:rsidRPr="00EA0C88">
        <w:rPr>
          <w:noProof/>
          <w:lang w:val="en-US" w:eastAsia="zh-C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766" w:author="Xiaomi" w:date="2025-09-03T14:55:00Z" w:initials="M">
    <w:p w14:paraId="05106E69" w14:textId="77777777" w:rsidR="004E7546" w:rsidRPr="00EA0C88" w:rsidRDefault="004E7546" w:rsidP="00EA0C88">
      <w:pPr>
        <w:pStyle w:val="a6"/>
        <w:rPr>
          <w:rFonts w:eastAsia="等线"/>
          <w:lang w:eastAsia="zh-CN"/>
        </w:rPr>
      </w:pPr>
      <w:r>
        <w:rPr>
          <w:rStyle w:val="a5"/>
        </w:rPr>
        <w:annotationRef/>
      </w:r>
      <w:r w:rsidRPr="00EA0C88">
        <w:rPr>
          <w:rFonts w:eastAsia="等线"/>
          <w:lang w:eastAsia="zh-CN"/>
        </w:rPr>
        <w:t>Suggest changing it to “</w:t>
      </w:r>
      <w:r w:rsidRPr="00EA0C88">
        <w:rPr>
          <w:rFonts w:eastAsia="等线"/>
          <w:i/>
          <w:iCs/>
          <w:lang w:eastAsia="zh-CN"/>
        </w:rPr>
        <w:t>LTM-ExecutionConditionList</w:t>
      </w:r>
      <w:r w:rsidRPr="00EA0C88">
        <w:rPr>
          <w:rFonts w:eastAsia="等线"/>
          <w:lang w:eastAsia="zh-CN"/>
        </w:rPr>
        <w:t>”.</w:t>
      </w:r>
    </w:p>
    <w:p w14:paraId="62685EF3" w14:textId="77777777" w:rsidR="004E7546" w:rsidRPr="00EA0C88" w:rsidRDefault="004E7546" w:rsidP="00EA0C88">
      <w:pPr>
        <w:rPr>
          <w:rFonts w:eastAsia="等线"/>
          <w:lang w:eastAsia="zh-CN"/>
        </w:rPr>
      </w:pPr>
    </w:p>
    <w:p w14:paraId="410F86DB" w14:textId="68278A87" w:rsidR="004E7546" w:rsidRPr="00EA0C88" w:rsidRDefault="004E7546" w:rsidP="00EA0C88">
      <w:r w:rsidRPr="00EA0C88">
        <w:rPr>
          <w:rFonts w:eastAsia="等线"/>
          <w:lang w:eastAsia="zh-CN"/>
        </w:rPr>
        <w:t xml:space="preserve">According to the RRC Running CR, the </w:t>
      </w:r>
      <w:r w:rsidRPr="00EA0C88">
        <w:rPr>
          <w:rFonts w:eastAsia="等线"/>
          <w:i/>
          <w:iCs/>
          <w:lang w:eastAsia="zh-CN"/>
        </w:rPr>
        <w:t>LTM-ExecutionCondition</w:t>
      </w:r>
      <w:r w:rsidRPr="00EA0C88">
        <w:rPr>
          <w:rFonts w:eastAsia="等线"/>
          <w:lang w:eastAsia="zh-CN"/>
        </w:rPr>
        <w:t xml:space="preserve"> is used to indicate one entry of </w:t>
      </w:r>
      <w:r w:rsidRPr="00EA0C88">
        <w:rPr>
          <w:rFonts w:eastAsia="等线"/>
          <w:i/>
          <w:iCs/>
          <w:lang w:eastAsia="zh-CN"/>
        </w:rPr>
        <w:t>LTM-ExecutionConditionList</w:t>
      </w:r>
      <w:r w:rsidRPr="00EA0C88">
        <w:rPr>
          <w:rFonts w:eastAsia="等线"/>
          <w:lang w:eastAsia="zh-CN"/>
        </w:rPr>
        <w:t>. Hence, we think it shall be “</w:t>
      </w:r>
      <w:r w:rsidRPr="00EA0C88">
        <w:rPr>
          <w:rFonts w:eastAsia="等线"/>
          <w:i/>
          <w:iCs/>
          <w:lang w:eastAsia="zh-CN"/>
        </w:rPr>
        <w:t>LTM-ExecutionConditionList</w:t>
      </w:r>
      <w:r w:rsidRPr="00EA0C88">
        <w:rPr>
          <w:rFonts w:eastAsia="等线"/>
          <w:lang w:eastAsia="zh-CN"/>
        </w:rPr>
        <w:t>” in the sentence.</w:t>
      </w:r>
    </w:p>
  </w:comment>
  <w:comment w:id="787" w:author="Xiaomi" w:date="2025-09-03T14:55:00Z" w:initials="M">
    <w:p w14:paraId="5C618190" w14:textId="77777777" w:rsidR="004E7546" w:rsidRPr="00EA0C88" w:rsidRDefault="004E7546" w:rsidP="00EA0C88">
      <w:pPr>
        <w:pStyle w:val="a6"/>
      </w:pPr>
      <w:r>
        <w:rPr>
          <w:rStyle w:val="a5"/>
        </w:rPr>
        <w:annotationRef/>
      </w:r>
      <w:r w:rsidRPr="00EA0C88">
        <w:t>Suggest changing it to “event(s)”</w:t>
      </w:r>
    </w:p>
    <w:p w14:paraId="046BF16B" w14:textId="23B44A7B" w:rsidR="004E7546" w:rsidRDefault="004E7546" w:rsidP="00EA0C88">
      <w:pPr>
        <w:pStyle w:val="a6"/>
      </w:pPr>
      <w:r w:rsidRPr="00EA0C88">
        <w:rPr>
          <w:rFonts w:eastAsia="等线"/>
          <w:lang w:eastAsia="zh-CN"/>
        </w:rPr>
        <w:t>For L3 condition, it may consist of one or two triggering event(s).</w:t>
      </w:r>
    </w:p>
  </w:comment>
  <w:comment w:id="802" w:author="Xiaomi" w:date="2025-09-03T14:55:00Z" w:initials="M">
    <w:p w14:paraId="2AAED46E" w14:textId="77777777" w:rsidR="004E7546" w:rsidRPr="00EA0C88" w:rsidRDefault="004E7546" w:rsidP="00EA0C88">
      <w:pPr>
        <w:pStyle w:val="a6"/>
      </w:pPr>
      <w:r>
        <w:rPr>
          <w:rStyle w:val="a5"/>
        </w:rPr>
        <w:annotationRef/>
      </w:r>
      <w:r w:rsidRPr="00EA0C88">
        <w:t>Suggest changing it to “event(s)”</w:t>
      </w:r>
    </w:p>
    <w:p w14:paraId="5F4CB78E" w14:textId="101850BD" w:rsidR="004E7546" w:rsidRDefault="004E7546" w:rsidP="00EA0C88">
      <w:pPr>
        <w:pStyle w:val="a6"/>
      </w:pPr>
      <w:r w:rsidRPr="00EA0C88">
        <w:t>For L3 condition, it may consist of one or two triggering event(s).</w:t>
      </w:r>
    </w:p>
  </w:comment>
  <w:comment w:id="810" w:author="Samsung (Anil)" w:date="2025-07-25T10:34:00Z" w:initials="Anil">
    <w:p w14:paraId="3BAC0175" w14:textId="77777777" w:rsidR="004E7546" w:rsidRDefault="004E7546" w:rsidP="00664CE1">
      <w:pPr>
        <w:pStyle w:val="a6"/>
      </w:pPr>
      <w:r>
        <w:rPr>
          <w:rStyle w:val="a5"/>
        </w:rPr>
        <w:annotationRef/>
      </w:r>
      <w:r>
        <w:t>5.2</w:t>
      </w:r>
      <w:proofErr w:type="gramStart"/>
      <w:r>
        <w:t>.x</w:t>
      </w:r>
      <w:proofErr w:type="gramEnd"/>
    </w:p>
  </w:comment>
  <w:comment w:id="811" w:author="vivo-Chenli-After RAN2#130-2" w:date="2025-08-12T23:11:00Z" w:initials="v">
    <w:p w14:paraId="50C0C0D7" w14:textId="77777777" w:rsidR="004E7546" w:rsidRDefault="004E7546" w:rsidP="00664CE1">
      <w:pPr>
        <w:pStyle w:val="a6"/>
      </w:pPr>
      <w:r>
        <w:rPr>
          <w:rStyle w:val="a5"/>
        </w:rPr>
        <w:annotationRef/>
      </w:r>
      <w:r>
        <w:t>Actually, it is 5.2. 5.2x is referred in 5.2.</w:t>
      </w:r>
    </w:p>
  </w:comment>
  <w:comment w:id="816" w:author="ZTE" w:date="2025-09-02T16:18:00Z" w:initials="ZMJ">
    <w:p w14:paraId="770BC481" w14:textId="2DF592D8" w:rsidR="004E7546" w:rsidRDefault="004E7546">
      <w:pPr>
        <w:pStyle w:val="a6"/>
      </w:pPr>
      <w:r>
        <w:rPr>
          <w:rStyle w:val="a5"/>
        </w:rPr>
        <w:annotationRef/>
      </w:r>
      <w:r>
        <w:t>Should be “one of”?</w:t>
      </w:r>
    </w:p>
  </w:comment>
  <w:comment w:id="828" w:author="LGE (Siyoung)" w:date="2025-09-04T10:51:00Z" w:initials="LGE (SY)">
    <w:p w14:paraId="4245B694" w14:textId="77777777" w:rsidR="004E7546" w:rsidRDefault="004E7546" w:rsidP="00BE109D">
      <w:pPr>
        <w:pStyle w:val="a6"/>
      </w:pPr>
      <w:r>
        <w:rPr>
          <w:rStyle w:val="a5"/>
        </w:rPr>
        <w:annotationRef/>
      </w:r>
      <w:r>
        <w:t>Indentation needs to be modified</w:t>
      </w:r>
    </w:p>
  </w:comment>
  <w:comment w:id="831" w:author="LGE (Siyoung)" w:date="2025-09-04T10:51:00Z" w:initials="LGE (SY)">
    <w:p w14:paraId="1396211C" w14:textId="77777777" w:rsidR="004E7546" w:rsidRDefault="004E7546" w:rsidP="00BE109D">
      <w:pPr>
        <w:pStyle w:val="a6"/>
      </w:pPr>
      <w:r>
        <w:rPr>
          <w:rStyle w:val="a5"/>
        </w:rPr>
        <w:annotationRef/>
      </w:r>
      <w:r>
        <w:rPr>
          <w:lang w:val="en-US"/>
        </w:rPr>
        <w:t>Need to change line</w:t>
      </w:r>
    </w:p>
  </w:comment>
  <w:comment w:id="844" w:author="Xiaomi" w:date="2025-09-03T14:56:00Z" w:initials="M">
    <w:p w14:paraId="0C97A166" w14:textId="342B96D3" w:rsidR="004E7546" w:rsidRPr="00EA0C88" w:rsidRDefault="004E7546" w:rsidP="00EA0C88">
      <w:pPr>
        <w:pStyle w:val="a6"/>
      </w:pPr>
      <w:r>
        <w:rPr>
          <w:rStyle w:val="a5"/>
        </w:rPr>
        <w:annotationRef/>
      </w:r>
      <w:r w:rsidRPr="00EA0C88">
        <w:t>Suggest changing it to “event(s)”</w:t>
      </w:r>
    </w:p>
    <w:p w14:paraId="5DDC8A93" w14:textId="301776FC" w:rsidR="004E7546" w:rsidRDefault="004E7546" w:rsidP="00EA0C88">
      <w:pPr>
        <w:pStyle w:val="a6"/>
      </w:pPr>
      <w:r w:rsidRPr="00EA0C88">
        <w:t>For L3 condition, it may consist of one or two triggering event(s).</w:t>
      </w:r>
    </w:p>
  </w:comment>
  <w:comment w:id="846" w:author="Apple" w:date="2025-08-02T15:55:00Z" w:initials="MOU">
    <w:p w14:paraId="548E65AC" w14:textId="77777777" w:rsidR="004E7546" w:rsidRDefault="004E7546" w:rsidP="00664CE1">
      <w:r>
        <w:rPr>
          <w:rStyle w:val="a5"/>
        </w:rPr>
        <w:annotationRef/>
      </w:r>
      <w:r>
        <w:rPr>
          <w:color w:val="000000"/>
        </w:rPr>
        <w:t xml:space="preserve">The L3 measurement event triggered part, and the L1 measurement event triggered part can be merged and simply the description. </w:t>
      </w:r>
    </w:p>
  </w:comment>
  <w:comment w:id="847" w:author="vivo-Chenli-After RAN2#130-2" w:date="2025-08-13T09:00:00Z" w:initials="v">
    <w:p w14:paraId="75DF52BE" w14:textId="77777777" w:rsidR="004E7546" w:rsidRDefault="004E7546" w:rsidP="00664CE1">
      <w:pPr>
        <w:pStyle w:val="a6"/>
      </w:pPr>
      <w:r>
        <w:rPr>
          <w:rStyle w:val="a5"/>
        </w:rPr>
        <w:annotationRef/>
      </w:r>
      <w:r>
        <w:t xml:space="preserve">As several places are different, and the corresponding parts anyway need separate described, it was changed after last meeting based on companies’ comments. </w:t>
      </w:r>
    </w:p>
  </w:comment>
  <w:comment w:id="856" w:author="vivo-Chenli-After RAN2#130-2" w:date="2025-08-13T10:37:00Z" w:initials="v">
    <w:p w14:paraId="40A32C29" w14:textId="77777777" w:rsidR="004E7546" w:rsidRDefault="004E7546" w:rsidP="00664CE1">
      <w:pPr>
        <w:pStyle w:val="a6"/>
      </w:pPr>
      <w:r>
        <w:rPr>
          <w:rStyle w:val="a5"/>
        </w:rPr>
        <w:annotationRef/>
      </w:r>
      <w:r>
        <w:t xml:space="preserve">As 5.8.2 needs the selected SSB, this step should be added before next condition. Similar as below. </w:t>
      </w:r>
    </w:p>
  </w:comment>
  <w:comment w:id="884" w:author="LGE (Siyoung)" w:date="2025-09-04T10:52:00Z" w:initials="LGE (SY)">
    <w:p w14:paraId="1106562C" w14:textId="77777777" w:rsidR="004E7546" w:rsidRDefault="004E7546" w:rsidP="00BE109D">
      <w:pPr>
        <w:pStyle w:val="a6"/>
      </w:pPr>
      <w:r>
        <w:rPr>
          <w:rStyle w:val="a5"/>
        </w:rPr>
        <w:annotationRef/>
      </w:r>
      <w:r>
        <w:rPr>
          <w:lang w:val="en-US"/>
        </w:rPr>
        <w:t>Wrong indentation</w:t>
      </w:r>
    </w:p>
  </w:comment>
  <w:comment w:id="887" w:author="LGE (Siyoung)" w:date="2025-09-04T10:52:00Z" w:initials="LGE (SY)">
    <w:p w14:paraId="43562A0D" w14:textId="77777777" w:rsidR="004E7546" w:rsidRDefault="004E7546" w:rsidP="00BE109D">
      <w:pPr>
        <w:pStyle w:val="a6"/>
      </w:pPr>
      <w:r>
        <w:rPr>
          <w:rStyle w:val="a5"/>
        </w:rPr>
        <w:annotationRef/>
      </w:r>
      <w:r>
        <w:rPr>
          <w:lang w:val="en-US"/>
        </w:rPr>
        <w:t>Need to change line</w:t>
      </w:r>
    </w:p>
  </w:comment>
  <w:comment w:id="897" w:author="ZTE" w:date="2025-09-02T16:23:00Z" w:initials="ZMJ">
    <w:p w14:paraId="777822CB" w14:textId="42AF7226" w:rsidR="004E7546" w:rsidRDefault="004E7546">
      <w:pPr>
        <w:pStyle w:val="a6"/>
      </w:pPr>
      <w:r>
        <w:rPr>
          <w:rStyle w:val="a5"/>
        </w:rPr>
        <w:annotationRef/>
      </w:r>
      <w:r>
        <w:t>Can be removed to align the term</w:t>
      </w:r>
    </w:p>
  </w:comment>
  <w:comment w:id="917" w:author="Fujitsu" w:date="2025-07-30T14:06:00Z" w:initials="FJ">
    <w:p w14:paraId="7174C2E5" w14:textId="77777777" w:rsidR="004E7546" w:rsidRDefault="004E7546" w:rsidP="00664CE1">
      <w:pPr>
        <w:pStyle w:val="a6"/>
      </w:pPr>
      <w:r>
        <w:rPr>
          <w:rStyle w:val="a5"/>
        </w:rPr>
        <w:annotationRef/>
      </w:r>
      <w:r>
        <w:t xml:space="preserve">We wonder if RRC reconfiguration complete message needs be included in this case and how to handle it, if needed. </w:t>
      </w:r>
    </w:p>
    <w:p w14:paraId="2765AED9" w14:textId="77777777" w:rsidR="004E7546" w:rsidRDefault="004E7546" w:rsidP="00664CE1">
      <w:pPr>
        <w:pStyle w:val="a6"/>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4E7546" w:rsidRDefault="004E7546" w:rsidP="00664CE1">
      <w:pPr>
        <w:pStyle w:val="a6"/>
      </w:pPr>
      <w:r>
        <w:t>However, in case of RACH-less LTM to RACH-based LTM, there is no MAC PDU including RRC reconfiguration complete message in multiplexing and assembly entity.</w:t>
      </w:r>
    </w:p>
    <w:p w14:paraId="067FF794" w14:textId="77777777" w:rsidR="004E7546" w:rsidRDefault="004E7546" w:rsidP="00664CE1">
      <w:pPr>
        <w:pStyle w:val="a6"/>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18" w:author="vivo-Chenli-After RAN2#130-2" w:date="2025-08-13T11:31:00Z" w:initials="v">
    <w:p w14:paraId="76499319" w14:textId="77777777" w:rsidR="004E7546" w:rsidRDefault="004E7546" w:rsidP="00664CE1">
      <w:pPr>
        <w:pStyle w:val="a6"/>
      </w:pPr>
      <w:r>
        <w:rPr>
          <w:rStyle w:val="a5"/>
        </w:rPr>
        <w:annotationRef/>
      </w:r>
      <w:r>
        <w:t>Not sure about the question. Do you mean: how to provide RRCReconfigurationComplete message in case of falling back to RACH-based?</w:t>
      </w:r>
    </w:p>
    <w:p w14:paraId="7F9D2EF7" w14:textId="77777777" w:rsidR="004E7546" w:rsidRDefault="004E7546" w:rsidP="00664CE1">
      <w:pPr>
        <w:pStyle w:val="a6"/>
      </w:pPr>
      <w:r>
        <w:t xml:space="preserve">But anyway, this part has been simplified. </w:t>
      </w:r>
    </w:p>
  </w:comment>
  <w:comment w:id="922" w:author="ZTE" w:date="2025-09-02T16:25:00Z" w:initials="ZMJ">
    <w:p w14:paraId="723C6B72" w14:textId="3580CC17" w:rsidR="004E7546" w:rsidRDefault="004E7546">
      <w:pPr>
        <w:pStyle w:val="a6"/>
      </w:pPr>
      <w:r>
        <w:rPr>
          <w:rStyle w:val="a5"/>
        </w:rPr>
        <w:annotationRef/>
      </w:r>
      <w:r>
        <w:t>Can be removed to align the term</w:t>
      </w:r>
    </w:p>
  </w:comment>
  <w:comment w:id="926" w:author="Ericsson" w:date="2025-07-31T11:09:00Z" w:initials="E">
    <w:p w14:paraId="4A036F69" w14:textId="77777777" w:rsidR="004E7546" w:rsidRDefault="004E7546" w:rsidP="00005351">
      <w:pPr>
        <w:pStyle w:val="a6"/>
      </w:pPr>
      <w:r>
        <w:rPr>
          <w:rStyle w:val="a5"/>
        </w:rPr>
        <w:annotationRef/>
      </w:r>
      <w:r>
        <w:t>Should we call it “Candidate cell” just to align to what we have for the other MAC Ces for LTM (e.g., TCI state activation)?</w:t>
      </w:r>
    </w:p>
  </w:comment>
  <w:comment w:id="927" w:author="vivo-Chenli-After RAN2#130-2" w:date="2025-08-13T11:33:00Z" w:initials="v">
    <w:p w14:paraId="00D5F966" w14:textId="77777777" w:rsidR="004E7546" w:rsidRDefault="004E7546" w:rsidP="00005351">
      <w:pPr>
        <w:pStyle w:val="a6"/>
      </w:pPr>
      <w:r>
        <w:rPr>
          <w:rStyle w:val="a5"/>
        </w:rPr>
        <w:annotationRef/>
      </w:r>
      <w:r>
        <w:t>No preference. Let’s see other companies’ view.</w:t>
      </w:r>
    </w:p>
  </w:comment>
  <w:comment w:id="955" w:author="ZTE" w:date="2025-09-02T16:51:00Z" w:initials="ZMJ">
    <w:p w14:paraId="3B467849" w14:textId="7473F868" w:rsidR="004E7546" w:rsidRDefault="004E7546">
      <w:pPr>
        <w:pStyle w:val="a6"/>
      </w:pPr>
      <w:r>
        <w:rPr>
          <w:rStyle w:val="a5"/>
        </w:rPr>
        <w:annotationRef/>
      </w:r>
      <w:r>
        <w:t>Should be “ID1”?</w:t>
      </w:r>
    </w:p>
  </w:comment>
  <w:comment w:id="952" w:author="Nokia" w:date="2025-07-18T15:23:00Z" w:initials="Nokia">
    <w:p w14:paraId="61D02DD0" w14:textId="77777777" w:rsidR="004E7546" w:rsidRDefault="004E7546" w:rsidP="004A7DE1">
      <w:pPr>
        <w:pStyle w:val="a6"/>
      </w:pPr>
      <w:r>
        <w:rPr>
          <w:rStyle w:val="a5"/>
        </w:rPr>
        <w:annotationRef/>
      </w:r>
      <w:r>
        <w:t>There should be an editor’s note here, as it is still FFS how the CSI-RSs for a particular candidate cell can be activated because the LTM-CSI-ResourceConfigId may contain CSI-RSs from more than one candidate cell.</w:t>
      </w:r>
    </w:p>
  </w:comment>
  <w:comment w:id="953" w:author="vivo-Chenli-After RAN2#130-2" w:date="2025-08-13T11:35:00Z" w:initials="v">
    <w:p w14:paraId="0A7A71F6" w14:textId="77777777" w:rsidR="004E7546" w:rsidRDefault="004E7546" w:rsidP="004A7DE1">
      <w:pPr>
        <w:pStyle w:val="a6"/>
      </w:pPr>
      <w:r>
        <w:rPr>
          <w:rStyle w:val="a5"/>
        </w:rPr>
        <w:annotationRef/>
      </w:r>
      <w:r>
        <w:t>I assume this is related to the LS sent to RAN3, and the issue you mentioned should be handled by RAN3.</w:t>
      </w:r>
    </w:p>
    <w:p w14:paraId="1672A557" w14:textId="77777777" w:rsidR="004E7546" w:rsidRDefault="004E7546" w:rsidP="004A7DE1">
      <w:pPr>
        <w:pStyle w:val="a6"/>
      </w:pPr>
      <w:r>
        <w:t xml:space="preserve">In RAN2, multiple CSI-RSs could be activated by the MAC CE. </w:t>
      </w:r>
    </w:p>
  </w:comment>
  <w:comment w:id="954" w:author="vivo-Chenli-After RAN2#130-3" w:date="2025-08-13T17:27:00Z" w:initials="v">
    <w:p w14:paraId="473DAC35" w14:textId="77777777" w:rsidR="004E7546" w:rsidRDefault="004E7546" w:rsidP="004A7DE1">
      <w:pPr>
        <w:pStyle w:val="a6"/>
      </w:pPr>
      <w:r>
        <w:rPr>
          <w:rStyle w:val="a5"/>
        </w:rPr>
        <w:annotationRef/>
      </w:r>
      <w:r>
        <w:t>Or do you mean we need to indicate the candidate cell ID in the MAC CE?</w:t>
      </w:r>
    </w:p>
    <w:p w14:paraId="24045089" w14:textId="77777777" w:rsidR="004E7546" w:rsidRPr="007D76E1" w:rsidRDefault="004E7546" w:rsidP="004A7DE1">
      <w:pPr>
        <w:pStyle w:val="a6"/>
        <w:rPr>
          <w:lang w:val="en-US"/>
        </w:rPr>
      </w:pPr>
      <w:proofErr w:type="gramStart"/>
      <w:r w:rsidRPr="007D76E1">
        <w:rPr>
          <w:lang w:val="en-US"/>
        </w:rPr>
        <w:t>but</w:t>
      </w:r>
      <w:proofErr w:type="gramEnd"/>
      <w:r w:rsidRPr="007D76E1">
        <w:rPr>
          <w:lang w:val="en-US"/>
        </w:rPr>
        <w:t xml:space="preserve"> it was discussed whether need to indicate the candidate cell. RAN2 has agreed</w:t>
      </w:r>
      <w:r>
        <w:rPr>
          <w:lang w:val="en-US"/>
        </w:rPr>
        <w:t xml:space="preserve"> in RAN2#130</w:t>
      </w:r>
      <w:r w:rsidRPr="007D76E1">
        <w:rPr>
          <w:lang w:val="en-US"/>
        </w:rPr>
        <w:t>:</w:t>
      </w:r>
    </w:p>
    <w:p w14:paraId="54926518" w14:textId="77777777" w:rsidR="004E7546" w:rsidRPr="007D76E1" w:rsidRDefault="004E7546" w:rsidP="004A7DE1">
      <w:pPr>
        <w:pStyle w:val="a6"/>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E7546" w:rsidRPr="007D76E1" w:rsidRDefault="004E7546" w:rsidP="004A7DE1">
      <w:pPr>
        <w:pStyle w:val="a6"/>
        <w:rPr>
          <w:lang w:val="en-US"/>
        </w:rPr>
      </w:pPr>
    </w:p>
  </w:comment>
  <w:comment w:id="972" w:author="Xiaomi" w:date="2025-09-02T18:37:00Z" w:initials="X">
    <w:p w14:paraId="73B206E6" w14:textId="34CA3BF7" w:rsidR="004E7546" w:rsidRPr="00081164" w:rsidRDefault="004E7546">
      <w:pPr>
        <w:pStyle w:val="a6"/>
        <w:rPr>
          <w:rFonts w:eastAsia="等线"/>
          <w:lang w:eastAsia="zh-CN"/>
        </w:rPr>
      </w:pPr>
      <w:r>
        <w:rPr>
          <w:rStyle w:val="a5"/>
        </w:rPr>
        <w:annotationRef/>
      </w:r>
      <w:r>
        <w:rPr>
          <w:rFonts w:eastAsia="等线"/>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xml:space="preserve">, respectively. Is it possible that same value of </w:t>
      </w:r>
      <w:r w:rsidRPr="00D734C9">
        <w:rPr>
          <w:i/>
          <w:iCs/>
        </w:rPr>
        <w:t>ltm-</w:t>
      </w:r>
      <w:proofErr w:type="gramStart"/>
      <w:r w:rsidRPr="00D734C9">
        <w:rPr>
          <w:i/>
          <w:iCs/>
        </w:rPr>
        <w:t>ResourcesForChannelMeasurement</w:t>
      </w:r>
      <w:r w:rsidRPr="00D734C9">
        <w:t xml:space="preserve"> </w:t>
      </w:r>
      <w:r>
        <w:t xml:space="preserve"> is</w:t>
      </w:r>
      <w:proofErr w:type="gramEnd"/>
      <w:r>
        <w:t xml:space="preserve"> present in multiple </w:t>
      </w:r>
      <w:r w:rsidRPr="00081164">
        <w:rPr>
          <w:i/>
          <w:iCs/>
        </w:rPr>
        <w:t>LTM-CSI-ReportConfig</w:t>
      </w:r>
      <w:r>
        <w:t xml:space="preserve">? If that is the case, does “SP CSI-IM resource set for the candidate cell(s) is not configured” mean that for </w:t>
      </w:r>
      <w:r w:rsidRPr="00D734C9">
        <w:rPr>
          <w:i/>
          <w:iCs/>
        </w:rPr>
        <w:t>ltm-ResourcesForChannelMeasurement</w:t>
      </w:r>
      <w:r w:rsidRPr="00D734C9">
        <w:t xml:space="preserve"> </w:t>
      </w:r>
      <w:r>
        <w:t xml:space="preserve">in all </w:t>
      </w:r>
      <w:r>
        <w:rPr>
          <w:i/>
          <w:iCs/>
        </w:rPr>
        <w:t>LTM-CSI-ReportConfig</w:t>
      </w:r>
      <w:r>
        <w:t xml:space="preserve">, there is no </w:t>
      </w:r>
      <w:r w:rsidRPr="00AF692C">
        <w:rPr>
          <w:i/>
          <w:iCs/>
        </w:rPr>
        <w:t>ltm-ResourceForInterferenceMeasurement</w:t>
      </w:r>
      <w:r>
        <w:rPr>
          <w:i/>
          <w:iCs/>
        </w:rPr>
        <w:t>s</w:t>
      </w:r>
      <w:r w:rsidRPr="00AA3928">
        <w:t xml:space="preserve"> configured?</w:t>
      </w:r>
    </w:p>
  </w:comment>
  <w:comment w:id="1019" w:author="Ericsson" w:date="2025-07-31T11:11:00Z" w:initials="E">
    <w:p w14:paraId="46BECE98" w14:textId="77777777" w:rsidR="004E7546" w:rsidRDefault="004E7546" w:rsidP="004A7DE1">
      <w:pPr>
        <w:pStyle w:val="a6"/>
      </w:pPr>
      <w:r>
        <w:rPr>
          <w:rStyle w:val="a5"/>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E7546" w:rsidRDefault="004E7546" w:rsidP="004A7DE1">
      <w:pPr>
        <w:pStyle w:val="a6"/>
      </w:pPr>
    </w:p>
    <w:p w14:paraId="5F057283" w14:textId="77777777" w:rsidR="004E7546" w:rsidRDefault="004E7546" w:rsidP="004A7DE1">
      <w:pPr>
        <w:pStyle w:val="a6"/>
      </w:pPr>
      <w:r>
        <w:t>This is a very inefficient way of doing things. Because to include 3 bits the network is forced to include 3 octects.</w:t>
      </w:r>
    </w:p>
    <w:p w14:paraId="6F070100" w14:textId="77777777" w:rsidR="004E7546" w:rsidRDefault="004E7546" w:rsidP="004A7DE1">
      <w:pPr>
        <w:pStyle w:val="a6"/>
      </w:pPr>
    </w:p>
    <w:p w14:paraId="7ABE4F0A" w14:textId="77777777" w:rsidR="004E7546" w:rsidRDefault="004E7546" w:rsidP="004A7DE1">
      <w:pPr>
        <w:pStyle w:val="a6"/>
      </w:pPr>
      <w:r>
        <w:t>For this reason, a better way would be to include the NCC in a new octet and use e.g., the spare bit in octect 3 to indicate whether the NCC is present or not. In this way we say 2 octects.</w:t>
      </w:r>
    </w:p>
    <w:p w14:paraId="71EB1E27" w14:textId="77777777" w:rsidR="004E7546" w:rsidRDefault="004E7546" w:rsidP="004A7DE1">
      <w:pPr>
        <w:pStyle w:val="a6"/>
      </w:pPr>
    </w:p>
    <w:p w14:paraId="63F0B12E" w14:textId="77777777" w:rsidR="004E7546" w:rsidRDefault="004E7546" w:rsidP="004A7DE1">
      <w:pPr>
        <w:pStyle w:val="a6"/>
      </w:pPr>
      <w:r>
        <w:t>If we don’t go the way we proposed, then we need to clarify that when the LTM cell switch is rach-less but with security change, then UE should ignore all the field in Octets 5, 6, and 7 except for the NCC value.</w:t>
      </w:r>
    </w:p>
  </w:comment>
  <w:comment w:id="1020" w:author="vivo-Chenli-After RAN2#130-2" w:date="2025-08-13T12:09:00Z" w:initials="v">
    <w:p w14:paraId="23CA2B06" w14:textId="77777777" w:rsidR="004E7546" w:rsidRDefault="004E7546" w:rsidP="004A7DE1">
      <w:pPr>
        <w:pStyle w:val="a6"/>
      </w:pPr>
      <w:r>
        <w:rPr>
          <w:rStyle w:val="a5"/>
        </w:rPr>
        <w:annotationRef/>
      </w:r>
      <w:r>
        <w:t xml:space="preserve">We have field C to indicate whether all you mentioned field is present or not. </w:t>
      </w:r>
      <w:proofErr w:type="gramStart"/>
      <w:r>
        <w:t>so</w:t>
      </w:r>
      <w:proofErr w:type="gramEnd"/>
      <w:r>
        <w:t xml:space="preserve"> no need to define UE behaviour. I think UE just follow the field provided in the MAC CE.</w:t>
      </w:r>
    </w:p>
    <w:p w14:paraId="1DE13B94" w14:textId="77777777" w:rsidR="004E7546" w:rsidRDefault="004E7546" w:rsidP="004A7DE1">
      <w:pPr>
        <w:pStyle w:val="a6"/>
      </w:pPr>
      <w:r>
        <w:t xml:space="preserve">Regarding introducing a bit to indicate whether NCC is present or not, I think it is not needed, as we have agreed that NCC field is mandatory. </w:t>
      </w:r>
    </w:p>
    <w:p w14:paraId="64B771A8" w14:textId="77777777" w:rsidR="004E7546" w:rsidRPr="003A7D5A" w:rsidRDefault="004E7546" w:rsidP="004A7DE1">
      <w:pPr>
        <w:pStyle w:val="a6"/>
        <w:rPr>
          <w:b/>
          <w:bCs/>
        </w:rPr>
      </w:pPr>
      <w:r w:rsidRPr="003A7D5A">
        <w:rPr>
          <w:b/>
          <w:bCs/>
        </w:rPr>
        <w:t xml:space="preserve">Regarding whether to put NCC as a separate OCT, I have no preference. Current format is from companies comments before this version. Let’s see more companies’ views. </w:t>
      </w:r>
    </w:p>
  </w:comment>
  <w:comment w:id="1050" w:author="CATT" w:date="2025-09-04T16:44:00Z" w:initials="CATT">
    <w:p w14:paraId="7CB27D1B" w14:textId="17A41261" w:rsidR="00C46735" w:rsidRPr="00C46735" w:rsidRDefault="00C46735">
      <w:pPr>
        <w:pStyle w:val="a6"/>
        <w:rPr>
          <w:rFonts w:eastAsiaTheme="minorEastAsia" w:hint="eastAsia"/>
          <w:lang w:eastAsia="zh-CN"/>
        </w:rPr>
      </w:pPr>
      <w:r>
        <w:rPr>
          <w:rStyle w:val="a5"/>
        </w:rPr>
        <w:annotationRef/>
      </w:r>
      <w:r>
        <w:rPr>
          <w:rFonts w:eastAsiaTheme="minorEastAsia"/>
          <w:lang w:eastAsia="zh-CN"/>
        </w:rPr>
        <w:t>A</w:t>
      </w:r>
      <w:r>
        <w:rPr>
          <w:rFonts w:eastAsiaTheme="minorEastAsia" w:hint="eastAsia"/>
          <w:lang w:eastAsia="zh-CN"/>
        </w:rPr>
        <w:t>lso needed for normal MR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4DE99D6B" w15:done="0"/>
  <w15:commentEx w15:paraId="1E9C7461" w15:done="0"/>
  <w15:commentEx w15:paraId="3374BA1D" w15:done="0"/>
  <w15:commentEx w15:paraId="3B60A122" w15:done="0"/>
  <w15:commentEx w15:paraId="75C860C7" w15:done="0"/>
  <w15:commentEx w15:paraId="1A17407F" w15:done="0"/>
  <w15:commentEx w15:paraId="7470BD32" w15:done="0"/>
  <w15:commentEx w15:paraId="6699091A" w15:paraIdParent="7470BD32"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391ED303" w15:done="0"/>
  <w15:commentEx w15:paraId="6E91F8DF" w15:paraIdParent="391ED303" w15:done="0"/>
  <w15:commentEx w15:paraId="146F9CB6" w15:paraIdParent="6E91F8DF" w15:done="0"/>
  <w15:commentEx w15:paraId="38371E37" w15:done="0"/>
  <w15:commentEx w15:paraId="0508061C" w15:done="0"/>
  <w15:commentEx w15:paraId="63E996F0" w15:done="0"/>
  <w15:commentEx w15:paraId="555F08C9"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13BDD176" w15:done="0"/>
  <w15:commentEx w15:paraId="24D25E71" w15:done="0"/>
  <w15:commentEx w15:paraId="375E348A" w15:done="0"/>
  <w15:commentEx w15:paraId="6502A485" w15:done="0"/>
  <w15:commentEx w15:paraId="2019CE9E"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0C1F22EB"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4CD67F89" w15:done="0"/>
  <w15:commentEx w15:paraId="410F86DB" w15:done="0"/>
  <w15:commentEx w15:paraId="046BF16B" w15:done="0"/>
  <w15:commentEx w15:paraId="5F4CB78E"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40A32C29" w15:done="0"/>
  <w15:commentEx w15:paraId="1106562C" w15:done="0"/>
  <w15:commentEx w15:paraId="43562A0D"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3B467849" w15:done="0"/>
  <w15:commentEx w15:paraId="61D02DD0" w15:done="0"/>
  <w15:commentEx w15:paraId="1672A557" w15:paraIdParent="61D02DD0" w15:done="0"/>
  <w15:commentEx w15:paraId="0F3D34F2" w15:paraIdParent="61D02DD0" w15:done="0"/>
  <w15:commentEx w15:paraId="73B206E6"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C62D55C" w16cex:dateUtc="2025-09-03T06:53: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61B56C" w16cex:dateUtc="2025-09-02T10:26: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2D55D" w16cex:dateUtc="2025-09-03T06:54:00Z"/>
  <w16cex:commentExtensible w16cex:durableId="2C62D55E" w16cex:dateUtc="2025-09-03T06:55:00Z"/>
  <w16cex:commentExtensible w16cex:durableId="2C62D566" w16cex:dateUtc="2025-09-03T06:55:00Z"/>
  <w16cex:commentExtensible w16cex:durableId="2C62D57F" w16cex:dateUtc="2025-09-03T06:55: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2C46E96A" w16cex:dateUtc="2025-08-13T02:37:00Z"/>
  <w16cex:commentExtensible w16cex:durableId="2E934DAA" w16cex:dateUtc="2025-09-04T01:52:00Z"/>
  <w16cex:commentExtensible w16cex:durableId="0976DC52" w16cex:dateUtc="2025-09-04T01:52: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1B7D8" w16cex:dateUtc="2025-09-02T10:3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4DE99D6B" w16cid:durableId="2C619AA0"/>
  <w16cid:commentId w16cid:paraId="1E9C7461" w16cid:durableId="2C619AC5"/>
  <w16cid:commentId w16cid:paraId="3374BA1D" w16cid:durableId="2C619AE1"/>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391ED303" w16cid:durableId="555AC0EE"/>
  <w16cid:commentId w16cid:paraId="6E91F8DF" w16cid:durableId="2C3B460E"/>
  <w16cid:commentId w16cid:paraId="146F9CB6" w16cid:durableId="2C448D1F"/>
  <w16cid:commentId w16cid:paraId="38371E37" w16cid:durableId="2C617A99"/>
  <w16cid:commentId w16cid:paraId="0508061C" w16cid:durableId="2C617AF8"/>
  <w16cid:commentId w16cid:paraId="63E996F0" w16cid:durableId="2C617B63"/>
  <w16cid:commentId w16cid:paraId="555F08C9" w16cid:durableId="2C61B56C"/>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4CD67F89" w16cid:durableId="2C62D55D"/>
  <w16cid:commentId w16cid:paraId="410F86DB" w16cid:durableId="2C62D55E"/>
  <w16cid:commentId w16cid:paraId="046BF16B" w16cid:durableId="2C62D566"/>
  <w16cid:commentId w16cid:paraId="5F4CB78E" w16cid:durableId="2C62D57F"/>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40A32C29" w16cid:durableId="2C46E96A"/>
  <w16cid:commentId w16cid:paraId="1106562C" w16cid:durableId="2E934DAA"/>
  <w16cid:commentId w16cid:paraId="43562A0D" w16cid:durableId="0976DC52"/>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3B467849" w16cid:durableId="2C619F19"/>
  <w16cid:commentId w16cid:paraId="61D02DD0" w16cid:durableId="6240D70B"/>
  <w16cid:commentId w16cid:paraId="1672A557" w16cid:durableId="2C46F6F7"/>
  <w16cid:commentId w16cid:paraId="0F3D34F2" w16cid:durableId="2C474972"/>
  <w16cid:commentId w16cid:paraId="73B206E6" w16cid:durableId="2C61B7D8"/>
  <w16cid:commentId w16cid:paraId="63F0B12E" w16cid:durableId="49733289"/>
  <w16cid:commentId w16cid:paraId="64B771A8" w16cid:durableId="2C46FF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7BA10" w14:textId="77777777" w:rsidR="00357B4C" w:rsidRDefault="00357B4C">
      <w:pPr>
        <w:spacing w:after="0"/>
      </w:pPr>
      <w:r>
        <w:separator/>
      </w:r>
    </w:p>
  </w:endnote>
  <w:endnote w:type="continuationSeparator" w:id="0">
    <w:p w14:paraId="7F1BB7C6" w14:textId="77777777" w:rsidR="00357B4C" w:rsidRDefault="00357B4C">
      <w:pPr>
        <w:spacing w:after="0"/>
      </w:pPr>
      <w:r>
        <w:continuationSeparator/>
      </w:r>
    </w:p>
  </w:endnote>
  <w:endnote w:type="continuationNotice" w:id="1">
    <w:p w14:paraId="1A4B9CDC" w14:textId="77777777" w:rsidR="00357B4C" w:rsidRDefault="00357B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D22CA" w14:textId="77777777" w:rsidR="004E7546" w:rsidRDefault="004E7546">
    <w:pPr>
      <w:pStyle w:val="a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2E8D" w14:textId="77777777" w:rsidR="00357B4C" w:rsidRDefault="00357B4C">
      <w:pPr>
        <w:spacing w:after="0"/>
      </w:pPr>
      <w:r>
        <w:separator/>
      </w:r>
    </w:p>
  </w:footnote>
  <w:footnote w:type="continuationSeparator" w:id="0">
    <w:p w14:paraId="4CAB9854" w14:textId="77777777" w:rsidR="00357B4C" w:rsidRDefault="00357B4C">
      <w:pPr>
        <w:spacing w:after="0"/>
      </w:pPr>
      <w:r>
        <w:continuationSeparator/>
      </w:r>
    </w:p>
  </w:footnote>
  <w:footnote w:type="continuationNotice" w:id="1">
    <w:p w14:paraId="0665C027" w14:textId="77777777" w:rsidR="00357B4C" w:rsidRDefault="00357B4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FFE4D"/>
    <w:multiLevelType w:val="singleLevel"/>
    <w:tmpl w:val="EFFFFE4D"/>
    <w:lvl w:ilvl="0">
      <w:start w:val="1"/>
      <w:numFmt w:val="decimal"/>
      <w:suff w:val="space"/>
      <w:lvlText w:val="%1)"/>
      <w:lvlJc w:val="left"/>
    </w:lvl>
  </w:abstractNum>
  <w:abstractNum w:abstractNumId="1">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uiPriority="35"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Hyperlink" w:qFormat="1"/>
    <w:lsdException w:name="Followed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1"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unhideWhenUsed/>
    <w:pPr>
      <w:spacing w:after="0"/>
    </w:pPr>
    <w:rPr>
      <w:rFonts w:ascii="Segoe UI" w:hAnsi="Segoe UI" w:cs="Segoe UI"/>
      <w:sz w:val="18"/>
      <w:szCs w:val="18"/>
    </w:rPr>
  </w:style>
  <w:style w:type="paragraph" w:styleId="20">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a4">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5">
    <w:name w:val="annotation reference"/>
    <w:qFormat/>
    <w:rPr>
      <w:sz w:val="16"/>
      <w:szCs w:val="16"/>
    </w:rPr>
  </w:style>
  <w:style w:type="paragraph" w:styleId="a6">
    <w:name w:val="annotation text"/>
    <w:basedOn w:val="a"/>
    <w:link w:val="Char0"/>
    <w:uiPriority w:val="99"/>
    <w:qFormat/>
  </w:style>
  <w:style w:type="paragraph" w:styleId="a7">
    <w:name w:val="annotation subject"/>
    <w:basedOn w:val="a6"/>
    <w:next w:val="a6"/>
    <w:link w:val="Char1"/>
    <w:semiHidden/>
    <w:unhideWhenUsed/>
    <w:rPr>
      <w:b/>
      <w:bCs/>
    </w:rPr>
  </w:style>
  <w:style w:type="paragraph" w:styleId="a8">
    <w:name w:val="Document Map"/>
    <w:basedOn w:val="a"/>
    <w:link w:val="Char2"/>
    <w:pPr>
      <w:shd w:val="clear" w:color="auto" w:fill="000080"/>
      <w:overflowPunct/>
      <w:autoSpaceDE/>
      <w:autoSpaceDN/>
      <w:adjustRightInd/>
      <w:textAlignment w:val="auto"/>
    </w:pPr>
    <w:rPr>
      <w:rFonts w:ascii="Tahoma" w:eastAsia="Malgun Gothic" w:hAnsi="Tahoma"/>
      <w:lang w:eastAsia="en-US"/>
    </w:rPr>
  </w:style>
  <w:style w:type="character" w:styleId="a9">
    <w:name w:val="Emphasis"/>
    <w:qFormat/>
    <w:rPr>
      <w:i/>
      <w:iCs/>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c">
    <w:name w:val="footnote reference"/>
    <w:basedOn w:val="a0"/>
    <w:qFormat/>
    <w:rPr>
      <w:b/>
      <w:position w:val="6"/>
      <w:sz w:val="16"/>
    </w:rPr>
  </w:style>
  <w:style w:type="paragraph" w:styleId="ad">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Hyperlink"/>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
    <w:name w:val="List"/>
    <w:basedOn w:val="a"/>
    <w:pPr>
      <w:ind w:left="568" w:hanging="284"/>
    </w:pPr>
  </w:style>
  <w:style w:type="paragraph" w:styleId="22">
    <w:name w:val="List 2"/>
    <w:basedOn w:val="af"/>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0">
    <w:name w:val="List Bullet"/>
    <w:basedOn w:val="af"/>
  </w:style>
  <w:style w:type="paragraph" w:styleId="23">
    <w:name w:val="List Bullet 2"/>
    <w:basedOn w:val="af0"/>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1">
    <w:name w:val="List Number"/>
    <w:basedOn w:val="af"/>
  </w:style>
  <w:style w:type="paragraph" w:styleId="24">
    <w:name w:val="List Number 2"/>
    <w:basedOn w:val="af1"/>
    <w:pPr>
      <w:ind w:left="851"/>
    </w:pPr>
  </w:style>
  <w:style w:type="paragraph" w:styleId="af2">
    <w:name w:val="Plain Text"/>
    <w:basedOn w:val="a"/>
    <w:link w:val="Char6"/>
    <w:uiPriority w:val="99"/>
    <w:qFormat/>
    <w:pPr>
      <w:overflowPunct/>
      <w:autoSpaceDE/>
      <w:autoSpaceDN/>
      <w:adjustRightInd/>
      <w:spacing w:after="0"/>
      <w:textAlignment w:val="auto"/>
    </w:pPr>
    <w:rPr>
      <w:rFonts w:ascii="Courier New" w:eastAsia="MS Mincho" w:hAnsi="Courier New"/>
      <w:lang w:eastAsia="en-US"/>
    </w:rPr>
  </w:style>
  <w:style w:type="character" w:styleId="af3">
    <w:name w:val="Strong"/>
    <w:uiPriority w:val="22"/>
    <w:qFormat/>
    <w:rPr>
      <w:b/>
      <w:bCs/>
    </w:rPr>
  </w:style>
  <w:style w:type="table" w:styleId="af4">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5">
    <w:name w:val="脚注文本 Char"/>
    <w:basedOn w:val="a0"/>
    <w:link w:val="ad"/>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4">
    <w:name w:val="页眉 Char"/>
    <w:basedOn w:val="a0"/>
    <w:link w:val="ab"/>
    <w:qFormat/>
    <w:rPr>
      <w:rFonts w:ascii="Arial" w:eastAsia="Times New Roman" w:hAnsi="Arial"/>
      <w:b/>
      <w:sz w:val="18"/>
    </w:rPr>
  </w:style>
  <w:style w:type="character" w:customStyle="1" w:styleId="Char3">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
    <w:name w:val="批注框文本 Char"/>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0"/>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2">
    <w:name w:val="文档结构图 Char"/>
    <w:basedOn w:val="a0"/>
    <w:link w:val="a8"/>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纯文本 Char"/>
    <w:basedOn w:val="a0"/>
    <w:link w:val="af2"/>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har0">
    <w:name w:val="批注文字 Char"/>
    <w:basedOn w:val="a0"/>
    <w:link w:val="a6"/>
    <w:uiPriority w:val="99"/>
    <w:qFormat/>
    <w:rPr>
      <w:rFonts w:eastAsia="Times New Roman"/>
    </w:rPr>
  </w:style>
  <w:style w:type="character" w:customStyle="1" w:styleId="Char1">
    <w:name w:val="批注主题 Char"/>
    <w:basedOn w:val="Char0"/>
    <w:link w:val="a7"/>
    <w:semiHidden/>
    <w:rPr>
      <w:rFonts w:eastAsia="Times New Roman"/>
      <w:b/>
      <w:bC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6">
    <w:name w:val="Revision"/>
    <w:hidden/>
    <w:uiPriority w:val="99"/>
    <w:unhideWhenUsed/>
    <w:rsid w:val="00123BC7"/>
    <w:rPr>
      <w:rFonts w:eastAsia="Times New Roman"/>
      <w:lang w:val="en-GB" w:eastAsia="ja-JP"/>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7">
    <w:name w:val="FollowedHyperlink"/>
    <w:basedOn w:val="a0"/>
    <w:uiPriority w:val="99"/>
    <w:semiHidden/>
    <w:unhideWhenUsed/>
    <w:rsid w:val="00664CE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uiPriority="35"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Hyperlink" w:qFormat="1"/>
    <w:lsdException w:name="Followed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1"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unhideWhenUsed/>
    <w:pPr>
      <w:spacing w:after="0"/>
    </w:pPr>
    <w:rPr>
      <w:rFonts w:ascii="Segoe UI" w:hAnsi="Segoe UI" w:cs="Segoe UI"/>
      <w:sz w:val="18"/>
      <w:szCs w:val="18"/>
    </w:rPr>
  </w:style>
  <w:style w:type="paragraph" w:styleId="20">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a4">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5">
    <w:name w:val="annotation reference"/>
    <w:qFormat/>
    <w:rPr>
      <w:sz w:val="16"/>
      <w:szCs w:val="16"/>
    </w:rPr>
  </w:style>
  <w:style w:type="paragraph" w:styleId="a6">
    <w:name w:val="annotation text"/>
    <w:basedOn w:val="a"/>
    <w:link w:val="Char0"/>
    <w:uiPriority w:val="99"/>
    <w:qFormat/>
  </w:style>
  <w:style w:type="paragraph" w:styleId="a7">
    <w:name w:val="annotation subject"/>
    <w:basedOn w:val="a6"/>
    <w:next w:val="a6"/>
    <w:link w:val="Char1"/>
    <w:semiHidden/>
    <w:unhideWhenUsed/>
    <w:rPr>
      <w:b/>
      <w:bCs/>
    </w:rPr>
  </w:style>
  <w:style w:type="paragraph" w:styleId="a8">
    <w:name w:val="Document Map"/>
    <w:basedOn w:val="a"/>
    <w:link w:val="Char2"/>
    <w:pPr>
      <w:shd w:val="clear" w:color="auto" w:fill="000080"/>
      <w:overflowPunct/>
      <w:autoSpaceDE/>
      <w:autoSpaceDN/>
      <w:adjustRightInd/>
      <w:textAlignment w:val="auto"/>
    </w:pPr>
    <w:rPr>
      <w:rFonts w:ascii="Tahoma" w:eastAsia="Malgun Gothic" w:hAnsi="Tahoma"/>
      <w:lang w:eastAsia="en-US"/>
    </w:rPr>
  </w:style>
  <w:style w:type="character" w:styleId="a9">
    <w:name w:val="Emphasis"/>
    <w:qFormat/>
    <w:rPr>
      <w:i/>
      <w:iCs/>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c">
    <w:name w:val="footnote reference"/>
    <w:basedOn w:val="a0"/>
    <w:qFormat/>
    <w:rPr>
      <w:b/>
      <w:position w:val="6"/>
      <w:sz w:val="16"/>
    </w:rPr>
  </w:style>
  <w:style w:type="paragraph" w:styleId="ad">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Hyperlink"/>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
    <w:name w:val="List"/>
    <w:basedOn w:val="a"/>
    <w:pPr>
      <w:ind w:left="568" w:hanging="284"/>
    </w:pPr>
  </w:style>
  <w:style w:type="paragraph" w:styleId="22">
    <w:name w:val="List 2"/>
    <w:basedOn w:val="af"/>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0">
    <w:name w:val="List Bullet"/>
    <w:basedOn w:val="af"/>
  </w:style>
  <w:style w:type="paragraph" w:styleId="23">
    <w:name w:val="List Bullet 2"/>
    <w:basedOn w:val="af0"/>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1">
    <w:name w:val="List Number"/>
    <w:basedOn w:val="af"/>
  </w:style>
  <w:style w:type="paragraph" w:styleId="24">
    <w:name w:val="List Number 2"/>
    <w:basedOn w:val="af1"/>
    <w:pPr>
      <w:ind w:left="851"/>
    </w:pPr>
  </w:style>
  <w:style w:type="paragraph" w:styleId="af2">
    <w:name w:val="Plain Text"/>
    <w:basedOn w:val="a"/>
    <w:link w:val="Char6"/>
    <w:uiPriority w:val="99"/>
    <w:qFormat/>
    <w:pPr>
      <w:overflowPunct/>
      <w:autoSpaceDE/>
      <w:autoSpaceDN/>
      <w:adjustRightInd/>
      <w:spacing w:after="0"/>
      <w:textAlignment w:val="auto"/>
    </w:pPr>
    <w:rPr>
      <w:rFonts w:ascii="Courier New" w:eastAsia="MS Mincho" w:hAnsi="Courier New"/>
      <w:lang w:eastAsia="en-US"/>
    </w:rPr>
  </w:style>
  <w:style w:type="character" w:styleId="af3">
    <w:name w:val="Strong"/>
    <w:uiPriority w:val="22"/>
    <w:qFormat/>
    <w:rPr>
      <w:b/>
      <w:bCs/>
    </w:rPr>
  </w:style>
  <w:style w:type="table" w:styleId="af4">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5">
    <w:name w:val="脚注文本 Char"/>
    <w:basedOn w:val="a0"/>
    <w:link w:val="ad"/>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4">
    <w:name w:val="页眉 Char"/>
    <w:basedOn w:val="a0"/>
    <w:link w:val="ab"/>
    <w:qFormat/>
    <w:rPr>
      <w:rFonts w:ascii="Arial" w:eastAsia="Times New Roman" w:hAnsi="Arial"/>
      <w:b/>
      <w:sz w:val="18"/>
    </w:rPr>
  </w:style>
  <w:style w:type="character" w:customStyle="1" w:styleId="Char3">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
    <w:name w:val="批注框文本 Char"/>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0"/>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2">
    <w:name w:val="文档结构图 Char"/>
    <w:basedOn w:val="a0"/>
    <w:link w:val="a8"/>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纯文本 Char"/>
    <w:basedOn w:val="a0"/>
    <w:link w:val="af2"/>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har0">
    <w:name w:val="批注文字 Char"/>
    <w:basedOn w:val="a0"/>
    <w:link w:val="a6"/>
    <w:uiPriority w:val="99"/>
    <w:qFormat/>
    <w:rPr>
      <w:rFonts w:eastAsia="Times New Roman"/>
    </w:rPr>
  </w:style>
  <w:style w:type="character" w:customStyle="1" w:styleId="Char1">
    <w:name w:val="批注主题 Char"/>
    <w:basedOn w:val="Char0"/>
    <w:link w:val="a7"/>
    <w:semiHidden/>
    <w:rPr>
      <w:rFonts w:eastAsia="Times New Roman"/>
      <w:b/>
      <w:bC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6">
    <w:name w:val="Revision"/>
    <w:hidden/>
    <w:uiPriority w:val="99"/>
    <w:unhideWhenUsed/>
    <w:rsid w:val="00123BC7"/>
    <w:rPr>
      <w:rFonts w:eastAsia="Times New Roman"/>
      <w:lang w:val="en-GB" w:eastAsia="ja-JP"/>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7">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33.vsdx"/><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1.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package" Target="embeddings/Microsoft_Visio_Drawing344.vsdx"/><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package" Target="embeddings/Microsoft_Visio_Drawing12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emf"/><Relationship Id="rId27" Type="http://schemas.microsoft.com/office/2011/relationships/people" Target="peop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72</Pages>
  <Words>31090</Words>
  <Characters>177215</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CATT</cp:lastModifiedBy>
  <cp:revision>10</cp:revision>
  <dcterms:created xsi:type="dcterms:W3CDTF">2025-09-04T01:52:00Z</dcterms:created>
  <dcterms:modified xsi:type="dcterms:W3CDTF">2025-09-04T08:49:00Z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