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284A1CBD"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w:t>
      </w:r>
      <w:r w:rsidR="00B96D55" w:rsidRPr="00B96D55">
        <w:rPr>
          <w:rFonts w:ascii="Arial" w:eastAsia="Tahoma" w:hAnsi="Arial" w:cs="Arial"/>
          <w:b/>
          <w:bCs/>
          <w:sz w:val="22"/>
          <w:szCs w:val="22"/>
          <w:lang w:val="en-US" w:eastAsia="zh-CN"/>
        </w:rPr>
        <w:t>2506229</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宋体"/>
              </w:rPr>
              <w:t>2025-0</w:t>
            </w:r>
            <w:r w:rsidR="004F33D7">
              <w:rPr>
                <w:rFonts w:eastAsia="宋体"/>
              </w:rPr>
              <w:t>9</w:t>
            </w:r>
            <w:r>
              <w:rPr>
                <w:rFonts w:eastAsia="宋体"/>
              </w:rPr>
              <w:t>-</w:t>
            </w:r>
            <w:r w:rsidR="004F33D7">
              <w:rPr>
                <w:rFonts w:eastAsia="宋体"/>
              </w:rPr>
              <w:t>0</w:t>
            </w:r>
            <w:r w:rsidR="00AC244F">
              <w:rPr>
                <w:rFonts w:eastAsia="宋体"/>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宋体"/>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宋体"/>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宋体"/>
          <w:lang w:eastAsia="zh-CN"/>
        </w:rPr>
      </w:pPr>
      <w:bookmarkStart w:id="8"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PDCCH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603C18A2" w14:textId="77777777" w:rsidR="00D41955" w:rsidRPr="00B27271" w:rsidRDefault="00D41955" w:rsidP="00D41955">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w:t>
      </w:r>
      <w:proofErr w:type="gramStart"/>
      <w:r w:rsidRPr="00B27271">
        <w:rPr>
          <w:lang w:eastAsia="ko-KR"/>
        </w:rPr>
        <w:t>i.e.</w:t>
      </w:r>
      <w:proofErr w:type="gramEnd"/>
      <w:r w:rsidRPr="00B27271">
        <w:rPr>
          <w:lang w:eastAsia="ko-KR"/>
        </w:rPr>
        <w:t xml:space="preserv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等线"/>
          <w:lang w:eastAsia="zh-CN"/>
        </w:rPr>
      </w:pPr>
      <w:r w:rsidRPr="00B27271">
        <w:rPr>
          <w:rFonts w:eastAsia="等线"/>
          <w:b/>
          <w:lang w:eastAsia="zh-CN"/>
        </w:rPr>
        <w:t>Ranging/</w:t>
      </w:r>
      <w:proofErr w:type="spellStart"/>
      <w:r w:rsidRPr="00B27271">
        <w:rPr>
          <w:rFonts w:eastAsia="等线"/>
          <w:b/>
          <w:lang w:eastAsia="zh-CN"/>
        </w:rPr>
        <w:t>Sidelink</w:t>
      </w:r>
      <w:proofErr w:type="spellEnd"/>
      <w:r w:rsidRPr="00B27271">
        <w:rPr>
          <w:rFonts w:eastAsia="等线"/>
          <w:b/>
          <w:lang w:eastAsia="zh-CN"/>
        </w:rPr>
        <w:t xml:space="preserve">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AS functionality enabling ranging-based services and </w:t>
      </w:r>
      <w:proofErr w:type="spellStart"/>
      <w:r w:rsidRPr="00B27271">
        <w:rPr>
          <w:rFonts w:eastAsia="等线"/>
          <w:lang w:eastAsia="zh-CN"/>
        </w:rPr>
        <w:t>sidelink</w:t>
      </w:r>
      <w:proofErr w:type="spellEnd"/>
      <w:r w:rsidRPr="00B27271">
        <w:rPr>
          <w:rFonts w:eastAsia="等线"/>
          <w:lang w:eastAsia="zh-CN"/>
        </w:rPr>
        <w:t xml:space="preserve">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584537F5" w14:textId="77777777" w:rsidR="00D41955" w:rsidRPr="00B27271" w:rsidRDefault="00D41955" w:rsidP="00D41955">
      <w:pPr>
        <w:textAlignment w:val="auto"/>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 </w:t>
      </w:r>
      <w:proofErr w:type="spellStart"/>
      <w:r w:rsidRPr="00B27271">
        <w:rPr>
          <w:rFonts w:eastAsia="等线"/>
          <w:lang w:eastAsia="zh-CN"/>
        </w:rPr>
        <w:t>sidelink</w:t>
      </w:r>
      <w:proofErr w:type="spellEnd"/>
      <w:r w:rsidRPr="00B27271">
        <w:rPr>
          <w:rFonts w:eastAsia="等线"/>
          <w:lang w:eastAsia="zh-CN"/>
        </w:rPr>
        <w:t xml:space="preserve"> resource pool which can be used for the transmission of both SL-PRS and PSSCH.</w:t>
      </w:r>
    </w:p>
    <w:p w14:paraId="72809E0C" w14:textId="77777777" w:rsidR="00D41955" w:rsidRPr="00B27271" w:rsidRDefault="00D41955" w:rsidP="00D41955">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w:t>
      </w:r>
      <w:r w:rsidRPr="00B27271">
        <w:lastRenderedPageBreak/>
        <w:t xml:space="preserve">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3AE5A1AB" w14:textId="77777777" w:rsidR="00D41955" w:rsidRPr="00B27271" w:rsidRDefault="00D41955" w:rsidP="00D41955">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B27271">
        <w:rPr>
          <w:lang w:eastAsia="ko-KR"/>
        </w:rPr>
        <w:t>e.g.</w:t>
      </w:r>
      <w:proofErr w:type="gramEnd"/>
      <w:r w:rsidRPr="00B27271">
        <w:rPr>
          <w:lang w:eastAsia="ko-KR"/>
        </w:rPr>
        <w:t xml:space="preserve">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F30990"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F30990">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F30990" w:rsidRDefault="00FB5BF8" w:rsidP="00FB5BF8">
      <w:pPr>
        <w:pStyle w:val="EW"/>
        <w:ind w:left="2268" w:hanging="1984"/>
        <w:rPr>
          <w:lang w:eastAsia="zh-CN"/>
        </w:rPr>
      </w:pPr>
      <w:r w:rsidRPr="00F30990">
        <w:rPr>
          <w:lang w:eastAsia="zh-CN"/>
        </w:rPr>
        <w:t>MCCH-RNTI</w:t>
      </w:r>
      <w:r w:rsidRPr="00F30990">
        <w:rPr>
          <w:lang w:eastAsia="zh-CN"/>
        </w:rPr>
        <w:tab/>
      </w:r>
      <w:r w:rsidRPr="00F30990">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r>
      <w:proofErr w:type="gramStart"/>
      <w:r w:rsidRPr="00B27271">
        <w:t>Non Cell</w:t>
      </w:r>
      <w:proofErr w:type="gramEnd"/>
      <w:r w:rsidRPr="00B27271">
        <w:t xml:space="preserve">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F30990" w:rsidRDefault="00FB5BF8" w:rsidP="00FB5BF8">
      <w:pPr>
        <w:pStyle w:val="EW"/>
        <w:ind w:left="2268" w:hanging="1984"/>
        <w:rPr>
          <w:lang w:eastAsia="ko-KR"/>
        </w:rPr>
      </w:pPr>
      <w:r w:rsidRPr="00F30990">
        <w:rPr>
          <w:lang w:eastAsia="ko-KR"/>
        </w:rPr>
        <w:t>SFI-RNTI</w:t>
      </w:r>
      <w:r w:rsidRPr="00F30990">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3CD81CB3" w14:textId="77777777" w:rsidR="00FB5BF8" w:rsidRPr="00B27271" w:rsidRDefault="00FB5BF8" w:rsidP="00FB5BF8">
      <w:pPr>
        <w:pStyle w:val="EW"/>
        <w:ind w:left="2268" w:hanging="1984"/>
        <w:rPr>
          <w:rFonts w:eastAsia="等线"/>
          <w:lang w:eastAsia="zh-CN"/>
        </w:rPr>
      </w:pPr>
      <w:r w:rsidRPr="00B27271">
        <w:rPr>
          <w:rFonts w:eastAsia="等线"/>
          <w:lang w:eastAsia="zh-CN"/>
        </w:rPr>
        <w:t>SL-PRS-RNTI</w:t>
      </w:r>
      <w:r w:rsidRPr="00B27271">
        <w:rPr>
          <w:rFonts w:eastAsia="等线"/>
          <w:lang w:eastAsia="zh-CN"/>
        </w:rPr>
        <w:tab/>
      </w:r>
      <w:proofErr w:type="spellStart"/>
      <w:r w:rsidRPr="00B27271">
        <w:rPr>
          <w:rFonts w:eastAsia="等线"/>
          <w:lang w:eastAsia="zh-CN"/>
        </w:rPr>
        <w:t>SL-PRS-RNTI</w:t>
      </w:r>
      <w:proofErr w:type="spellEnd"/>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10FB3F86" w14:textId="77777777" w:rsidR="00FB5BF8" w:rsidRPr="00B27271" w:rsidRDefault="00FB5BF8" w:rsidP="00FB5BF8">
      <w:pPr>
        <w:pStyle w:val="EW"/>
        <w:ind w:left="2268" w:hanging="1984"/>
        <w:rPr>
          <w:rFonts w:eastAsia="等线"/>
          <w:lang w:eastAsia="zh-CN"/>
        </w:rPr>
      </w:pPr>
      <w:r w:rsidRPr="00B27271">
        <w:rPr>
          <w:rFonts w:eastAsia="等线"/>
          <w:lang w:eastAsia="zh-CN"/>
        </w:rPr>
        <w:t>SL-PRS</w:t>
      </w:r>
      <w:r w:rsidRPr="00B27271">
        <w:rPr>
          <w:rFonts w:eastAsia="等线"/>
          <w:lang w:eastAsia="zh-CN"/>
        </w:rPr>
        <w:tab/>
      </w:r>
      <w:proofErr w:type="spellStart"/>
      <w:r w:rsidRPr="00B27271">
        <w:rPr>
          <w:rFonts w:eastAsia="等线"/>
          <w:lang w:eastAsia="zh-CN"/>
        </w:rPr>
        <w:t>Sidelink</w:t>
      </w:r>
      <w:proofErr w:type="spellEnd"/>
      <w:r w:rsidRPr="00B27271">
        <w:rPr>
          <w:rFonts w:eastAsia="等线"/>
          <w:lang w:eastAsia="zh-CN"/>
        </w:rPr>
        <w:t>-PRS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29083CF8" w14:textId="77777777" w:rsidR="00FB5BF8" w:rsidRPr="00F30990" w:rsidRDefault="00FB5BF8" w:rsidP="00FB5BF8">
      <w:pPr>
        <w:pStyle w:val="EW"/>
        <w:ind w:left="2268" w:hanging="1984"/>
        <w:rPr>
          <w:lang w:eastAsia="ko-KR"/>
        </w:rPr>
      </w:pPr>
      <w:proofErr w:type="spellStart"/>
      <w:r w:rsidRPr="00F30990">
        <w:rPr>
          <w:lang w:eastAsia="ko-KR"/>
        </w:rPr>
        <w:t>SpCell</w:t>
      </w:r>
      <w:proofErr w:type="spellEnd"/>
      <w:r w:rsidRPr="00F30990">
        <w:rPr>
          <w:lang w:eastAsia="ko-KR"/>
        </w:rPr>
        <w:tab/>
        <w:t>Special Cell</w:t>
      </w:r>
    </w:p>
    <w:p w14:paraId="3C17C9DD" w14:textId="77777777" w:rsidR="00FB5BF8" w:rsidRPr="00F30990" w:rsidRDefault="00FB5BF8" w:rsidP="00FB5BF8">
      <w:pPr>
        <w:pStyle w:val="EW"/>
        <w:ind w:left="2268" w:hanging="1984"/>
        <w:rPr>
          <w:lang w:eastAsia="ko-KR"/>
        </w:rPr>
      </w:pPr>
      <w:r w:rsidRPr="00F30990">
        <w:rPr>
          <w:lang w:eastAsia="ko-KR"/>
        </w:rPr>
        <w:t>SP</w:t>
      </w:r>
      <w:r w:rsidRPr="00F30990">
        <w:rPr>
          <w:lang w:eastAsia="ko-KR"/>
        </w:rPr>
        <w:tab/>
        <w:t>Semi-Persistent</w:t>
      </w:r>
    </w:p>
    <w:p w14:paraId="77A7FFF8" w14:textId="77777777" w:rsidR="00FB5BF8" w:rsidRPr="00F30990" w:rsidRDefault="00FB5BF8" w:rsidP="00FB5BF8">
      <w:pPr>
        <w:pStyle w:val="EW"/>
        <w:ind w:left="2268" w:hanging="1984"/>
        <w:rPr>
          <w:lang w:eastAsia="ko-KR"/>
        </w:rPr>
      </w:pPr>
      <w:r w:rsidRPr="00F30990">
        <w:rPr>
          <w:lang w:eastAsia="ko-KR"/>
        </w:rPr>
        <w:t>SP-CSI-RNTI</w:t>
      </w:r>
      <w:r w:rsidRPr="00F30990">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rFonts w:eastAsia="等线"/>
          <w:i/>
          <w:iCs/>
          <w:lang w:eastAsia="zh-CN"/>
        </w:rPr>
        <w:t>msgA-PreambleReceivedTargetPower</w:t>
      </w:r>
      <w:proofErr w:type="spellEnd"/>
      <w:r w:rsidRPr="00B27271">
        <w:rPr>
          <w:rFonts w:eastAsia="等线"/>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ssb-SharedRO-MaskIndex</w:t>
      </w:r>
      <w:proofErr w:type="spellEnd"/>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numberOfPreamblesPerSSB-ForThisPartition</w:t>
      </w:r>
      <w:proofErr w:type="spellEnd"/>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w:t>
      </w:r>
      <w:proofErr w:type="gramStart"/>
      <w:r w:rsidRPr="00B27271">
        <w:rPr>
          <w:szCs w:val="22"/>
        </w:rPr>
        <w:t>group</w:t>
      </w:r>
      <w:proofErr w:type="gramEnd"/>
      <w:r w:rsidRPr="00B27271">
        <w:rPr>
          <w:szCs w:val="22"/>
        </w:rPr>
        <w:t xml:space="preserve">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w:t>
      </w:r>
      <w:proofErr w:type="gramStart"/>
      <w:r w:rsidRPr="00B27271">
        <w:rPr>
          <w:szCs w:val="22"/>
        </w:rPr>
        <w:t>group</w:t>
      </w:r>
      <w:proofErr w:type="gramEnd"/>
      <w:r w:rsidRPr="00B27271">
        <w:rPr>
          <w:szCs w:val="22"/>
        </w:rPr>
        <w:t xml:space="preserve">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w:t>
      </w:r>
      <w:proofErr w:type="gramStart"/>
      <w:r w:rsidRPr="00B27271">
        <w:rPr>
          <w:rFonts w:eastAsia="宋体"/>
          <w:lang w:eastAsia="zh-CN"/>
        </w:rPr>
        <w:t>Random Access</w:t>
      </w:r>
      <w:proofErr w:type="gramEnd"/>
      <w:r w:rsidRPr="00B27271">
        <w:rPr>
          <w:rFonts w:eastAsia="宋体"/>
          <w:lang w:eastAsia="zh-CN"/>
        </w:rPr>
        <w:t xml:space="preserve"> Preambles associated with an SSB (as defined in TS 38.213 [6]), the first </w:t>
      </w:r>
      <w:proofErr w:type="spellStart"/>
      <w:r w:rsidRPr="00B27271">
        <w:rPr>
          <w:rFonts w:eastAsia="宋体"/>
          <w:i/>
          <w:iCs/>
          <w:lang w:eastAsia="zh-CN"/>
        </w:rPr>
        <w:t>numberOfRA-PreamblesGroupA</w:t>
      </w:r>
      <w:proofErr w:type="spellEnd"/>
      <w:r w:rsidRPr="00B27271">
        <w:rPr>
          <w:rFonts w:eastAsia="宋体"/>
          <w:iCs/>
          <w:lang w:eastAsia="zh-CN"/>
        </w:rPr>
        <w:t xml:space="preserve"> included in </w:t>
      </w:r>
      <w:proofErr w:type="spellStart"/>
      <w:r w:rsidRPr="00B27271">
        <w:rPr>
          <w:i/>
          <w:lang w:eastAsia="ko-KR"/>
        </w:rPr>
        <w:t>groupBconfigured</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 xml:space="preserve">belong to Random Access Preambles group A. The remaining </w:t>
      </w:r>
      <w:proofErr w:type="gramStart"/>
      <w:r w:rsidRPr="00B27271">
        <w:rPr>
          <w:rFonts w:eastAsia="宋体"/>
          <w:lang w:eastAsia="zh-CN"/>
        </w:rPr>
        <w:t>Random Access</w:t>
      </w:r>
      <w:proofErr w:type="gramEnd"/>
      <w:r w:rsidRPr="00B27271">
        <w:rPr>
          <w:rFonts w:eastAsia="宋体"/>
          <w:lang w:eastAsia="zh-CN"/>
        </w:rPr>
        <w:t xml:space="preserve">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2B0DDF68" w14:textId="77777777" w:rsidR="000001BE" w:rsidRPr="00B27271" w:rsidRDefault="000001BE" w:rsidP="000001BE">
      <w:pPr>
        <w:pStyle w:val="B2"/>
        <w:rPr>
          <w:lang w:eastAsia="ko-KR"/>
        </w:rPr>
      </w:pPr>
      <w:r w:rsidRPr="00B27271">
        <w:rPr>
          <w:rFonts w:eastAsia="宋体"/>
          <w:lang w:eastAsia="zh-CN"/>
        </w:rPr>
        <w:t>-</w:t>
      </w:r>
      <w:r w:rsidRPr="00B27271">
        <w:rPr>
          <w:rFonts w:eastAsia="宋体"/>
          <w:lang w:eastAsia="zh-CN"/>
        </w:rPr>
        <w:tab/>
        <w:t xml:space="preserve">Amongst the contention-based </w:t>
      </w:r>
      <w:proofErr w:type="gramStart"/>
      <w:r w:rsidRPr="00B27271">
        <w:rPr>
          <w:rFonts w:eastAsia="宋体"/>
          <w:lang w:eastAsia="zh-CN"/>
        </w:rPr>
        <w:t>Random Access</w:t>
      </w:r>
      <w:proofErr w:type="gramEnd"/>
      <w:r w:rsidRPr="00B27271">
        <w:rPr>
          <w:rFonts w:eastAsia="宋体"/>
          <w:lang w:eastAsia="zh-CN"/>
        </w:rPr>
        <w:t xml:space="preserve"> Preambles for 2-step RA type associated with an SSB (as defined in TS 38.213 [6]), the first </w:t>
      </w:r>
      <w:proofErr w:type="spellStart"/>
      <w:r w:rsidRPr="00B27271">
        <w:rPr>
          <w:i/>
          <w:iCs/>
          <w:lang w:eastAsia="ko-KR"/>
        </w:rPr>
        <w:t>numberOfRA-PreamblesGroupA</w:t>
      </w:r>
      <w:proofErr w:type="spellEnd"/>
      <w:r w:rsidRPr="00B27271">
        <w:rPr>
          <w:rFonts w:eastAsia="宋体"/>
          <w:iCs/>
          <w:lang w:eastAsia="zh-CN"/>
        </w:rPr>
        <w:t xml:space="preserve"> included in </w:t>
      </w:r>
      <w:proofErr w:type="spellStart"/>
      <w:r w:rsidRPr="00B27271">
        <w:rPr>
          <w:i/>
          <w:iCs/>
        </w:rPr>
        <w:t>GroupB-ConfiguredTwoStepRA</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 xml:space="preserve">belong to Random Access Preambles group A. The remaining </w:t>
      </w:r>
      <w:proofErr w:type="gramStart"/>
      <w:r w:rsidRPr="00B27271">
        <w:rPr>
          <w:rFonts w:eastAsia="宋体"/>
          <w:lang w:eastAsia="zh-CN"/>
        </w:rPr>
        <w:t>Random Access</w:t>
      </w:r>
      <w:proofErr w:type="gramEnd"/>
      <w:r w:rsidRPr="00B27271">
        <w:rPr>
          <w:rFonts w:eastAsia="宋体"/>
          <w:lang w:eastAsia="zh-CN"/>
        </w:rPr>
        <w:t xml:space="preserve">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 included in </w:t>
      </w:r>
      <w:proofErr w:type="spellStart"/>
      <w:r w:rsidRPr="00B27271">
        <w:rPr>
          <w:i/>
          <w:iCs/>
        </w:rPr>
        <w:t>GroupB-ConfiguredTwoStepRA</w:t>
      </w:r>
      <w:proofErr w:type="spellEnd"/>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proofErr w:type="spellStart"/>
      <w:r w:rsidRPr="00B27271">
        <w:rPr>
          <w:i/>
          <w:iCs/>
        </w:rPr>
        <w:t>ra-PreambleIndex</w:t>
      </w:r>
      <w:proofErr w:type="spellEnd"/>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0CED2F66" w14:textId="77777777" w:rsidR="000001BE" w:rsidRPr="00B27271" w:rsidRDefault="000001BE" w:rsidP="000001BE">
      <w:pPr>
        <w:pStyle w:val="B1"/>
      </w:pPr>
      <w:r w:rsidRPr="00B27271">
        <w:lastRenderedPageBreak/>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0240250A"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 xml:space="preserve">Selection of the set of </w:t>
      </w:r>
      <w:proofErr w:type="gramStart"/>
      <w:r w:rsidRPr="00B27271">
        <w:rPr>
          <w:rFonts w:eastAsia="Malgun Gothic"/>
          <w:lang w:eastAsia="ko-KR"/>
        </w:rPr>
        <w:t>Random Access</w:t>
      </w:r>
      <w:proofErr w:type="gramEnd"/>
      <w:r w:rsidRPr="00B27271">
        <w:rPr>
          <w:rFonts w:eastAsia="Malgun Gothic"/>
          <w:lang w:eastAsia="ko-KR"/>
        </w:rPr>
        <w:t xml:space="preserve">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proofErr w:type="spellStart"/>
      <w:r w:rsidRPr="00B27271">
        <w:rPr>
          <w:i/>
          <w:lang w:eastAsia="ko-KR"/>
        </w:rPr>
        <w:t>rach-ConfigDedicated</w:t>
      </w:r>
      <w:proofErr w:type="spellEnd"/>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not applicable for the current </w:t>
      </w:r>
      <w:proofErr w:type="gramStart"/>
      <w:r w:rsidRPr="00B27271">
        <w:rPr>
          <w:lang w:eastAsia="ko-KR"/>
        </w:rPr>
        <w:t>Random Access</w:t>
      </w:r>
      <w:proofErr w:type="gramEnd"/>
      <w:r w:rsidRPr="00B27271">
        <w:rPr>
          <w:lang w:eastAsia="ko-KR"/>
        </w:rPr>
        <w:t xml:space="preserve">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for the current </w:t>
      </w:r>
      <w:proofErr w:type="gramStart"/>
      <w:r w:rsidRPr="00B27271">
        <w:rPr>
          <w:lang w:eastAsia="ko-KR"/>
        </w:rPr>
        <w:t>Random Access</w:t>
      </w:r>
      <w:proofErr w:type="gramEnd"/>
      <w:r w:rsidRPr="00B27271">
        <w:rPr>
          <w:lang w:eastAsia="ko-KR"/>
        </w:rPr>
        <w:t xml:space="preserve">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等线"/>
          <w:lang w:eastAsia="zh-CN"/>
        </w:rPr>
        <w:lastRenderedPageBreak/>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等线"/>
          <w:lang w:eastAsia="zh-CN"/>
        </w:rPr>
      </w:pPr>
      <w:r w:rsidRPr="00B27271">
        <w:rPr>
          <w:rFonts w:eastAsia="等线"/>
          <w:lang w:eastAsia="zh-CN"/>
        </w:rPr>
        <w:t>NOTE 3:</w:t>
      </w:r>
      <w:r w:rsidRPr="00B27271">
        <w:rPr>
          <w:rFonts w:eastAsia="等线"/>
          <w:lang w:eastAsia="zh-CN"/>
        </w:rPr>
        <w:tab/>
        <w:t xml:space="preserve">SDT is not applicable for the </w:t>
      </w:r>
      <w:proofErr w:type="gramStart"/>
      <w:r w:rsidRPr="00B27271">
        <w:rPr>
          <w:rFonts w:eastAsia="等线"/>
          <w:lang w:eastAsia="zh-CN"/>
        </w:rPr>
        <w:t>Random Access</w:t>
      </w:r>
      <w:proofErr w:type="gramEnd"/>
      <w:r w:rsidRPr="00B27271">
        <w:rPr>
          <w:rFonts w:eastAsia="等线"/>
          <w:lang w:eastAsia="zh-CN"/>
        </w:rPr>
        <w:t xml:space="preserve">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SSB-MTC-</w:t>
      </w:r>
      <w:proofErr w:type="spellStart"/>
      <w:r w:rsidRPr="00B27271">
        <w:rPr>
          <w:rFonts w:eastAsia="等线"/>
          <w:i/>
          <w:kern w:val="2"/>
          <w:lang w:eastAsia="zh-CN"/>
        </w:rPr>
        <w:t>AdditionalPCI</w:t>
      </w:r>
      <w:proofErr w:type="spellEnd"/>
      <w:r w:rsidRPr="00B27271">
        <w:rPr>
          <w:rFonts w:eastAsia="等线"/>
          <w:i/>
          <w:kern w:val="2"/>
          <w:lang w:eastAsia="zh-CN"/>
        </w:rPr>
        <w:t xml:space="preserve"> </w:t>
      </w:r>
      <w:r w:rsidRPr="00B27271">
        <w:rPr>
          <w:rFonts w:eastAsia="等线"/>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宋体"/>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1397E336"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if </w:t>
      </w:r>
      <w:proofErr w:type="spellStart"/>
      <w:r w:rsidRPr="00B27271">
        <w:rPr>
          <w:rFonts w:eastAsia="等线"/>
          <w:lang w:eastAsia="zh-CN"/>
        </w:rPr>
        <w:t>RedCap</w:t>
      </w:r>
      <w:proofErr w:type="spellEnd"/>
      <w:r w:rsidRPr="00B27271">
        <w:rPr>
          <w:rFonts w:eastAsia="等线"/>
          <w:lang w:eastAsia="zh-CN"/>
        </w:rPr>
        <w:t xml:space="preserve"> is applicable for the current </w:t>
      </w:r>
      <w:proofErr w:type="gramStart"/>
      <w:r w:rsidRPr="00B27271">
        <w:rPr>
          <w:rFonts w:eastAsia="等线"/>
          <w:lang w:eastAsia="zh-CN"/>
        </w:rPr>
        <w:t>Random Access</w:t>
      </w:r>
      <w:proofErr w:type="gramEnd"/>
      <w:r w:rsidRPr="00B27271">
        <w:rPr>
          <w:rFonts w:eastAsia="等线"/>
          <w:lang w:eastAsia="zh-CN"/>
        </w:rPr>
        <w:t xml:space="preserve"> procedure:</w:t>
      </w:r>
    </w:p>
    <w:p w14:paraId="44F44E28"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select the set of </w:t>
      </w:r>
      <w:proofErr w:type="gramStart"/>
      <w:r w:rsidRPr="00B27271">
        <w:rPr>
          <w:rFonts w:eastAsia="等线"/>
          <w:lang w:eastAsia="zh-CN"/>
        </w:rPr>
        <w:t>Random Access</w:t>
      </w:r>
      <w:proofErr w:type="gramEnd"/>
      <w:r w:rsidRPr="00B27271">
        <w:rPr>
          <w:rFonts w:eastAsia="等线"/>
          <w:lang w:eastAsia="zh-CN"/>
        </w:rPr>
        <w:t xml:space="preserve"> Resources that is only configured with </w:t>
      </w:r>
      <w:proofErr w:type="spellStart"/>
      <w:r w:rsidRPr="00B27271">
        <w:rPr>
          <w:rFonts w:eastAsia="等线"/>
          <w:lang w:eastAsia="zh-CN"/>
        </w:rPr>
        <w:t>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else if </w:t>
      </w:r>
      <w:proofErr w:type="spellStart"/>
      <w:r w:rsidRPr="00B27271">
        <w:rPr>
          <w:rFonts w:eastAsia="等线"/>
          <w:lang w:eastAsia="zh-CN"/>
        </w:rPr>
        <w:t>eRedCap</w:t>
      </w:r>
      <w:proofErr w:type="spellEnd"/>
      <w:r w:rsidRPr="00B27271">
        <w:rPr>
          <w:rFonts w:eastAsia="等线"/>
          <w:lang w:eastAsia="zh-CN"/>
        </w:rPr>
        <w:t xml:space="preserve"> is applicable for the current </w:t>
      </w:r>
      <w:proofErr w:type="gramStart"/>
      <w:r w:rsidRPr="00B27271">
        <w:rPr>
          <w:rFonts w:eastAsia="等线"/>
          <w:lang w:eastAsia="zh-CN"/>
        </w:rPr>
        <w:t>Random Access</w:t>
      </w:r>
      <w:proofErr w:type="gramEnd"/>
      <w:r w:rsidRPr="00B27271">
        <w:rPr>
          <w:rFonts w:eastAsia="等线"/>
          <w:lang w:eastAsia="zh-CN"/>
        </w:rPr>
        <w:t xml:space="preserve"> procedure:</w:t>
      </w:r>
    </w:p>
    <w:p w14:paraId="7098C21D" w14:textId="77777777" w:rsidR="004E7700" w:rsidRPr="00B27271" w:rsidRDefault="004E7700" w:rsidP="004E7700">
      <w:pPr>
        <w:pStyle w:val="B5"/>
        <w:rPr>
          <w:lang w:eastAsia="ko-KR"/>
        </w:rPr>
      </w:pPr>
      <w:r w:rsidRPr="00B27271">
        <w:rPr>
          <w:rFonts w:eastAsia="等线"/>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831E84"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else:</w:t>
      </w:r>
    </w:p>
    <w:p w14:paraId="7D368CCF" w14:textId="77777777" w:rsidR="004E7700" w:rsidRPr="00B27271" w:rsidRDefault="004E7700" w:rsidP="004E7700">
      <w:pPr>
        <w:pStyle w:val="B6"/>
        <w:rPr>
          <w:rFonts w:eastAsia="等线"/>
          <w:lang w:eastAsia="zh-CN"/>
        </w:rPr>
      </w:pPr>
      <w:r w:rsidRPr="00B27271">
        <w:rPr>
          <w:rFonts w:eastAsia="等线"/>
          <w:lang w:eastAsia="zh-CN"/>
        </w:rPr>
        <w:t>6&gt;</w:t>
      </w:r>
      <w:r w:rsidRPr="00B27271">
        <w:rPr>
          <w:rFonts w:eastAsia="等线"/>
          <w:lang w:eastAsia="zh-CN"/>
        </w:rPr>
        <w:tab/>
        <w:t xml:space="preserve">select the set of </w:t>
      </w:r>
      <w:proofErr w:type="gramStart"/>
      <w:r w:rsidRPr="00B27271">
        <w:rPr>
          <w:rFonts w:eastAsia="等线"/>
          <w:lang w:eastAsia="zh-CN"/>
        </w:rPr>
        <w:t>Random Access</w:t>
      </w:r>
      <w:proofErr w:type="gramEnd"/>
      <w:r w:rsidRPr="00B27271">
        <w:rPr>
          <w:rFonts w:eastAsia="等线"/>
          <w:lang w:eastAsia="zh-CN"/>
        </w:rPr>
        <w:t xml:space="preserve"> Resources that is only configured with </w:t>
      </w:r>
      <w:proofErr w:type="spellStart"/>
      <w:r w:rsidRPr="00B27271">
        <w:rPr>
          <w:rFonts w:eastAsia="等线"/>
          <w:lang w:eastAsia="zh-CN"/>
        </w:rPr>
        <w:t>eRedCap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proofErr w:type="spellStart"/>
      <w:r w:rsidRPr="00B27271">
        <w:rPr>
          <w:i/>
          <w:lang w:eastAsia="ko-KR"/>
        </w:rPr>
        <w:t>rsrp-ThresholdSSB</w:t>
      </w:r>
      <w:proofErr w:type="spellEnd"/>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w:t>
      </w:r>
      <w:proofErr w:type="gramStart"/>
      <w:r w:rsidRPr="00B27271">
        <w:rPr>
          <w:lang w:eastAsia="ko-KR"/>
        </w:rPr>
        <w:t>i.e.</w:t>
      </w:r>
      <w:proofErr w:type="gramEnd"/>
      <w:r w:rsidRPr="00B27271">
        <w:rPr>
          <w:lang w:eastAsia="ko-KR"/>
        </w:rPr>
        <w:t xml:space="preserv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proofErr w:type="spellStart"/>
      <w:r w:rsidRPr="00B27271">
        <w:rPr>
          <w:i/>
          <w:lang w:eastAsia="ko-KR"/>
        </w:rPr>
        <w:t>ra-ssb-OccasionMaskIndex</w:t>
      </w:r>
      <w:proofErr w:type="spellEnd"/>
      <w:r w:rsidRPr="00B27271">
        <w:rPr>
          <w:lang w:eastAsia="ko-KR"/>
        </w:rPr>
        <w:t xml:space="preserve"> if configured</w:t>
      </w:r>
      <w:r w:rsidRPr="00B27271">
        <w:rPr>
          <w:rFonts w:eastAsiaTheme="minorEastAsia"/>
          <w:lang w:eastAsia="ko-KR"/>
        </w:rPr>
        <w:t>, or</w:t>
      </w:r>
      <w:r w:rsidRPr="00B27271">
        <w:rPr>
          <w:lang w:eastAsia="ko-KR"/>
        </w:rPr>
        <w:t xml:space="preserve"> </w:t>
      </w:r>
      <w:proofErr w:type="spellStart"/>
      <w:r w:rsidRPr="00B27271">
        <w:rPr>
          <w:i/>
          <w:szCs w:val="22"/>
          <w:lang w:eastAsia="sv-SE"/>
        </w:rPr>
        <w:t>ssb-SharedRO-MaskIndex</w:t>
      </w:r>
      <w:proofErr w:type="spellEnd"/>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27271">
        <w:rPr>
          <w:lang w:eastAsia="ko-KR"/>
        </w:rPr>
        <w:t>colocated</w:t>
      </w:r>
      <w:proofErr w:type="spellEnd"/>
      <w:r w:rsidRPr="00B27271">
        <w:rPr>
          <w:lang w:eastAsia="ko-KR"/>
        </w:rPr>
        <w:t xml:space="preserve">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等线"/>
          <w:lang w:eastAsia="zh-CN"/>
        </w:rPr>
      </w:pPr>
      <w:r w:rsidRPr="00B27271">
        <w:rPr>
          <w:rFonts w:eastAsia="等线"/>
          <w:lang w:eastAsia="zh-CN"/>
        </w:rPr>
        <w:t>-</w:t>
      </w:r>
      <w:r w:rsidRPr="00B27271">
        <w:rPr>
          <w:rFonts w:eastAsia="等线"/>
          <w:lang w:eastAsia="zh-CN"/>
        </w:rPr>
        <w:tab/>
      </w:r>
      <w:proofErr w:type="spellStart"/>
      <w:r w:rsidRPr="00B27271">
        <w:rPr>
          <w:rFonts w:eastAsia="等线"/>
          <w:i/>
          <w:lang w:eastAsia="zh-CN"/>
        </w:rPr>
        <w:t>inactivePosSRS-ValidityAreaTAT</w:t>
      </w:r>
      <w:proofErr w:type="spellEnd"/>
      <w:r w:rsidRPr="00B27271">
        <w:rPr>
          <w:rFonts w:eastAsia="等线"/>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等线"/>
            <w:lang w:eastAsia="zh-CN"/>
          </w:rPr>
          <w:t>;</w:t>
        </w:r>
      </w:ins>
      <w:del w:id="68" w:author="vivo-Chenli" w:date="2025-08-15T16:35:00Z">
        <w:r w:rsidRPr="00B27271" w:rsidDel="001E2CF1">
          <w:rPr>
            <w:rFonts w:eastAsia="等线"/>
            <w:lang w:eastAsia="zh-CN"/>
          </w:rPr>
          <w:delText>.</w:delText>
        </w:r>
      </w:del>
    </w:p>
    <w:p w14:paraId="18D58064" w14:textId="77777777" w:rsidR="00C11686" w:rsidRDefault="00C11686" w:rsidP="00C11686">
      <w:pPr>
        <w:pStyle w:val="B1"/>
        <w:rPr>
          <w:ins w:id="69" w:author="vivo-Chenli" w:date="2025-09-06T00:42:00Z"/>
          <w:lang w:eastAsia="zh-CN"/>
        </w:rPr>
      </w:pPr>
      <w:ins w:id="70" w:author="vivo-Chenli" w:date="2025-09-06T00:42:00Z">
        <w:r>
          <w:rPr>
            <w:rFonts w:eastAsia="等线"/>
            <w:lang w:eastAsia="zh-CN"/>
          </w:rPr>
          <w:t>-</w:t>
        </w:r>
        <w:r>
          <w:rPr>
            <w:rFonts w:eastAsia="等线"/>
            <w:lang w:eastAsia="zh-CN"/>
          </w:rPr>
          <w:tab/>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w:t>
        </w:r>
        <w:r>
          <w:rPr>
            <w:rFonts w:eastAsia="等线"/>
            <w:lang w:eastAsia="zh-CN"/>
          </w:rPr>
          <w:t>which controls how long the MAC entity considers the CLTM candidate cell associated with this timer to be uplink time aligned. Each</w:t>
        </w:r>
        <w:r w:rsidRPr="006B7C1E">
          <w:rPr>
            <w:i/>
            <w:iCs/>
            <w:lang w:eastAsia="ko-KR"/>
          </w:rPr>
          <w:t xml:space="preserv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zh-CN"/>
          </w:rPr>
          <w:t xml:space="preserve"> is associated with one CLTM candidate cell;</w:t>
        </w:r>
      </w:ins>
    </w:p>
    <w:p w14:paraId="51AB3F50" w14:textId="77777777" w:rsidR="00C11686" w:rsidRPr="006E38C1" w:rsidRDefault="00C11686" w:rsidP="00C11686">
      <w:pPr>
        <w:pStyle w:val="B1"/>
        <w:rPr>
          <w:ins w:id="71" w:author="vivo-Chenli" w:date="2025-09-06T00:42:00Z"/>
          <w:rFonts w:eastAsia="等线"/>
          <w:lang w:val="en-US" w:eastAsia="zh-CN"/>
        </w:rPr>
      </w:pPr>
      <w:ins w:id="72" w:author="vivo-Chenli" w:date="2025-09-06T00:42:00Z">
        <w:r>
          <w:rPr>
            <w:rFonts w:eastAsia="等线"/>
            <w:lang w:eastAsia="zh-CN"/>
          </w:rPr>
          <w:t>-</w:t>
        </w:r>
        <w:r>
          <w:rPr>
            <w:rFonts w:eastAsia="等线"/>
            <w:lang w:eastAsia="zh-CN"/>
          </w:rPr>
          <w:tab/>
        </w:r>
        <w:r w:rsidRPr="00376665">
          <w:rPr>
            <w:rFonts w:eastAsia="等线"/>
            <w:i/>
            <w:iCs/>
            <w:lang w:eastAsia="zh-CN"/>
          </w:rPr>
          <w:t>ltm-</w:t>
        </w:r>
        <w:r>
          <w:rPr>
            <w:i/>
            <w:iCs/>
            <w:lang w:eastAsia="ko-KR"/>
          </w:rPr>
          <w:t>Candidate-</w:t>
        </w:r>
        <w:r w:rsidRPr="00376665">
          <w:rPr>
            <w:rFonts w:eastAsia="等线"/>
            <w:i/>
            <w:iCs/>
            <w:lang w:eastAsia="zh-CN"/>
          </w:rPr>
          <w:t>TimeAlignmentTimer</w:t>
        </w:r>
        <w:r>
          <w:rPr>
            <w:rFonts w:eastAsia="等线"/>
            <w:i/>
            <w:iCs/>
            <w:lang w:eastAsia="zh-CN"/>
          </w:rPr>
          <w:t>TAG2</w:t>
        </w:r>
        <w:r w:rsidRPr="00376665">
          <w:rPr>
            <w:rFonts w:eastAsia="等线"/>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等线"/>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505C4C32"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i/>
          <w:lang w:eastAsia="zh-CN"/>
        </w:rPr>
        <w:t xml:space="preserve"> </w:t>
      </w:r>
      <w:r w:rsidRPr="00B27271">
        <w:rPr>
          <w:rFonts w:eastAsia="等线"/>
          <w:lang w:eastAsia="zh-CN"/>
        </w:rPr>
        <w:t>associated with the indicated TAG.</w:t>
      </w:r>
    </w:p>
    <w:p w14:paraId="7FE3FBF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等线"/>
          <w:lang w:eastAsia="zh-CN"/>
        </w:rPr>
      </w:pPr>
      <w:r w:rsidRPr="00B27271">
        <w:rPr>
          <w:rFonts w:eastAsia="等线"/>
          <w:lang w:eastAsia="zh-CN"/>
        </w:rPr>
        <w:t>4&gt;</w:t>
      </w:r>
      <w:r w:rsidRPr="00B27271">
        <w:rPr>
          <w:rFonts w:eastAsia="等线"/>
          <w:lang w:eastAsia="zh-CN"/>
        </w:rPr>
        <w:tab/>
        <w:t>if SRS positioning validity area is configured:</w:t>
      </w:r>
    </w:p>
    <w:p w14:paraId="12EC9E40"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419BD63A"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i/>
          <w:lang w:eastAsia="zh-CN"/>
        </w:rPr>
        <w:t xml:space="preserve"> </w:t>
      </w:r>
      <w:r w:rsidRPr="00B27271">
        <w:rPr>
          <w:rFonts w:eastAsia="等线"/>
          <w:lang w:eastAsia="zh-CN"/>
        </w:rPr>
        <w:t>associated with the indicated TAG.</w:t>
      </w:r>
    </w:p>
    <w:p w14:paraId="127635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proofErr w:type="spellStart"/>
      <w:r w:rsidRPr="00B27271">
        <w:rPr>
          <w:i/>
          <w:iCs/>
        </w:rPr>
        <w:t>rach-LessHO</w:t>
      </w:r>
      <w:proofErr w:type="spellEnd"/>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5A406BC7"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74739612"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11511625"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6ECB489A"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7AD40D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1C9E677B"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proofErr w:type="spellStart"/>
      <w:r w:rsidRPr="00B27271">
        <w:rPr>
          <w:rFonts w:eastAsia="等线"/>
          <w:i/>
          <w:lang w:eastAsia="zh-CN"/>
        </w:rPr>
        <w:t>inactivePosSRS-ValidityAreaTAT</w:t>
      </w:r>
      <w:proofErr w:type="spellEnd"/>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lang w:eastAsia="ko-KR"/>
        </w:rPr>
        <w:t>.</w:t>
      </w:r>
    </w:p>
    <w:p w14:paraId="0F429781"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proofErr w:type="spellStart"/>
      <w:r w:rsidRPr="00B27271">
        <w:rPr>
          <w:rFonts w:eastAsia="等线"/>
          <w:i/>
          <w:lang w:eastAsia="zh-CN"/>
        </w:rPr>
        <w:t>inactivePosSRS-ValidityAreaTAT</w:t>
      </w:r>
      <w:proofErr w:type="spellEnd"/>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stop the</w:t>
      </w:r>
      <w:r w:rsidRPr="00B27271">
        <w:rPr>
          <w:rFonts w:eastAsia="等线"/>
          <w:i/>
          <w:iCs/>
          <w:lang w:eastAsia="zh-CN"/>
        </w:rPr>
        <w:t xml:space="preserve"> </w:t>
      </w:r>
      <w:proofErr w:type="spellStart"/>
      <w:r w:rsidRPr="00B27271">
        <w:rPr>
          <w:rFonts w:eastAsia="等线"/>
          <w:i/>
          <w:lang w:eastAsia="zh-CN"/>
        </w:rPr>
        <w:t>inactivePosSRS-ValidityAreaTAT</w:t>
      </w:r>
      <w:proofErr w:type="spellEnd"/>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等线"/>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3"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4"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75"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76"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3876ACAF" w14:textId="77777777" w:rsidR="002801F4" w:rsidRDefault="002801F4" w:rsidP="002801F4">
      <w:pPr>
        <w:pStyle w:val="B1"/>
        <w:rPr>
          <w:ins w:id="77" w:author="vivo-Chenli" w:date="2025-09-06T00:42:00Z"/>
        </w:rPr>
      </w:pPr>
      <w:ins w:id="78" w:author="vivo-Chenli" w:date="2025-09-06T00:42:00Z">
        <w:r>
          <w:rPr>
            <w:lang w:eastAsia="ko-KR"/>
          </w:rPr>
          <w:t>1&gt;</w:t>
        </w:r>
        <w:r>
          <w:tab/>
          <w:t>when a conditional LTM cell switch procedure is triggered for a CLTM candidate cell or indicated by upper layer as specified in clause 5.y.3</w:t>
        </w:r>
        <w:r>
          <w:rPr>
            <w:lang w:eastAsia="ko-KR"/>
          </w:rPr>
          <w:t>:</w:t>
        </w:r>
      </w:ins>
    </w:p>
    <w:p w14:paraId="3BCB9782" w14:textId="77777777" w:rsidR="002801F4" w:rsidRDefault="002801F4" w:rsidP="002801F4">
      <w:pPr>
        <w:pStyle w:val="B2"/>
        <w:rPr>
          <w:ins w:id="79" w:author="vivo-Chenli" w:date="2025-09-06T00:42:00Z"/>
        </w:rPr>
      </w:pPr>
      <w:ins w:id="80" w:author="vivo-Chenli" w:date="2025-09-06T00:42:00Z">
        <w:r>
          <w:t>2&gt;</w:t>
        </w:r>
        <w:r>
          <w:tab/>
          <w:t>if the CLTM candidate cell</w:t>
        </w:r>
        <w:r w:rsidRPr="004C0E0A">
          <w:t xml:space="preserve"> </w:t>
        </w:r>
        <w:r>
          <w:t xml:space="preserve">is not configured with two TAGs and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associated with the C</w:t>
        </w:r>
        <w:r>
          <w:t>LTM candidate cell is running as specified in clause 5.2x:</w:t>
        </w:r>
      </w:ins>
    </w:p>
    <w:p w14:paraId="0C801937" w14:textId="77777777" w:rsidR="002801F4" w:rsidRDefault="002801F4" w:rsidP="002801F4">
      <w:pPr>
        <w:pStyle w:val="B3"/>
        <w:rPr>
          <w:ins w:id="81" w:author="vivo-Chenli" w:date="2025-09-06T00:42:00Z"/>
        </w:rPr>
      </w:pPr>
      <w:ins w:id="82" w:author="vivo-Chenli" w:date="2025-09-06T00:42:00Z">
        <w:r>
          <w:rPr>
            <w:lang w:eastAsia="ko-KR"/>
          </w:rPr>
          <w:t>3&gt;</w:t>
        </w:r>
        <w:r>
          <w:tab/>
          <w:t xml:space="preserve">apply the stored TA value </w:t>
        </w:r>
        <w:r>
          <w:rPr>
            <w:lang w:eastAsia="ko-KR"/>
          </w:rPr>
          <w:t xml:space="preserve">associated with the CLTM </w:t>
        </w:r>
        <w:r>
          <w:t>candidate cell for the PTAG as specified in clause 6.1.3.4x;</w:t>
        </w:r>
      </w:ins>
    </w:p>
    <w:p w14:paraId="2954154B" w14:textId="77777777" w:rsidR="002801F4" w:rsidRDefault="002801F4" w:rsidP="002801F4">
      <w:pPr>
        <w:pStyle w:val="B3"/>
        <w:rPr>
          <w:ins w:id="83" w:author="vivo-Chenli" w:date="2025-09-06T00:42:00Z"/>
          <w:lang w:eastAsia="ko-KR"/>
        </w:rPr>
      </w:pPr>
      <w:ins w:id="84" w:author="vivo-Chenli" w:date="2025-09-06T00:42:00Z">
        <w:r>
          <w:rPr>
            <w:lang w:eastAsia="ko-KR"/>
          </w:rPr>
          <w:t>3</w:t>
        </w:r>
        <w:r w:rsidRPr="00DC42A1">
          <w:rPr>
            <w:lang w:eastAsia="ko-KR"/>
          </w:rPr>
          <w:t>&gt;</w:t>
        </w:r>
        <w:r w:rsidRPr="00DC42A1">
          <w:rPr>
            <w:lang w:eastAsia="ko-KR"/>
          </w:rPr>
          <w:tab/>
          <w:t xml:space="preserve">start or restart 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sidRPr="00DC42A1">
          <w:rPr>
            <w:lang w:eastAsia="ko-KR"/>
          </w:rPr>
          <w:t>.</w:t>
        </w:r>
      </w:ins>
    </w:p>
    <w:p w14:paraId="19C1AE92" w14:textId="77777777" w:rsidR="002801F4" w:rsidRDefault="002801F4" w:rsidP="002801F4">
      <w:pPr>
        <w:pStyle w:val="B2"/>
        <w:rPr>
          <w:ins w:id="85" w:author="vivo-Chenli" w:date="2025-09-06T00:42:00Z"/>
        </w:rPr>
      </w:pPr>
      <w:ins w:id="86" w:author="vivo-Chenli" w:date="2025-09-06T00:42:00Z">
        <w:r>
          <w:t>2&gt;</w:t>
        </w:r>
        <w:r>
          <w:tab/>
          <w:t>if the CLTM candidate cell</w:t>
        </w:r>
        <w:r w:rsidRPr="004C0E0A">
          <w:t xml:space="preserve"> </w:t>
        </w:r>
        <w:r>
          <w:t xml:space="preserve">is configured with two TAGs and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r>
          <w:rPr>
            <w:lang w:eastAsia="ko-KR"/>
          </w:rPr>
          <w:t>associated with the C</w:t>
        </w:r>
        <w:r>
          <w:t>LTM candidate cell for the TAG associated with the selected SSB or selected CSI-RS for CLTM is running as specified in clause 5.2x:</w:t>
        </w:r>
      </w:ins>
    </w:p>
    <w:p w14:paraId="3652E617" w14:textId="77777777" w:rsidR="002801F4" w:rsidRDefault="002801F4" w:rsidP="002801F4">
      <w:pPr>
        <w:pStyle w:val="B3"/>
        <w:rPr>
          <w:ins w:id="87" w:author="vivo-Chenli" w:date="2025-09-06T00:42:00Z"/>
        </w:rPr>
      </w:pPr>
      <w:ins w:id="88" w:author="vivo-Chenli" w:date="2025-09-06T00:42: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2551CC09" w14:textId="77777777" w:rsidR="002801F4" w:rsidRDefault="002801F4" w:rsidP="002801F4">
      <w:pPr>
        <w:pStyle w:val="B3"/>
        <w:rPr>
          <w:ins w:id="89" w:author="vivo-Chenli" w:date="2025-09-06T00:42:00Z"/>
          <w:lang w:eastAsia="ko-KR"/>
        </w:rPr>
      </w:pPr>
      <w:ins w:id="90" w:author="vivo-Chenli" w:date="2025-09-06T00:42:00Z">
        <w:r>
          <w:rPr>
            <w:lang w:eastAsia="ko-KR"/>
          </w:rPr>
          <w:t>3</w:t>
        </w:r>
        <w:r w:rsidRPr="00DC42A1">
          <w:rPr>
            <w:lang w:eastAsia="ko-KR"/>
          </w:rPr>
          <w:t>&gt;</w:t>
        </w:r>
        <w:r w:rsidRPr="00DC42A1">
          <w:rPr>
            <w:lang w:eastAsia="ko-KR"/>
          </w:rPr>
          <w:tab/>
          <w:t xml:space="preserve">start or restart 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sidRPr="00AB26BF">
          <w:rPr>
            <w:lang w:eastAsia="ko-KR"/>
          </w:rPr>
          <w:t xml:space="preserve"> </w:t>
        </w:r>
        <w:r>
          <w:rPr>
            <w:lang w:eastAsia="ko-KR"/>
          </w:rPr>
          <w:t xml:space="preserve">or </w:t>
        </w:r>
        <w:r>
          <w:rPr>
            <w:i/>
            <w:iCs/>
            <w:lang w:eastAsia="ko-KR"/>
          </w:rPr>
          <w:t>ltm-Candidate-</w:t>
        </w:r>
        <w:r>
          <w:rPr>
            <w:i/>
            <w:iCs/>
            <w:lang w:eastAsia="zh-CN"/>
          </w:rPr>
          <w:t>TimeAlignmentTimerTAG2</w:t>
        </w:r>
        <w:r w:rsidRPr="00DC42A1">
          <w:rPr>
            <w:lang w:eastAsia="ko-KR"/>
          </w:rPr>
          <w:t>.</w:t>
        </w:r>
      </w:ins>
    </w:p>
    <w:p w14:paraId="4E0D3A47" w14:textId="77777777" w:rsidR="002801F4" w:rsidRDefault="002801F4" w:rsidP="002801F4">
      <w:pPr>
        <w:pStyle w:val="B2"/>
        <w:rPr>
          <w:ins w:id="91" w:author="vivo-Chenli" w:date="2025-09-06T00:42:00Z"/>
        </w:rPr>
      </w:pPr>
      <w:ins w:id="92" w:author="vivo-Chenli" w:date="2025-09-06T00:42:00Z">
        <w:r>
          <w:rPr>
            <w:lang w:eastAsia="ko-KR"/>
          </w:rPr>
          <w:t>2&gt;</w:t>
        </w:r>
        <w:r>
          <w:tab/>
          <w:t>else if the UE has successfully measured the Timing Advance as in clause 5.18.35</w:t>
        </w:r>
        <w:r>
          <w:rPr>
            <w:lang w:eastAsia="ko-KR"/>
          </w:rPr>
          <w:t>:</w:t>
        </w:r>
      </w:ins>
    </w:p>
    <w:p w14:paraId="6C819ACB" w14:textId="77777777" w:rsidR="002801F4" w:rsidRDefault="002801F4" w:rsidP="002801F4">
      <w:pPr>
        <w:pStyle w:val="B3"/>
        <w:rPr>
          <w:ins w:id="93" w:author="vivo-Chenli" w:date="2025-09-06T00:42:00Z"/>
        </w:rPr>
      </w:pPr>
      <w:ins w:id="94" w:author="vivo-Chenli" w:date="2025-09-06T00:42:00Z">
        <w:r>
          <w:rPr>
            <w:lang w:eastAsia="ko-KR"/>
          </w:rPr>
          <w:t>3&gt;</w:t>
        </w:r>
        <w:r>
          <w:tab/>
          <w:t>apply the measured Timing Advance for the PTAG;</w:t>
        </w:r>
      </w:ins>
    </w:p>
    <w:p w14:paraId="431C5841" w14:textId="77777777" w:rsidR="002801F4" w:rsidRDefault="002801F4" w:rsidP="002801F4">
      <w:pPr>
        <w:pStyle w:val="B3"/>
        <w:rPr>
          <w:ins w:id="95" w:author="vivo-Chenli" w:date="2025-09-06T00:42:00Z"/>
          <w:lang w:eastAsia="ko-KR"/>
        </w:rPr>
      </w:pPr>
      <w:ins w:id="96" w:author="vivo-Chenli" w:date="2025-09-06T00:42:00Z">
        <w:r>
          <w:rPr>
            <w:lang w:eastAsia="ko-KR"/>
          </w:rPr>
          <w:t>3&gt;</w:t>
        </w:r>
        <w:r>
          <w:rPr>
            <w:lang w:eastAsia="ko-KR"/>
          </w:rPr>
          <w:tab/>
          <w:t xml:space="preserve">start or restart the </w:t>
        </w:r>
        <w:proofErr w:type="spellStart"/>
        <w:r>
          <w:rPr>
            <w:i/>
          </w:rPr>
          <w:t>timeAlignmentTimer</w:t>
        </w:r>
        <w:proofErr w:type="spellEnd"/>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 xml:space="preserve">TAG and the </w:t>
      </w:r>
      <w:proofErr w:type="spellStart"/>
      <w:r w:rsidRPr="00B27271">
        <w:t>SpCell</w:t>
      </w:r>
      <w:proofErr w:type="spellEnd"/>
      <w:r w:rsidRPr="00B27271">
        <w:t xml:space="preserve">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w:t>
      </w:r>
      <w:proofErr w:type="spellStart"/>
      <w:r w:rsidRPr="00B27271">
        <w:t>SpCell</w:t>
      </w:r>
      <w:proofErr w:type="spellEnd"/>
      <w:r w:rsidRPr="00B27271">
        <w:t xml:space="preserve"> is configured with two PTAGs, and the </w:t>
      </w:r>
      <w:proofErr w:type="spellStart"/>
      <w:r w:rsidRPr="00B27271">
        <w:rPr>
          <w:i/>
          <w:iCs/>
        </w:rPr>
        <w:t>timeAlignmentTimer</w:t>
      </w:r>
      <w:proofErr w:type="spellEnd"/>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7C25C432" w14:textId="77777777" w:rsidR="004E7700" w:rsidRPr="00B27271" w:rsidRDefault="004E7700" w:rsidP="004E7700">
      <w:pPr>
        <w:pStyle w:val="B4"/>
        <w:rPr>
          <w:rFonts w:eastAsia="等线"/>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proofErr w:type="spellStart"/>
      <w:r w:rsidRPr="00B27271">
        <w:rPr>
          <w:rFonts w:eastAsia="等线"/>
          <w:i/>
          <w:lang w:eastAsia="zh-CN"/>
        </w:rPr>
        <w:t>inactivePosSRS-TimeAlignmentTimer</w:t>
      </w:r>
      <w:proofErr w:type="spellEnd"/>
      <w:r w:rsidRPr="00B27271">
        <w:rPr>
          <w:rFonts w:eastAsia="等线"/>
          <w:lang w:eastAsia="zh-CN"/>
        </w:rPr>
        <w:t xml:space="preserve"> expires:</w:t>
      </w:r>
    </w:p>
    <w:p w14:paraId="138772BB" w14:textId="77777777" w:rsidR="004E7700" w:rsidRPr="00B27271" w:rsidRDefault="004E7700" w:rsidP="004E7700">
      <w:pPr>
        <w:pStyle w:val="B2"/>
      </w:pPr>
      <w:r w:rsidRPr="00B27271">
        <w:rPr>
          <w:rFonts w:eastAsia="等线"/>
          <w:lang w:eastAsia="zh-CN"/>
        </w:rPr>
        <w:lastRenderedPageBreak/>
        <w:t>2&gt;</w:t>
      </w:r>
      <w:r w:rsidRPr="00B27271">
        <w:rPr>
          <w:rFonts w:eastAsia="等线"/>
          <w:lang w:eastAsia="zh-CN"/>
        </w:rPr>
        <w:tab/>
        <w:t>notify RRC to release Positioning SRS for RRC_INACTIVE configuration(s).</w:t>
      </w:r>
    </w:p>
    <w:p w14:paraId="4E491971"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cg-SDT-</w:t>
      </w:r>
      <w:proofErr w:type="spellStart"/>
      <w:r w:rsidRPr="00B27271">
        <w:rPr>
          <w:rFonts w:eastAsia="等线"/>
          <w:i/>
          <w:lang w:eastAsia="zh-CN"/>
        </w:rPr>
        <w:t>TimeAlignmentTimer</w:t>
      </w:r>
      <w:proofErr w:type="spellEnd"/>
      <w:r w:rsidRPr="00B27271">
        <w:rPr>
          <w:rFonts w:eastAsia="等线"/>
          <w:lang w:eastAsia="zh-CN"/>
        </w:rPr>
        <w:t xml:space="preserve"> expires:</w:t>
      </w:r>
    </w:p>
    <w:p w14:paraId="6561F604"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A52F687" w14:textId="77777777" w:rsidR="004E7700" w:rsidRPr="00B27271" w:rsidRDefault="004E7700" w:rsidP="004E7700">
      <w:pPr>
        <w:pStyle w:val="B2"/>
      </w:pPr>
      <w:r w:rsidRPr="00B27271">
        <w:rPr>
          <w:rFonts w:eastAsia="等线"/>
          <w:lang w:eastAsia="zh-CN"/>
        </w:rPr>
        <w:t>2&gt;</w:t>
      </w:r>
      <w:r w:rsidRPr="00B27271">
        <w:rPr>
          <w:rFonts w:eastAsia="等线"/>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w:t>
      </w:r>
      <w:proofErr w:type="spellStart"/>
      <w:r w:rsidRPr="00B27271">
        <w:t>SCell</w:t>
      </w:r>
      <w:proofErr w:type="spellEnd"/>
      <w:r w:rsidRPr="00B27271">
        <w:t xml:space="preserve">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w:t>
      </w:r>
      <w:proofErr w:type="spellStart"/>
      <w:r w:rsidRPr="00B27271">
        <w:t>SCell</w:t>
      </w:r>
      <w:proofErr w:type="spellEnd"/>
      <w:r w:rsidRPr="00B27271">
        <w:t xml:space="preserve"> as expired.</w:t>
      </w:r>
    </w:p>
    <w:p w14:paraId="2155E980" w14:textId="77777777" w:rsidR="004E7700" w:rsidRPr="00B27271" w:rsidRDefault="004E7700" w:rsidP="004E7700">
      <w:r w:rsidRPr="00B27271">
        <w:t xml:space="preserve">When the MAC entity stops uplink transmissions associated to a STAG for an </w:t>
      </w:r>
      <w:proofErr w:type="spellStart"/>
      <w:r w:rsidRPr="00B27271">
        <w:t>SCell</w:t>
      </w:r>
      <w:proofErr w:type="spellEnd"/>
      <w:r w:rsidRPr="00B27271">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w:t>
      </w:r>
      <w:proofErr w:type="gramStart"/>
      <w:r w:rsidRPr="00B27271">
        <w:t>Random Access</w:t>
      </w:r>
      <w:proofErr w:type="gramEnd"/>
      <w:r w:rsidRPr="00B27271">
        <w:t xml:space="preserve">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等线"/>
          <w:i/>
          <w:lang w:eastAsia="zh-CN"/>
        </w:rPr>
        <w:t>inactivePosSRS-ValidityAreaTAT</w:t>
      </w:r>
      <w:proofErr w:type="spellEnd"/>
      <w:r w:rsidRPr="00B27271">
        <w:t xml:space="preserve"> is not running. The MAC entity shall not perform any uplink transmission except the </w:t>
      </w:r>
      <w:proofErr w:type="gramStart"/>
      <w:r w:rsidRPr="00B27271">
        <w:t>Random Access</w:t>
      </w:r>
      <w:proofErr w:type="gramEnd"/>
      <w:r w:rsidRPr="00B27271">
        <w:t xml:space="preserve">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3FDF08F" w14:textId="77777777" w:rsidR="00C90A6D" w:rsidRDefault="00C90A6D" w:rsidP="00C90A6D">
      <w:pPr>
        <w:pStyle w:val="2"/>
        <w:rPr>
          <w:ins w:id="97" w:author="vivo-Chenli" w:date="2025-09-06T00:42:00Z"/>
        </w:rPr>
      </w:pPr>
      <w:ins w:id="98" w:author="vivo-Chenli" w:date="2025-09-06T00:42:00Z">
        <w:r>
          <w:t>5.2x</w:t>
        </w:r>
        <w:r>
          <w:tab/>
          <w:t>Maintenance of UL Synchronization for CLTM candidate cell</w:t>
        </w:r>
      </w:ins>
    </w:p>
    <w:p w14:paraId="400255B2" w14:textId="77777777" w:rsidR="00C90A6D" w:rsidRDefault="00C90A6D" w:rsidP="00C90A6D">
      <w:pPr>
        <w:rPr>
          <w:ins w:id="99" w:author="vivo-Chenli" w:date="2025-09-06T00:42:00Z"/>
        </w:rPr>
      </w:pPr>
      <w:ins w:id="100" w:author="vivo-Chenli" w:date="2025-09-06T00:42:00Z">
        <w:r>
          <w:t>The MAC entity shall for each CLTM candidate cell:</w:t>
        </w:r>
      </w:ins>
    </w:p>
    <w:p w14:paraId="349E6CE6" w14:textId="77777777" w:rsidR="00C90A6D" w:rsidRDefault="00C90A6D" w:rsidP="00C90A6D">
      <w:pPr>
        <w:pStyle w:val="B1"/>
        <w:rPr>
          <w:ins w:id="101" w:author="vivo-Chenli" w:date="2025-09-06T00:42:00Z"/>
        </w:rPr>
      </w:pPr>
      <w:ins w:id="102" w:author="vivo-Chenli" w:date="2025-09-06T00:42:00Z">
        <w:r>
          <w:rPr>
            <w:lang w:eastAsia="ko-KR"/>
          </w:rPr>
          <w:t>1&gt;</w:t>
        </w:r>
        <w:r>
          <w:tab/>
          <w:t xml:space="preserve">when an LTM Candidate Timing Advance Command MAC </w:t>
        </w:r>
        <w:r>
          <w:rPr>
            <w:lang w:eastAsia="ko-KR"/>
          </w:rPr>
          <w:t>CE described</w:t>
        </w:r>
        <w:r>
          <w:t xml:space="preserve"> in clause 6.1.3.4x is received:</w:t>
        </w:r>
      </w:ins>
    </w:p>
    <w:p w14:paraId="3CC48839" w14:textId="77777777" w:rsidR="00C90A6D" w:rsidRDefault="00C90A6D" w:rsidP="00C90A6D">
      <w:pPr>
        <w:pStyle w:val="B2"/>
        <w:rPr>
          <w:ins w:id="103" w:author="vivo-Chenli" w:date="2025-09-06T00:42:00Z"/>
        </w:rPr>
      </w:pPr>
      <w:ins w:id="104" w:author="vivo-Chenli" w:date="2025-09-06T00:42:00Z">
        <w:r>
          <w:rPr>
            <w:lang w:eastAsia="ko-KR"/>
          </w:rPr>
          <w:t>2&gt;</w:t>
        </w:r>
        <w:r>
          <w:tab/>
          <w:t>if two TAGs are configured for the CLTM candidate cell:</w:t>
        </w:r>
      </w:ins>
    </w:p>
    <w:p w14:paraId="5AAAD649" w14:textId="77777777" w:rsidR="00C90A6D" w:rsidRDefault="00C90A6D" w:rsidP="00C90A6D">
      <w:pPr>
        <w:pStyle w:val="B3"/>
        <w:rPr>
          <w:ins w:id="105" w:author="vivo-Chenli" w:date="2025-09-06T00:42:00Z"/>
        </w:rPr>
      </w:pPr>
      <w:ins w:id="106" w:author="vivo-Chenli" w:date="2025-09-06T00:42: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66EB97B8" w14:textId="77777777" w:rsidR="00C90A6D" w:rsidRDefault="00C90A6D" w:rsidP="00C90A6D">
      <w:pPr>
        <w:pStyle w:val="B3"/>
        <w:rPr>
          <w:ins w:id="107" w:author="vivo-Chenli" w:date="2025-09-06T00:42:00Z"/>
          <w:lang w:eastAsia="ko-KR"/>
        </w:rPr>
      </w:pPr>
      <w:ins w:id="108" w:author="vivo-Chenli" w:date="2025-09-06T00:42:00Z">
        <w:r>
          <w:rPr>
            <w:lang w:eastAsia="ko-KR"/>
          </w:rPr>
          <w:t>3&gt;</w:t>
        </w:r>
        <w:r>
          <w:rPr>
            <w:lang w:eastAsia="ko-KR"/>
          </w:rPr>
          <w:tab/>
          <w:t xml:space="preserve">start or restart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r>
          <w:rPr>
            <w:lang w:eastAsia="ko-KR"/>
          </w:rPr>
          <w:t xml:space="preserve">associated with the indicated LTM </w:t>
        </w:r>
        <w:r>
          <w:t>candidate cell for the indicated TAG</w:t>
        </w:r>
        <w:r w:rsidRPr="007155AB">
          <w:t xml:space="preserve"> </w:t>
        </w:r>
        <w:r>
          <w:t>as specified in clause 6.1.3.4x;</w:t>
        </w:r>
      </w:ins>
    </w:p>
    <w:p w14:paraId="77284894" w14:textId="77777777" w:rsidR="00C90A6D" w:rsidRDefault="00C90A6D" w:rsidP="00C90A6D">
      <w:pPr>
        <w:pStyle w:val="B2"/>
        <w:rPr>
          <w:ins w:id="109" w:author="vivo-Chenli" w:date="2025-09-06T00:42:00Z"/>
        </w:rPr>
      </w:pPr>
      <w:ins w:id="110" w:author="vivo-Chenli" w:date="2025-09-06T00:42:00Z">
        <w:r>
          <w:rPr>
            <w:lang w:eastAsia="ko-KR"/>
          </w:rPr>
          <w:t>2&gt;</w:t>
        </w:r>
        <w:r>
          <w:tab/>
          <w:t>else:</w:t>
        </w:r>
      </w:ins>
    </w:p>
    <w:p w14:paraId="5F7554B1" w14:textId="77777777" w:rsidR="00C90A6D" w:rsidRDefault="00C90A6D" w:rsidP="00C90A6D">
      <w:pPr>
        <w:pStyle w:val="B3"/>
        <w:rPr>
          <w:ins w:id="111" w:author="vivo-Chenli" w:date="2025-09-06T00:42:00Z"/>
        </w:rPr>
      </w:pPr>
      <w:ins w:id="112" w:author="vivo-Chenli" w:date="2025-09-06T00:42: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33EFF1D" w14:textId="77777777" w:rsidR="00C90A6D" w:rsidRDefault="00C90A6D" w:rsidP="00C90A6D">
      <w:pPr>
        <w:pStyle w:val="B3"/>
        <w:rPr>
          <w:ins w:id="113" w:author="vivo-Chenli" w:date="2025-09-06T00:42:00Z"/>
        </w:rPr>
      </w:pPr>
      <w:ins w:id="114" w:author="vivo-Chenli" w:date="2025-09-06T00:42:00Z">
        <w:r>
          <w:rPr>
            <w:lang w:eastAsia="ko-KR"/>
          </w:rPr>
          <w:lastRenderedPageBreak/>
          <w:t>3&gt;</w:t>
        </w:r>
        <w:r>
          <w:rPr>
            <w:lang w:eastAsia="ko-KR"/>
          </w:rPr>
          <w:tab/>
          <w:t xml:space="preserve">start or restart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associated with the indicated LTM </w:t>
        </w:r>
        <w:r>
          <w:t>candidate cell as specified in clause 6.1.3.4x.</w:t>
        </w:r>
      </w:ins>
    </w:p>
    <w:p w14:paraId="12CDDC32" w14:textId="77777777" w:rsidR="00C90A6D" w:rsidRDefault="00C90A6D" w:rsidP="00C90A6D">
      <w:pPr>
        <w:pStyle w:val="B1"/>
        <w:rPr>
          <w:ins w:id="115" w:author="vivo-Chenli" w:date="2025-09-06T00:42:00Z"/>
        </w:rPr>
      </w:pPr>
      <w:ins w:id="116" w:author="vivo-Chenli" w:date="2025-09-06T00:42:00Z">
        <w:r>
          <w:rPr>
            <w:lang w:eastAsia="ko-KR"/>
          </w:rPr>
          <w:t>1&gt;</w:t>
        </w:r>
        <w:r>
          <w:tab/>
          <w:t xml:space="preserve">when the CLTM candidate configuration(s) is released </w:t>
        </w:r>
        <w:r>
          <w:rPr>
            <w:lang w:eastAsia="ko-KR"/>
          </w:rPr>
          <w:t>as specified in TS 38.331 [5]</w:t>
        </w:r>
        <w:r>
          <w:t>:</w:t>
        </w:r>
      </w:ins>
    </w:p>
    <w:p w14:paraId="7E8529C6" w14:textId="77777777" w:rsidR="00C90A6D" w:rsidRDefault="00C90A6D" w:rsidP="00C90A6D">
      <w:pPr>
        <w:pStyle w:val="B2"/>
        <w:rPr>
          <w:ins w:id="117" w:author="vivo-Chenli" w:date="2025-09-06T00:42:00Z"/>
          <w:lang w:eastAsia="ko-KR"/>
        </w:rPr>
      </w:pPr>
      <w:ins w:id="118" w:author="vivo-Chenli" w:date="2025-09-06T00:42:00Z">
        <w:r>
          <w:t>2</w:t>
        </w:r>
        <w:r w:rsidRPr="004947EE">
          <w:t>&gt;</w:t>
        </w:r>
        <w:r w:rsidRPr="004947EE">
          <w:tab/>
          <w:t>s</w:t>
        </w:r>
        <w:r>
          <w:t>top</w:t>
        </w:r>
        <w:r w:rsidRPr="004947EE">
          <w:t xml:space="preserve"> the</w:t>
        </w:r>
        <w:r>
          <w:t xml:space="preserve"> running</w:t>
        </w:r>
        <w:r w:rsidRPr="004947EE">
          <w:t xml:space="preserve"> </w:t>
        </w:r>
        <w:proofErr w:type="spellStart"/>
        <w:r w:rsidRPr="004947EE">
          <w:rPr>
            <w:i/>
            <w:iCs/>
          </w:rPr>
          <w:t>ltm</w:t>
        </w:r>
        <w:proofErr w:type="spellEnd"/>
        <w:r w:rsidRPr="004947EE">
          <w:rPr>
            <w:i/>
            <w:iCs/>
          </w:rPr>
          <w:t>-Candidate-</w:t>
        </w:r>
        <w:proofErr w:type="spellStart"/>
        <w:r w:rsidRPr="004947EE">
          <w:rPr>
            <w:i/>
            <w:iCs/>
          </w:rPr>
          <w:t>TimeAlignmentTimer</w:t>
        </w:r>
        <w:proofErr w:type="spellEnd"/>
        <w:r w:rsidRPr="004947EE">
          <w:t xml:space="preserve"> </w:t>
        </w:r>
        <w:r>
          <w:t xml:space="preserve">and </w:t>
        </w:r>
        <w:r>
          <w:rPr>
            <w:i/>
            <w:iCs/>
            <w:lang w:eastAsia="ko-KR"/>
          </w:rPr>
          <w:t>ltm-Candidate-</w:t>
        </w:r>
        <w:r>
          <w:rPr>
            <w:i/>
            <w:iCs/>
            <w:lang w:eastAsia="zh-CN"/>
          </w:rPr>
          <w:t xml:space="preserve">TimeAlignmentTimerTAG2 </w:t>
        </w:r>
        <w:r w:rsidRPr="004947EE">
          <w:t xml:space="preserve">associated with the </w:t>
        </w:r>
        <w:r>
          <w:t>corresponding</w:t>
        </w:r>
        <w:r w:rsidRPr="004947EE">
          <w:t xml:space="preserve"> </w:t>
        </w:r>
        <w:r>
          <w:t>C</w:t>
        </w:r>
        <w:r w:rsidRPr="004947EE">
          <w:t>LTM candidate cell</w:t>
        </w:r>
        <w:r>
          <w:t>(s), if any</w:t>
        </w:r>
        <w:r>
          <w:rPr>
            <w:lang w:eastAsia="ko-KR"/>
          </w:rPr>
          <w:t>;</w:t>
        </w:r>
      </w:ins>
    </w:p>
    <w:p w14:paraId="55A0994C" w14:textId="77777777" w:rsidR="00C90A6D" w:rsidRPr="004947EE" w:rsidRDefault="00C90A6D" w:rsidP="00C90A6D">
      <w:pPr>
        <w:pStyle w:val="B2"/>
        <w:rPr>
          <w:ins w:id="119" w:author="vivo-Chenli" w:date="2025-09-06T00:42:00Z"/>
        </w:rPr>
      </w:pPr>
      <w:ins w:id="120" w:author="vivo-Chenli" w:date="2025-09-06T00:42:00Z">
        <w:r>
          <w:rPr>
            <w:lang w:eastAsia="ko-KR"/>
          </w:rPr>
          <w:t>2&gt;</w:t>
        </w:r>
        <w:r>
          <w:tab/>
          <w:t>release</w:t>
        </w:r>
        <w:r w:rsidRPr="004947EE">
          <w:t xml:space="preserve"> the </w:t>
        </w:r>
        <w:r>
          <w:t xml:space="preserve">stored </w:t>
        </w:r>
        <w:r w:rsidRPr="004947EE">
          <w:t xml:space="preserve">TA value for the </w:t>
        </w:r>
        <w:r>
          <w:t>corresponding</w:t>
        </w:r>
        <w:r w:rsidRPr="004947EE">
          <w:t xml:space="preserve"> CLTM candidate cell</w:t>
        </w:r>
        <w:r>
          <w:t>(s), if any.</w:t>
        </w:r>
      </w:ins>
    </w:p>
    <w:p w14:paraId="0D25E8EE" w14:textId="77777777" w:rsidR="00C90A6D" w:rsidRPr="00B27271" w:rsidRDefault="00C90A6D" w:rsidP="00C90A6D">
      <w:pPr>
        <w:pStyle w:val="NO"/>
        <w:rPr>
          <w:ins w:id="121" w:author="vivo-Chenli" w:date="2025-09-06T00:42:00Z"/>
          <w:noProof/>
          <w:lang w:eastAsia="ko-KR"/>
        </w:rPr>
      </w:pPr>
      <w:ins w:id="122" w:author="vivo-Chenli" w:date="2025-09-06T00:42:00Z">
        <w:r w:rsidRPr="00B27271">
          <w:rPr>
            <w:noProof/>
            <w:lang w:eastAsia="ko-KR"/>
          </w:rPr>
          <w:t>NOTE:</w:t>
        </w:r>
        <w:r w:rsidRPr="00B27271">
          <w:rPr>
            <w:noProof/>
            <w:lang w:eastAsia="ko-KR"/>
          </w:rPr>
          <w:tab/>
        </w:r>
        <w:r w:rsidRPr="00047DC4">
          <w:rPr>
            <w:noProof/>
            <w:lang w:eastAsia="ko-KR"/>
          </w:rPr>
          <w:t>If the UE receives more TA values than it can store, it is up to the UE implementation which TA values to store or discard.</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4"/>
        <w:rPr>
          <w:lang w:eastAsia="ko-KR"/>
        </w:rPr>
      </w:pPr>
      <w:bookmarkStart w:id="123" w:name="_Toc29239836"/>
      <w:bookmarkStart w:id="124" w:name="_Toc37296195"/>
      <w:bookmarkStart w:id="125" w:name="_Toc46490321"/>
      <w:bookmarkStart w:id="126" w:name="_Toc52752016"/>
      <w:bookmarkStart w:id="127" w:name="_Toc52796478"/>
      <w:bookmarkStart w:id="128" w:name="_Toc201677587"/>
      <w:r w:rsidRPr="00B27271">
        <w:rPr>
          <w:lang w:eastAsia="ko-KR"/>
        </w:rPr>
        <w:t>5.4.2.1</w:t>
      </w:r>
      <w:r w:rsidRPr="00B27271">
        <w:rPr>
          <w:lang w:eastAsia="ko-KR"/>
        </w:rPr>
        <w:tab/>
        <w:t>HARQ Entity</w:t>
      </w:r>
      <w:bookmarkEnd w:id="123"/>
      <w:bookmarkEnd w:id="124"/>
      <w:bookmarkEnd w:id="125"/>
      <w:bookmarkEnd w:id="126"/>
      <w:bookmarkEnd w:id="127"/>
      <w:bookmarkEnd w:id="128"/>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proofErr w:type="spellStart"/>
      <w:r w:rsidRPr="00B27271">
        <w:rPr>
          <w:i/>
          <w:lang w:eastAsia="ko-KR"/>
        </w:rPr>
        <w:t>supplementaryUplink</w:t>
      </w:r>
      <w:proofErr w:type="spellEnd"/>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宋体"/>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宋体"/>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lastRenderedPageBreak/>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proofErr w:type="spellStart"/>
      <w:r w:rsidRPr="00B27271">
        <w:rPr>
          <w:rFonts w:eastAsia="宋体"/>
          <w:i/>
          <w:lang w:eastAsia="zh-CN"/>
        </w:rPr>
        <w:t>srs-ResourceSetId</w:t>
      </w:r>
      <w:proofErr w:type="spellEnd"/>
      <w:r w:rsidRPr="00B27271">
        <w:rPr>
          <w:rFonts w:eastAsia="宋体"/>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lastRenderedPageBreak/>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or </w:t>
      </w:r>
      <w:r w:rsidRPr="00B27271">
        <w:rPr>
          <w:i/>
          <w:lang w:eastAsia="ko-KR"/>
        </w:rPr>
        <w:t>cg-RRC-</w:t>
      </w:r>
      <w:proofErr w:type="spellStart"/>
      <w:r w:rsidRPr="00B27271">
        <w:rPr>
          <w:i/>
          <w:lang w:eastAsia="ko-KR"/>
        </w:rPr>
        <w:t>RetransmissionTimer</w:t>
      </w:r>
      <w:proofErr w:type="spellEnd"/>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291069DB" w14:textId="4E5C3BF3" w:rsidR="00ED27D0" w:rsidRDefault="00ED27D0" w:rsidP="00ED27D0">
      <w:pPr>
        <w:pStyle w:val="NO"/>
        <w:rPr>
          <w:ins w:id="129" w:author="vivo-Chenli" w:date="2025-09-06T00:57:00Z"/>
        </w:rPr>
      </w:pPr>
      <w:ins w:id="130" w:author="vivo-Chenli" w:date="2025-09-06T00:43:00Z">
        <w:r w:rsidRPr="000B4577">
          <w:rPr>
            <w:lang w:eastAsia="ko-KR"/>
          </w:rPr>
          <w:t xml:space="preserve">NOTE X: </w:t>
        </w:r>
        <w:r w:rsidRPr="00495F21">
          <w:t xml:space="preserve">If the </w:t>
        </w:r>
        <w:proofErr w:type="gramStart"/>
        <w:r w:rsidRPr="00495F21">
          <w:t>Random Access</w:t>
        </w:r>
        <w:proofErr w:type="gramEnd"/>
        <w:r w:rsidRPr="00495F21">
          <w:t xml:space="preserve"> procedure is initiated due to expiry of </w:t>
        </w:r>
        <w:proofErr w:type="spellStart"/>
        <w:r w:rsidRPr="00495F21">
          <w:rPr>
            <w:i/>
            <w:iCs/>
          </w:rPr>
          <w:t>TimeAlignmentTimer</w:t>
        </w:r>
        <w:proofErr w:type="spellEnd"/>
        <w:r w:rsidRPr="00495F21">
          <w:rPr>
            <w:i/>
            <w:iCs/>
          </w:rPr>
          <w:t xml:space="preserve"> </w:t>
        </w:r>
        <w:r w:rsidRPr="00495F21">
          <w:t xml:space="preserve">associated with PTAG after the initial uplink transmission during the RACH-less CLTM cell switch according to clause 5.y.3, it is up to UE implementation to include MAC </w:t>
        </w:r>
        <w:proofErr w:type="spellStart"/>
        <w:r w:rsidRPr="00495F21">
          <w:t>subPDU</w:t>
        </w:r>
        <w:proofErr w:type="spellEnd"/>
        <w:r w:rsidRPr="00495F21">
          <w:t>(s) carrying MAC SDU from the MAC PDU of the initial uplink transmission in the UL grant in Random Access Response or determined as specified in clause 5.1.2a for the transmission of the MSGA payload.</w:t>
        </w:r>
      </w:ins>
    </w:p>
    <w:p w14:paraId="4374BCA2" w14:textId="77777777" w:rsidR="00955F17" w:rsidRPr="00AC5D6C" w:rsidRDefault="00955F17" w:rsidP="00ED27D0">
      <w:pPr>
        <w:pStyle w:val="NO"/>
        <w:rPr>
          <w:ins w:id="131" w:author="vivo-Chenli" w:date="2025-09-06T00:43:00Z"/>
          <w:lang w:eastAsia="ko-KR"/>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5"/>
        <w:rPr>
          <w:lang w:eastAsia="ko-KR"/>
        </w:rPr>
      </w:pPr>
      <w:bookmarkStart w:id="132" w:name="_Toc29239842"/>
      <w:bookmarkStart w:id="133" w:name="_Toc37296201"/>
      <w:bookmarkStart w:id="134" w:name="_Toc46490327"/>
      <w:bookmarkStart w:id="135" w:name="_Toc52752022"/>
      <w:bookmarkStart w:id="136" w:name="_Toc52796484"/>
      <w:bookmarkStart w:id="137" w:name="_Toc201677593"/>
      <w:r w:rsidRPr="00B27271">
        <w:rPr>
          <w:lang w:eastAsia="ko-KR"/>
        </w:rPr>
        <w:lastRenderedPageBreak/>
        <w:t>5.4.3.1.3</w:t>
      </w:r>
      <w:r w:rsidRPr="00B27271">
        <w:rPr>
          <w:lang w:eastAsia="ko-KR"/>
        </w:rPr>
        <w:tab/>
        <w:t>Allocation of resources</w:t>
      </w:r>
      <w:bookmarkEnd w:id="132"/>
      <w:bookmarkEnd w:id="133"/>
      <w:bookmarkEnd w:id="134"/>
      <w:bookmarkEnd w:id="135"/>
      <w:bookmarkEnd w:id="136"/>
      <w:bookmarkEnd w:id="137"/>
    </w:p>
    <w:p w14:paraId="5CF79BB3" w14:textId="77777777" w:rsidR="00FC1D0D" w:rsidRPr="00B27271" w:rsidRDefault="00FC1D0D" w:rsidP="00FC1D0D">
      <w:pPr>
        <w:rPr>
          <w:lang w:eastAsia="ko-KR"/>
        </w:rPr>
      </w:pPr>
      <w:r w:rsidRPr="00B27271">
        <w:rPr>
          <w:lang w:eastAsia="ko-KR"/>
        </w:rPr>
        <w:t xml:space="preserve">Before the successful completion of the </w:t>
      </w:r>
      <w:proofErr w:type="gramStart"/>
      <w:r w:rsidRPr="00B27271">
        <w:rPr>
          <w:lang w:eastAsia="ko-KR"/>
        </w:rPr>
        <w:t>Random Access</w:t>
      </w:r>
      <w:proofErr w:type="gramEnd"/>
      <w:r w:rsidRPr="00B27271">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proofErr w:type="spellStart"/>
      <w:r w:rsidRPr="00B27271">
        <w:rPr>
          <w:i/>
          <w:lang w:eastAsia="ko-KR"/>
        </w:rPr>
        <w:t>Bj</w:t>
      </w:r>
      <w:proofErr w:type="spellEnd"/>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w:t>
      </w:r>
      <w:proofErr w:type="gramStart"/>
      <w:r w:rsidRPr="00B27271">
        <w:rPr>
          <w:lang w:eastAsia="ko-KR"/>
        </w:rPr>
        <w:t>i.e.</w:t>
      </w:r>
      <w:proofErr w:type="gramEnd"/>
      <w:r w:rsidRPr="00B27271">
        <w:rPr>
          <w:lang w:eastAsia="ko-KR"/>
        </w:rPr>
        <w:t xml:space="preserv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MAC entity is given a UL grant size that is equal to or larger than 8 bytes (when </w:t>
      </w:r>
      <w:proofErr w:type="spellStart"/>
      <w:r w:rsidRPr="00B27271">
        <w:rPr>
          <w:lang w:eastAsia="ko-KR"/>
        </w:rPr>
        <w:t>eLCID</w:t>
      </w:r>
      <w:proofErr w:type="spellEnd"/>
      <w:r w:rsidRPr="00B27271">
        <w:rPr>
          <w:lang w:eastAsia="ko-KR"/>
        </w:rPr>
        <w:t xml:space="preserve"> is not used) or 10 bytes (when </w:t>
      </w:r>
      <w:proofErr w:type="spellStart"/>
      <w:r w:rsidRPr="00B27271">
        <w:rPr>
          <w:lang w:eastAsia="ko-KR"/>
        </w:rPr>
        <w:t>eLCID</w:t>
      </w:r>
      <w:proofErr w:type="spellEnd"/>
      <w:r w:rsidRPr="00B27271">
        <w:rPr>
          <w:lang w:eastAsia="ko-KR"/>
        </w:rPr>
        <w:t xml:space="preserve">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proofErr w:type="spellStart"/>
      <w:r w:rsidRPr="00B27271">
        <w:rPr>
          <w:i/>
          <w:lang w:eastAsia="ko-KR"/>
        </w:rPr>
        <w:t>skipUplinkTxDynamic</w:t>
      </w:r>
      <w:proofErr w:type="spellEnd"/>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lastRenderedPageBreak/>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38"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3"/>
        <w:rPr>
          <w:lang w:eastAsia="ko-KR"/>
        </w:rPr>
      </w:pPr>
      <w:bookmarkStart w:id="139" w:name="_Toc37296203"/>
      <w:bookmarkStart w:id="140" w:name="_Toc46490329"/>
      <w:bookmarkStart w:id="141" w:name="_Toc52752024"/>
      <w:bookmarkStart w:id="142" w:name="_Toc52796486"/>
      <w:bookmarkStart w:id="143" w:name="_Toc201677595"/>
      <w:r w:rsidRPr="00B27271">
        <w:rPr>
          <w:lang w:eastAsia="ko-KR"/>
        </w:rPr>
        <w:t>5.4.4</w:t>
      </w:r>
      <w:r w:rsidRPr="00B27271">
        <w:rPr>
          <w:lang w:eastAsia="ko-KR"/>
        </w:rPr>
        <w:tab/>
        <w:t>Scheduling Request</w:t>
      </w:r>
      <w:bookmarkEnd w:id="139"/>
      <w:bookmarkEnd w:id="140"/>
      <w:bookmarkEnd w:id="141"/>
      <w:bookmarkEnd w:id="142"/>
      <w:bookmarkEnd w:id="143"/>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w:t>
      </w:r>
      <w:proofErr w:type="spellStart"/>
      <w:r w:rsidRPr="00B27271">
        <w:rPr>
          <w:rFonts w:eastAsia="Malgun Gothic"/>
          <w:lang w:eastAsia="ko-KR"/>
        </w:rPr>
        <w:t>SCell</w:t>
      </w:r>
      <w:proofErr w:type="spellEnd"/>
      <w:r w:rsidRPr="00B27271">
        <w:rPr>
          <w:rFonts w:eastAsia="Malgun Gothic"/>
          <w:lang w:eastAsia="ko-KR"/>
        </w:rPr>
        <w:t xml:space="preserve">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44"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w:t>
      </w:r>
      <w:proofErr w:type="spellStart"/>
      <w:r w:rsidRPr="00B27271">
        <w:rPr>
          <w:rFonts w:eastAsia="Malgun Gothic"/>
          <w:lang w:eastAsia="ko-KR"/>
        </w:rPr>
        <w:t>SCell</w:t>
      </w:r>
      <w:proofErr w:type="spellEnd"/>
      <w:r w:rsidRPr="00B27271">
        <w:rPr>
          <w:rFonts w:eastAsia="Malgun Gothic"/>
          <w:lang w:eastAsia="ko-KR"/>
        </w:rPr>
        <w:t xml:space="preserve">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45"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w:t>
      </w:r>
      <w:proofErr w:type="spellStart"/>
      <w:r w:rsidRPr="00B27271">
        <w:rPr>
          <w:lang w:eastAsia="ko-KR"/>
        </w:rPr>
        <w:t>SCell</w:t>
      </w:r>
      <w:proofErr w:type="spellEnd"/>
      <w:r w:rsidRPr="00B27271">
        <w:rPr>
          <w:lang w:eastAsia="ko-KR"/>
        </w:rPr>
        <w:t xml:space="preserve"> beam failure recovery, beam failure recovery of a BFD-RS set and consistent LBT failure recovery</w:t>
      </w:r>
      <w:ins w:id="146"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w:t>
      </w:r>
      <w:proofErr w:type="spellStart"/>
      <w:r w:rsidRPr="00B27271">
        <w:rPr>
          <w:rFonts w:eastAsia="Malgun Gothic"/>
          <w:lang w:eastAsia="ko-KR"/>
        </w:rPr>
        <w:t>SCell</w:t>
      </w:r>
      <w:proofErr w:type="spellEnd"/>
      <w:r w:rsidRPr="00B27271">
        <w:rPr>
          <w:rFonts w:eastAsia="Malgun Gothic"/>
          <w:lang w:eastAsia="ko-KR"/>
        </w:rPr>
        <w:t xml:space="preserve">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47"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F30990" w:rsidRDefault="00FC1D0D" w:rsidP="00FC1D0D">
      <w:pPr>
        <w:pStyle w:val="B1"/>
        <w:rPr>
          <w:lang w:eastAsia="ko-KR"/>
        </w:rPr>
      </w:pPr>
      <w:r w:rsidRPr="00F30990">
        <w:rPr>
          <w:lang w:eastAsia="ko-KR"/>
        </w:rPr>
        <w:t>-</w:t>
      </w:r>
      <w:r w:rsidRPr="00F30990">
        <w:rPr>
          <w:lang w:eastAsia="ko-KR"/>
        </w:rPr>
        <w:tab/>
      </w:r>
      <w:proofErr w:type="spellStart"/>
      <w:r w:rsidRPr="00F30990">
        <w:rPr>
          <w:i/>
          <w:lang w:eastAsia="ko-KR"/>
        </w:rPr>
        <w:t>sr-ProhibitTimer</w:t>
      </w:r>
      <w:proofErr w:type="spellEnd"/>
      <w:r w:rsidRPr="00F30990">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sr-TransMax</w:t>
      </w:r>
      <w:proofErr w:type="spellEnd"/>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proofErr w:type="spellStart"/>
      <w:r w:rsidRPr="00B27271">
        <w:rPr>
          <w:i/>
          <w:lang w:eastAsia="ko-KR"/>
        </w:rPr>
        <w:t>sr-ProhibitTimer</w:t>
      </w:r>
      <w:proofErr w:type="spellEnd"/>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27271">
        <w:rPr>
          <w:i/>
          <w:lang w:eastAsia="ko-KR"/>
        </w:rPr>
        <w:t>sr-ProhibitTimer</w:t>
      </w:r>
      <w:proofErr w:type="spellEnd"/>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lastRenderedPageBreak/>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 xml:space="preserve">if this SR was triggered by consistent LBT failure recovery (see clause 5.21) of an </w:t>
      </w:r>
      <w:proofErr w:type="spellStart"/>
      <w:r w:rsidRPr="00B27271">
        <w:rPr>
          <w:lang w:eastAsia="ko-KR"/>
        </w:rPr>
        <w:t>SCell</w:t>
      </w:r>
      <w:proofErr w:type="spellEnd"/>
      <w:r w:rsidRPr="00B27271">
        <w:rPr>
          <w:lang w:eastAsia="ko-KR"/>
        </w:rPr>
        <w:t xml:space="preserve"> and all the triggered consistent LBT failure(s) for this </w:t>
      </w:r>
      <w:proofErr w:type="spellStart"/>
      <w:r w:rsidRPr="00B27271">
        <w:rPr>
          <w:lang w:eastAsia="ko-KR"/>
        </w:rPr>
        <w:t>SCell</w:t>
      </w:r>
      <w:proofErr w:type="spellEnd"/>
      <w:r w:rsidRPr="00B27271">
        <w:rPr>
          <w:lang w:eastAsia="ko-KR"/>
        </w:rPr>
        <w:t xml:space="preserve">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48"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49"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50"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proofErr w:type="spellStart"/>
      <w:r w:rsidRPr="00B27271">
        <w:rPr>
          <w:i/>
          <w:lang w:eastAsia="ko-KR"/>
        </w:rPr>
        <w:t>sr-ProhibitTimer</w:t>
      </w:r>
      <w:proofErr w:type="spellEnd"/>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noProof/>
        </w:rPr>
        <w:t xml:space="preserve"> </w:t>
      </w:r>
      <w:r w:rsidRPr="00B27271">
        <w:rPr>
          <w:lang w:eastAsia="ko-KR"/>
        </w:rPr>
        <w:t xml:space="preserve">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w:t>
      </w:r>
      <w:r w:rsidRPr="00B27271">
        <w:rPr>
          <w:noProof/>
        </w:rPr>
        <w:lastRenderedPageBreak/>
        <w:t xml:space="preserve">transmission with the SR is not allowed by configuration of </w:t>
      </w:r>
      <w:r w:rsidRPr="00B27271">
        <w:rPr>
          <w:i/>
          <w:noProof/>
        </w:rPr>
        <w:t>simultaneousPUCCH-PUSCH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diffPUCCHgroups</w:t>
      </w:r>
      <w:proofErr w:type="spellEnd"/>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t>3&gt;</w:t>
      </w:r>
      <w:r w:rsidRPr="00B27271">
        <w:rPr>
          <w:noProof/>
        </w:rPr>
        <w:tab/>
        <w:t xml:space="preserve">if </w:t>
      </w:r>
      <w:r w:rsidRPr="00B27271">
        <w:t xml:space="preserve">both </w:t>
      </w:r>
      <w:proofErr w:type="spellStart"/>
      <w:r w:rsidRPr="00B27271">
        <w:rPr>
          <w:i/>
        </w:rPr>
        <w:t>sl-PrioritizationThres</w:t>
      </w:r>
      <w:proofErr w:type="spellEnd"/>
      <w:r w:rsidRPr="00B27271">
        <w:rPr>
          <w:noProof/>
        </w:rPr>
        <w:t xml:space="preserve"> </w:t>
      </w:r>
      <w:r w:rsidRPr="00B27271">
        <w:t xml:space="preserve">and </w:t>
      </w:r>
      <w:r w:rsidRPr="00B27271">
        <w:rPr>
          <w:i/>
        </w:rPr>
        <w:t>ul-</w:t>
      </w:r>
      <w:proofErr w:type="spellStart"/>
      <w:r w:rsidRPr="00B27271">
        <w:rPr>
          <w:i/>
        </w:rPr>
        <w:t>PrioritizationThres</w:t>
      </w:r>
      <w:proofErr w:type="spellEnd"/>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proofErr w:type="spellStart"/>
      <w:r w:rsidRPr="00B27271">
        <w:rPr>
          <w:i/>
        </w:rPr>
        <w:t>sl-PrioritizationThres</w:t>
      </w:r>
      <w:proofErr w:type="spellEnd"/>
      <w:r w:rsidRPr="00B27271">
        <w:rPr>
          <w:noProof/>
        </w:rPr>
        <w:t xml:space="preserve"> and the value of the highest priority of the logical channel(s) in the MAC PDU is higher than or equal to </w:t>
      </w:r>
      <w:r w:rsidRPr="00B27271">
        <w:rPr>
          <w:i/>
        </w:rPr>
        <w:t>ul-</w:t>
      </w:r>
      <w:proofErr w:type="spellStart"/>
      <w:r w:rsidRPr="00B27271">
        <w:rPr>
          <w:i/>
        </w:rPr>
        <w:t>PrioritizationThres</w:t>
      </w:r>
      <w:proofErr w:type="spellEnd"/>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w:t>
      </w:r>
      <w:proofErr w:type="spellStart"/>
      <w:r w:rsidRPr="00B27271">
        <w:rPr>
          <w:i/>
        </w:rPr>
        <w:t>PrioritizationThres</w:t>
      </w:r>
      <w:proofErr w:type="spellEnd"/>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w:t>
      </w:r>
      <w:proofErr w:type="spellStart"/>
      <w:r w:rsidRPr="00B27271">
        <w:rPr>
          <w:i/>
        </w:rPr>
        <w:t>PrioritizationThres</w:t>
      </w:r>
      <w:proofErr w:type="spellEnd"/>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51"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proofErr w:type="spellStart"/>
      <w:r w:rsidRPr="00B27271">
        <w:rPr>
          <w:i/>
          <w:lang w:eastAsia="ko-KR"/>
        </w:rPr>
        <w:t>simultaneousPUCCH</w:t>
      </w:r>
      <w:proofErr w:type="spellEnd"/>
      <w:r w:rsidRPr="00B27271">
        <w:rPr>
          <w:i/>
          <w:lang w:eastAsia="ko-KR"/>
        </w:rPr>
        <w:t>-PUSCH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rFonts w:eastAsia="Malgun Gothic"/>
          <w:lang w:eastAsia="ko-KR"/>
        </w:rPr>
        <w:t>;</w:t>
      </w:r>
    </w:p>
    <w:bookmarkEnd w:id="151"/>
    <w:p w14:paraId="3712BBCE" w14:textId="77777777" w:rsidR="00FC1D0D" w:rsidRPr="00B27271" w:rsidRDefault="00FC1D0D" w:rsidP="00FC1D0D">
      <w:pPr>
        <w:pStyle w:val="B4"/>
        <w:rPr>
          <w:rFonts w:eastAsia="宋体"/>
          <w:lang w:eastAsia="zh-CN"/>
        </w:rPr>
      </w:pPr>
      <w:r w:rsidRPr="00B27271">
        <w:rPr>
          <w:rFonts w:eastAsia="宋体"/>
          <w:lang w:eastAsia="zh-CN"/>
        </w:rPr>
        <w:t>4</w:t>
      </w:r>
      <w:r w:rsidRPr="00B27271">
        <w:rPr>
          <w:lang w:eastAsia="ko-KR"/>
        </w:rPr>
        <w:t>&gt;</w:t>
      </w:r>
      <w:r w:rsidRPr="00B27271">
        <w:rPr>
          <w:lang w:eastAsia="ko-KR"/>
        </w:rPr>
        <w:tab/>
        <w:t xml:space="preserve">if the de-prioritized uplink grant(s) is a configured uplink grant configured with </w:t>
      </w:r>
      <w:proofErr w:type="spellStart"/>
      <w:r w:rsidRPr="00B27271">
        <w:rPr>
          <w:i/>
          <w:lang w:eastAsia="ko-KR"/>
        </w:rPr>
        <w:t>autonomousTx</w:t>
      </w:r>
      <w:proofErr w:type="spellEnd"/>
      <w:r w:rsidRPr="00B27271">
        <w:rPr>
          <w:lang w:eastAsia="ko-KR"/>
        </w:rPr>
        <w:t xml:space="preserve"> whose PUSCH has already started</w:t>
      </w:r>
      <w:r w:rsidRPr="00B27271">
        <w:rPr>
          <w:rFonts w:eastAsia="宋体"/>
          <w:lang w:eastAsia="zh-CN"/>
        </w:rPr>
        <w:t>:</w:t>
      </w:r>
    </w:p>
    <w:p w14:paraId="64BBB15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proofErr w:type="spellStart"/>
      <w:r w:rsidRPr="00B27271">
        <w:rPr>
          <w:i/>
          <w:lang w:eastAsia="ko-KR"/>
        </w:rPr>
        <w:t>configuredGrantTimer</w:t>
      </w:r>
      <w:proofErr w:type="spellEnd"/>
      <w:r w:rsidRPr="00B27271">
        <w:rPr>
          <w:lang w:eastAsia="ko-KR"/>
        </w:rPr>
        <w:t xml:space="preserve"> for the corresponding HARQ process of the de-prioritized uplink grant(s)</w:t>
      </w:r>
      <w:r w:rsidRPr="00B27271">
        <w:rPr>
          <w:rFonts w:eastAsia="宋体"/>
          <w:lang w:eastAsia="zh-CN"/>
        </w:rPr>
        <w:t>;</w:t>
      </w:r>
    </w:p>
    <w:p w14:paraId="0F8F38D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cg-</w:t>
      </w:r>
      <w:proofErr w:type="spellStart"/>
      <w:r w:rsidRPr="00B27271">
        <w:rPr>
          <w:i/>
          <w:lang w:eastAsia="ko-KR"/>
        </w:rPr>
        <w:t>RetransmissionTimer</w:t>
      </w:r>
      <w:proofErr w:type="spellEnd"/>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proofErr w:type="spellStart"/>
      <w:r w:rsidRPr="00B27271">
        <w:rPr>
          <w:i/>
          <w:iCs/>
          <w:lang w:eastAsia="ko-KR"/>
        </w:rPr>
        <w:t>sr-TransMax</w:t>
      </w:r>
      <w:proofErr w:type="spellEnd"/>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lastRenderedPageBreak/>
        <w:t>5&gt;</w:t>
      </w:r>
      <w:r w:rsidRPr="00B27271">
        <w:tab/>
        <w:t xml:space="preserve">else </w:t>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proofErr w:type="spellStart"/>
      <w:r w:rsidRPr="00B27271">
        <w:rPr>
          <w:i/>
          <w:iCs/>
        </w:rPr>
        <w:t>lch-basedPrioritization</w:t>
      </w:r>
      <w:proofErr w:type="spellEnd"/>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52" w:name="_Hlk39177277"/>
      <w:r w:rsidRPr="00B27271">
        <w:t>NOTE 6:</w:t>
      </w:r>
      <w:r w:rsidRPr="00B27271">
        <w:tab/>
        <w:t xml:space="preserve">When the MAC entity has PUCCH resource for pending SR for </w:t>
      </w:r>
      <w:proofErr w:type="spellStart"/>
      <w:r w:rsidRPr="00B27271">
        <w:t>SCell</w:t>
      </w:r>
      <w:proofErr w:type="spellEnd"/>
      <w:r w:rsidRPr="00B27271">
        <w:t xml:space="preserve"> beam failure recovery overlapping with PUCCH resource for pending SR for beam failure recovery of a BFD-RS set for the SR transmission occasion, it is up to UE implementation to select PUCCH resource for </w:t>
      </w:r>
      <w:proofErr w:type="spellStart"/>
      <w:r w:rsidRPr="00B27271">
        <w:t>SCell</w:t>
      </w:r>
      <w:proofErr w:type="spellEnd"/>
      <w:r w:rsidRPr="00B27271">
        <w:t xml:space="preserve">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w:t>
      </w:r>
      <w:proofErr w:type="spellStart"/>
      <w:r w:rsidRPr="00B27271">
        <w:rPr>
          <w:lang w:eastAsia="zh-CN"/>
        </w:rPr>
        <w:t>Uu</w:t>
      </w:r>
      <w:proofErr w:type="spellEnd"/>
      <w:r w:rsidRPr="00B27271">
        <w:rPr>
          <w:lang w:eastAsia="zh-CN"/>
        </w:rPr>
        <w:t xml:space="preserve">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lastRenderedPageBreak/>
        <w:t>-</w:t>
      </w:r>
      <w:r w:rsidRPr="00B27271">
        <w:tab/>
        <w:t>the UL grant(s) can accommodate all pending data available for transmission.</w:t>
      </w:r>
    </w:p>
    <w:p w14:paraId="390107CB"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 xml:space="preserve">and the ongoing </w:t>
      </w:r>
      <w:proofErr w:type="gramStart"/>
      <w:r w:rsidRPr="00B27271">
        <w:rPr>
          <w:lang w:eastAsia="zh-CN"/>
        </w:rPr>
        <w:t>Random Access</w:t>
      </w:r>
      <w:proofErr w:type="gramEnd"/>
      <w:r w:rsidRPr="00B27271">
        <w:rPr>
          <w:lang w:eastAsia="zh-CN"/>
        </w:rPr>
        <w:t xml:space="preserve">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w:t>
      </w:r>
      <w:proofErr w:type="gramStart"/>
      <w:r w:rsidRPr="00B27271">
        <w:rPr>
          <w:lang w:eastAsia="zh-CN"/>
        </w:rPr>
        <w:t>Random Access</w:t>
      </w:r>
      <w:proofErr w:type="gramEnd"/>
      <w:r w:rsidRPr="00B27271">
        <w:rPr>
          <w:lang w:eastAsia="zh-CN"/>
        </w:rPr>
        <w:t xml:space="preserve"> procedure </w:t>
      </w:r>
      <w:r w:rsidRPr="00B27271">
        <w:t xml:space="preserve">was initiated by the MAC entity prior to the </w:t>
      </w:r>
      <w:proofErr w:type="spellStart"/>
      <w:r w:rsidRPr="00B27271">
        <w:t>sidelink</w:t>
      </w:r>
      <w:proofErr w:type="spellEnd"/>
      <w:r w:rsidRPr="00B27271">
        <w:t xml:space="preserve"> MAC PDU assembly.</w:t>
      </w:r>
    </w:p>
    <w:p w14:paraId="100DB27D"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w:t>
      </w:r>
      <w:proofErr w:type="spellStart"/>
      <w:r w:rsidRPr="00B27271">
        <w:t>SCell</w:t>
      </w:r>
      <w:proofErr w:type="spellEnd"/>
      <w:r w:rsidRPr="00B27271">
        <w:t>, which has no valid PUCCH resources configured, if:</w:t>
      </w:r>
    </w:p>
    <w:p w14:paraId="4BD74AF8"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27271">
        <w:t>SCell</w:t>
      </w:r>
      <w:proofErr w:type="spellEnd"/>
      <w:r w:rsidRPr="00B27271">
        <w:t>; or</w:t>
      </w:r>
    </w:p>
    <w:p w14:paraId="1D63D779" w14:textId="77777777" w:rsidR="00FC1D0D" w:rsidRPr="00B27271" w:rsidRDefault="00FC1D0D" w:rsidP="00FC1D0D">
      <w:pPr>
        <w:pStyle w:val="B1"/>
      </w:pPr>
      <w:r w:rsidRPr="00B27271">
        <w:t>-</w:t>
      </w:r>
      <w:r w:rsidRPr="00B27271">
        <w:tab/>
        <w:t xml:space="preserve">the </w:t>
      </w:r>
      <w:proofErr w:type="spellStart"/>
      <w:r w:rsidRPr="00B27271">
        <w:t>SCell</w:t>
      </w:r>
      <w:proofErr w:type="spellEnd"/>
      <w:r w:rsidRPr="00B27271">
        <w:t xml:space="preserve"> is deactivated (as specified in clause 5.9) and all triggered BFRs for </w:t>
      </w:r>
      <w:proofErr w:type="spellStart"/>
      <w:r w:rsidRPr="00B27271">
        <w:t>SCells</w:t>
      </w:r>
      <w:proofErr w:type="spellEnd"/>
      <w:r w:rsidRPr="00B27271">
        <w:t xml:space="preserve"> are cancelled.</w:t>
      </w:r>
    </w:p>
    <w:p w14:paraId="1A4E0C75"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52"/>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 xml:space="preserve">all the </w:t>
      </w:r>
      <w:proofErr w:type="spellStart"/>
      <w:r w:rsidRPr="00B27271">
        <w:rPr>
          <w:lang w:eastAsia="ko-KR"/>
        </w:rPr>
        <w:t>SCells</w:t>
      </w:r>
      <w:proofErr w:type="spellEnd"/>
      <w:r w:rsidRPr="00B27271">
        <w:rPr>
          <w:lang w:eastAsia="ko-KR"/>
        </w:rPr>
        <w:t xml:space="preserve"> that triggered consistent LBT failure recovery are deactivated (see clause 5.9).</w:t>
      </w:r>
    </w:p>
    <w:p w14:paraId="53ECCED9"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proofErr w:type="spellStart"/>
      <w:r w:rsidRPr="00B27271">
        <w:t>Sidelink</w:t>
      </w:r>
      <w:proofErr w:type="spellEnd"/>
      <w:r w:rsidRPr="00B27271">
        <w:t xml:space="preserve">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B27271">
        <w:t>Sidelink</w:t>
      </w:r>
      <w:proofErr w:type="spellEnd"/>
      <w:r w:rsidRPr="00B27271">
        <w:t xml:space="preserve"> consistent LBT failure; or</w:t>
      </w:r>
    </w:p>
    <w:p w14:paraId="253432A5" w14:textId="77777777" w:rsidR="00FC1D0D" w:rsidRPr="00B27271" w:rsidRDefault="00FC1D0D" w:rsidP="00FC1D0D">
      <w:pPr>
        <w:pStyle w:val="B1"/>
      </w:pPr>
      <w:r w:rsidRPr="00B27271">
        <w:t>-</w:t>
      </w:r>
      <w:r w:rsidRPr="00B27271">
        <w:tab/>
        <w:t xml:space="preserve">all the triggered </w:t>
      </w:r>
      <w:proofErr w:type="spellStart"/>
      <w:r w:rsidRPr="00B27271">
        <w:t>Sidelink</w:t>
      </w:r>
      <w:proofErr w:type="spellEnd"/>
      <w:r w:rsidRPr="00B27271">
        <w:t xml:space="preserve"> consistent LBT failure recovery </w:t>
      </w:r>
      <w:proofErr w:type="gramStart"/>
      <w:r w:rsidRPr="00B27271">
        <w:t>are</w:t>
      </w:r>
      <w:proofErr w:type="gramEnd"/>
      <w:r w:rsidRPr="00B27271">
        <w:t xml:space="preserve"> cancelled (see clause 5.31.2).</w:t>
      </w:r>
    </w:p>
    <w:p w14:paraId="5E87AAD2" w14:textId="77777777" w:rsidR="00FC1D0D" w:rsidRPr="00B27271" w:rsidRDefault="00FC1D0D" w:rsidP="00FC1D0D">
      <w:pPr>
        <w:rPr>
          <w:lang w:eastAsia="ko-KR"/>
        </w:rPr>
      </w:pPr>
      <w:r w:rsidRPr="00B27271">
        <w:rPr>
          <w:lang w:eastAsia="ko-KR"/>
        </w:rPr>
        <w:t xml:space="preserve">The MAC entity may stop, if any, ongoing </w:t>
      </w:r>
      <w:proofErr w:type="gramStart"/>
      <w:r w:rsidRPr="00B27271">
        <w:rPr>
          <w:lang w:eastAsia="ko-KR"/>
        </w:rPr>
        <w:t>Random Access</w:t>
      </w:r>
      <w:proofErr w:type="gramEnd"/>
      <w:r w:rsidRPr="00B27271">
        <w:rPr>
          <w:lang w:eastAsia="ko-KR"/>
        </w:rPr>
        <w:t xml:space="preserve">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 xml:space="preserve">the Positioning Measurement Gap Activation/Deactivation Request MAC CE that triggers the SR corresponding to the </w:t>
      </w:r>
      <w:proofErr w:type="gramStart"/>
      <w:r w:rsidRPr="00B27271">
        <w:rPr>
          <w:lang w:eastAsia="ko-KR"/>
        </w:rPr>
        <w:t>Random Access</w:t>
      </w:r>
      <w:proofErr w:type="gramEnd"/>
      <w:r w:rsidRPr="00B27271">
        <w:rPr>
          <w:lang w:eastAsia="ko-KR"/>
        </w:rPr>
        <w:t xml:space="preserve"> procedure has already been cancelled.</w:t>
      </w:r>
    </w:p>
    <w:p w14:paraId="4A269091" w14:textId="77777777" w:rsidR="00FC1D0D" w:rsidRPr="00B27271" w:rsidRDefault="00FC1D0D" w:rsidP="00FC1D0D">
      <w:pPr>
        <w:rPr>
          <w:noProof/>
        </w:rPr>
      </w:pPr>
      <w:r w:rsidRPr="00B27271">
        <w:lastRenderedPageBreak/>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53" w:author="vivo-Chenli" w:date="2025-08-15T16:41:00Z"/>
        </w:rPr>
      </w:pPr>
      <w:ins w:id="154" w:author="vivo-Chenli" w:date="2025-08-15T16:41:00Z">
        <w:r>
          <w:t xml:space="preserve">The MAC entity may stop, if any, ongoing </w:t>
        </w:r>
        <w:proofErr w:type="gramStart"/>
        <w:r>
          <w:t>Random Access</w:t>
        </w:r>
        <w:proofErr w:type="gramEnd"/>
        <w:r>
          <w:t xml:space="preserve"> procedure due to a pending SR for </w:t>
        </w:r>
        <w:r>
          <w:rPr>
            <w:lang w:eastAsia="ko-KR"/>
          </w:rPr>
          <w:t>Event Triggered L1 Measurement Report</w:t>
        </w:r>
        <w:r>
          <w:t>, which has no valid PUCCH resources configured, if:</w:t>
        </w:r>
      </w:ins>
    </w:p>
    <w:p w14:paraId="581C098F" w14:textId="762B4085" w:rsidR="00A36F0B" w:rsidRDefault="00A36F0B" w:rsidP="00A36F0B">
      <w:pPr>
        <w:pStyle w:val="B1"/>
        <w:rPr>
          <w:ins w:id="155" w:author="vivo-Chenli" w:date="2025-08-15T16:41:00Z"/>
          <w:lang w:eastAsia="ko-KR"/>
        </w:rPr>
      </w:pPr>
      <w:ins w:id="156" w:author="vivo-Chenli" w:date="2025-08-15T16:41: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3"/>
        <w:rPr>
          <w:lang w:eastAsia="ko-KR"/>
        </w:rPr>
      </w:pPr>
      <w:bookmarkStart w:id="157" w:name="_Toc201677609"/>
      <w:r w:rsidRPr="00B27271">
        <w:rPr>
          <w:lang w:eastAsia="ko-KR"/>
        </w:rPr>
        <w:t>5.8.2</w:t>
      </w:r>
      <w:r w:rsidRPr="00B27271">
        <w:rPr>
          <w:lang w:eastAsia="ko-KR"/>
        </w:rPr>
        <w:tab/>
        <w:t>Uplink</w:t>
      </w:r>
      <w:bookmarkEnd w:id="157"/>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w:t>
      </w:r>
      <w:proofErr w:type="gramStart"/>
      <w:r w:rsidRPr="00B27271">
        <w:rPr>
          <w:rFonts w:eastAsia="Malgun Gothic"/>
          <w:lang w:eastAsia="ko-KR"/>
        </w:rPr>
        <w:t>i.e.</w:t>
      </w:r>
      <w:proofErr w:type="gramEnd"/>
      <w:r w:rsidRPr="00B27271">
        <w:rPr>
          <w:rFonts w:eastAsia="Malgun Gothic"/>
          <w:lang w:eastAsia="ko-KR"/>
        </w:rPr>
        <w:t xml:space="preserv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lastRenderedPageBreak/>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18DE7DBC" w14:textId="77777777" w:rsidR="00353638" w:rsidRPr="00B27271" w:rsidRDefault="00353638" w:rsidP="00353638">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t xml:space="preserve">For an uplink grant configured for configured grant Type 1 for CG-SDT on the selected uplink carrier as in clause 5.27, when CG-SDT is triggered and not terminated,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32DBBB9C" w14:textId="77777777" w:rsidR="00353638" w:rsidRPr="00B27271" w:rsidRDefault="00353638" w:rsidP="00353638">
      <w:pPr>
        <w:pStyle w:val="B3"/>
        <w:rPr>
          <w:rFonts w:eastAsia="宋体"/>
          <w:lang w:eastAsia="zh-CN"/>
        </w:rPr>
      </w:pPr>
      <w:r w:rsidRPr="00B27271">
        <w:rPr>
          <w:rFonts w:eastAsia="宋体"/>
          <w:lang w:eastAsia="zh-CN"/>
        </w:rPr>
        <w:lastRenderedPageBreak/>
        <w:t>3&gt;</w:t>
      </w:r>
      <w:r w:rsidRPr="00B27271">
        <w:rPr>
          <w:rFonts w:eastAsia="宋体"/>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宋体"/>
          <w:lang w:eastAsia="zh-CN"/>
        </w:rPr>
        <w:t>at least one</w:t>
      </w:r>
      <w:r w:rsidRPr="00B27271">
        <w:rPr>
          <w:lang w:eastAsia="zh-CN"/>
        </w:rPr>
        <w:t xml:space="preserve"> SSB corresponding to the configured uplink grant </w:t>
      </w:r>
      <w:r w:rsidRPr="00B27271">
        <w:rPr>
          <w:rFonts w:eastAsia="宋体"/>
          <w:lang w:eastAsia="zh-CN"/>
        </w:rPr>
        <w:t>with SS-RSRP</w:t>
      </w:r>
      <w:r w:rsidRPr="00B27271">
        <w:rPr>
          <w:lang w:eastAsia="zh-CN"/>
        </w:rPr>
        <w:t xml:space="preserve"> above the </w:t>
      </w:r>
      <w:r w:rsidRPr="00B27271">
        <w:rPr>
          <w:i/>
          <w:lang w:eastAsia="zh-CN"/>
        </w:rPr>
        <w:t>cg-SDT-RSRP-</w:t>
      </w:r>
      <w:proofErr w:type="spellStart"/>
      <w:r w:rsidRPr="00B27271">
        <w:rPr>
          <w:i/>
          <w:lang w:eastAsia="zh-CN"/>
        </w:rPr>
        <w:t>ThresholdSSB</w:t>
      </w:r>
      <w:proofErr w:type="spellEnd"/>
      <w:r w:rsidRPr="00B27271">
        <w:rPr>
          <w:rFonts w:eastAsia="宋体"/>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select an SSB with SS-RSRP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amongst the SSB(s) associated with the configured uplink grant.</w:t>
      </w:r>
    </w:p>
    <w:p w14:paraId="54864ADD"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if SS-RSRP of the SSB selected for the previous transmission for CG-SDT is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and this SSB is associated with this configured uplink grant:</w:t>
      </w:r>
    </w:p>
    <w:p w14:paraId="067B85BB"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select this SSB.</w:t>
      </w:r>
    </w:p>
    <w:p w14:paraId="4BC60BE8"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else if SS-RSRP of the SSB selected for the previous transmission for CG-SDT is not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w:t>
      </w:r>
    </w:p>
    <w:p w14:paraId="07C3AD3C"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 xml:space="preserve">select an SSB with SS-RSRP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宋体"/>
        </w:rPr>
        <w:t>2&gt;</w:t>
      </w:r>
      <w:r w:rsidRPr="00B27271">
        <w:rPr>
          <w:rFonts w:eastAsia="宋体"/>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等线"/>
          <w:lang w:eastAsia="zh-CN"/>
        </w:rPr>
      </w:pPr>
      <w:r w:rsidRPr="00B27271">
        <w:rPr>
          <w:lang w:eastAsia="zh-CN"/>
        </w:rPr>
        <w:t>4&gt;</w:t>
      </w:r>
      <w:r w:rsidRPr="00B27271">
        <w:rPr>
          <w:lang w:eastAsia="zh-CN"/>
        </w:rPr>
        <w:tab/>
        <w:t xml:space="preserve">initiate </w:t>
      </w:r>
      <w:proofErr w:type="gramStart"/>
      <w:r w:rsidRPr="00B27271">
        <w:rPr>
          <w:lang w:eastAsia="zh-CN"/>
        </w:rPr>
        <w:t>Random Access</w:t>
      </w:r>
      <w:proofErr w:type="gramEnd"/>
      <w:r w:rsidRPr="00B27271">
        <w:rPr>
          <w:lang w:eastAsia="zh-CN"/>
        </w:rPr>
        <w:t xml:space="preserve"> procedure</w:t>
      </w:r>
      <w:r w:rsidRPr="00B27271">
        <w:rPr>
          <w:rFonts w:eastAsia="等线"/>
          <w:lang w:eastAsia="zh-CN"/>
        </w:rPr>
        <w:t xml:space="preserve"> in clause 5.1.</w:t>
      </w:r>
    </w:p>
    <w:p w14:paraId="3A1A2F2D" w14:textId="77777777" w:rsidR="00353638" w:rsidRPr="00B27271" w:rsidRDefault="00353638" w:rsidP="00353638">
      <w:pPr>
        <w:pStyle w:val="NO"/>
        <w:rPr>
          <w:rFonts w:eastAsia="等线"/>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 with the TCI state indicated by the UL </w:t>
      </w:r>
      <w:r w:rsidRPr="00B27271">
        <w:rPr>
          <w:lang w:eastAsia="zh-CN"/>
        </w:rPr>
        <w:t>TCI state ID field, if present, or by the TCI state ID field otherwise,</w:t>
      </w:r>
      <w:r w:rsidRPr="00B27271">
        <w:rPr>
          <w:rFonts w:eastAsia="宋体"/>
          <w:lang w:eastAsia="zh-CN"/>
        </w:rPr>
        <w:t xml:space="preserve"> in the </w:t>
      </w:r>
      <w:ins w:id="158" w:author="vivo-Chenli" w:date="2025-08-15T16:45:00Z">
        <w:r w:rsidR="00213680">
          <w:t xml:space="preserve">(Enhanced) </w:t>
        </w:r>
      </w:ins>
      <w:r w:rsidRPr="00B27271">
        <w:rPr>
          <w:rFonts w:eastAsia="宋体"/>
          <w:lang w:eastAsia="zh-CN"/>
        </w:rPr>
        <w:t xml:space="preserve">LTM Cell Switch Command MAC CE, </w:t>
      </w:r>
      <w:r w:rsidRPr="00B27271">
        <w:rPr>
          <w:noProof/>
          <w:lang w:eastAsia="ko-KR"/>
        </w:rPr>
        <w:t>as specified in clause</w:t>
      </w:r>
      <w:r w:rsidRPr="00B27271">
        <w:rPr>
          <w:rFonts w:eastAsia="宋体"/>
          <w:lang w:eastAsia="zh-CN"/>
        </w:rPr>
        <w:t xml:space="preserve"> 21.1 in TS 38.213 [6]</w:t>
      </w:r>
      <w:r w:rsidRPr="00B27271">
        <w:rPr>
          <w:rFonts w:eastAsia="等线"/>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 xml:space="preserve">SSB associated with the TCI state indicated by </w:t>
      </w:r>
      <w:ins w:id="159" w:author="vivo-Chenli" w:date="2025-08-15T16:45:00Z">
        <w:r w:rsidR="00213680">
          <w:t xml:space="preserve">(Enhanced) </w:t>
        </w:r>
      </w:ins>
      <w:r w:rsidRPr="00B27271">
        <w:rPr>
          <w:rFonts w:eastAsia="宋体"/>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160" w:author="vivo-Chenli" w:date="2025-08-15T16:45:00Z"/>
          <w:lang w:eastAsia="zh-CN"/>
        </w:rPr>
      </w:pPr>
      <w:ins w:id="161" w:author="vivo-Chenli" w:date="2025-08-15T16:45:00Z">
        <w:r>
          <w:rPr>
            <w:rFonts w:eastAsia="等线"/>
            <w:lang w:eastAsia="zh-CN"/>
          </w:rPr>
          <w:t>1&gt;</w:t>
        </w:r>
        <w:r>
          <w:rPr>
            <w:rFonts w:eastAsia="等线"/>
            <w:lang w:eastAsia="zh-CN"/>
          </w:rPr>
          <w:tab/>
          <w:t xml:space="preserve">if </w:t>
        </w:r>
        <w:r>
          <w:rPr>
            <w:rFonts w:eastAsia="宋体"/>
            <w:lang w:eastAsia="zh-CN"/>
          </w:rPr>
          <w:t>an SSB</w:t>
        </w:r>
        <w:r>
          <w:rPr>
            <w:lang w:eastAsia="zh-CN"/>
          </w:rPr>
          <w:t xml:space="preserve"> </w:t>
        </w:r>
        <w:r>
          <w:rPr>
            <w:rFonts w:eastAsia="等线"/>
            <w:lang w:eastAsia="zh-CN"/>
          </w:rPr>
          <w:t>corresponding to the configured UL grant has the same SSB index as the selected SSB or the SSB associated with the selected CSI-RS according to 5.y.3</w:t>
        </w:r>
        <w:r>
          <w:rPr>
            <w:rFonts w:eastAsia="宋体"/>
            <w:lang w:eastAsia="zh-CN"/>
          </w:rPr>
          <w:t xml:space="preserve">, </w:t>
        </w:r>
        <w:r>
          <w:rPr>
            <w:lang w:eastAsia="ko-KR"/>
          </w:rPr>
          <w:t>as specified in</w:t>
        </w:r>
        <w:r w:rsidRPr="00567588">
          <w:t xml:space="preserve"> </w:t>
        </w:r>
        <w:r w:rsidRPr="00567588">
          <w:rPr>
            <w:lang w:eastAsia="ko-KR"/>
          </w:rPr>
          <w:t>clause 21.1 in TS 38.213 [6]</w:t>
        </w:r>
        <w:r>
          <w:rPr>
            <w:rFonts w:eastAsia="等线"/>
            <w:lang w:eastAsia="zh-CN"/>
          </w:rPr>
          <w:t>:</w:t>
        </w:r>
      </w:ins>
    </w:p>
    <w:p w14:paraId="27319AB8" w14:textId="77777777" w:rsidR="00213680" w:rsidRDefault="00213680" w:rsidP="00213680">
      <w:pPr>
        <w:pStyle w:val="B2"/>
        <w:rPr>
          <w:ins w:id="162" w:author="vivo-Chenli" w:date="2025-08-15T16:45:00Z"/>
          <w:lang w:eastAsia="zh-CN"/>
        </w:rPr>
      </w:pPr>
      <w:ins w:id="163"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164" w:author="vivo-Chenli" w:date="2025-08-15T16:45:00Z"/>
          <w:lang w:eastAsia="zh-CN"/>
        </w:rPr>
      </w:pPr>
      <w:ins w:id="165"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宋体"/>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lastRenderedPageBreak/>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宋体"/>
          <w:lang w:eastAsia="zh-CN"/>
        </w:rPr>
        <w:t>uplink</w:t>
      </w:r>
      <w:r w:rsidRPr="00B27271">
        <w:rPr>
          <w:lang w:eastAsia="zh-CN"/>
        </w:rPr>
        <w:t xml:space="preserve">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46530025"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宋体"/>
          <w:lang w:eastAsia="zh-CN"/>
        </w:rPr>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w:t>
      </w:r>
      <w:r w:rsidRPr="00B27271">
        <w:rPr>
          <w:rFonts w:eastAsia="宋体"/>
          <w:lang w:eastAsia="zh-CN"/>
        </w:rPr>
        <w:t>amongst the SSB(s) associated with the configured uplink grant;</w:t>
      </w:r>
    </w:p>
    <w:p w14:paraId="524534A0" w14:textId="77777777" w:rsidR="00353638" w:rsidRPr="00B27271" w:rsidRDefault="00353638" w:rsidP="00353638">
      <w:pPr>
        <w:pStyle w:val="B2"/>
        <w:rPr>
          <w:rFonts w:eastAsia="宋体"/>
        </w:rPr>
      </w:pPr>
      <w:r w:rsidRPr="00B27271">
        <w:rPr>
          <w:rFonts w:eastAsia="宋体"/>
        </w:rPr>
        <w:t>2&gt;</w:t>
      </w:r>
      <w:r w:rsidRPr="00B27271">
        <w:rPr>
          <w:rFonts w:eastAsia="宋体"/>
        </w:rPr>
        <w:tab/>
        <w:t>indicate the selected SSB index to the lower layer;</w:t>
      </w:r>
    </w:p>
    <w:p w14:paraId="4400C347" w14:textId="77777777" w:rsidR="00353638" w:rsidRPr="00B27271" w:rsidRDefault="00353638" w:rsidP="00353638">
      <w:pPr>
        <w:pStyle w:val="B2"/>
        <w:rPr>
          <w:rFonts w:eastAsia="宋体"/>
        </w:rPr>
      </w:pPr>
      <w:r w:rsidRPr="00B27271">
        <w:rPr>
          <w:rFonts w:eastAsia="宋体"/>
        </w:rPr>
        <w:t>2&gt;</w:t>
      </w:r>
      <w:r w:rsidRPr="00B27271">
        <w:rPr>
          <w:rFonts w:eastAsia="宋体"/>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0821A0A" w14:textId="77777777" w:rsidR="00353638" w:rsidRPr="00B27271" w:rsidRDefault="00353638" w:rsidP="00353638">
      <w:pPr>
        <w:pStyle w:val="B2"/>
        <w:rPr>
          <w:rFonts w:eastAsia="宋体"/>
        </w:rPr>
      </w:pPr>
      <w:r w:rsidRPr="00B27271">
        <w:rPr>
          <w:rFonts w:eastAsia="宋体"/>
        </w:rPr>
        <w:t>2&gt;</w:t>
      </w:r>
      <w:r w:rsidRPr="00B27271">
        <w:rPr>
          <w:rFonts w:eastAsia="宋体"/>
        </w:rPr>
        <w:tab/>
        <w:t xml:space="preserve">initiate </w:t>
      </w:r>
      <w:proofErr w:type="gramStart"/>
      <w:r w:rsidRPr="00B27271">
        <w:rPr>
          <w:rFonts w:eastAsia="宋体"/>
        </w:rPr>
        <w:t>Random Access</w:t>
      </w:r>
      <w:proofErr w:type="gramEnd"/>
      <w:r w:rsidRPr="00B27271">
        <w:rPr>
          <w:rFonts w:eastAsia="宋体"/>
        </w:rPr>
        <w:t xml:space="preserve"> procedure in clause 5.1.</w:t>
      </w:r>
    </w:p>
    <w:p w14:paraId="7A2DE911" w14:textId="77777777" w:rsidR="00353638" w:rsidRPr="00B27271" w:rsidRDefault="00353638" w:rsidP="00353638">
      <w:pPr>
        <w:pStyle w:val="NO"/>
        <w:rPr>
          <w:rFonts w:eastAsia="等线"/>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77865CEC" w14:textId="77777777" w:rsidR="00353638" w:rsidRPr="00B27271" w:rsidRDefault="00353638" w:rsidP="00353638">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lastRenderedPageBreak/>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2"/>
        <w:rPr>
          <w:lang w:eastAsia="ko-KR"/>
        </w:rPr>
      </w:pPr>
      <w:bookmarkStart w:id="166" w:name="_Toc29239856"/>
      <w:bookmarkStart w:id="167" w:name="_Toc37296216"/>
      <w:bookmarkStart w:id="168" w:name="_Toc46490343"/>
      <w:bookmarkStart w:id="169" w:name="_Toc52752038"/>
      <w:bookmarkStart w:id="170" w:name="_Toc52796500"/>
      <w:bookmarkStart w:id="171" w:name="_Toc201677614"/>
      <w:r w:rsidRPr="00B27271">
        <w:rPr>
          <w:lang w:eastAsia="ko-KR"/>
        </w:rPr>
        <w:t>5.12</w:t>
      </w:r>
      <w:r w:rsidRPr="00B27271">
        <w:rPr>
          <w:lang w:eastAsia="ko-KR"/>
        </w:rPr>
        <w:tab/>
        <w:t>MAC Reset</w:t>
      </w:r>
      <w:bookmarkEnd w:id="166"/>
      <w:bookmarkEnd w:id="167"/>
      <w:bookmarkEnd w:id="168"/>
      <w:bookmarkEnd w:id="169"/>
      <w:bookmarkEnd w:id="170"/>
      <w:bookmarkEnd w:id="171"/>
    </w:p>
    <w:p w14:paraId="5189EDC1" w14:textId="77777777" w:rsidR="00CB4B82" w:rsidRPr="00B27271" w:rsidRDefault="00CB4B82" w:rsidP="00CB4B82">
      <w:r w:rsidRPr="00B27271">
        <w:t xml:space="preserve">If a reset of the MAC entity is requested by upper layers upon receiving </w:t>
      </w:r>
      <w:proofErr w:type="spellStart"/>
      <w:r w:rsidRPr="00B27271">
        <w:rPr>
          <w:i/>
          <w:iCs/>
        </w:rPr>
        <w:t>RRCResume</w:t>
      </w:r>
      <w:proofErr w:type="spellEnd"/>
      <w:r w:rsidRPr="00B27271">
        <w:rPr>
          <w:i/>
          <w:iCs/>
        </w:rPr>
        <w:t xml:space="preserve"> </w:t>
      </w:r>
      <w:r w:rsidRPr="00B27271">
        <w:t>or</w:t>
      </w:r>
      <w:r w:rsidRPr="00B27271">
        <w:rPr>
          <w:i/>
          <w:iCs/>
        </w:rPr>
        <w:t xml:space="preserve"> </w:t>
      </w:r>
      <w:proofErr w:type="spellStart"/>
      <w:r w:rsidRPr="00B27271">
        <w:rPr>
          <w:i/>
          <w:iCs/>
        </w:rPr>
        <w:t>RRCSetup</w:t>
      </w:r>
      <w:proofErr w:type="spellEnd"/>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proofErr w:type="spellStart"/>
      <w:r w:rsidRPr="00B27271">
        <w:rPr>
          <w:i/>
        </w:rPr>
        <w:t>Bj</w:t>
      </w:r>
      <w:proofErr w:type="spellEnd"/>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proofErr w:type="spellStart"/>
      <w:r w:rsidRPr="00B27271">
        <w:rPr>
          <w:i/>
          <w:lang w:eastAsia="fr-FR"/>
        </w:rPr>
        <w:t>SBj</w:t>
      </w:r>
      <w:proofErr w:type="spellEnd"/>
      <w:r w:rsidRPr="00B27271">
        <w:rPr>
          <w:lang w:eastAsia="fr-FR"/>
        </w:rPr>
        <w:t xml:space="preserve"> for each logical channel to zero if </w:t>
      </w:r>
      <w:proofErr w:type="spellStart"/>
      <w:r w:rsidRPr="00B27271">
        <w:rPr>
          <w:lang w:eastAsia="fr-FR"/>
        </w:rPr>
        <w:t>Sidelink</w:t>
      </w:r>
      <w:proofErr w:type="spellEnd"/>
      <w:r w:rsidRPr="00B27271">
        <w:rPr>
          <w:lang w:eastAsia="fr-FR"/>
        </w:rPr>
        <w:t xml:space="preserve">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proofErr w:type="spellStart"/>
      <w:r w:rsidRPr="00B27271">
        <w:rPr>
          <w:i/>
          <w:iCs/>
          <w:lang w:eastAsia="ko-KR"/>
        </w:rPr>
        <w:t>beamFailureDetectionTimer</w:t>
      </w:r>
      <w:proofErr w:type="spellEnd"/>
      <w:r w:rsidRPr="00B27271">
        <w:rPr>
          <w:lang w:eastAsia="ko-KR"/>
        </w:rPr>
        <w:t xml:space="preserve"> associated with </w:t>
      </w:r>
      <w:proofErr w:type="spellStart"/>
      <w:r w:rsidRPr="00B27271">
        <w:rPr>
          <w:lang w:eastAsia="ko-KR"/>
        </w:rPr>
        <w:t>PSCell</w:t>
      </w:r>
      <w:proofErr w:type="spellEnd"/>
      <w:r w:rsidRPr="00B27271">
        <w:rPr>
          <w:lang w:eastAsia="ko-KR"/>
        </w:rPr>
        <w:t xml:space="preserve"> and </w:t>
      </w:r>
      <w:proofErr w:type="spellStart"/>
      <w:r w:rsidRPr="00B27271">
        <w:rPr>
          <w:i/>
          <w:iCs/>
          <w:lang w:eastAsia="ko-KR"/>
        </w:rPr>
        <w:t>timeAlignmentTimer</w:t>
      </w:r>
      <w:r w:rsidRPr="00B27271">
        <w:rPr>
          <w:lang w:eastAsia="ko-KR"/>
        </w:rPr>
        <w:t>s</w:t>
      </w:r>
      <w:proofErr w:type="spellEnd"/>
      <w:r w:rsidRPr="00B27271">
        <w:rPr>
          <w:lang w:eastAsia="ko-KR"/>
        </w:rPr>
        <w:t>.</w:t>
      </w:r>
    </w:p>
    <w:p w14:paraId="216FF059" w14:textId="77777777" w:rsidR="00FC7237" w:rsidRDefault="00FC7237" w:rsidP="00FC7237">
      <w:pPr>
        <w:pStyle w:val="B1"/>
        <w:rPr>
          <w:ins w:id="172" w:author="vivo-Chenli" w:date="2025-08-15T16:46:00Z"/>
          <w:lang w:eastAsia="ko-KR"/>
        </w:rPr>
      </w:pPr>
      <w:ins w:id="173" w:author="vivo-Chenli" w:date="2025-08-15T16:46:00Z">
        <w:r>
          <w:rPr>
            <w:lang w:eastAsia="ko-KR"/>
          </w:rPr>
          <w:lastRenderedPageBreak/>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49C495D7" w:rsidR="00FC7237" w:rsidRDefault="00FC7237" w:rsidP="00FC7237">
      <w:pPr>
        <w:pStyle w:val="B2"/>
        <w:rPr>
          <w:ins w:id="174" w:author="vivo-Chenli" w:date="2025-08-15T16:46:00Z"/>
        </w:rPr>
      </w:pPr>
      <w:ins w:id="175" w:author="vivo-Chenli" w:date="2025-08-15T16:46:00Z">
        <w:r>
          <w:t>2&gt;</w:t>
        </w:r>
        <w:r>
          <w:tab/>
          <w:t xml:space="preserve">stop (if running) all timers, except MBS broadcast DRX timers,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zh-CN"/>
          </w:rPr>
          <w:t xml:space="preserve">, and </w:t>
        </w:r>
        <w:r w:rsidR="00F05E34">
          <w:rPr>
            <w:i/>
            <w:iCs/>
            <w:lang w:eastAsia="ko-KR"/>
          </w:rPr>
          <w:t>lt</w:t>
        </w:r>
        <w:r>
          <w:rPr>
            <w:i/>
            <w:iCs/>
            <w:lang w:eastAsia="ko-KR"/>
          </w:rPr>
          <w:t>m-Candidate-</w:t>
        </w:r>
        <w:r>
          <w:rPr>
            <w:i/>
            <w:iCs/>
            <w:lang w:eastAsia="zh-CN"/>
          </w:rPr>
          <w:t>TimeAlignmentTimerTAG2</w:t>
        </w:r>
        <w:r>
          <w:rPr>
            <w:lang w:eastAsia="zh-CN"/>
          </w:rPr>
          <w:t>, if configured</w:t>
        </w:r>
        <w:r>
          <w:t>;</w:t>
        </w:r>
      </w:ins>
    </w:p>
    <w:p w14:paraId="4985A3C8" w14:textId="77777777" w:rsidR="00FC7237" w:rsidRDefault="00FC7237" w:rsidP="00FC7237">
      <w:pPr>
        <w:pStyle w:val="B2"/>
        <w:rPr>
          <w:ins w:id="176" w:author="vivo-Chenli" w:date="2025-08-15T16:46:00Z"/>
        </w:rPr>
      </w:pPr>
      <w:ins w:id="177" w:author="vivo-Chenli" w:date="2025-08-15T16:46:00Z">
        <w:r>
          <w:t>2&gt;</w:t>
        </w:r>
        <w:r>
          <w:tab/>
          <w:t xml:space="preserve">consider all </w:t>
        </w:r>
        <w:proofErr w:type="spellStart"/>
        <w:r>
          <w:rPr>
            <w:i/>
          </w:rPr>
          <w:t>timeAlignmentTimer</w:t>
        </w:r>
        <w:r>
          <w:rPr>
            <w:iCs/>
          </w:rPr>
          <w:t>s</w:t>
        </w:r>
        <w:proofErr w:type="spellEnd"/>
        <w:r>
          <w:rPr>
            <w:iCs/>
          </w:rPr>
          <w:t xml:space="preserve">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w:t>
      </w:r>
      <w:proofErr w:type="spellStart"/>
      <w:r w:rsidRPr="00B27271">
        <w:rPr>
          <w:i/>
          <w:iCs/>
        </w:rPr>
        <w:t>TimeAlignmentTimer</w:t>
      </w:r>
      <w:proofErr w:type="spellEnd"/>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proofErr w:type="spellStart"/>
      <w:r w:rsidRPr="00B27271">
        <w:t>Sidelink</w:t>
      </w:r>
      <w:proofErr w:type="spellEnd"/>
      <w:r w:rsidRPr="00B27271">
        <w:t xml:space="preserve"> resource allocation mode 1;</w:t>
      </w:r>
    </w:p>
    <w:p w14:paraId="126FC4F5" w14:textId="77777777" w:rsidR="00CB4B82" w:rsidRPr="00B27271" w:rsidRDefault="00CB4B82" w:rsidP="00CB4B82">
      <w:pPr>
        <w:pStyle w:val="B1"/>
      </w:pPr>
      <w:r w:rsidRPr="00B27271">
        <w:t>1&gt;</w:t>
      </w:r>
      <w:r w:rsidRPr="00B27271">
        <w:tab/>
        <w:t xml:space="preserve">stop, if any, ongoing </w:t>
      </w:r>
      <w:proofErr w:type="gramStart"/>
      <w:r w:rsidRPr="00B27271">
        <w:t>Random Access</w:t>
      </w:r>
      <w:proofErr w:type="gramEnd"/>
      <w:r w:rsidRPr="00B27271">
        <w:t xml:space="preserve">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t>1&gt;</w:t>
      </w:r>
      <w:r w:rsidRPr="00B27271">
        <w:tab/>
        <w:t xml:space="preserve">cancel, if any, triggered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lastRenderedPageBreak/>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等线"/>
          <w:lang w:eastAsia="zh-CN"/>
        </w:rPr>
        <w:t>1&gt;</w:t>
      </w:r>
      <w:r w:rsidRPr="00B27271">
        <w:rPr>
          <w:rFonts w:eastAsia="等线"/>
          <w:lang w:eastAsia="zh-CN"/>
        </w:rPr>
        <w:tab/>
        <w:t>cancel, if any, triggered SL-PRS resource request;</w:t>
      </w:r>
    </w:p>
    <w:p w14:paraId="292913AA" w14:textId="77777777" w:rsidR="00357181" w:rsidRDefault="00357181" w:rsidP="00357181">
      <w:pPr>
        <w:pStyle w:val="B1"/>
        <w:rPr>
          <w:ins w:id="178" w:author="vivo-Chenli" w:date="2025-08-15T16:46:00Z"/>
          <w:lang w:eastAsia="zh-CN"/>
        </w:rPr>
      </w:pPr>
      <w:ins w:id="179" w:author="vivo-Chenli" w:date="2025-08-15T16:46:00Z">
        <w:r>
          <w:rPr>
            <w:rFonts w:eastAsia="等线"/>
            <w:lang w:eastAsia="zh-CN"/>
          </w:rPr>
          <w:t>1&gt;</w:t>
        </w:r>
        <w:r>
          <w:rPr>
            <w:rFonts w:eastAsia="等线"/>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 xml:space="preserve">clear, if any, Differential </w:t>
      </w:r>
      <w:proofErr w:type="spellStart"/>
      <w:r w:rsidRPr="00B27271">
        <w:rPr>
          <w:lang w:eastAsia="zh-CN"/>
        </w:rPr>
        <w:t>Koffset</w:t>
      </w:r>
      <w:proofErr w:type="spellEnd"/>
      <w:r w:rsidRPr="00B27271">
        <w:rPr>
          <w:lang w:eastAsia="zh-CN"/>
        </w:rPr>
        <w: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180"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181" w:author="vivo-Chenli" w:date="2025-08-15T16:46:00Z">
        <w:r w:rsidR="005146ED">
          <w:rPr>
            <w:iCs/>
            <w:lang w:eastAsia="ko-KR"/>
          </w:rPr>
          <w:t>;</w:t>
        </w:r>
      </w:ins>
    </w:p>
    <w:p w14:paraId="78F6C081" w14:textId="77777777" w:rsidR="005146ED" w:rsidRDefault="005146ED" w:rsidP="005146ED">
      <w:pPr>
        <w:pStyle w:val="B1"/>
        <w:rPr>
          <w:ins w:id="182" w:author="vivo-Chenli" w:date="2025-08-15T16:46:00Z"/>
          <w:lang w:eastAsia="ko-KR"/>
        </w:rPr>
      </w:pPr>
      <w:ins w:id="183" w:author="vivo-Chenli" w:date="2025-08-15T16:46:00Z">
        <w:r>
          <w:rPr>
            <w:lang w:eastAsia="ko-KR"/>
          </w:rPr>
          <w:t>1&gt;</w:t>
        </w:r>
        <w:r>
          <w:rPr>
            <w:lang w:eastAsia="ko-KR"/>
          </w:rPr>
          <w:tab/>
          <w:t>reset TTT for event triggered L1 measurement report triggering condition evaluation;</w:t>
        </w:r>
      </w:ins>
    </w:p>
    <w:p w14:paraId="2D4411FF" w14:textId="77777777" w:rsidR="005146ED" w:rsidRDefault="005146ED" w:rsidP="005146ED">
      <w:pPr>
        <w:pStyle w:val="B1"/>
        <w:rPr>
          <w:ins w:id="184" w:author="vivo-Chenli" w:date="2025-08-15T16:46:00Z"/>
          <w:lang w:eastAsia="ko-KR"/>
        </w:rPr>
      </w:pPr>
      <w:ins w:id="185"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186" w:author="vivo-Chenli" w:date="2025-08-15T16:46:00Z"/>
          <w:lang w:eastAsia="ko-KR"/>
        </w:rPr>
      </w:pPr>
      <w:ins w:id="187"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188" w:author="vivo-Chenli" w:date="2025-08-15T16:46:00Z"/>
          <w:lang w:eastAsia="ko-KR"/>
        </w:rPr>
      </w:pPr>
      <w:ins w:id="189"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190" w:author="vivo-Chenli" w:date="2025-08-15T16:46:00Z"/>
          <w:lang w:eastAsia="ko-KR"/>
        </w:rPr>
      </w:pPr>
      <w:ins w:id="191"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192"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w:t>
      </w:r>
      <w:proofErr w:type="spellStart"/>
      <w:r w:rsidRPr="00B27271">
        <w:t>Sidelink</w:t>
      </w:r>
      <w:proofErr w:type="spellEnd"/>
      <w:r w:rsidRPr="00B27271">
        <w:t xml:space="preserve">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 xml:space="preserve">flush the soft buffers for all </w:t>
      </w:r>
      <w:proofErr w:type="spellStart"/>
      <w:r w:rsidRPr="00B27271">
        <w:rPr>
          <w:lang w:eastAsia="ko-KR"/>
        </w:rPr>
        <w:t>Sidelink</w:t>
      </w:r>
      <w:proofErr w:type="spellEnd"/>
      <w:r w:rsidRPr="00B27271">
        <w:rPr>
          <w:lang w:eastAsia="ko-KR"/>
        </w:rPr>
        <w:t xml:space="preserve">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w:t>
      </w:r>
      <w:proofErr w:type="spellStart"/>
      <w:r w:rsidRPr="00B27271">
        <w:rPr>
          <w:lang w:eastAsia="ko-KR"/>
        </w:rPr>
        <w:t>Sidelink</w:t>
      </w:r>
      <w:proofErr w:type="spellEnd"/>
      <w:r w:rsidRPr="00B27271">
        <w:rPr>
          <w:lang w:eastAsia="ko-KR"/>
        </w:rPr>
        <w:t xml:space="preserve">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proofErr w:type="spellStart"/>
      <w:r w:rsidRPr="00B27271">
        <w:rPr>
          <w:i/>
          <w:iCs/>
          <w:lang w:eastAsia="ko-KR"/>
        </w:rPr>
        <w:t>numConsecutiveDTX</w:t>
      </w:r>
      <w:proofErr w:type="spellEnd"/>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proofErr w:type="spellStart"/>
      <w:r w:rsidRPr="00B27271">
        <w:rPr>
          <w:i/>
          <w:iCs/>
          <w:lang w:eastAsia="ko-KR"/>
        </w:rPr>
        <w:t>SBj</w:t>
      </w:r>
      <w:proofErr w:type="spellEnd"/>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2"/>
        <w:rPr>
          <w:lang w:eastAsia="ko-KR"/>
        </w:rPr>
      </w:pPr>
      <w:bookmarkStart w:id="193" w:name="_Toc29239861"/>
      <w:bookmarkStart w:id="194" w:name="_Toc37296223"/>
      <w:bookmarkStart w:id="195" w:name="_Toc46490350"/>
      <w:bookmarkStart w:id="196" w:name="_Toc52752045"/>
      <w:bookmarkStart w:id="197" w:name="_Toc52796507"/>
      <w:bookmarkStart w:id="198" w:name="_Toc201677622"/>
      <w:r w:rsidRPr="00B27271">
        <w:rPr>
          <w:lang w:eastAsia="ko-KR"/>
        </w:rPr>
        <w:lastRenderedPageBreak/>
        <w:t>5.17</w:t>
      </w:r>
      <w:r w:rsidRPr="00B27271">
        <w:rPr>
          <w:lang w:eastAsia="ko-KR"/>
        </w:rPr>
        <w:tab/>
        <w:t>Beam Failure Detection and Recovery procedure</w:t>
      </w:r>
      <w:bookmarkEnd w:id="193"/>
      <w:bookmarkEnd w:id="194"/>
      <w:bookmarkEnd w:id="195"/>
      <w:bookmarkEnd w:id="196"/>
      <w:bookmarkEnd w:id="197"/>
      <w:bookmarkEnd w:id="198"/>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w:t>
      </w:r>
      <w:proofErr w:type="spellStart"/>
      <w:r w:rsidRPr="00B27271">
        <w:rPr>
          <w:lang w:eastAsia="ko-KR"/>
        </w:rPr>
        <w:t>gNB</w:t>
      </w:r>
      <w:proofErr w:type="spellEnd"/>
      <w:r w:rsidRPr="00B27271">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B27271">
        <w:rPr>
          <w:i/>
          <w:lang w:eastAsia="ko-KR"/>
        </w:rPr>
        <w:t>beamFailureRecoveryConfig</w:t>
      </w:r>
      <w:proofErr w:type="spellEnd"/>
      <w:r w:rsidRPr="00B27271">
        <w:rPr>
          <w:lang w:eastAsia="ko-KR"/>
        </w:rPr>
        <w:t xml:space="preserve"> is reconfigured by upper layers during an ongoing </w:t>
      </w:r>
      <w:proofErr w:type="gramStart"/>
      <w:r w:rsidRPr="00B27271">
        <w:rPr>
          <w:lang w:eastAsia="ko-KR"/>
        </w:rPr>
        <w:t>Random Access</w:t>
      </w:r>
      <w:proofErr w:type="gramEnd"/>
      <w:r w:rsidRPr="00B27271">
        <w:rPr>
          <w:lang w:eastAsia="ko-KR"/>
        </w:rPr>
        <w:t xml:space="preserve"> procedure for beam failure recovery</w:t>
      </w:r>
      <w:r w:rsidRPr="00B27271">
        <w:rPr>
          <w:rFonts w:eastAsia="Malgun Gothic"/>
          <w:lang w:eastAsia="ko-KR"/>
        </w:rPr>
        <w:t xml:space="preserve"> for </w:t>
      </w:r>
      <w:proofErr w:type="spellStart"/>
      <w:r w:rsidRPr="00B27271">
        <w:rPr>
          <w:rFonts w:eastAsia="Malgun Gothic"/>
          <w:lang w:eastAsia="ko-KR"/>
        </w:rPr>
        <w:t>SpCell</w:t>
      </w:r>
      <w:proofErr w:type="spellEnd"/>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199" w:name="OLE_LINK7"/>
      <w:r w:rsidRPr="00B27271">
        <w:rPr>
          <w:lang w:eastAsia="zh-CN"/>
        </w:rPr>
        <w:t xml:space="preserve"> and only if </w:t>
      </w:r>
      <w:r w:rsidRPr="00B27271">
        <w:rPr>
          <w:i/>
        </w:rPr>
        <w:t>failureDetectionSet</w:t>
      </w:r>
      <w:bookmarkEnd w:id="199"/>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w:t>
      </w:r>
      <w:proofErr w:type="spellStart"/>
      <w:r w:rsidRPr="00B27271">
        <w:rPr>
          <w:lang w:eastAsia="zh-CN"/>
        </w:rPr>
        <w:t>PSCell</w:t>
      </w:r>
      <w:proofErr w:type="spellEnd"/>
      <w:r w:rsidRPr="00B27271">
        <w:rPr>
          <w:lang w:eastAsia="zh-CN"/>
        </w:rPr>
        <w:t xml:space="preserve">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proofErr w:type="spellStart"/>
      <w:r w:rsidRPr="00B27271">
        <w:rPr>
          <w:i/>
          <w:lang w:eastAsia="zh-CN"/>
        </w:rPr>
        <w:t>beamFailureRecoveryConfig</w:t>
      </w:r>
      <w:proofErr w:type="spellEnd"/>
      <w:r w:rsidRPr="00B27271">
        <w:rPr>
          <w:lang w:eastAsia="ko-KR"/>
        </w:rPr>
        <w:t xml:space="preserve">, </w:t>
      </w:r>
      <w:proofErr w:type="spellStart"/>
      <w:r w:rsidRPr="00B27271">
        <w:rPr>
          <w:i/>
          <w:lang w:eastAsia="zh-CN"/>
        </w:rPr>
        <w:t>beamFailureRecoverySpCellConfig</w:t>
      </w:r>
      <w:proofErr w:type="spellEnd"/>
      <w:r w:rsidRPr="00B27271">
        <w:rPr>
          <w:lang w:eastAsia="ko-KR"/>
        </w:rPr>
        <w:t xml:space="preserve">, </w:t>
      </w:r>
      <w:proofErr w:type="spellStart"/>
      <w:r w:rsidRPr="00B27271">
        <w:rPr>
          <w:i/>
          <w:lang w:eastAsia="zh-CN"/>
        </w:rPr>
        <w:t>beamFailureRecoverySCellConfig</w:t>
      </w:r>
      <w:proofErr w:type="spellEnd"/>
      <w:r w:rsidRPr="00B27271">
        <w:rPr>
          <w:lang w:eastAsia="ko-KR"/>
        </w:rPr>
        <w:t xml:space="preserve"> and the </w:t>
      </w:r>
      <w:proofErr w:type="spellStart"/>
      <w:r w:rsidRPr="00B27271">
        <w:rPr>
          <w:i/>
          <w:lang w:eastAsia="zh-CN"/>
        </w:rPr>
        <w:t>r</w:t>
      </w:r>
      <w:r w:rsidRPr="00B27271">
        <w:rPr>
          <w:i/>
          <w:lang w:eastAsia="ko-KR"/>
        </w:rPr>
        <w:t>adioLinkMonitoringConfig</w:t>
      </w:r>
      <w:proofErr w:type="spellEnd"/>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beamFailureInstanceMaxCount</w:t>
      </w:r>
      <w:proofErr w:type="spellEnd"/>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beamFailureDetectionTimer</w:t>
      </w:r>
      <w:proofErr w:type="spellEnd"/>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beamFailureRecoveryTimer</w:t>
      </w:r>
      <w:proofErr w:type="spellEnd"/>
      <w:r w:rsidRPr="00B27271">
        <w:rPr>
          <w:lang w:eastAsia="ko-KR"/>
        </w:rPr>
        <w:t xml:space="preserve"> for the beam failure recovery procedure</w:t>
      </w:r>
      <w:r w:rsidRPr="00B27271">
        <w:rPr>
          <w:lang w:eastAsia="zh-CN"/>
        </w:rPr>
        <w:t xml:space="preserve"> for </w:t>
      </w:r>
      <w:proofErr w:type="spellStart"/>
      <w:r w:rsidRPr="00B27271">
        <w:rPr>
          <w:lang w:eastAsia="zh-CN"/>
        </w:rPr>
        <w:t>SpCell</w:t>
      </w:r>
      <w:proofErr w:type="spellEnd"/>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w:t>
      </w:r>
      <w:proofErr w:type="spellStart"/>
      <w:r w:rsidRPr="00B27271">
        <w:rPr>
          <w:lang w:eastAsia="ko-KR"/>
        </w:rPr>
        <w:t>SpCell</w:t>
      </w:r>
      <w:proofErr w:type="spellEnd"/>
      <w:r w:rsidRPr="00B27271">
        <w:rPr>
          <w:lang w:eastAsia="ko-KR"/>
        </w:rPr>
        <w:t xml:space="preserve">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rsrp-ThresholdBFR</w:t>
      </w:r>
      <w:proofErr w:type="spellEnd"/>
      <w:r w:rsidRPr="00B27271">
        <w:rPr>
          <w:lang w:eastAsia="ko-KR"/>
        </w:rPr>
        <w:t xml:space="preserve">: an RSRP threshold for the </w:t>
      </w:r>
      <w:proofErr w:type="spellStart"/>
      <w:r w:rsidRPr="00B27271">
        <w:rPr>
          <w:lang w:eastAsia="ko-KR"/>
        </w:rPr>
        <w:t>SCell</w:t>
      </w:r>
      <w:proofErr w:type="spellEnd"/>
      <w:r w:rsidRPr="00B27271">
        <w:rPr>
          <w:lang w:eastAsia="ko-KR"/>
        </w:rPr>
        <w:t xml:space="preserve">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xml:space="preserve">: </w:t>
      </w:r>
      <w:proofErr w:type="spellStart"/>
      <w:r w:rsidRPr="00B27271">
        <w:rPr>
          <w:i/>
          <w:lang w:eastAsia="ko-KR"/>
        </w:rPr>
        <w:t>powerRampingStep</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w:t>
      </w:r>
      <w:proofErr w:type="spellStart"/>
      <w:r w:rsidRPr="00B27271">
        <w:rPr>
          <w:i/>
          <w:lang w:eastAsia="ko-KR"/>
        </w:rPr>
        <w:t>powerRampingStepHighPriority</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xml:space="preserve">: </w:t>
      </w:r>
      <w:proofErr w:type="spellStart"/>
      <w:r w:rsidRPr="00B27271">
        <w:rPr>
          <w:i/>
          <w:lang w:eastAsia="ko-KR"/>
        </w:rPr>
        <w:t>preambleReceivedTargetPower</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w:t>
      </w:r>
      <w:proofErr w:type="spellStart"/>
      <w:r w:rsidRPr="00B27271">
        <w:rPr>
          <w:i/>
          <w:lang w:eastAsia="ko-KR"/>
        </w:rPr>
        <w:t>preambleTransMax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w:t>
      </w:r>
      <w:proofErr w:type="spellStart"/>
      <w:r w:rsidRPr="00B27271">
        <w:rPr>
          <w:i/>
          <w:lang w:eastAsia="ko-KR"/>
        </w:rPr>
        <w:t>scalingFactorBI</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w:t>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xml:space="preserve">: the time window to monitor response(s)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1E83BA2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w:t>
      </w:r>
      <w:proofErr w:type="spellStart"/>
      <w:r w:rsidRPr="00B27271">
        <w:rPr>
          <w:i/>
          <w:lang w:eastAsia="ko-KR"/>
        </w:rPr>
        <w:t>ra-OccasionList</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rPr>
        <w:t>candidateBeamRSList</w:t>
      </w:r>
      <w:proofErr w:type="spellEnd"/>
      <w:r w:rsidRPr="00B27271">
        <w:rPr>
          <w:lang w:eastAsia="ko-KR"/>
        </w:rPr>
        <w:t xml:space="preserve">: list of candidate beams for </w:t>
      </w:r>
      <w:proofErr w:type="spellStart"/>
      <w:r w:rsidRPr="00B27271">
        <w:rPr>
          <w:lang w:eastAsia="ko-KR"/>
        </w:rPr>
        <w:t>SpCell</w:t>
      </w:r>
      <w:proofErr w:type="spellEnd"/>
      <w:r w:rsidRPr="00B27271">
        <w:rPr>
          <w:lang w:eastAsia="ko-KR"/>
        </w:rPr>
        <w:t xml:space="preserve">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xml:space="preserve">: list of candidate beams for </w:t>
      </w:r>
      <w:proofErr w:type="spellStart"/>
      <w:r w:rsidRPr="00B27271">
        <w:rPr>
          <w:lang w:eastAsia="ko-KR"/>
        </w:rPr>
        <w:t>SCell</w:t>
      </w:r>
      <w:proofErr w:type="spellEnd"/>
      <w:r w:rsidRPr="00B27271">
        <w:rPr>
          <w:lang w:eastAsia="ko-KR"/>
        </w:rPr>
        <w:t xml:space="preserve">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lastRenderedPageBreak/>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iCs/>
          <w:lang w:eastAsia="ko-KR"/>
        </w:rPr>
        <w:t>beamFailureDetectionTimer</w:t>
      </w:r>
      <w:proofErr w:type="spellEnd"/>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proofErr w:type="spellStart"/>
      <w:r w:rsidRPr="00B27271">
        <w:rPr>
          <w:i/>
          <w:iCs/>
          <w:lang w:eastAsia="ko-KR"/>
        </w:rPr>
        <w:t>beamFailureInstanceMaxCount</w:t>
      </w:r>
      <w:proofErr w:type="spellEnd"/>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BFR is triggered for both BFD-RS sets of the </w:t>
      </w:r>
      <w:proofErr w:type="spellStart"/>
      <w:r w:rsidRPr="00B27271">
        <w:rPr>
          <w:lang w:eastAsia="ko-KR"/>
        </w:rPr>
        <w:t>SpCell</w:t>
      </w:r>
      <w:proofErr w:type="spellEnd"/>
      <w:r w:rsidRPr="00B27271">
        <w:rPr>
          <w:lang w:eastAsia="ko-KR"/>
        </w:rPr>
        <w:t xml:space="preserve">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initiate a </w:t>
      </w:r>
      <w:proofErr w:type="gramStart"/>
      <w:r w:rsidRPr="00B27271">
        <w:rPr>
          <w:lang w:eastAsia="ko-KR"/>
        </w:rPr>
        <w:t>Random Access</w:t>
      </w:r>
      <w:proofErr w:type="gramEnd"/>
      <w:r w:rsidRPr="00B27271">
        <w:rPr>
          <w:lang w:eastAsia="ko-KR"/>
        </w:rPr>
        <w:t xml:space="preserve"> procedure (see clause 5.1) on the </w:t>
      </w:r>
      <w:proofErr w:type="spellStart"/>
      <w:r w:rsidRPr="00B27271">
        <w:rPr>
          <w:lang w:eastAsia="ko-KR"/>
        </w:rPr>
        <w:t>SpCell</w:t>
      </w:r>
      <w:proofErr w:type="spellEnd"/>
      <w:r w:rsidRPr="00B27271">
        <w:rPr>
          <w:lang w:eastAsia="ko-KR"/>
        </w:rPr>
        <w:t>;</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Serving Cell is </w:t>
      </w:r>
      <w:proofErr w:type="spellStart"/>
      <w:r w:rsidRPr="00B27271">
        <w:rPr>
          <w:lang w:eastAsia="ko-KR"/>
        </w:rPr>
        <w:t>SpCell</w:t>
      </w:r>
      <w:proofErr w:type="spellEnd"/>
      <w:r w:rsidRPr="00B27271">
        <w:rPr>
          <w:lang w:eastAsia="ko-KR"/>
        </w:rPr>
        <w:t xml:space="preserve"> and the </w:t>
      </w:r>
      <w:proofErr w:type="gramStart"/>
      <w:r w:rsidRPr="00B27271">
        <w:rPr>
          <w:lang w:eastAsia="ko-KR"/>
        </w:rPr>
        <w:t>Random Access</w:t>
      </w:r>
      <w:proofErr w:type="gramEnd"/>
      <w:r w:rsidRPr="00B27271">
        <w:rPr>
          <w:lang w:eastAsia="ko-KR"/>
        </w:rPr>
        <w:t xml:space="preserve"> procedure initiated for beam failure recovery of both BFD-RS sets of </w:t>
      </w:r>
      <w:proofErr w:type="spellStart"/>
      <w:r w:rsidRPr="00B27271">
        <w:rPr>
          <w:lang w:eastAsia="ko-KR"/>
        </w:rPr>
        <w:t>SpCell</w:t>
      </w:r>
      <w:proofErr w:type="spellEnd"/>
      <w:r w:rsidRPr="00B27271">
        <w:rPr>
          <w:lang w:eastAsia="ko-KR"/>
        </w:rPr>
        <w:t xml:space="preserve">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w:t>
      </w:r>
      <w:proofErr w:type="spellStart"/>
      <w:r w:rsidRPr="00B27271">
        <w:rPr>
          <w:lang w:eastAsia="ko-KR"/>
        </w:rPr>
        <w:t>SpCell</w:t>
      </w:r>
      <w:proofErr w:type="spellEnd"/>
      <w:r w:rsidRPr="00B27271">
        <w:rPr>
          <w:lang w:eastAsia="ko-KR"/>
        </w:rPr>
        <w:t xml:space="preserve">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Serving Cell is </w:t>
      </w:r>
      <w:proofErr w:type="spellStart"/>
      <w:r w:rsidRPr="00B27271">
        <w:rPr>
          <w:lang w:eastAsia="ko-KR"/>
        </w:rPr>
        <w:t>SCell</w:t>
      </w:r>
      <w:proofErr w:type="spellEnd"/>
      <w:r w:rsidRPr="00B27271">
        <w:rPr>
          <w:lang w:eastAsia="ko-KR"/>
        </w:rPr>
        <w:t xml:space="preserve"> and the </w:t>
      </w:r>
      <w:proofErr w:type="spellStart"/>
      <w:r w:rsidRPr="00B27271">
        <w:rPr>
          <w:lang w:eastAsia="ko-KR"/>
        </w:rPr>
        <w:t>SCell</w:t>
      </w:r>
      <w:proofErr w:type="spellEnd"/>
      <w:r w:rsidRPr="00B27271">
        <w:rPr>
          <w:lang w:eastAsia="ko-KR"/>
        </w:rPr>
        <w:t xml:space="preserve">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w:t>
      </w:r>
      <w:proofErr w:type="spellStart"/>
      <w:r w:rsidRPr="00B27271">
        <w:rPr>
          <w:lang w:eastAsia="ko-KR"/>
        </w:rPr>
        <w:t>SCell</w:t>
      </w:r>
      <w:proofErr w:type="spellEnd"/>
      <w:r w:rsidRPr="00B27271">
        <w:rPr>
          <w:lang w:eastAsia="ko-KR"/>
        </w:rPr>
        <w:t xml:space="preserve">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beamFailureDetectionTimer</w:t>
      </w:r>
      <w:proofErr w:type="spellEnd"/>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 xml:space="preserve">else if the Serving Cell is </w:t>
      </w:r>
      <w:proofErr w:type="spellStart"/>
      <w:r w:rsidRPr="00B27271">
        <w:rPr>
          <w:lang w:eastAsia="ko-KR"/>
        </w:rPr>
        <w:t>PSCell</w:t>
      </w:r>
      <w:proofErr w:type="spellEnd"/>
      <w:r w:rsidRPr="00B27271">
        <w:rPr>
          <w:lang w:eastAsia="ko-KR"/>
        </w:rPr>
        <w:t xml:space="preserve"> and, the SCG is deactivated:</w:t>
      </w:r>
    </w:p>
    <w:p w14:paraId="08A55F2C" w14:textId="77777777" w:rsidR="00095829" w:rsidRPr="00B27271" w:rsidRDefault="00095829" w:rsidP="00095829">
      <w:pPr>
        <w:pStyle w:val="B5"/>
        <w:rPr>
          <w:lang w:eastAsia="ko-KR"/>
        </w:rPr>
      </w:pPr>
      <w:r w:rsidRPr="00B27271">
        <w:rPr>
          <w:lang w:eastAsia="ko-KR"/>
        </w:rPr>
        <w:lastRenderedPageBreak/>
        <w:t>5&gt;</w:t>
      </w:r>
      <w:r w:rsidRPr="00B27271">
        <w:rPr>
          <w:lang w:eastAsia="ko-KR"/>
        </w:rPr>
        <w:tab/>
        <w:t xml:space="preserve">if beam failure of the </w:t>
      </w:r>
      <w:proofErr w:type="spellStart"/>
      <w:r w:rsidRPr="00B27271">
        <w:rPr>
          <w:lang w:eastAsia="ko-KR"/>
        </w:rPr>
        <w:t>PSCell</w:t>
      </w:r>
      <w:proofErr w:type="spellEnd"/>
      <w:r w:rsidRPr="00B27271">
        <w:rPr>
          <w:lang w:eastAsia="ko-KR"/>
        </w:rPr>
        <w:t xml:space="preserve">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 xml:space="preserve">indicate beam failure of the </w:t>
      </w:r>
      <w:proofErr w:type="spellStart"/>
      <w:r w:rsidRPr="00B27271">
        <w:rPr>
          <w:lang w:eastAsia="ko-KR"/>
        </w:rPr>
        <w:t>PSCell</w:t>
      </w:r>
      <w:proofErr w:type="spellEnd"/>
      <w:r w:rsidRPr="00B27271">
        <w:rPr>
          <w:lang w:eastAsia="ko-KR"/>
        </w:rPr>
        <w:t xml:space="preserve">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proofErr w:type="spellStart"/>
      <w:r w:rsidRPr="00B27271">
        <w:rPr>
          <w:i/>
          <w:iCs/>
          <w:lang w:eastAsia="ko-KR"/>
        </w:rPr>
        <w:t>beamFailureDetectionTimer</w:t>
      </w:r>
      <w:proofErr w:type="spellEnd"/>
      <w:r w:rsidRPr="00B27271">
        <w:rPr>
          <w:lang w:eastAsia="ko-KR"/>
        </w:rPr>
        <w:t xml:space="preserve"> and lower layer beam failure indication while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 xml:space="preserve">initiate a </w:t>
      </w:r>
      <w:proofErr w:type="gramStart"/>
      <w:r w:rsidRPr="00B27271">
        <w:rPr>
          <w:lang w:eastAsia="ko-KR"/>
        </w:rPr>
        <w:t>Random Access</w:t>
      </w:r>
      <w:proofErr w:type="gramEnd"/>
      <w:r w:rsidRPr="00B27271">
        <w:rPr>
          <w:lang w:eastAsia="ko-KR"/>
        </w:rPr>
        <w:t xml:space="preserve"> procedure (see clause 5.1) on the </w:t>
      </w:r>
      <w:proofErr w:type="spellStart"/>
      <w:r w:rsidRPr="00B27271">
        <w:rPr>
          <w:lang w:eastAsia="ko-KR"/>
        </w:rPr>
        <w:t>SpCell</w:t>
      </w:r>
      <w:proofErr w:type="spellEnd"/>
      <w:r w:rsidRPr="00B27271">
        <w:rPr>
          <w:lang w:eastAsia="ko-KR"/>
        </w:rPr>
        <w:t>;</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w:t>
      </w:r>
      <w:proofErr w:type="spellStart"/>
      <w:r w:rsidRPr="00B27271">
        <w:rPr>
          <w:lang w:eastAsia="ko-KR"/>
        </w:rPr>
        <w:t>Fwd</w:t>
      </w:r>
      <w:proofErr w:type="spellEnd"/>
      <w:r w:rsidRPr="00B27271">
        <w:rPr>
          <w:lang w:eastAsia="ko-KR"/>
        </w:rPr>
        <w:t xml:space="preserve">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 xml:space="preserve">Serving Cell is </w:t>
      </w:r>
      <w:proofErr w:type="spellStart"/>
      <w:r w:rsidRPr="00B27271">
        <w:rPr>
          <w:rFonts w:eastAsia="Malgun Gothic"/>
          <w:lang w:eastAsia="ko-KR"/>
        </w:rPr>
        <w:t>SpCell</w:t>
      </w:r>
      <w:proofErr w:type="spellEnd"/>
      <w:r w:rsidRPr="00B27271">
        <w:rPr>
          <w:rFonts w:eastAsia="Malgun Gothic"/>
          <w:lang w:eastAsia="ko-KR"/>
        </w:rPr>
        <w:t xml:space="preserve"> and the</w:t>
      </w:r>
      <w:r w:rsidRPr="00B27271">
        <w:rPr>
          <w:lang w:eastAsia="ko-KR"/>
        </w:rPr>
        <w:t xml:space="preserve"> </w:t>
      </w:r>
      <w:proofErr w:type="gramStart"/>
      <w:r w:rsidRPr="00B27271">
        <w:rPr>
          <w:lang w:eastAsia="ko-KR"/>
        </w:rPr>
        <w:t>Random Access</w:t>
      </w:r>
      <w:proofErr w:type="gramEnd"/>
      <w:r w:rsidRPr="00B27271">
        <w:rPr>
          <w:lang w:eastAsia="ko-KR"/>
        </w:rPr>
        <w:t xml:space="preserve"> procedure initiated for </w:t>
      </w:r>
      <w:proofErr w:type="spellStart"/>
      <w:r w:rsidRPr="00B27271">
        <w:rPr>
          <w:lang w:eastAsia="ko-KR"/>
        </w:rPr>
        <w:t>SpCell</w:t>
      </w:r>
      <w:proofErr w:type="spellEnd"/>
      <w:r w:rsidRPr="00B27271">
        <w:rPr>
          <w:lang w:eastAsia="ko-KR"/>
        </w:rPr>
        <w:t xml:space="preserve">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beamFailureRecoveryTimer</w:t>
      </w:r>
      <w:proofErr w:type="spellEnd"/>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w:t>
      </w:r>
      <w:proofErr w:type="spellStart"/>
      <w:r w:rsidRPr="00B27271">
        <w:rPr>
          <w:lang w:eastAsia="ko-KR"/>
        </w:rPr>
        <w:t>Fwd</w:t>
      </w:r>
      <w:proofErr w:type="spellEnd"/>
      <w:r w:rsidRPr="00B27271">
        <w:rPr>
          <w:lang w:eastAsia="ko-KR"/>
        </w:rPr>
        <w:t xml:space="preserve">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 xml:space="preserve">else if the Serving Cell is </w:t>
      </w:r>
      <w:proofErr w:type="spellStart"/>
      <w:r w:rsidRPr="00B27271">
        <w:rPr>
          <w:lang w:eastAsia="ko-KR"/>
        </w:rPr>
        <w:t>SCell</w:t>
      </w:r>
      <w:proofErr w:type="spellEnd"/>
      <w:r w:rsidRPr="00B27271">
        <w:rPr>
          <w:lang w:eastAsia="ko-KR"/>
        </w:rPr>
        <w:t>,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 xml:space="preserve">if the </w:t>
      </w:r>
      <w:proofErr w:type="spellStart"/>
      <w:r w:rsidRPr="00B27271">
        <w:t>SCell</w:t>
      </w:r>
      <w:proofErr w:type="spellEnd"/>
      <w:r w:rsidRPr="00B27271">
        <w:t xml:space="preserve">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t>1&gt;</w:t>
      </w:r>
      <w:r w:rsidRPr="00B27271">
        <w:rPr>
          <w:lang w:eastAsia="ko-KR"/>
        </w:rPr>
        <w:tab/>
        <w:t>if the Beam Failure Recovery procedure determines that at least one BFR has been triggered and not cancelled</w:t>
      </w:r>
      <w:r w:rsidRPr="00B27271">
        <w:rPr>
          <w:rFonts w:eastAsia="宋体"/>
          <w:lang w:eastAsia="zh-CN"/>
        </w:rPr>
        <w:t xml:space="preserve"> for an </w:t>
      </w:r>
      <w:proofErr w:type="spellStart"/>
      <w:r w:rsidRPr="00B27271">
        <w:rPr>
          <w:rFonts w:eastAsia="宋体"/>
          <w:lang w:eastAsia="zh-CN"/>
        </w:rPr>
        <w:t>SCell</w:t>
      </w:r>
      <w:proofErr w:type="spellEnd"/>
      <w:r w:rsidRPr="00B27271">
        <w:rPr>
          <w:rFonts w:eastAsia="宋体"/>
          <w:lang w:eastAsia="zh-CN"/>
        </w:rPr>
        <w:t xml:space="preserve">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UL-SCH resources are available for a new transmission and if the UL-SCH resources can accommodate the BFR MAC CE plus its </w:t>
      </w:r>
      <w:proofErr w:type="spellStart"/>
      <w:r w:rsidRPr="00B27271">
        <w:rPr>
          <w:lang w:eastAsia="ko-KR"/>
        </w:rPr>
        <w:t>subheader</w:t>
      </w:r>
      <w:proofErr w:type="spellEnd"/>
      <w:r w:rsidRPr="00B27271">
        <w:rPr>
          <w:lang w:eastAsia="ko-KR"/>
        </w:rPr>
        <w:t xml:space="preserve">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w:t>
      </w:r>
      <w:proofErr w:type="spellStart"/>
      <w:r w:rsidRPr="00B27271">
        <w:t>subheader</w:t>
      </w:r>
      <w:proofErr w:type="spellEnd"/>
      <w:r w:rsidRPr="00B27271">
        <w:t xml:space="preserve">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lastRenderedPageBreak/>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 xml:space="preserve">trigger the SR for </w:t>
      </w:r>
      <w:proofErr w:type="spellStart"/>
      <w:r w:rsidRPr="00B27271">
        <w:rPr>
          <w:lang w:eastAsia="ko-KR"/>
        </w:rPr>
        <w:t>SCell</w:t>
      </w:r>
      <w:proofErr w:type="spellEnd"/>
      <w:r w:rsidRPr="00B27271">
        <w:rPr>
          <w:lang w:eastAsia="ko-KR"/>
        </w:rPr>
        <w:t xml:space="preserve"> beam failure recovery</w:t>
      </w:r>
      <w:r w:rsidRPr="00B27271">
        <w:rPr>
          <w:rFonts w:eastAsiaTheme="minorEastAsia"/>
          <w:lang w:eastAsia="ko-KR"/>
        </w:rPr>
        <w:t xml:space="preserve"> for each </w:t>
      </w:r>
      <w:proofErr w:type="spellStart"/>
      <w:r w:rsidRPr="00B27271">
        <w:rPr>
          <w:rFonts w:eastAsiaTheme="minorEastAsia"/>
          <w:lang w:eastAsia="ko-KR"/>
        </w:rPr>
        <w:t>SCell</w:t>
      </w:r>
      <w:proofErr w:type="spellEnd"/>
      <w:r w:rsidRPr="00B27271">
        <w:rPr>
          <w:rFonts w:eastAsiaTheme="minorEastAsia"/>
          <w:lang w:eastAsia="ko-KR"/>
        </w:rPr>
        <w:t xml:space="preserve"> for which BFR has been triggered, not cancelled</w:t>
      </w:r>
      <w:r w:rsidRPr="00B27271">
        <w:rPr>
          <w:rFonts w:eastAsia="宋体"/>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for any BFD-RS set has been triggered and not cancelled for an </w:t>
      </w:r>
      <w:proofErr w:type="spellStart"/>
      <w:r w:rsidRPr="00B27271">
        <w:rPr>
          <w:rFonts w:eastAsia="Malgun Gothic"/>
          <w:lang w:eastAsia="ko-KR"/>
        </w:rPr>
        <w:t>SCell</w:t>
      </w:r>
      <w:proofErr w:type="spellEnd"/>
      <w:r w:rsidRPr="00B27271">
        <w:rPr>
          <w:rFonts w:eastAsia="Malgun Gothic"/>
          <w:lang w:eastAsia="ko-KR"/>
        </w:rPr>
        <w:t xml:space="preserve">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for only one BFD-RS set has been triggered and not cancelled for an </w:t>
      </w:r>
      <w:proofErr w:type="spellStart"/>
      <w:r w:rsidRPr="00B27271">
        <w:rPr>
          <w:rFonts w:eastAsia="Malgun Gothic"/>
          <w:lang w:eastAsia="ko-KR"/>
        </w:rPr>
        <w:t>SpCell</w:t>
      </w:r>
      <w:proofErr w:type="spellEnd"/>
      <w:r w:rsidRPr="00B27271">
        <w:rPr>
          <w:rFonts w:eastAsia="Malgun Gothic"/>
          <w:lang w:eastAsia="ko-KR"/>
        </w:rPr>
        <w:t xml:space="preserve">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has been triggered and not cancelled for an </w:t>
      </w:r>
      <w:proofErr w:type="spellStart"/>
      <w:r w:rsidRPr="00B27271">
        <w:rPr>
          <w:rFonts w:eastAsia="Malgun Gothic"/>
          <w:lang w:eastAsia="ko-KR"/>
        </w:rPr>
        <w:t>SCell</w:t>
      </w:r>
      <w:proofErr w:type="spellEnd"/>
      <w:r w:rsidRPr="00B27271">
        <w:rPr>
          <w:rFonts w:eastAsia="Malgun Gothic"/>
          <w:lang w:eastAsia="ko-KR"/>
        </w:rPr>
        <w:t xml:space="preserve">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if UL-SCH resources are available for a new transmission and if the UL-SCH resources can accommodate the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else if UL-SCH resources are available for a new transmission and if the UL-SCH resources can accommodate the Truncated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trigger the SR for </w:t>
      </w:r>
      <w:proofErr w:type="spellStart"/>
      <w:r w:rsidRPr="00B27271">
        <w:rPr>
          <w:rFonts w:eastAsia="Malgun Gothic"/>
          <w:lang w:eastAsia="ko-KR"/>
        </w:rPr>
        <w:t>SCell</w:t>
      </w:r>
      <w:proofErr w:type="spellEnd"/>
      <w:r w:rsidRPr="00B27271">
        <w:rPr>
          <w:rFonts w:eastAsia="Malgun Gothic"/>
          <w:lang w:eastAsia="ko-KR"/>
        </w:rPr>
        <w:t xml:space="preserve"> beam failure recovery for each </w:t>
      </w:r>
      <w:proofErr w:type="spellStart"/>
      <w:r w:rsidRPr="00B27271">
        <w:rPr>
          <w:rFonts w:eastAsia="Malgun Gothic"/>
          <w:lang w:eastAsia="ko-KR"/>
        </w:rPr>
        <w:t>SCell</w:t>
      </w:r>
      <w:proofErr w:type="spellEnd"/>
      <w:r w:rsidRPr="00B27271">
        <w:rPr>
          <w:rFonts w:eastAsia="Malgun Gothic"/>
          <w:lang w:eastAsia="ko-KR"/>
        </w:rPr>
        <w:t xml:space="preserve">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 xml:space="preserve">All BFRs triggered for an </w:t>
      </w:r>
      <w:proofErr w:type="spellStart"/>
      <w:r w:rsidRPr="00B27271">
        <w:rPr>
          <w:rFonts w:eastAsia="Malgun Gothic"/>
          <w:lang w:eastAsia="ko-KR"/>
        </w:rPr>
        <w:t>SCell</w:t>
      </w:r>
      <w:proofErr w:type="spellEnd"/>
      <w:r w:rsidRPr="00B27271">
        <w:rPr>
          <w:rFonts w:eastAsia="Malgun Gothic"/>
          <w:lang w:eastAsia="ko-KR"/>
        </w:rPr>
        <w:t xml:space="preserve"> shall be cancelled when a MAC PDU is transmitted and this PDU includes a MAC CE for BFR which contains beam failure information of that </w:t>
      </w:r>
      <w:proofErr w:type="spellStart"/>
      <w:r w:rsidRPr="00B27271">
        <w:rPr>
          <w:rFonts w:eastAsia="Malgun Gothic"/>
          <w:lang w:eastAsia="ko-KR"/>
        </w:rPr>
        <w:t>SCell</w:t>
      </w:r>
      <w:proofErr w:type="spellEnd"/>
      <w:r w:rsidRPr="00B27271">
        <w:rPr>
          <w:rFonts w:eastAsia="Malgun Gothic"/>
          <w:lang w:eastAsia="ko-KR"/>
        </w:rPr>
        <w:t>.</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3"/>
        <w:rPr>
          <w:lang w:eastAsia="ko-KR"/>
        </w:rPr>
      </w:pPr>
      <w:bookmarkStart w:id="200" w:name="_Toc29239863"/>
      <w:bookmarkStart w:id="201" w:name="_Toc37296225"/>
      <w:bookmarkStart w:id="202" w:name="_Toc46490352"/>
      <w:bookmarkStart w:id="203" w:name="_Toc52752047"/>
      <w:bookmarkStart w:id="204" w:name="_Toc52796509"/>
      <w:bookmarkStart w:id="205" w:name="_Toc201677624"/>
      <w:r w:rsidRPr="00B27271">
        <w:rPr>
          <w:lang w:eastAsia="ko-KR"/>
        </w:rPr>
        <w:t>5.18.1</w:t>
      </w:r>
      <w:r w:rsidRPr="00B27271">
        <w:rPr>
          <w:lang w:eastAsia="ko-KR"/>
        </w:rPr>
        <w:tab/>
      </w:r>
      <w:r w:rsidRPr="00B27271">
        <w:t>General</w:t>
      </w:r>
      <w:bookmarkEnd w:id="200"/>
      <w:bookmarkEnd w:id="201"/>
      <w:bookmarkEnd w:id="202"/>
      <w:bookmarkEnd w:id="203"/>
      <w:bookmarkEnd w:id="204"/>
      <w:bookmarkEnd w:id="205"/>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F30990" w:rsidRDefault="007B7F47" w:rsidP="007B7F47">
      <w:pPr>
        <w:pStyle w:val="B1"/>
        <w:rPr>
          <w:lang w:eastAsia="ko-KR"/>
        </w:rPr>
      </w:pPr>
      <w:r w:rsidRPr="00F30990">
        <w:rPr>
          <w:lang w:eastAsia="ko-KR"/>
        </w:rPr>
        <w:t>-</w:t>
      </w:r>
      <w:r w:rsidRPr="00F30990">
        <w:rPr>
          <w:lang w:eastAsia="ko-KR"/>
        </w:rPr>
        <w:tab/>
        <w:t>SP SRS Activation/Deactivation MAC CE;</w:t>
      </w:r>
    </w:p>
    <w:p w14:paraId="6D5ACD10" w14:textId="77777777" w:rsidR="007B7F47" w:rsidRPr="00F30990" w:rsidRDefault="007B7F47" w:rsidP="007B7F47">
      <w:pPr>
        <w:pStyle w:val="B1"/>
        <w:rPr>
          <w:lang w:eastAsia="ko-KR"/>
        </w:rPr>
      </w:pPr>
      <w:r w:rsidRPr="00F30990">
        <w:rPr>
          <w:lang w:eastAsia="ko-KR"/>
        </w:rPr>
        <w:lastRenderedPageBreak/>
        <w:t>-</w:t>
      </w:r>
      <w:r w:rsidRPr="00F30990">
        <w:rPr>
          <w:lang w:eastAsia="ko-KR"/>
        </w:rPr>
        <w:tab/>
        <w:t>PUCCH spatial relation Activation/Deactivation MAC CE;</w:t>
      </w:r>
    </w:p>
    <w:p w14:paraId="4F79D02E" w14:textId="77777777" w:rsidR="007B7F47" w:rsidRPr="00F30990" w:rsidRDefault="007B7F47" w:rsidP="007B7F47">
      <w:pPr>
        <w:pStyle w:val="B1"/>
        <w:rPr>
          <w:lang w:eastAsia="ko-KR"/>
        </w:rPr>
      </w:pPr>
      <w:r w:rsidRPr="00F30990">
        <w:rPr>
          <w:lang w:eastAsia="ko-KR"/>
        </w:rPr>
        <w:t>-</w:t>
      </w:r>
      <w:r w:rsidRPr="00F30990">
        <w:rPr>
          <w:lang w:eastAsia="ko-KR"/>
        </w:rPr>
        <w:tab/>
        <w:t>Enhanced PUCCH spatial relation Activation/Deactivation MAC CE;</w:t>
      </w:r>
    </w:p>
    <w:p w14:paraId="0F3447CF" w14:textId="77777777" w:rsidR="007B7F47" w:rsidRPr="00F30990" w:rsidRDefault="007B7F47" w:rsidP="007B7F47">
      <w:pPr>
        <w:pStyle w:val="B1"/>
        <w:rPr>
          <w:lang w:eastAsia="ko-KR"/>
        </w:rPr>
      </w:pPr>
      <w:r w:rsidRPr="00F30990">
        <w:rPr>
          <w:lang w:eastAsia="ko-KR"/>
        </w:rPr>
        <w:t>-</w:t>
      </w:r>
      <w:r w:rsidRPr="00F30990">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F30990" w:rsidRDefault="007B7F47" w:rsidP="007B7F47">
      <w:pPr>
        <w:pStyle w:val="B1"/>
        <w:rPr>
          <w:lang w:eastAsia="ko-KR"/>
        </w:rPr>
      </w:pPr>
      <w:r w:rsidRPr="00F30990">
        <w:rPr>
          <w:lang w:eastAsia="ko-KR"/>
        </w:rPr>
        <w:t>-</w:t>
      </w:r>
      <w:r w:rsidRPr="00F30990">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F30990" w:rsidRDefault="007B7F47" w:rsidP="007B7F47">
      <w:pPr>
        <w:pStyle w:val="B1"/>
        <w:rPr>
          <w:lang w:eastAsia="ko-KR"/>
        </w:rPr>
      </w:pPr>
      <w:r w:rsidRPr="00F30990">
        <w:rPr>
          <w:lang w:eastAsia="ko-KR"/>
        </w:rPr>
        <w:t>-</w:t>
      </w:r>
      <w:r w:rsidRPr="00F30990">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06" w:author="vivo-Chenli" w:date="2025-08-15T16:48:00Z"/>
          <w:lang w:eastAsia="ko-KR"/>
        </w:rPr>
      </w:pPr>
      <w:r w:rsidRPr="00B27271">
        <w:rPr>
          <w:lang w:eastAsia="ko-KR"/>
        </w:rPr>
        <w:t>-</w:t>
      </w:r>
      <w:r w:rsidRPr="00B27271">
        <w:rPr>
          <w:lang w:eastAsia="ko-KR"/>
        </w:rPr>
        <w:tab/>
        <w:t>Aggregated SP Positioning SRS Activation/Deactivation MAC CE</w:t>
      </w:r>
      <w:ins w:id="207" w:author="vivo-Chenli" w:date="2025-08-15T16:48:00Z">
        <w:r>
          <w:rPr>
            <w:lang w:eastAsia="ko-KR"/>
          </w:rPr>
          <w:t>;</w:t>
        </w:r>
      </w:ins>
    </w:p>
    <w:p w14:paraId="27B62EBA" w14:textId="77777777" w:rsidR="007B7F47" w:rsidRDefault="007B7F47" w:rsidP="007B7F47">
      <w:pPr>
        <w:pStyle w:val="B1"/>
        <w:rPr>
          <w:ins w:id="208" w:author="vivo-Chenli" w:date="2025-08-15T16:48:00Z"/>
          <w:lang w:eastAsia="ko-KR"/>
        </w:rPr>
      </w:pPr>
      <w:ins w:id="209"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10"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3"/>
        <w:rPr>
          <w:lang w:eastAsia="ko-KR"/>
        </w:rPr>
      </w:pPr>
      <w:bookmarkStart w:id="211" w:name="_Toc201677658"/>
      <w:r w:rsidRPr="00B27271">
        <w:rPr>
          <w:lang w:eastAsia="ko-KR"/>
        </w:rPr>
        <w:t>5.18.35</w:t>
      </w:r>
      <w:r w:rsidRPr="00B27271">
        <w:rPr>
          <w:lang w:eastAsia="ko-KR"/>
        </w:rPr>
        <w:tab/>
      </w:r>
      <w:ins w:id="212" w:author="vivo-Chenli" w:date="2025-08-15T16:52:00Z">
        <w:r w:rsidR="000C08F5">
          <w:rPr>
            <w:lang w:eastAsia="ko-KR"/>
          </w:rPr>
          <w:t xml:space="preserve">(Enhanced) </w:t>
        </w:r>
      </w:ins>
      <w:r w:rsidRPr="00B27271">
        <w:rPr>
          <w:lang w:eastAsia="ko-KR"/>
        </w:rPr>
        <w:t>LTM Cell Switch Command</w:t>
      </w:r>
      <w:bookmarkEnd w:id="211"/>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13"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proofErr w:type="spellStart"/>
        <w:r w:rsidR="000C08F5">
          <w:rPr>
            <w:i/>
            <w:iCs/>
          </w:rPr>
          <w:t>ltm-NoSecurityChangeID</w:t>
        </w:r>
        <w:proofErr w:type="spellEnd"/>
        <w:r w:rsidR="000C08F5">
          <w:rPr>
            <w:i/>
            <w:iCs/>
          </w:rPr>
          <w:t xml:space="preserve"> </w:t>
        </w:r>
        <w:r w:rsidR="000C08F5">
          <w:t xml:space="preserve">contained within the </w:t>
        </w:r>
        <w:r w:rsidR="000C08F5">
          <w:rPr>
            <w:i/>
            <w:iCs/>
          </w:rPr>
          <w:t>LTM-Candidate</w:t>
        </w:r>
        <w:r w:rsidR="000C08F5">
          <w:t xml:space="preserve"> associated with target configuration ID in </w:t>
        </w:r>
        <w:proofErr w:type="spellStart"/>
        <w:r w:rsidR="000C08F5">
          <w:rPr>
            <w:i/>
          </w:rPr>
          <w:t>ltm</w:t>
        </w:r>
        <w:proofErr w:type="spellEnd"/>
        <w:r w:rsidR="000C08F5">
          <w:rPr>
            <w:i/>
          </w:rPr>
          <w:t>-Config</w:t>
        </w:r>
        <w:r w:rsidR="000C08F5">
          <w:rPr>
            <w:iCs/>
          </w:rPr>
          <w:t xml:space="preserve"> </w:t>
        </w:r>
        <w:r w:rsidR="000C08F5">
          <w:t xml:space="preserve">is not equal to the value of stored </w:t>
        </w:r>
        <w:proofErr w:type="spellStart"/>
        <w:r w:rsidR="000C08F5">
          <w:rPr>
            <w:i/>
            <w:iCs/>
          </w:rPr>
          <w:t>ltm-ServingCellNoSecurityChangeID</w:t>
        </w:r>
        <w:proofErr w:type="spellEnd"/>
        <w:r w:rsidR="000C08F5">
          <w:rPr>
            <w:i/>
            <w:iCs/>
          </w:rPr>
          <w:t xml:space="preserve"> </w:t>
        </w:r>
        <w:r w:rsidR="000C08F5">
          <w:rPr>
            <w:lang w:eastAsia="fr-FR"/>
          </w:rPr>
          <w:t xml:space="preserve">as specified in TS 38.331 [5]. </w:t>
        </w:r>
        <w:r w:rsidR="000C08F5">
          <w:rPr>
            <w:rFonts w:eastAsia="等线"/>
            <w:lang w:val="en-US" w:eastAsia="zh-CN"/>
          </w:rPr>
          <w:t xml:space="preserve">Otherwise, the </w:t>
        </w:r>
        <w:r w:rsidR="000C08F5">
          <w:rPr>
            <w:lang w:eastAsia="ko-KR"/>
          </w:rPr>
          <w:t xml:space="preserve">LTM Cell Switch MAC CE </w:t>
        </w:r>
        <w:r w:rsidR="000C08F5">
          <w:rPr>
            <w:rFonts w:eastAsia="等线"/>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14"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15"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w:t>
      </w:r>
      <w:proofErr w:type="gramStart"/>
      <w:r w:rsidRPr="00B27271">
        <w:t>Random Access</w:t>
      </w:r>
      <w:proofErr w:type="gramEnd"/>
      <w:r w:rsidRPr="00B27271">
        <w:t xml:space="preserve">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 xml:space="preserve">else if the UE is configured with UE-based Timing Advance measurement as specified in TS 38.331 [5] and the UE has successfully measured the Timing Advance for the </w:t>
      </w:r>
      <w:proofErr w:type="spellStart"/>
      <w:r w:rsidRPr="00B27271">
        <w:rPr>
          <w:lang w:eastAsia="ko-KR"/>
        </w:rPr>
        <w:t>SpCell</w:t>
      </w:r>
      <w:proofErr w:type="spellEnd"/>
      <w:r w:rsidRPr="00B27271">
        <w:rPr>
          <w:lang w:eastAsia="ko-KR"/>
        </w:rPr>
        <w:t xml:space="preserve">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w:t>
      </w:r>
      <w:proofErr w:type="gramStart"/>
      <w:r w:rsidRPr="00B27271">
        <w:t>Random Access</w:t>
      </w:r>
      <w:proofErr w:type="gramEnd"/>
      <w:r w:rsidRPr="00B27271">
        <w:t xml:space="preserve"> procedure for this LTM cell switch.</w:t>
      </w:r>
    </w:p>
    <w:p w14:paraId="00AE55E5" w14:textId="4C2C2EE4" w:rsidR="009152FB" w:rsidRPr="00B27271" w:rsidRDefault="009152FB" w:rsidP="009152FB">
      <w:pPr>
        <w:pStyle w:val="B3"/>
        <w:rPr>
          <w:lang w:eastAsia="zh-CN"/>
        </w:rPr>
      </w:pPr>
      <w:r w:rsidRPr="00B27271">
        <w:rPr>
          <w:lang w:eastAsia="zh-CN"/>
        </w:rPr>
        <w:t>3&gt;</w:t>
      </w:r>
      <w:r w:rsidRPr="00B27271">
        <w:rPr>
          <w:lang w:eastAsia="zh-CN"/>
        </w:rPr>
        <w:tab/>
        <w:t>indicate to lower layers the information regarding the TCI state information included in the LTM Cell Switch Command MAC CE</w:t>
      </w:r>
      <w:ins w:id="216"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3"/>
        <w:rPr>
          <w:lang w:eastAsia="ko-KR"/>
        </w:rPr>
      </w:pPr>
      <w:bookmarkStart w:id="217" w:name="_Toc201677660"/>
      <w:r w:rsidRPr="00B27271">
        <w:rPr>
          <w:lang w:eastAsia="ko-KR"/>
        </w:rPr>
        <w:t>5.18.37</w:t>
      </w:r>
      <w:r w:rsidRPr="00B27271">
        <w:rPr>
          <w:lang w:eastAsia="ko-KR"/>
        </w:rPr>
        <w:tab/>
        <w:t>Activation/Deactivation of Aggregated Semi-Persistent Positioning SRS</w:t>
      </w:r>
      <w:bookmarkEnd w:id="217"/>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宋体"/>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宋体"/>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lastRenderedPageBreak/>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558FFAB6" w14:textId="77777777" w:rsidR="00DE7CD0" w:rsidRDefault="00DE7CD0" w:rsidP="00DE7CD0">
      <w:pPr>
        <w:pStyle w:val="3"/>
        <w:rPr>
          <w:ins w:id="218" w:author="vivo-Chenli" w:date="2025-09-06T00:44:00Z"/>
          <w:lang w:eastAsia="ko-KR"/>
        </w:rPr>
      </w:pPr>
      <w:ins w:id="219" w:author="vivo-Chenli" w:date="2025-09-06T00:44:00Z">
        <w:r>
          <w:rPr>
            <w:lang w:eastAsia="ko-KR"/>
          </w:rPr>
          <w:t>5.</w:t>
        </w:r>
        <w:r>
          <w:rPr>
            <w:rFonts w:eastAsia="宋体"/>
            <w:lang w:eastAsia="zh-CN"/>
          </w:rPr>
          <w:t>18.x</w:t>
        </w:r>
        <w:r>
          <w:rPr>
            <w:lang w:eastAsia="ko-KR"/>
          </w:rPr>
          <w:tab/>
        </w:r>
        <w:r>
          <w:t>Activation</w:t>
        </w:r>
        <w:r>
          <w:rPr>
            <w:lang w:eastAsia="ko-KR"/>
          </w:rPr>
          <w:t>/Deactivation of Semi-Persistent CSI-RS/CSI-IM resource set for candidate cell</w:t>
        </w:r>
      </w:ins>
    </w:p>
    <w:p w14:paraId="2AEA6979" w14:textId="1DBD76CB" w:rsidR="00DE7CD0" w:rsidRDefault="00DE7CD0" w:rsidP="00DE7CD0">
      <w:pPr>
        <w:rPr>
          <w:ins w:id="220" w:author="vivo-Chenli" w:date="2025-09-06T00:44:00Z"/>
        </w:rPr>
      </w:pPr>
      <w:ins w:id="221" w:author="vivo-Chenli" w:date="2025-09-06T00:44: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w:t>
        </w:r>
        <w:r>
          <w:rPr>
            <w:lang w:eastAsia="ko-KR"/>
          </w:rPr>
          <w:t>P</w:t>
        </w:r>
        <w:r w:rsidRPr="001F5B49">
          <w:rPr>
            <w:lang w:eastAsia="ko-KR"/>
          </w:rPr>
          <w:t>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w:t>
        </w:r>
        <w:r>
          <w:rPr>
            <w:lang w:eastAsia="ko-KR"/>
          </w:rPr>
          <w:t>P</w:t>
        </w:r>
        <w:r w:rsidRPr="001F5B49">
          <w:rPr>
            <w:lang w:eastAsia="ko-KR"/>
          </w:rPr>
          <w:t>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r w:rsidRPr="00BA21D8">
          <w:t xml:space="preserve"> </w:t>
        </w:r>
        <w:r>
          <w:rPr>
            <w:lang w:eastAsia="ko-KR"/>
          </w:rPr>
          <w:t xml:space="preserve">After </w:t>
        </w:r>
        <w:r>
          <w:t>CSI reporting at the target cell after or during cell switch</w:t>
        </w:r>
        <w:r>
          <w:rPr>
            <w:lang w:eastAsia="fr-FR"/>
          </w:rPr>
          <w:t xml:space="preserve"> triggered by LTM as specified in clause 5.2.4a in TS 38.214, </w:t>
        </w:r>
        <w:r>
          <w:rPr>
            <w:lang w:eastAsia="ko-KR"/>
          </w:rPr>
          <w:t>t</w:t>
        </w:r>
        <w:r w:rsidRPr="001F5B49">
          <w:rPr>
            <w:lang w:eastAsia="ko-KR"/>
          </w:rPr>
          <w:t>he configured Semi-</w:t>
        </w:r>
        <w:r>
          <w:rPr>
            <w:lang w:eastAsia="ko-KR"/>
          </w:rPr>
          <w:t>P</w:t>
        </w:r>
        <w:r w:rsidRPr="001F5B49">
          <w:rPr>
            <w:lang w:eastAsia="ko-KR"/>
          </w:rPr>
          <w:t>ersistent CSI-RS</w:t>
        </w:r>
        <w:r>
          <w:rPr>
            <w:lang w:eastAsia="ko-KR"/>
          </w:rPr>
          <w:t>/CSI-IM</w:t>
        </w:r>
        <w:r w:rsidRPr="001F5B49">
          <w:rPr>
            <w:lang w:eastAsia="ko-KR"/>
          </w:rPr>
          <w:t xml:space="preserve"> resource sets </w:t>
        </w:r>
        <w:r>
          <w:rPr>
            <w:lang w:eastAsia="ko-KR"/>
          </w:rPr>
          <w:t xml:space="preserve">for the target cell are </w:t>
        </w:r>
        <w:r w:rsidRPr="001F5B49">
          <w:rPr>
            <w:lang w:eastAsia="ko-KR"/>
          </w:rPr>
          <w:t>deactivated</w:t>
        </w:r>
        <w:r>
          <w:rPr>
            <w:lang w:eastAsia="ko-KR"/>
          </w:rPr>
          <w:t>.</w:t>
        </w:r>
        <w:r w:rsidRPr="00BA21D8">
          <w:t xml:space="preserve"> </w:t>
        </w:r>
      </w:ins>
    </w:p>
    <w:p w14:paraId="7DDD0AEA" w14:textId="77777777" w:rsidR="00DE7CD0" w:rsidRDefault="00DE7CD0" w:rsidP="00DE7CD0">
      <w:pPr>
        <w:rPr>
          <w:ins w:id="222" w:author="vivo-Chenli" w:date="2025-09-06T00:44:00Z"/>
          <w:lang w:eastAsia="ko-KR"/>
        </w:rPr>
      </w:pPr>
      <w:ins w:id="223" w:author="vivo-Chenli" w:date="2025-09-06T00:44:00Z">
        <w:r>
          <w:rPr>
            <w:lang w:eastAsia="ko-KR"/>
          </w:rPr>
          <w:t>The MAC entity shall:</w:t>
        </w:r>
      </w:ins>
    </w:p>
    <w:p w14:paraId="23F8A98C" w14:textId="77777777" w:rsidR="00DE7CD0" w:rsidRDefault="00DE7CD0" w:rsidP="00DE7CD0">
      <w:pPr>
        <w:pStyle w:val="B1"/>
        <w:rPr>
          <w:ins w:id="224" w:author="vivo-Chenli" w:date="2025-09-06T00:44:00Z"/>
          <w:lang w:eastAsia="ko-KR"/>
        </w:rPr>
      </w:pPr>
      <w:ins w:id="225" w:author="vivo-Chenli" w:date="2025-09-06T00:44: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58D2120" w14:textId="77777777" w:rsidR="00DE7CD0" w:rsidRDefault="00DE7CD0" w:rsidP="00DE7CD0">
      <w:pPr>
        <w:pStyle w:val="B2"/>
        <w:rPr>
          <w:ins w:id="226" w:author="vivo-Chenli" w:date="2025-09-06T00:44:00Z"/>
          <w:rFonts w:eastAsia="宋体"/>
          <w:lang w:eastAsia="zh-CN"/>
        </w:rPr>
      </w:pPr>
      <w:ins w:id="227" w:author="vivo-Chenli" w:date="2025-09-06T00:44:00Z">
        <w:r>
          <w:t>2&gt;</w:t>
        </w:r>
        <w:r>
          <w:tab/>
        </w:r>
        <w:r>
          <w:rPr>
            <w:lang w:eastAsia="ko-KR"/>
          </w:rPr>
          <w:t>indicate to lower layers the information regarding the SP CSI-RS/CSI-IM Resource Set Activation/Deactivation for Candidate Cell MAC CE</w:t>
        </w:r>
        <w:r>
          <w:rPr>
            <w:lang w:eastAsia="zh-CN"/>
          </w:rPr>
          <w:t>.</w:t>
        </w:r>
      </w:ins>
    </w:p>
    <w:p w14:paraId="249AB11F"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706E554" w14:textId="77777777" w:rsidR="00F34A41" w:rsidRDefault="00F34A41" w:rsidP="00F34A41">
      <w:pPr>
        <w:pStyle w:val="2"/>
        <w:rPr>
          <w:ins w:id="228" w:author="vivo-Chenli" w:date="2025-09-06T00:45:00Z"/>
          <w:lang w:eastAsia="ko-KR"/>
        </w:rPr>
      </w:pPr>
      <w:ins w:id="229" w:author="vivo-Chenli" w:date="2025-09-06T00:45:00Z">
        <w:r>
          <w:rPr>
            <w:lang w:eastAsia="ko-KR"/>
          </w:rPr>
          <w:t>5.x</w:t>
        </w:r>
        <w:r>
          <w:rPr>
            <w:lang w:eastAsia="ko-KR"/>
          </w:rPr>
          <w:tab/>
          <w:t>L1 measurement and event triggered report</w:t>
        </w:r>
      </w:ins>
    </w:p>
    <w:p w14:paraId="6E989D4E" w14:textId="77777777" w:rsidR="00F34A41" w:rsidRDefault="00F34A41" w:rsidP="00F34A41">
      <w:pPr>
        <w:pStyle w:val="3"/>
        <w:rPr>
          <w:ins w:id="230" w:author="vivo-Chenli" w:date="2025-09-06T00:45:00Z"/>
        </w:rPr>
      </w:pPr>
      <w:ins w:id="231" w:author="vivo-Chenli" w:date="2025-09-06T00:45:00Z">
        <w:r>
          <w:t>5.x.1</w:t>
        </w:r>
        <w:r>
          <w:tab/>
          <w:t>Introduction</w:t>
        </w:r>
      </w:ins>
    </w:p>
    <w:p w14:paraId="6FD7B8B6" w14:textId="77777777" w:rsidR="00F34A41" w:rsidRPr="0073457F" w:rsidRDefault="00F34A41" w:rsidP="00F34A41">
      <w:pPr>
        <w:rPr>
          <w:ins w:id="232" w:author="vivo-Chenli" w:date="2025-09-06T00:45:00Z"/>
          <w:i/>
        </w:rPr>
      </w:pPr>
      <w:ins w:id="233" w:author="vivo-Chenli" w:date="2025-09-06T00:45: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宋体" w:hint="eastAsia"/>
          </w:rPr>
          <w:t xml:space="preserve"> for indicating to serving </w:t>
        </w:r>
        <w:proofErr w:type="spellStart"/>
        <w:r>
          <w:rPr>
            <w:rFonts w:eastAsia="宋体" w:hint="eastAsia"/>
          </w:rPr>
          <w:t>gNB</w:t>
        </w:r>
        <w:proofErr w:type="spellEnd"/>
        <w:r>
          <w:rPr>
            <w:rFonts w:eastAsia="宋体" w:hint="eastAsia"/>
          </w:rPr>
          <w:t xml:space="preserve"> of the </w:t>
        </w:r>
        <w:r>
          <w:rPr>
            <w:rFonts w:eastAsia="宋体"/>
          </w:rPr>
          <w:t>L1</w:t>
        </w:r>
        <w:r>
          <w:rPr>
            <w:rFonts w:eastAsia="宋体" w:hint="eastAsia"/>
          </w:rPr>
          <w:t xml:space="preserve"> measurement results </w:t>
        </w:r>
        <w:r>
          <w:rPr>
            <w:rFonts w:eastAsia="宋体"/>
          </w:rPr>
          <w:t>from the</w:t>
        </w:r>
        <w:r>
          <w:rPr>
            <w:rFonts w:eastAsia="宋体" w:hint="eastAsia"/>
          </w:rPr>
          <w:t xml:space="preserve"> </w:t>
        </w:r>
        <w:r>
          <w:rPr>
            <w:rFonts w:eastAsia="宋体"/>
          </w:rPr>
          <w:t>serving cell and/or candidate</w:t>
        </w:r>
        <w:r>
          <w:rPr>
            <w:rFonts w:eastAsia="宋体" w:hint="eastAsia"/>
          </w:rPr>
          <w:t xml:space="preserve"> cell</w:t>
        </w:r>
        <w:r>
          <w:rPr>
            <w:rFonts w:eastAsia="宋体"/>
          </w:rPr>
          <w:t>(</w:t>
        </w:r>
        <w:r>
          <w:rPr>
            <w:rFonts w:eastAsia="宋体" w:hint="eastAsia"/>
          </w:rPr>
          <w:t>s</w:t>
        </w:r>
        <w:r>
          <w:rPr>
            <w:rFonts w:eastAsia="宋体"/>
          </w:rPr>
          <w:t>).</w:t>
        </w:r>
        <w:r>
          <w:rPr>
            <w:iCs/>
          </w:rPr>
          <w:t xml:space="preserve"> </w:t>
        </w:r>
        <w:r>
          <w:t>The measurement configuration is provided by means of RRC dedicated signalling</w:t>
        </w:r>
        <w:r>
          <w:rPr>
            <w:i/>
          </w:rPr>
          <w:t>.</w:t>
        </w:r>
        <w:r>
          <w:rPr>
            <w:iCs/>
          </w:rPr>
          <w:t xml:space="preserve"> </w:t>
        </w:r>
      </w:ins>
    </w:p>
    <w:p w14:paraId="41D6163A" w14:textId="77777777" w:rsidR="00F34A41" w:rsidRDefault="00F34A41" w:rsidP="00F34A41">
      <w:pPr>
        <w:rPr>
          <w:ins w:id="234" w:author="vivo-Chenli" w:date="2025-09-06T00:45:00Z"/>
        </w:rPr>
      </w:pPr>
      <w:ins w:id="235" w:author="vivo-Chenli" w:date="2025-09-06T00:45:00Z">
        <w:r>
          <w:t>The network may configure the UE to report the following measurement information based on SS/PBCH block(s):</w:t>
        </w:r>
      </w:ins>
    </w:p>
    <w:p w14:paraId="4D1F8F81" w14:textId="77777777" w:rsidR="00F34A41" w:rsidRDefault="00F34A41" w:rsidP="00F34A41">
      <w:pPr>
        <w:pStyle w:val="B1"/>
        <w:rPr>
          <w:ins w:id="236" w:author="vivo-Chenli" w:date="2025-09-06T00:45:00Z"/>
        </w:rPr>
      </w:pPr>
      <w:ins w:id="237" w:author="vivo-Chenli" w:date="2025-09-06T00:45:00Z">
        <w:r>
          <w:t>-</w:t>
        </w:r>
        <w:r>
          <w:tab/>
          <w:t>Measurement results per SS/PBCH block;</w:t>
        </w:r>
      </w:ins>
    </w:p>
    <w:p w14:paraId="4ED118EF" w14:textId="77777777" w:rsidR="00F34A41" w:rsidRDefault="00F34A41" w:rsidP="00F34A41">
      <w:pPr>
        <w:pStyle w:val="B1"/>
        <w:rPr>
          <w:ins w:id="238" w:author="vivo-Chenli" w:date="2025-09-06T00:45:00Z"/>
        </w:rPr>
      </w:pPr>
      <w:ins w:id="239" w:author="vivo-Chenli" w:date="2025-09-06T00:45:00Z">
        <w:r>
          <w:t>-</w:t>
        </w:r>
        <w:r>
          <w:tab/>
          <w:t>SS/PBCH block(s) resource indicator (SSBRI).</w:t>
        </w:r>
      </w:ins>
    </w:p>
    <w:p w14:paraId="46B67732" w14:textId="77777777" w:rsidR="00F34A41" w:rsidRDefault="00F34A41" w:rsidP="00F34A41">
      <w:pPr>
        <w:rPr>
          <w:ins w:id="240" w:author="vivo-Chenli" w:date="2025-09-06T00:45:00Z"/>
        </w:rPr>
      </w:pPr>
      <w:ins w:id="241" w:author="vivo-Chenli" w:date="2025-09-06T00:45:00Z">
        <w:r>
          <w:t>The network may configure the UE to report the following measurement information based on CSI-RS resources:</w:t>
        </w:r>
      </w:ins>
    </w:p>
    <w:p w14:paraId="610781FE" w14:textId="77777777" w:rsidR="00F34A41" w:rsidRDefault="00F34A41" w:rsidP="00F34A41">
      <w:pPr>
        <w:pStyle w:val="B1"/>
        <w:rPr>
          <w:ins w:id="242" w:author="vivo-Chenli" w:date="2025-09-06T00:45:00Z"/>
        </w:rPr>
      </w:pPr>
      <w:ins w:id="243" w:author="vivo-Chenli" w:date="2025-09-06T00:45:00Z">
        <w:r>
          <w:t>-</w:t>
        </w:r>
        <w:r>
          <w:tab/>
          <w:t>Measurement results per CSI-RS resource;</w:t>
        </w:r>
      </w:ins>
    </w:p>
    <w:p w14:paraId="7812DC64" w14:textId="77777777" w:rsidR="00F34A41" w:rsidRDefault="00F34A41" w:rsidP="00F34A41">
      <w:pPr>
        <w:pStyle w:val="B1"/>
        <w:rPr>
          <w:ins w:id="244" w:author="vivo-Chenli" w:date="2025-09-06T00:45:00Z"/>
        </w:rPr>
      </w:pPr>
      <w:ins w:id="245" w:author="vivo-Chenli" w:date="2025-09-06T00:45:00Z">
        <w:r>
          <w:t>-</w:t>
        </w:r>
        <w:r>
          <w:tab/>
          <w:t>CSI-RS resource indicator (CRI).</w:t>
        </w:r>
      </w:ins>
    </w:p>
    <w:p w14:paraId="069DD07B" w14:textId="77777777" w:rsidR="00F34A41" w:rsidRDefault="00F34A41" w:rsidP="00F34A41">
      <w:pPr>
        <w:rPr>
          <w:ins w:id="246" w:author="vivo-Chenli" w:date="2025-09-06T00:45:00Z"/>
        </w:rPr>
      </w:pPr>
      <w:ins w:id="247" w:author="vivo-Chenli" w:date="2025-09-06T00:45:00Z">
        <w:r>
          <w:t xml:space="preserve">The RRC configures the following parameters in the </w:t>
        </w:r>
        <w:r>
          <w:rPr>
            <w:rFonts w:hint="eastAsia"/>
            <w:i/>
          </w:rPr>
          <w:t>LTM-CSI-</w:t>
        </w:r>
        <w:proofErr w:type="spellStart"/>
        <w:r>
          <w:rPr>
            <w:rFonts w:hint="eastAsia"/>
            <w:i/>
          </w:rPr>
          <w:t>ReportConfig</w:t>
        </w:r>
        <w:proofErr w:type="spellEnd"/>
        <w:r>
          <w:t xml:space="preserve"> for event triggered L1 measurement and corresponding reporting procedure:</w:t>
        </w:r>
      </w:ins>
    </w:p>
    <w:p w14:paraId="6F53C4BD" w14:textId="77777777" w:rsidR="00F34A41" w:rsidRDefault="00F34A41" w:rsidP="00F34A41">
      <w:pPr>
        <w:pStyle w:val="B1"/>
        <w:rPr>
          <w:ins w:id="248" w:author="vivo-Chenli" w:date="2025-09-06T00:45:00Z"/>
          <w:lang w:eastAsia="ko-KR"/>
        </w:rPr>
      </w:pPr>
      <w:ins w:id="249" w:author="vivo-Chenli" w:date="2025-09-06T00:45:00Z">
        <w:r>
          <w:rPr>
            <w:lang w:eastAsia="ko-KR"/>
          </w:rPr>
          <w:t>-</w:t>
        </w:r>
        <w:r>
          <w:rPr>
            <w:lang w:eastAsia="ko-KR"/>
          </w:rPr>
          <w:tab/>
        </w:r>
        <w:r w:rsidRPr="00F524FE">
          <w:rPr>
            <w:i/>
            <w:iCs/>
            <w:lang w:eastAsia="ko-KR"/>
          </w:rPr>
          <w:t>LTM-CSI-</w:t>
        </w:r>
        <w:proofErr w:type="spellStart"/>
        <w:r w:rsidRPr="00F524FE">
          <w:rPr>
            <w:i/>
            <w:iCs/>
            <w:lang w:eastAsia="ko-KR"/>
          </w:rPr>
          <w:t>ReportConfig</w:t>
        </w:r>
        <w:proofErr w:type="spellEnd"/>
        <w:r w:rsidRPr="00F524FE">
          <w:rPr>
            <w:lang w:eastAsia="ko-KR"/>
          </w:rPr>
          <w:t xml:space="preserve"> </w:t>
        </w:r>
        <w:r>
          <w:t>for the event-triggered measurement report;</w:t>
        </w:r>
      </w:ins>
    </w:p>
    <w:p w14:paraId="7BAF807E" w14:textId="77777777" w:rsidR="00F34A41" w:rsidRDefault="00F34A41" w:rsidP="00F34A41">
      <w:pPr>
        <w:pStyle w:val="B1"/>
        <w:rPr>
          <w:ins w:id="250" w:author="vivo-Chenli" w:date="2025-09-06T00:45:00Z"/>
        </w:rPr>
      </w:pPr>
      <w:ins w:id="251" w:author="vivo-Chenli" w:date="2025-09-06T00:45:00Z">
        <w:r>
          <w:rPr>
            <w:lang w:eastAsia="ko-KR"/>
          </w:rPr>
          <w:t>-</w:t>
        </w:r>
        <w:r>
          <w:rPr>
            <w:lang w:eastAsia="ko-KR"/>
          </w:rPr>
          <w:tab/>
        </w:r>
        <w:proofErr w:type="spellStart"/>
        <w:r w:rsidRPr="00F524FE">
          <w:rPr>
            <w:i/>
            <w:iCs/>
            <w:lang w:eastAsia="ko-KR"/>
          </w:rPr>
          <w:t>eventTriggered</w:t>
        </w:r>
        <w:proofErr w:type="spellEnd"/>
        <w:r>
          <w:rPr>
            <w:lang w:eastAsia="ko-KR"/>
          </w:rPr>
          <w:t xml:space="preserve"> for the </w:t>
        </w:r>
        <w:r>
          <w:t>event-triggered measurement report;</w:t>
        </w:r>
      </w:ins>
    </w:p>
    <w:p w14:paraId="16E1491A" w14:textId="77777777" w:rsidR="00F34A41" w:rsidRDefault="00F34A41" w:rsidP="00F34A41">
      <w:pPr>
        <w:pStyle w:val="B1"/>
        <w:rPr>
          <w:ins w:id="252" w:author="vivo-Chenli" w:date="2025-09-06T00:45:00Z"/>
          <w:lang w:eastAsia="ko-KR"/>
        </w:rPr>
      </w:pPr>
      <w:ins w:id="253" w:author="vivo-Chenli" w:date="2025-09-06T00:45: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5BBE3080" w14:textId="77777777" w:rsidR="00F34A41" w:rsidRDefault="00F34A41" w:rsidP="00F34A41">
      <w:pPr>
        <w:pStyle w:val="B1"/>
        <w:rPr>
          <w:ins w:id="254" w:author="vivo-Chenli" w:date="2025-09-06T00:45:00Z"/>
          <w:lang w:eastAsia="ko-KR"/>
        </w:rPr>
      </w:pPr>
      <w:ins w:id="255" w:author="vivo-Chenli" w:date="2025-09-06T00:45:00Z">
        <w:r>
          <w:rPr>
            <w:lang w:eastAsia="ko-KR"/>
          </w:rPr>
          <w:t>-</w:t>
        </w:r>
        <w:r>
          <w:rPr>
            <w:lang w:eastAsia="ko-KR"/>
          </w:rPr>
          <w:tab/>
        </w:r>
        <w:proofErr w:type="spellStart"/>
        <w:r w:rsidRPr="00446D6B">
          <w:rPr>
            <w:i/>
            <w:iCs/>
            <w:lang w:eastAsia="ko-KR"/>
          </w:rPr>
          <w:t>timeToTrigger</w:t>
        </w:r>
        <w:proofErr w:type="spellEnd"/>
        <w:r>
          <w:rPr>
            <w:lang w:eastAsia="ko-KR"/>
          </w:rPr>
          <w:t>: t</w:t>
        </w:r>
        <w:r w:rsidRPr="009E4ECB">
          <w:rPr>
            <w:lang w:eastAsia="ko-KR"/>
          </w:rPr>
          <w:t>ime during which an entering/leaving condition needs to be consistently satisfied for</w:t>
        </w:r>
        <w:r>
          <w:rPr>
            <w:lang w:eastAsia="ko-KR"/>
          </w:rPr>
          <w:t xml:space="preserve"> reporting</w:t>
        </w:r>
        <w:r w:rsidRPr="009E4ECB">
          <w:rPr>
            <w:lang w:eastAsia="ko-KR"/>
          </w:rPr>
          <w:t xml:space="preserve"> </w:t>
        </w:r>
        <w:r>
          <w:t xml:space="preserve">event triggered L1 measurement </w:t>
        </w:r>
        <w:r>
          <w:rPr>
            <w:lang w:eastAsia="ko-KR"/>
          </w:rPr>
          <w:t>report or for cell switch execution to be met;</w:t>
        </w:r>
      </w:ins>
    </w:p>
    <w:p w14:paraId="2A579856" w14:textId="77777777" w:rsidR="00F34A41" w:rsidRDefault="00F34A41" w:rsidP="00F34A41">
      <w:pPr>
        <w:pStyle w:val="B1"/>
        <w:rPr>
          <w:ins w:id="256" w:author="vivo-Chenli" w:date="2025-09-06T00:45:00Z"/>
          <w:lang w:eastAsia="ko-KR"/>
        </w:rPr>
      </w:pPr>
      <w:ins w:id="257" w:author="vivo-Chenli" w:date="2025-09-06T00:45:00Z">
        <w:r>
          <w:rPr>
            <w:lang w:eastAsia="ko-KR"/>
          </w:rPr>
          <w:lastRenderedPageBreak/>
          <w:t>-</w:t>
        </w:r>
        <w:r>
          <w:rPr>
            <w:lang w:eastAsia="ko-KR"/>
          </w:rPr>
          <w:tab/>
        </w:r>
        <w:proofErr w:type="spellStart"/>
        <w:r w:rsidRPr="00446D6B">
          <w:rPr>
            <w:i/>
            <w:iCs/>
            <w:lang w:eastAsia="ko-KR"/>
          </w:rPr>
          <w:t>ltm-CandidateReportConfigList</w:t>
        </w:r>
        <w:proofErr w:type="spellEnd"/>
        <w:r>
          <w:rPr>
            <w:lang w:eastAsia="ko-KR"/>
          </w:rPr>
          <w:t xml:space="preserve">: </w:t>
        </w:r>
        <w:r w:rsidRPr="009E4ECB">
          <w:rPr>
            <w:lang w:eastAsia="ko-KR"/>
          </w:rPr>
          <w:t>List of report configurations for LTM candidate IDs</w:t>
        </w:r>
        <w:r>
          <w:rPr>
            <w:lang w:eastAsia="ko-KR"/>
          </w:rPr>
          <w:t>;</w:t>
        </w:r>
      </w:ins>
    </w:p>
    <w:p w14:paraId="7D7BDC0D" w14:textId="77777777" w:rsidR="00F34A41" w:rsidRDefault="00F34A41" w:rsidP="00F34A41">
      <w:pPr>
        <w:pStyle w:val="B1"/>
        <w:rPr>
          <w:ins w:id="258" w:author="vivo-Chenli" w:date="2025-09-06T00:45:00Z"/>
          <w:lang w:eastAsia="ko-KR"/>
        </w:rPr>
      </w:pPr>
      <w:ins w:id="259" w:author="vivo-Chenli" w:date="2025-09-06T00:45:00Z">
        <w:r>
          <w:rPr>
            <w:lang w:eastAsia="ko-KR"/>
          </w:rPr>
          <w:t>-</w:t>
        </w:r>
        <w:r>
          <w:rPr>
            <w:lang w:eastAsia="ko-KR"/>
          </w:rPr>
          <w:tab/>
        </w:r>
        <w:proofErr w:type="spellStart"/>
        <w:r w:rsidRPr="00446D6B">
          <w:rPr>
            <w:i/>
            <w:iCs/>
            <w:lang w:eastAsia="ko-KR"/>
          </w:rPr>
          <w:t>ltm-</w:t>
        </w:r>
        <w:r w:rsidRPr="00995D7E">
          <w:rPr>
            <w:i/>
            <w:iCs/>
            <w:lang w:eastAsia="ko-KR"/>
          </w:rPr>
          <w:t>EventTriggeredPeriodicReport</w:t>
        </w:r>
        <w:proofErr w:type="spell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13B5E380" w14:textId="77777777" w:rsidR="00F34A41" w:rsidRDefault="00F34A41" w:rsidP="00F34A41">
      <w:pPr>
        <w:pStyle w:val="B1"/>
        <w:rPr>
          <w:ins w:id="260" w:author="vivo-Chenli" w:date="2025-09-06T00:45:00Z"/>
          <w:lang w:eastAsia="ko-KR"/>
        </w:rPr>
      </w:pPr>
      <w:ins w:id="261" w:author="vivo-Chenli" w:date="2025-09-06T00:45:00Z">
        <w:r>
          <w:rPr>
            <w:lang w:eastAsia="ko-KR"/>
          </w:rPr>
          <w:t>-</w:t>
        </w:r>
        <w:r>
          <w:rPr>
            <w:lang w:eastAsia="ko-KR"/>
          </w:rPr>
          <w:tab/>
        </w:r>
        <w:proofErr w:type="spellStart"/>
        <w:r w:rsidRPr="00446D6B">
          <w:rPr>
            <w:i/>
            <w:iCs/>
            <w:lang w:eastAsia="ko-KR"/>
          </w:rPr>
          <w:t>reportOnLeave</w:t>
        </w:r>
        <w:proofErr w:type="spellEnd"/>
        <w:r>
          <w:rPr>
            <w:lang w:eastAsia="ko-KR"/>
          </w:rPr>
          <w:t xml:space="preserve">: </w:t>
        </w:r>
        <w:r>
          <w:rPr>
            <w:rFonts w:eastAsia="等线"/>
            <w:bCs/>
            <w:iCs/>
            <w:szCs w:val="22"/>
            <w:lang w:eastAsia="zh-CN"/>
          </w:rPr>
          <w:t>whether the event triggered L1 measurement report shall be triggered when the leaving condition for an event is satisfied;</w:t>
        </w:r>
      </w:ins>
    </w:p>
    <w:p w14:paraId="43E553E1" w14:textId="77777777" w:rsidR="00F34A41" w:rsidRDefault="00F34A41" w:rsidP="00F34A41">
      <w:pPr>
        <w:pStyle w:val="B1"/>
        <w:rPr>
          <w:ins w:id="262" w:author="vivo-Chenli" w:date="2025-09-06T00:45:00Z"/>
          <w:bCs/>
          <w:iCs/>
        </w:rPr>
      </w:pPr>
      <w:ins w:id="263" w:author="vivo-Chenli" w:date="2025-09-06T00:45:00Z">
        <w:r>
          <w:rPr>
            <w:lang w:eastAsia="ko-KR"/>
          </w:rPr>
          <w:t>-</w:t>
        </w:r>
        <w:r>
          <w:rPr>
            <w:lang w:eastAsia="ko-KR"/>
          </w:rPr>
          <w:tab/>
        </w:r>
        <w:proofErr w:type="spellStart"/>
        <w:r w:rsidRPr="00446D6B">
          <w:rPr>
            <w:i/>
            <w:iCs/>
          </w:rPr>
          <w:t>ltm-</w:t>
        </w:r>
        <w:r>
          <w:rPr>
            <w:i/>
            <w:iCs/>
          </w:rPr>
          <w:t>EventTriggeredReport</w:t>
        </w:r>
        <w:r w:rsidRPr="00446D6B">
          <w:rPr>
            <w:i/>
            <w:iCs/>
          </w:rPr>
          <w:t>ReportContent</w:t>
        </w:r>
        <w:proofErr w:type="spellEnd"/>
        <w:r>
          <w:rPr>
            <w:lang w:eastAsia="ko-KR"/>
          </w:rPr>
          <w:t xml:space="preserve">: </w:t>
        </w:r>
        <w:r w:rsidRPr="000B7163">
          <w:rPr>
            <w:bCs/>
            <w:iCs/>
          </w:rPr>
          <w:t>the content of the</w:t>
        </w:r>
        <w:r w:rsidRPr="005B5C6B">
          <w:rPr>
            <w:rFonts w:eastAsia="等线"/>
            <w:bCs/>
            <w:iCs/>
            <w:szCs w:val="22"/>
            <w:lang w:eastAsia="zh-CN"/>
          </w:rPr>
          <w:t xml:space="preserve"> </w:t>
        </w:r>
        <w:r>
          <w:rPr>
            <w:rFonts w:eastAsia="等线"/>
            <w:bCs/>
            <w:iCs/>
            <w:szCs w:val="22"/>
            <w:lang w:eastAsia="zh-CN"/>
          </w:rPr>
          <w:t>event triggered</w:t>
        </w:r>
        <w:r w:rsidRPr="000B7163">
          <w:rPr>
            <w:bCs/>
            <w:iCs/>
          </w:rPr>
          <w:t xml:space="preserve"> L1 measurement report</w:t>
        </w:r>
        <w:r>
          <w:rPr>
            <w:bCs/>
            <w:iCs/>
          </w:rPr>
          <w:t>.</w:t>
        </w:r>
      </w:ins>
    </w:p>
    <w:p w14:paraId="4FCFC949" w14:textId="77777777" w:rsidR="00F34A41" w:rsidRDefault="00F34A41" w:rsidP="00F34A41">
      <w:pPr>
        <w:pStyle w:val="EditorsNote"/>
        <w:ind w:left="1701" w:hanging="1417"/>
        <w:rPr>
          <w:ins w:id="264" w:author="vivo-Chenli" w:date="2025-09-06T00:45:00Z"/>
          <w:lang w:eastAsia="zh-CN"/>
        </w:rPr>
      </w:pPr>
    </w:p>
    <w:p w14:paraId="7169DA98" w14:textId="77777777" w:rsidR="00F34A41" w:rsidRDefault="00F34A41" w:rsidP="00F34A41">
      <w:pPr>
        <w:pStyle w:val="3"/>
        <w:rPr>
          <w:ins w:id="265" w:author="vivo-Chenli" w:date="2025-09-06T00:45:00Z"/>
        </w:rPr>
      </w:pPr>
      <w:ins w:id="266" w:author="vivo-Chenli" w:date="2025-09-06T00:45:00Z">
        <w:r>
          <w:t>5.x.2</w:t>
        </w:r>
        <w:r>
          <w:tab/>
          <w:t xml:space="preserve">Performing measurement </w:t>
        </w:r>
      </w:ins>
    </w:p>
    <w:p w14:paraId="04F3FAB3" w14:textId="77777777" w:rsidR="00F34A41" w:rsidRDefault="00F34A41" w:rsidP="00F34A41">
      <w:pPr>
        <w:rPr>
          <w:ins w:id="267" w:author="vivo-Chenli" w:date="2025-09-06T00:45:00Z"/>
        </w:rPr>
      </w:pPr>
      <w:ins w:id="268" w:author="vivo-Chenli" w:date="2025-09-06T00:45:00Z">
        <w:r>
          <w:t xml:space="preserve">An RRC_CONNECTED UE obtains L1 beam level measurement results by measuring one or multiple RSs as configured by the network as specified in TS 38.214 for the LTM candidate cell(s) with the candidate ID configured in </w:t>
        </w:r>
        <w:proofErr w:type="spellStart"/>
        <w:r w:rsidRPr="00446D6B">
          <w:rPr>
            <w:i/>
            <w:iCs/>
            <w:lang w:eastAsia="ko-KR"/>
          </w:rPr>
          <w:t>ltm-CandidateReportConfigList</w:t>
        </w:r>
        <w:proofErr w:type="spellEnd"/>
        <w:r w:rsidRPr="007E0D71">
          <w:t xml:space="preserve"> </w:t>
        </w:r>
        <w:r w:rsidRPr="007E0D71">
          <w:rPr>
            <w:lang w:eastAsia="ko-KR"/>
          </w:rPr>
          <w:t xml:space="preserve">for evaluation of reporting </w:t>
        </w:r>
        <w:r>
          <w:rPr>
            <w:lang w:eastAsia="ko-KR"/>
          </w:rPr>
          <w:t>criteria or of execution condition</w:t>
        </w:r>
        <w:r>
          <w:t>. For each L1 beam level measurement result in RRC_CONNECTED, the UE applies the layer 1 filtering by implementation, before using the measured results for evaluation of reporting criteria and measurement reporting</w:t>
        </w:r>
        <w:r w:rsidRPr="002263AE">
          <w:rPr>
            <w:lang w:eastAsia="ko-KR"/>
          </w:rPr>
          <w:t xml:space="preserve"> </w:t>
        </w:r>
        <w:r>
          <w:rPr>
            <w:lang w:eastAsia="ko-KR"/>
          </w:rPr>
          <w:t>or of execution condition</w:t>
        </w:r>
        <w:r>
          <w:t xml:space="preserve">. </w:t>
        </w:r>
        <w:r w:rsidRPr="00EE1F94">
          <w:t xml:space="preserve">When </w:t>
        </w:r>
        <w:r>
          <w:t xml:space="preserve">the UE has two indicated </w:t>
        </w:r>
        <w:r>
          <w:rPr>
            <w:i/>
            <w:iCs/>
          </w:rPr>
          <w:t>TCI-states</w:t>
        </w:r>
        <w:r w:rsidRPr="00EE1F94">
          <w:t xml:space="preserve">, </w:t>
        </w:r>
        <w:r>
          <w:t>th</w:t>
        </w:r>
        <w:r w:rsidRPr="006A123D">
          <w:t xml:space="preserve">e UE uses </w:t>
        </w:r>
        <w:r w:rsidRPr="00EE1F94">
          <w:t xml:space="preserve">the best beam </w:t>
        </w:r>
        <w:r>
          <w:t>of serving cell is used</w:t>
        </w:r>
        <w:r w:rsidRPr="00FC0037">
          <w:t xml:space="preserve"> </w:t>
        </w:r>
        <w:r w:rsidRPr="00EE1F94">
          <w:t>for LTM event evaluation. It is up to the UE implementation how to choose the best beam.</w:t>
        </w:r>
        <w:r>
          <w:t xml:space="preserve"> The MAC entity performs the evaluation of reporting criteria as specified in 5.x.3 </w:t>
        </w:r>
        <w:r>
          <w:rPr>
            <w:lang w:eastAsia="ko-KR"/>
          </w:rPr>
          <w:t xml:space="preserve">or of execution condition as specified in 5.y.2 </w:t>
        </w:r>
        <w:r>
          <w:t>based on the L1 measurement results from lower layer.</w:t>
        </w:r>
        <w:r w:rsidRPr="009468C6">
          <w:t xml:space="preserve"> </w:t>
        </w:r>
        <w:r>
          <w:t xml:space="preserve">For the LTM candidate cell(s) with the candidate ID not configured in </w:t>
        </w:r>
        <w:proofErr w:type="spellStart"/>
        <w:r w:rsidRPr="00446D6B">
          <w:rPr>
            <w:i/>
            <w:iCs/>
            <w:lang w:eastAsia="ko-KR"/>
          </w:rPr>
          <w:t>ltm-CandidateReportConfigList</w:t>
        </w:r>
        <w:proofErr w:type="spellEnd"/>
        <w:r>
          <w:rPr>
            <w:lang w:eastAsia="ko-KR"/>
          </w:rPr>
          <w:t xml:space="preserve">, the UE is not required to perform and the event evaluation in 5.x.3 on the RSs belonging to the candidate ID for the corresponding event. </w:t>
        </w:r>
      </w:ins>
    </w:p>
    <w:p w14:paraId="1EE553B6" w14:textId="77777777" w:rsidR="00F34A41" w:rsidRDefault="00F34A41" w:rsidP="00F34A41">
      <w:pPr>
        <w:rPr>
          <w:ins w:id="269" w:author="vivo-Chenli" w:date="2025-09-06T00:45:00Z"/>
        </w:rPr>
      </w:pPr>
      <w:ins w:id="270" w:author="vivo-Chenli" w:date="2025-09-06T00:45:00Z">
        <w:r>
          <w:t>For L1 beam level event triggered measurements report, the network can configure SS/PBCH block(s) or CSI-RS as event evaluation RS type, and L1-RSRP as trigger quantity. Reporting quantity is the same as the trigger quantity.</w:t>
        </w:r>
      </w:ins>
    </w:p>
    <w:p w14:paraId="5EC926CF" w14:textId="77777777" w:rsidR="00F34A41" w:rsidRDefault="00F34A41" w:rsidP="00F34A41">
      <w:pPr>
        <w:rPr>
          <w:ins w:id="271" w:author="vivo-Chenli" w:date="2025-09-06T00:45:00Z"/>
        </w:rPr>
      </w:pPr>
    </w:p>
    <w:p w14:paraId="65E2CE28" w14:textId="77777777" w:rsidR="00F34A41" w:rsidRDefault="00F34A41" w:rsidP="00F34A41">
      <w:pPr>
        <w:pStyle w:val="3"/>
        <w:rPr>
          <w:ins w:id="272" w:author="vivo-Chenli" w:date="2025-09-06T00:45:00Z"/>
        </w:rPr>
      </w:pPr>
      <w:ins w:id="273" w:author="vivo-Chenli" w:date="2025-09-06T00:45:00Z">
        <w:r>
          <w:t>5.x.3</w:t>
        </w:r>
        <w:r>
          <w:tab/>
          <w:t>Measurement report triggering</w:t>
        </w:r>
      </w:ins>
    </w:p>
    <w:p w14:paraId="490BB124" w14:textId="77777777" w:rsidR="00F34A41" w:rsidRDefault="00F34A41" w:rsidP="00F34A41">
      <w:pPr>
        <w:pStyle w:val="4"/>
        <w:rPr>
          <w:ins w:id="274" w:author="vivo-Chenli" w:date="2025-09-06T00:45:00Z"/>
        </w:rPr>
      </w:pPr>
      <w:ins w:id="275" w:author="vivo-Chenli" w:date="2025-09-06T00:45:00Z">
        <w:r>
          <w:t>5.x.3.1</w:t>
        </w:r>
        <w:r>
          <w:tab/>
          <w:t>General</w:t>
        </w:r>
      </w:ins>
    </w:p>
    <w:p w14:paraId="60979F66" w14:textId="77777777" w:rsidR="00F34A41" w:rsidRDefault="00F34A41" w:rsidP="00F34A41">
      <w:pPr>
        <w:rPr>
          <w:ins w:id="276" w:author="vivo-Chenli" w:date="2025-09-06T00:45:00Z"/>
        </w:rPr>
      </w:pPr>
      <w:ins w:id="277" w:author="vivo-Chenli" w:date="2025-09-06T00:45:00Z">
        <w:r>
          <w:t>The UE maintains the following UE variables for event triggered L1 measurement and report procedure:</w:t>
        </w:r>
      </w:ins>
    </w:p>
    <w:p w14:paraId="33CAE66B" w14:textId="77777777" w:rsidR="00F34A41" w:rsidRDefault="00F34A41" w:rsidP="00F34A41">
      <w:pPr>
        <w:pStyle w:val="B1"/>
        <w:rPr>
          <w:ins w:id="278" w:author="vivo-Chenli" w:date="2025-09-06T00:45:00Z"/>
          <w:rFonts w:eastAsia="MS Mincho"/>
          <w:lang w:eastAsia="zh-CN"/>
        </w:rPr>
      </w:pPr>
      <w:ins w:id="279" w:author="vivo-Chenli" w:date="2025-09-06T00:45: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(s), L1 measurement result, and type of reporting RS(s) as defined in 6.1.3.x, for</w:t>
        </w:r>
        <w:r>
          <w:rPr>
            <w:rFonts w:eastAsia="MS Mincho" w:hint="eastAsia"/>
            <w:lang w:eastAsia="zh-CN"/>
          </w:rPr>
          <w:t xml:space="preserve"> which </w:t>
        </w:r>
        <w:r>
          <w:rPr>
            <w:rFonts w:eastAsia="MS Mincho"/>
            <w:lang w:eastAsia="zh-CN"/>
          </w:rPr>
          <w:t xml:space="preserve">the L1 measurement report triggering conditions have been met for TTT. Each entry in the list is associated with a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w:t>
        </w:r>
      </w:ins>
    </w:p>
    <w:p w14:paraId="09F672F6" w14:textId="77777777" w:rsidR="00F34A41" w:rsidRDefault="00F34A41" w:rsidP="00F34A41">
      <w:pPr>
        <w:pStyle w:val="B1"/>
        <w:rPr>
          <w:ins w:id="280" w:author="vivo-Chenli" w:date="2025-09-06T00:45:00Z"/>
          <w:rFonts w:eastAsia="MS Mincho"/>
          <w:lang w:eastAsia="zh-CN"/>
        </w:rPr>
      </w:pPr>
      <w:ins w:id="281" w:author="vivo-Chenli" w:date="2025-09-06T00:45: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w:t>
        </w:r>
      </w:ins>
    </w:p>
    <w:p w14:paraId="4EA503E9" w14:textId="77777777" w:rsidR="00F34A41" w:rsidRDefault="00F34A41" w:rsidP="00F34A41">
      <w:pPr>
        <w:pStyle w:val="B1"/>
        <w:rPr>
          <w:ins w:id="282" w:author="vivo-Chenli" w:date="2025-09-06T00:45:00Z"/>
          <w:rFonts w:eastAsia="MS Mincho"/>
          <w:lang w:eastAsia="zh-CN"/>
        </w:rPr>
      </w:pPr>
      <w:ins w:id="283" w:author="vivo-Chenli" w:date="2025-09-06T00:45: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w:t>
        </w:r>
        <w:proofErr w:type="spellStart"/>
        <w:r>
          <w:rPr>
            <w:rFonts w:eastAsia="MS Mincho"/>
            <w:lang w:eastAsia="zh-CN"/>
          </w:rPr>
          <w:t>signaling</w:t>
        </w:r>
        <w:proofErr w:type="spellEnd"/>
        <w:r>
          <w:rPr>
            <w:rFonts w:eastAsia="MS Mincho"/>
            <w:lang w:eastAsia="zh-CN"/>
          </w:rPr>
          <w:t xml:space="preserve">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2B93D27E" w14:textId="77777777" w:rsidR="00F34A41" w:rsidRPr="00421C96" w:rsidRDefault="00F34A41" w:rsidP="00F34A41">
      <w:pPr>
        <w:pStyle w:val="B1"/>
        <w:rPr>
          <w:ins w:id="284" w:author="vivo-Chenli" w:date="2025-09-06T00:45:00Z"/>
          <w:rFonts w:eastAsia="MS Mincho"/>
          <w:lang w:eastAsia="zh-CN"/>
        </w:rPr>
      </w:pPr>
      <w:ins w:id="285" w:author="vivo-Chenli" w:date="2025-09-06T00:45: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60FF053C" w14:textId="77777777" w:rsidR="00F34A41" w:rsidRDefault="00F34A41" w:rsidP="00F34A41">
      <w:pPr>
        <w:pStyle w:val="B1"/>
        <w:rPr>
          <w:ins w:id="286" w:author="vivo-Chenli" w:date="2025-09-06T00:45:00Z"/>
          <w:rFonts w:eastAsia="MS Mincho"/>
          <w:lang w:eastAsia="zh-CN"/>
        </w:rPr>
      </w:pPr>
      <w:ins w:id="287" w:author="vivo-Chenli" w:date="2025-09-06T00:45: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3278CA5B" w14:textId="77777777" w:rsidR="00F34A41" w:rsidRDefault="00F34A41" w:rsidP="00F34A41">
      <w:pPr>
        <w:pStyle w:val="B1"/>
        <w:rPr>
          <w:ins w:id="288" w:author="vivo-Chenli" w:date="2025-09-06T00:45:00Z"/>
          <w:rFonts w:eastAsia="等线"/>
          <w:bCs/>
          <w:iCs/>
          <w:lang w:val="en-US" w:eastAsia="zh-CN"/>
        </w:rPr>
      </w:pPr>
      <w:ins w:id="289" w:author="vivo-Chenli" w:date="2025-09-06T00:45:00Z">
        <w:r>
          <w:rPr>
            <w:lang w:eastAsia="ko-KR"/>
          </w:rPr>
          <w:t>-</w:t>
        </w:r>
        <w:r>
          <w:rPr>
            <w:lang w:eastAsia="ko-KR"/>
          </w:rPr>
          <w:tab/>
        </w:r>
        <w:proofErr w:type="spellStart"/>
        <w:r w:rsidRPr="009E3C28">
          <w:rPr>
            <w:i/>
            <w:iCs/>
          </w:rPr>
          <w:t>candidateSpecificOffset</w:t>
        </w:r>
        <w:proofErr w:type="spellEnd"/>
        <w:r w:rsidRPr="009E3C28">
          <w:t>:</w:t>
        </w:r>
        <w:r w:rsidRPr="009E3C28">
          <w:rPr>
            <w:rFonts w:eastAsia="等线" w:hint="eastAsia"/>
            <w:bCs/>
            <w:iCs/>
            <w:lang w:val="en-US" w:eastAsia="zh-CN"/>
          </w:rPr>
          <w:t xml:space="preserve"> </w:t>
        </w:r>
        <w:r>
          <w:rPr>
            <w:rFonts w:eastAsia="等线"/>
            <w:bCs/>
            <w:iCs/>
            <w:lang w:val="en-US" w:eastAsia="zh-CN"/>
          </w:rPr>
          <w:t xml:space="preserve">offset for event condition that is applicable for all the reference signals belonging to the candidate cell with the candidate cell ID </w:t>
        </w:r>
        <w:proofErr w:type="spellStart"/>
        <w:r>
          <w:rPr>
            <w:rFonts w:eastAsia="等线"/>
            <w:bCs/>
            <w:i/>
            <w:lang w:val="en-US" w:eastAsia="zh-CN"/>
          </w:rPr>
          <w:t>ltm-CandidateReportConfigId</w:t>
        </w:r>
        <w:proofErr w:type="spellEnd"/>
        <w:r>
          <w:rPr>
            <w:rFonts w:eastAsia="等线"/>
            <w:bCs/>
            <w:iCs/>
            <w:lang w:val="en-US" w:eastAsia="zh-CN"/>
          </w:rPr>
          <w:t>;</w:t>
        </w:r>
      </w:ins>
    </w:p>
    <w:p w14:paraId="5EF7CCB0" w14:textId="77777777" w:rsidR="00F34A41" w:rsidRPr="00C64C5E" w:rsidRDefault="00F34A41" w:rsidP="00F34A41">
      <w:pPr>
        <w:pStyle w:val="B1"/>
        <w:rPr>
          <w:ins w:id="290" w:author="vivo-Chenli" w:date="2025-09-06T00:45:00Z"/>
          <w:iCs/>
          <w:color w:val="993366"/>
        </w:rPr>
      </w:pPr>
      <w:ins w:id="291" w:author="vivo-Chenli" w:date="2025-09-06T00:45:00Z">
        <w:r>
          <w:rPr>
            <w:lang w:eastAsia="ko-KR"/>
          </w:rPr>
          <w:t>-</w:t>
        </w:r>
        <w:r>
          <w:rPr>
            <w:lang w:eastAsia="ko-KR"/>
          </w:rPr>
          <w:tab/>
        </w:r>
        <w:proofErr w:type="spellStart"/>
        <w:r>
          <w:rPr>
            <w:i/>
            <w:iCs/>
          </w:rPr>
          <w:t>candidateSpecificOffsetS</w:t>
        </w:r>
        <w:proofErr w:type="spellEnd"/>
        <w:r>
          <w:t>:</w:t>
        </w:r>
        <w:r w:rsidRPr="00F11DA7">
          <w:t xml:space="preserve"> </w:t>
        </w:r>
        <w:r>
          <w:rPr>
            <w:rFonts w:eastAsia="等线"/>
            <w:bCs/>
            <w:iCs/>
            <w:lang w:val="en-US"/>
          </w:rPr>
          <w:t xml:space="preserve">offset for event condition that is applicable for all the reference signals belonging to the serving cell with the candidate cell ID </w:t>
        </w:r>
        <w:proofErr w:type="spellStart"/>
        <w:r>
          <w:rPr>
            <w:rFonts w:eastAsia="等线"/>
            <w:bCs/>
            <w:i/>
            <w:lang w:val="en-US"/>
          </w:rPr>
          <w:t>ltm-CandidateReportConfigId</w:t>
        </w:r>
        <w:proofErr w:type="spellEnd"/>
        <w:r>
          <w:rPr>
            <w:rFonts w:eastAsia="MS Mincho"/>
            <w:lang w:eastAsia="zh-CN"/>
          </w:rPr>
          <w:t>.</w:t>
        </w:r>
      </w:ins>
    </w:p>
    <w:p w14:paraId="63746EA7" w14:textId="77777777" w:rsidR="00F34A41" w:rsidRDefault="00F34A41" w:rsidP="00F34A41">
      <w:pPr>
        <w:rPr>
          <w:ins w:id="292" w:author="vivo-Chenli" w:date="2025-09-06T00:45:00Z"/>
          <w:lang w:val="en-US"/>
        </w:rPr>
      </w:pPr>
      <w:ins w:id="293" w:author="vivo-Chenli" w:date="2025-09-06T00:45:00Z">
        <w:r>
          <w:lastRenderedPageBreak/>
          <w:t>Unless explicitly specified otherwise, it is up to UE implementation how to store these variables.</w:t>
        </w:r>
      </w:ins>
    </w:p>
    <w:p w14:paraId="04C5DA08" w14:textId="77777777" w:rsidR="00F34A41" w:rsidRDefault="00F34A41" w:rsidP="00F34A41">
      <w:pPr>
        <w:rPr>
          <w:ins w:id="294" w:author="vivo-Chenli" w:date="2025-09-06T00:45:00Z"/>
          <w:rFonts w:eastAsia="等线"/>
        </w:rPr>
      </w:pPr>
      <w:ins w:id="295" w:author="vivo-Chenli" w:date="2025-09-06T00:45:00Z">
        <w:r>
          <w:rPr>
            <w:rFonts w:eastAsia="等线"/>
          </w:rPr>
          <w:t>The MAC entity shall</w:t>
        </w:r>
        <w:r>
          <w:rPr>
            <w:rFonts w:eastAsia="等线" w:hint="eastAsia"/>
          </w:rPr>
          <w:t xml:space="preserve"> </w:t>
        </w:r>
        <w:r>
          <w:rPr>
            <w:rFonts w:eastAsia="等线"/>
          </w:rPr>
          <w:t>for LTM event evaluation</w:t>
        </w:r>
        <w:r>
          <w:rPr>
            <w:rFonts w:eastAsia="等线" w:hint="eastAsia"/>
          </w:rPr>
          <w:t xml:space="preserve"> procedure</w:t>
        </w:r>
        <w:r>
          <w:rPr>
            <w:rFonts w:eastAsia="等线"/>
          </w:rPr>
          <w:t>:</w:t>
        </w:r>
      </w:ins>
    </w:p>
    <w:p w14:paraId="354A24D2" w14:textId="77777777" w:rsidR="00F34A41" w:rsidRDefault="00F34A41" w:rsidP="00F34A41">
      <w:pPr>
        <w:pStyle w:val="B1"/>
        <w:rPr>
          <w:ins w:id="296" w:author="vivo-Chenli" w:date="2025-09-06T00:45:00Z"/>
        </w:rPr>
      </w:pPr>
      <w:ins w:id="297" w:author="vivo-Chenli" w:date="2025-09-06T00:45:00Z">
        <w:r>
          <w:t>1&gt;</w:t>
        </w:r>
        <w:r>
          <w:tab/>
          <w:t xml:space="preserve">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w:t>
        </w:r>
        <w:r>
          <w:t xml:space="preserve">included in the </w:t>
        </w:r>
        <w:r>
          <w:rPr>
            <w:i/>
            <w:iCs/>
          </w:rPr>
          <w:t>LTM-CSI-</w:t>
        </w:r>
        <w:proofErr w:type="spellStart"/>
        <w:r>
          <w:rPr>
            <w:i/>
            <w:iCs/>
          </w:rPr>
          <w:t>ReportConfig</w:t>
        </w:r>
        <w:proofErr w:type="spellEnd"/>
        <w:r>
          <w:t>:</w:t>
        </w:r>
      </w:ins>
    </w:p>
    <w:p w14:paraId="787363CD" w14:textId="77777777" w:rsidR="00F34A41" w:rsidRDefault="00F34A41" w:rsidP="00F34A41">
      <w:pPr>
        <w:pStyle w:val="B2"/>
        <w:rPr>
          <w:ins w:id="298" w:author="vivo-Chenli" w:date="2025-09-06T00:45:00Z"/>
        </w:rPr>
      </w:pPr>
      <w:ins w:id="299" w:author="vivo-Chenli" w:date="2025-09-06T00:45:00Z">
        <w:r>
          <w:t>2&gt;</w:t>
        </w:r>
        <w:r>
          <w:tab/>
          <w:t xml:space="preserve">if the corresponding </w:t>
        </w:r>
        <w:proofErr w:type="spellStart"/>
        <w:r>
          <w:rPr>
            <w:i/>
            <w:iCs/>
          </w:rPr>
          <w:t>ltm-ReportConfigType</w:t>
        </w:r>
        <w:proofErr w:type="spellEnd"/>
        <w:r>
          <w:t xml:space="preserve"> is set to </w:t>
        </w:r>
        <w:proofErr w:type="spellStart"/>
        <w:r>
          <w:rPr>
            <w:i/>
          </w:rPr>
          <w:t>eventTriggered</w:t>
        </w:r>
        <w:proofErr w:type="spellEnd"/>
        <w:r>
          <w:rPr>
            <w:i/>
          </w:rPr>
          <w:t xml:space="preserve"> </w:t>
        </w:r>
        <w:r>
          <w:rPr>
            <w:iCs/>
          </w:rPr>
          <w:t xml:space="preserve">and there is </w:t>
        </w:r>
        <w:proofErr w:type="spellStart"/>
        <w:r w:rsidRPr="00741304">
          <w:rPr>
            <w:i/>
            <w:iCs/>
          </w:rPr>
          <w:t>ltm-EventTriggeredReportContent</w:t>
        </w:r>
        <w:proofErr w:type="spellEnd"/>
        <w:r>
          <w:t xml:space="preserve"> configuration:</w:t>
        </w:r>
      </w:ins>
    </w:p>
    <w:p w14:paraId="7DC8B5AA" w14:textId="77777777" w:rsidR="00F34A41" w:rsidRDefault="00F34A41" w:rsidP="00F34A41">
      <w:pPr>
        <w:pStyle w:val="B3"/>
        <w:rPr>
          <w:ins w:id="300" w:author="vivo-Chenli" w:date="2025-09-06T00:45:00Z"/>
        </w:rPr>
      </w:pPr>
      <w:ins w:id="301" w:author="vivo-Chenli" w:date="2025-09-06T00:45:00Z">
        <w:r>
          <w:t>3&gt;</w:t>
        </w:r>
        <w:r>
          <w:tab/>
        </w:r>
        <w:r>
          <w:tab/>
          <w:t xml:space="preserve">if the </w:t>
        </w:r>
        <w:r>
          <w:rPr>
            <w:i/>
            <w:iCs/>
          </w:rPr>
          <w:t>eventLTM2</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17EE4740" w14:textId="77777777" w:rsidR="00F34A41" w:rsidRDefault="00F34A41" w:rsidP="00F34A41">
      <w:pPr>
        <w:pStyle w:val="B4"/>
        <w:rPr>
          <w:ins w:id="302" w:author="vivo-Chenli" w:date="2025-09-06T00:45:00Z"/>
        </w:rPr>
      </w:pPr>
      <w:ins w:id="303" w:author="vivo-Chenli" w:date="2025-09-06T00:45:00Z">
        <w:r>
          <w:t xml:space="preserve">4&gt; consider only the current beam of serving cell, </w:t>
        </w:r>
        <w:proofErr w:type="gramStart"/>
        <w:r>
          <w:t>i.e.</w:t>
        </w:r>
        <w:proofErr w:type="gramEnd"/>
        <w:r>
          <w:t xml:space="preserve"> the beam corresponds to the RS </w:t>
        </w:r>
        <w:r w:rsidRPr="00364BF1">
          <w:t xml:space="preserve">configured in the indicated TCI </w:t>
        </w:r>
        <w:r>
          <w:t>S</w:t>
        </w:r>
        <w:r w:rsidRPr="00364BF1">
          <w:t xml:space="preserve">tate </w:t>
        </w:r>
        <w:r>
          <w:t xml:space="preserve">or the RS </w:t>
        </w:r>
        <w:proofErr w:type="spellStart"/>
        <w:r>
          <w:t>QCLed</w:t>
        </w:r>
        <w:proofErr w:type="spellEnd"/>
        <w:r>
          <w:t xml:space="preserve"> with the RS configured in the indicated TCI State indicated by TCI State in the serving cell as defined in clause 5.1.5 in TS 38.214, with the same RS type as the beam of LTM candidate cell, </w:t>
        </w:r>
        <w:r>
          <w:rPr>
            <w:rFonts w:eastAsia="等线"/>
          </w:rPr>
          <w:t xml:space="preserve">i.e. the RSs configured in </w:t>
        </w:r>
        <w:r>
          <w:rPr>
            <w:rFonts w:eastAsia="等线"/>
            <w:i/>
            <w:iCs/>
          </w:rPr>
          <w:t>LTM-CSI-</w:t>
        </w:r>
        <w:proofErr w:type="spellStart"/>
        <w:r>
          <w:rPr>
            <w:rFonts w:eastAsia="等线"/>
            <w:i/>
            <w:iCs/>
          </w:rPr>
          <w:t>ResourceConfig</w:t>
        </w:r>
        <w:proofErr w:type="spellEnd"/>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to be applicable;</w:t>
        </w:r>
      </w:ins>
    </w:p>
    <w:p w14:paraId="2B302BE8" w14:textId="77777777" w:rsidR="00F34A41" w:rsidRDefault="00F34A41" w:rsidP="00F34A41">
      <w:pPr>
        <w:pStyle w:val="B3"/>
        <w:rPr>
          <w:ins w:id="304" w:author="vivo-Chenli" w:date="2025-09-06T00:45:00Z"/>
        </w:rPr>
      </w:pPr>
      <w:ins w:id="305" w:author="vivo-Chenli" w:date="2025-09-06T00:45: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72112BF5" w14:textId="77777777" w:rsidR="00F34A41" w:rsidRDefault="00F34A41" w:rsidP="00F34A41">
      <w:pPr>
        <w:pStyle w:val="B4"/>
        <w:rPr>
          <w:ins w:id="306" w:author="vivo-Chenli" w:date="2025-09-06T00:45:00Z"/>
        </w:rPr>
      </w:pPr>
      <w:bookmarkStart w:id="307" w:name="_Hlk207717187"/>
      <w:ins w:id="308" w:author="vivo-Chenli" w:date="2025-09-06T00:45:00Z">
        <w:r>
          <w:rPr>
            <w:rFonts w:eastAsia="Malgun Gothic"/>
          </w:rPr>
          <w:t>4&gt;</w:t>
        </w:r>
        <w:r>
          <w:rPr>
            <w:rFonts w:eastAsia="Malgun Gothic"/>
          </w:rPr>
          <w:tab/>
        </w:r>
        <w:r>
          <w:t xml:space="preserve">if </w:t>
        </w:r>
        <w:proofErr w:type="spellStart"/>
        <w:r w:rsidRPr="00303C0C">
          <w:rPr>
            <w:i/>
            <w:iCs/>
          </w:rPr>
          <w:t>ltm-CandidateReportConfigList</w:t>
        </w:r>
        <w:proofErr w:type="spellEnd"/>
        <w:r>
          <w:t xml:space="preserve"> is configured:</w:t>
        </w:r>
      </w:ins>
    </w:p>
    <w:p w14:paraId="17D05D8D" w14:textId="77777777" w:rsidR="00F34A41" w:rsidRDefault="00F34A41" w:rsidP="00F34A41">
      <w:pPr>
        <w:pStyle w:val="B5"/>
        <w:overflowPunct/>
        <w:autoSpaceDE/>
        <w:autoSpaceDN/>
        <w:adjustRightInd/>
        <w:textAlignment w:val="auto"/>
        <w:rPr>
          <w:ins w:id="309" w:author="vivo-Chenli" w:date="2025-09-06T00:45:00Z"/>
          <w:rFonts w:eastAsia="等线"/>
        </w:rPr>
      </w:pPr>
      <w:ins w:id="310" w:author="vivo-Chenli" w:date="2025-09-06T00:45:00Z">
        <w:r>
          <w:t xml:space="preserve">5&gt; consider any beam of </w:t>
        </w:r>
        <w:r>
          <w:rPr>
            <w:rFonts w:eastAsia="等线" w:hint="eastAsia"/>
          </w:rPr>
          <w:t>LTM candidate cell</w:t>
        </w:r>
        <w:r w:rsidRPr="00D0088F">
          <w:t xml:space="preserve"> </w:t>
        </w:r>
        <w:r>
          <w:t xml:space="preserve">(except the serving cell) configured in </w:t>
        </w:r>
        <w:proofErr w:type="spellStart"/>
        <w:r>
          <w:rPr>
            <w:i/>
            <w:iCs/>
            <w:lang w:eastAsia="ko-KR"/>
          </w:rPr>
          <w:t>ltm-CandidateReportConfigList</w:t>
        </w:r>
        <w:proofErr w:type="spellEnd"/>
        <w:r>
          <w:rPr>
            <w:rFonts w:eastAsia="等线"/>
          </w:rPr>
          <w:t xml:space="preserve">, </w:t>
        </w:r>
        <w:proofErr w:type="gramStart"/>
        <w:r>
          <w:rPr>
            <w:rFonts w:eastAsia="等线"/>
          </w:rPr>
          <w:t>i.e.</w:t>
        </w:r>
        <w:proofErr w:type="gramEnd"/>
        <w:r>
          <w:rPr>
            <w:rFonts w:eastAsia="等线"/>
          </w:rPr>
          <w:t xml:space="preserve"> the RSs configured in </w:t>
        </w:r>
        <w:r>
          <w:rPr>
            <w:rFonts w:eastAsia="等线"/>
            <w:i/>
            <w:iCs/>
          </w:rPr>
          <w:t>LTM-CSI-</w:t>
        </w:r>
        <w:proofErr w:type="spellStart"/>
        <w:r>
          <w:rPr>
            <w:rFonts w:eastAsia="等线"/>
            <w:i/>
            <w:iCs/>
          </w:rPr>
          <w:t>ResourceConfig</w:t>
        </w:r>
        <w:proofErr w:type="spellEnd"/>
        <w:r>
          <w:rPr>
            <w:rFonts w:eastAsia="等线"/>
          </w:rPr>
          <w:t xml:space="preserve"> which is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to be applicable;</w:t>
        </w:r>
      </w:ins>
    </w:p>
    <w:p w14:paraId="2FA1B454" w14:textId="77777777" w:rsidR="00F34A41" w:rsidRDefault="00F34A41" w:rsidP="00F34A41">
      <w:pPr>
        <w:pStyle w:val="B4"/>
        <w:rPr>
          <w:ins w:id="311" w:author="vivo-Chenli" w:date="2025-09-06T00:45:00Z"/>
        </w:rPr>
      </w:pPr>
      <w:ins w:id="312" w:author="vivo-Chenli" w:date="2025-09-06T00:45:00Z">
        <w:r>
          <w:rPr>
            <w:rFonts w:eastAsia="Malgun Gothic"/>
          </w:rPr>
          <w:t>4&gt;</w:t>
        </w:r>
        <w:r>
          <w:rPr>
            <w:rFonts w:eastAsia="Malgun Gothic"/>
          </w:rPr>
          <w:tab/>
          <w:t>else</w:t>
        </w:r>
        <w:r>
          <w:t>:</w:t>
        </w:r>
      </w:ins>
    </w:p>
    <w:p w14:paraId="5F3506EB" w14:textId="77777777" w:rsidR="00E758E2" w:rsidRDefault="00F34A41" w:rsidP="00E758E2">
      <w:pPr>
        <w:pStyle w:val="B5"/>
        <w:overflowPunct/>
        <w:autoSpaceDE/>
        <w:autoSpaceDN/>
        <w:adjustRightInd/>
        <w:textAlignment w:val="auto"/>
        <w:rPr>
          <w:ins w:id="313" w:author="vivo-Chenli" w:date="2025-09-06T00:57:00Z"/>
          <w:rFonts w:eastAsia="等线"/>
        </w:rPr>
      </w:pPr>
      <w:ins w:id="314" w:author="vivo-Chenli" w:date="2025-09-06T00:45:00Z">
        <w:r>
          <w:t xml:space="preserve">5&gt; consider any beam of </w:t>
        </w:r>
        <w:r w:rsidRPr="00387222">
          <w:rPr>
            <w:rFonts w:hint="eastAsia"/>
          </w:rPr>
          <w:t>LTM candidate cell</w:t>
        </w:r>
        <w:r w:rsidRPr="00D0088F">
          <w:t xml:space="preserve"> </w:t>
        </w:r>
        <w:r>
          <w:t xml:space="preserve">(except the serving cell), </w:t>
        </w:r>
        <w:proofErr w:type="gramStart"/>
        <w:r>
          <w:rPr>
            <w:rFonts w:eastAsia="等线"/>
          </w:rPr>
          <w:t>i.e.</w:t>
        </w:r>
        <w:proofErr w:type="gramEnd"/>
        <w:r>
          <w:rPr>
            <w:rFonts w:eastAsia="等线"/>
          </w:rPr>
          <w:t xml:space="preserve"> the RSs configured in </w:t>
        </w:r>
        <w:r>
          <w:rPr>
            <w:rFonts w:eastAsia="等线"/>
            <w:i/>
            <w:iCs/>
          </w:rPr>
          <w:t>LTM-CSI-</w:t>
        </w:r>
        <w:proofErr w:type="spellStart"/>
        <w:r>
          <w:rPr>
            <w:rFonts w:eastAsia="等线"/>
            <w:i/>
            <w:iCs/>
          </w:rPr>
          <w:t>ResourceConfig</w:t>
        </w:r>
        <w:proofErr w:type="spellEnd"/>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to be applicable</w:t>
        </w:r>
        <w:r>
          <w:rPr>
            <w:rFonts w:eastAsia="等线"/>
          </w:rPr>
          <w:t>;</w:t>
        </w:r>
      </w:ins>
      <w:bookmarkEnd w:id="307"/>
    </w:p>
    <w:p w14:paraId="4BC47066" w14:textId="0BE4AFB2" w:rsidR="00F34A41" w:rsidRDefault="00F34A41" w:rsidP="00E758E2">
      <w:pPr>
        <w:pStyle w:val="B2"/>
        <w:rPr>
          <w:ins w:id="315" w:author="vivo-Chenli" w:date="2025-09-06T00:45:00Z"/>
        </w:rPr>
      </w:pPr>
      <w:ins w:id="316" w:author="vivo-Chenli" w:date="2025-09-06T00:45:00Z">
        <w:r>
          <w:t>2&gt;</w:t>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w:t>
        </w:r>
        <w:proofErr w:type="gramStart"/>
        <w:r>
          <w:t>i.e.</w:t>
        </w:r>
        <w:proofErr w:type="gramEnd"/>
        <w:r>
          <w:t xml:space="preserv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lang w:eastAsia="ko-KR"/>
          </w:rPr>
          <w:t xml:space="preserve">TTT </w:t>
        </w:r>
        <w:r>
          <w:t>defined for this event:</w:t>
        </w:r>
      </w:ins>
    </w:p>
    <w:p w14:paraId="4A18C555" w14:textId="77777777" w:rsidR="00F34A41" w:rsidRDefault="00F34A41" w:rsidP="00F34A41">
      <w:pPr>
        <w:pStyle w:val="B3"/>
        <w:rPr>
          <w:ins w:id="317" w:author="vivo-Chenli" w:date="2025-09-06T00:45:00Z"/>
        </w:rPr>
      </w:pPr>
      <w:ins w:id="318" w:author="vivo-Chenli" w:date="2025-09-06T00:45:00Z">
        <w:r>
          <w:t>3&gt;</w:t>
        </w:r>
        <w:r>
          <w:tab/>
          <w:t xml:space="preserve">if the </w:t>
        </w:r>
        <w:r>
          <w:rPr>
            <w:i/>
          </w:rPr>
          <w:t>MR_LIST</w:t>
        </w:r>
        <w:r>
          <w:t xml:space="preserve"> does not include a measurement reporting entry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(a first RS triggers the event):</w:t>
        </w:r>
      </w:ins>
    </w:p>
    <w:p w14:paraId="33572446" w14:textId="77777777" w:rsidR="00F34A41" w:rsidRDefault="00F34A41" w:rsidP="00F34A41">
      <w:pPr>
        <w:pStyle w:val="B4"/>
        <w:rPr>
          <w:ins w:id="319" w:author="vivo-Chenli" w:date="2025-09-06T00:45:00Z"/>
        </w:rPr>
      </w:pPr>
      <w:ins w:id="320" w:author="vivo-Chenli" w:date="2025-09-06T00:45:00Z">
        <w:r>
          <w:t>4&gt;</w:t>
        </w:r>
        <w:r>
          <w:tab/>
          <w:t xml:space="preserve">include a measurement reporting entry 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31175577" w14:textId="77777777" w:rsidR="00F34A41" w:rsidRDefault="00F34A41" w:rsidP="00F34A41">
      <w:pPr>
        <w:pStyle w:val="B3"/>
        <w:rPr>
          <w:ins w:id="321" w:author="vivo-Chenli" w:date="2025-09-06T00:45:00Z"/>
        </w:rPr>
      </w:pPr>
      <w:ins w:id="322" w:author="vivo-Chenli" w:date="2025-09-06T00:45:00Z">
        <w:r>
          <w:t>3&gt;</w:t>
        </w:r>
        <w:r>
          <w:tab/>
          <w:t xml:space="preserve">include the SSBRI or CRI </w:t>
        </w:r>
        <w:bookmarkStart w:id="323" w:name="_Hlk197525024"/>
        <w:r>
          <w:t>of the concerned beam(s)</w:t>
        </w:r>
        <w:bookmarkEnd w:id="323"/>
        <w:r>
          <w:t xml:space="preserve"> in the </w:t>
        </w:r>
        <w:r>
          <w:rPr>
            <w:i/>
            <w:iCs/>
          </w:rPr>
          <w:t xml:space="preserve">BEAM_ENTERING_LIST </w:t>
        </w:r>
        <w:r>
          <w:t xml:space="preserve">for this </w:t>
        </w:r>
        <w:proofErr w:type="spellStart"/>
        <w:r>
          <w:rPr>
            <w:i/>
            <w:iCs/>
          </w:rPr>
          <w:t>ltm</w:t>
        </w:r>
        <w:proofErr w:type="spellEnd"/>
        <w:r>
          <w:rPr>
            <w:i/>
            <w:iCs/>
          </w:rPr>
          <w:t>-CSI-</w:t>
        </w:r>
        <w:proofErr w:type="spellStart"/>
        <w:r>
          <w:rPr>
            <w:i/>
            <w:iCs/>
          </w:rPr>
          <w:t>ReportConfigId</w:t>
        </w:r>
        <w:proofErr w:type="spellEnd"/>
        <w:r>
          <w:t xml:space="preserve">; </w:t>
        </w:r>
      </w:ins>
    </w:p>
    <w:p w14:paraId="67368D5F" w14:textId="77777777" w:rsidR="00F34A41" w:rsidRDefault="00F34A41" w:rsidP="00F34A41">
      <w:pPr>
        <w:pStyle w:val="B3"/>
        <w:rPr>
          <w:ins w:id="324" w:author="vivo-Chenli" w:date="2025-09-06T00:45:00Z"/>
        </w:rPr>
      </w:pPr>
      <w:ins w:id="325" w:author="vivo-Chenli" w:date="2025-09-06T00:45:00Z">
        <w:r>
          <w:t xml:space="preserve">3&gt; if the beam is in </w:t>
        </w:r>
        <w:r w:rsidRPr="00A4295C">
          <w:rPr>
            <w:i/>
            <w:iCs/>
          </w:rPr>
          <w:t>BEAM_</w:t>
        </w:r>
        <w:r>
          <w:rPr>
            <w:i/>
            <w:iCs/>
          </w:rPr>
          <w:t>LEAVING</w:t>
        </w:r>
        <w:r w:rsidRPr="00A4295C">
          <w:rPr>
            <w:i/>
            <w:iCs/>
          </w:rPr>
          <w:t>_LIST</w:t>
        </w:r>
        <w:r>
          <w:t xml:space="preserve">: </w:t>
        </w:r>
      </w:ins>
    </w:p>
    <w:p w14:paraId="32DA58DE" w14:textId="77777777" w:rsidR="00F34A41" w:rsidRDefault="00F34A41" w:rsidP="00F34A41">
      <w:pPr>
        <w:pStyle w:val="B4"/>
        <w:rPr>
          <w:ins w:id="326" w:author="vivo-Chenli" w:date="2025-09-06T00:45:00Z"/>
        </w:rPr>
      </w:pPr>
      <w:ins w:id="327" w:author="vivo-Chenli" w:date="2025-09-06T00:45:00Z">
        <w:r>
          <w:t xml:space="preserve">4&gt; remove the concerned beam(s) in the </w:t>
        </w:r>
        <w:r w:rsidRPr="0054404E">
          <w:rPr>
            <w:i/>
            <w:iCs/>
          </w:rPr>
          <w:t>BEAM_</w:t>
        </w:r>
        <w:r>
          <w:rPr>
            <w:i/>
            <w:iCs/>
          </w:rPr>
          <w:t>LEAVING</w:t>
        </w:r>
        <w:r w:rsidRPr="0054404E">
          <w:rPr>
            <w:i/>
            <w:iCs/>
          </w:rPr>
          <w:t>_LIST</w:t>
        </w:r>
        <w:r>
          <w:t xml:space="preserve"> for this </w:t>
        </w:r>
        <w:proofErr w:type="spellStart"/>
        <w:r w:rsidRPr="00B75FCC">
          <w:rPr>
            <w:i/>
            <w:iCs/>
          </w:rPr>
          <w:t>ltm</w:t>
        </w:r>
        <w:proofErr w:type="spellEnd"/>
        <w:r w:rsidRPr="00B75FCC">
          <w:rPr>
            <w:i/>
            <w:iCs/>
          </w:rPr>
          <w:t>-CSI-</w:t>
        </w:r>
        <w:proofErr w:type="spellStart"/>
        <w:r w:rsidRPr="00B75FCC">
          <w:rPr>
            <w:i/>
            <w:iCs/>
          </w:rPr>
          <w:t>ReportConfigId</w:t>
        </w:r>
        <w:proofErr w:type="spellEnd"/>
        <w:r>
          <w:t>;</w:t>
        </w:r>
      </w:ins>
    </w:p>
    <w:p w14:paraId="7D9010F0" w14:textId="77777777" w:rsidR="00F34A41" w:rsidRPr="00721A9F" w:rsidRDefault="00F34A41" w:rsidP="00F34A41">
      <w:pPr>
        <w:pStyle w:val="B4"/>
        <w:rPr>
          <w:ins w:id="328" w:author="vivo-Chenli" w:date="2025-09-06T00:45:00Z"/>
        </w:rPr>
      </w:pPr>
      <w:ins w:id="329" w:author="vivo-Chenli" w:date="2025-09-06T00:45:00Z">
        <w:r w:rsidRPr="00721A9F">
          <w:t xml:space="preserve">4&gt; include the SSBRI or CRI of the concerned beam(s) in the </w:t>
        </w:r>
        <w:r w:rsidRPr="00721A9F">
          <w:rPr>
            <w:i/>
            <w:iCs/>
          </w:rPr>
          <w:t>BEAM_REPORTING_LIST</w:t>
        </w:r>
        <w:r w:rsidRPr="00721A9F">
          <w:t xml:space="preserve"> for this </w:t>
        </w:r>
        <w:proofErr w:type="spellStart"/>
        <w:r w:rsidRPr="00687F22">
          <w:rPr>
            <w:i/>
            <w:iCs/>
          </w:rPr>
          <w:t>ltm</w:t>
        </w:r>
        <w:proofErr w:type="spellEnd"/>
        <w:r w:rsidRPr="00687F22">
          <w:rPr>
            <w:i/>
            <w:iCs/>
          </w:rPr>
          <w:t>-CSI-</w:t>
        </w:r>
        <w:proofErr w:type="spellStart"/>
        <w:r w:rsidRPr="00687F22">
          <w:rPr>
            <w:i/>
            <w:iCs/>
          </w:rPr>
          <w:t>ReportConfigId</w:t>
        </w:r>
        <w:proofErr w:type="spellEnd"/>
        <w:r w:rsidRPr="00721A9F">
          <w:t xml:space="preserve">; </w:t>
        </w:r>
      </w:ins>
    </w:p>
    <w:p w14:paraId="1AE6D4A8" w14:textId="77777777" w:rsidR="00F34A41" w:rsidRDefault="00F34A41" w:rsidP="00F34A41">
      <w:pPr>
        <w:pStyle w:val="B3"/>
        <w:rPr>
          <w:ins w:id="330" w:author="vivo-Chenli" w:date="2025-09-06T00:45:00Z"/>
        </w:rPr>
      </w:pPr>
      <w:ins w:id="331" w:author="vivo-Chenli" w:date="2025-09-06T00:45:00Z">
        <w:r>
          <w:t>3&gt;</w:t>
        </w:r>
        <w:r>
          <w:tab/>
          <w:t>initiate the measurement reporting procedure, as specified in 5.x.4.</w:t>
        </w:r>
      </w:ins>
    </w:p>
    <w:p w14:paraId="2478E21C" w14:textId="77777777" w:rsidR="00F34A41" w:rsidRDefault="00F34A41" w:rsidP="00F34A41">
      <w:pPr>
        <w:pStyle w:val="B2"/>
        <w:rPr>
          <w:ins w:id="332" w:author="vivo-Chenli" w:date="2025-09-06T00:45:00Z"/>
        </w:rPr>
      </w:pPr>
      <w:ins w:id="333" w:author="vivo-Chenli" w:date="2025-09-06T00:45:00Z">
        <w:r>
          <w:t>2&gt;</w:t>
        </w:r>
        <w:r>
          <w:tab/>
          <w:t xml:space="preserve">else if the leaving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lang w:eastAsia="ko-KR"/>
          </w:rPr>
          <w:t xml:space="preserve">TTT </w:t>
        </w:r>
        <w:r>
          <w:t>defined for this event:</w:t>
        </w:r>
      </w:ins>
    </w:p>
    <w:p w14:paraId="4C872509" w14:textId="77777777" w:rsidR="00F34A41" w:rsidRDefault="00F34A41" w:rsidP="00F34A41">
      <w:pPr>
        <w:pStyle w:val="B3"/>
        <w:rPr>
          <w:ins w:id="334" w:author="vivo-Chenli" w:date="2025-09-06T00:45:00Z"/>
        </w:rPr>
      </w:pPr>
      <w:ins w:id="335" w:author="vivo-Chenli" w:date="2025-09-06T00:45:00Z">
        <w:r>
          <w:t xml:space="preserve">3&gt; if the beam is in </w:t>
        </w:r>
        <w:r w:rsidRPr="00A4295C">
          <w:rPr>
            <w:i/>
            <w:iCs/>
          </w:rPr>
          <w:t>BEAM_ENTERING_LIST</w:t>
        </w:r>
        <w:r>
          <w:t xml:space="preserve">: </w:t>
        </w:r>
      </w:ins>
    </w:p>
    <w:p w14:paraId="77A4B471" w14:textId="77777777" w:rsidR="00F34A41" w:rsidRDefault="00F34A41" w:rsidP="00F34A41">
      <w:pPr>
        <w:pStyle w:val="B4"/>
        <w:rPr>
          <w:ins w:id="336" w:author="vivo-Chenli" w:date="2025-09-06T00:45:00Z"/>
        </w:rPr>
      </w:pPr>
      <w:ins w:id="337" w:author="vivo-Chenli" w:date="2025-09-06T00:45:00Z">
        <w:r>
          <w:t xml:space="preserve">4&gt; remove the concerned beam(s) in the </w:t>
        </w:r>
        <w:r w:rsidRPr="0054404E">
          <w:rPr>
            <w:i/>
            <w:iCs/>
          </w:rPr>
          <w:t>BEAM_ENTERING_LIST</w:t>
        </w:r>
        <w:r>
          <w:t xml:space="preserve"> for this </w:t>
        </w:r>
        <w:proofErr w:type="spellStart"/>
        <w:r w:rsidRPr="000B3E56">
          <w:rPr>
            <w:i/>
            <w:iCs/>
          </w:rPr>
          <w:t>ltm</w:t>
        </w:r>
        <w:proofErr w:type="spellEnd"/>
        <w:r w:rsidRPr="000B3E56">
          <w:rPr>
            <w:i/>
            <w:iCs/>
          </w:rPr>
          <w:t>-CSI-</w:t>
        </w:r>
        <w:proofErr w:type="spellStart"/>
        <w:r w:rsidRPr="000B3E56">
          <w:rPr>
            <w:i/>
            <w:iCs/>
          </w:rPr>
          <w:t>ReportConfigId</w:t>
        </w:r>
        <w:proofErr w:type="spellEnd"/>
        <w:r>
          <w:t>;</w:t>
        </w:r>
      </w:ins>
    </w:p>
    <w:p w14:paraId="04AB3BA8" w14:textId="77777777" w:rsidR="00F34A41" w:rsidRPr="00435888" w:rsidRDefault="00F34A41" w:rsidP="00F34A41">
      <w:pPr>
        <w:pStyle w:val="B3"/>
        <w:rPr>
          <w:ins w:id="338" w:author="vivo-Chenli" w:date="2025-09-06T00:45:00Z"/>
        </w:rPr>
      </w:pPr>
      <w:ins w:id="339" w:author="vivo-Chenli" w:date="2025-09-06T00:45:00Z">
        <w:r>
          <w:t xml:space="preserve">3&gt; if the beam is in </w:t>
        </w:r>
        <w:r w:rsidRPr="0054404E">
          <w:rPr>
            <w:i/>
            <w:iCs/>
          </w:rPr>
          <w:t>BEAM_REPORTED_LIST</w:t>
        </w:r>
        <w:r>
          <w:t>:</w:t>
        </w:r>
      </w:ins>
    </w:p>
    <w:p w14:paraId="381C3F06" w14:textId="77777777" w:rsidR="00F34A41" w:rsidRDefault="00F34A41" w:rsidP="00F34A41">
      <w:pPr>
        <w:pStyle w:val="B4"/>
        <w:rPr>
          <w:ins w:id="340" w:author="vivo-Chenli" w:date="2025-09-06T00:45:00Z"/>
        </w:rPr>
      </w:pPr>
      <w:ins w:id="341" w:author="vivo-Chenli" w:date="2025-09-06T00:45:00Z">
        <w:r>
          <w:t xml:space="preserve">4&gt; remove the concerned beam(s) in the </w:t>
        </w:r>
        <w:r w:rsidRPr="0054404E">
          <w:rPr>
            <w:i/>
            <w:iCs/>
          </w:rPr>
          <w:t>BEAM_REPORTED_LIST</w:t>
        </w:r>
        <w:r>
          <w:t xml:space="preserve"> for this </w:t>
        </w:r>
        <w:proofErr w:type="spellStart"/>
        <w:r w:rsidRPr="000B3E56">
          <w:rPr>
            <w:i/>
            <w:iCs/>
          </w:rPr>
          <w:t>ltm</w:t>
        </w:r>
        <w:proofErr w:type="spellEnd"/>
        <w:r w:rsidRPr="000B3E56">
          <w:rPr>
            <w:i/>
            <w:iCs/>
          </w:rPr>
          <w:t>-CSI-</w:t>
        </w:r>
        <w:proofErr w:type="spellStart"/>
        <w:r w:rsidRPr="000B3E56">
          <w:rPr>
            <w:i/>
            <w:iCs/>
          </w:rPr>
          <w:t>ReportConfigId</w:t>
        </w:r>
        <w:proofErr w:type="spellEnd"/>
        <w:r>
          <w:t>;</w:t>
        </w:r>
      </w:ins>
    </w:p>
    <w:p w14:paraId="2EAA9C5A" w14:textId="77777777" w:rsidR="00F34A41" w:rsidRDefault="00F34A41" w:rsidP="00F34A41">
      <w:pPr>
        <w:pStyle w:val="B4"/>
        <w:rPr>
          <w:ins w:id="342" w:author="vivo-Chenli" w:date="2025-09-06T00:45:00Z"/>
        </w:rPr>
      </w:pPr>
      <w:ins w:id="343" w:author="vivo-Chenli" w:date="2025-09-06T00:45:00Z">
        <w:r>
          <w:t xml:space="preserve">4&gt; include the SSBRI or CRI of the concerned beam(s) in the </w:t>
        </w:r>
        <w:r w:rsidRPr="0054404E">
          <w:rPr>
            <w:i/>
            <w:iCs/>
          </w:rPr>
          <w:t>BEAM_LEAVING_LIST</w:t>
        </w:r>
        <w:r>
          <w:t xml:space="preserve"> for this </w:t>
        </w:r>
        <w:proofErr w:type="spellStart"/>
        <w:r w:rsidRPr="000B3E56">
          <w:rPr>
            <w:i/>
            <w:iCs/>
          </w:rPr>
          <w:t>ltm</w:t>
        </w:r>
        <w:proofErr w:type="spellEnd"/>
        <w:r w:rsidRPr="000B3E56">
          <w:rPr>
            <w:i/>
            <w:iCs/>
          </w:rPr>
          <w:t>-CSI-</w:t>
        </w:r>
        <w:proofErr w:type="spellStart"/>
        <w:r w:rsidRPr="000B3E56">
          <w:rPr>
            <w:i/>
            <w:iCs/>
          </w:rPr>
          <w:t>ReportConfigId</w:t>
        </w:r>
        <w:proofErr w:type="spellEnd"/>
        <w:r>
          <w:t xml:space="preserve">; </w:t>
        </w:r>
      </w:ins>
    </w:p>
    <w:p w14:paraId="623CF3FF" w14:textId="77777777" w:rsidR="00F34A41" w:rsidRDefault="00F34A41" w:rsidP="00F34A41">
      <w:pPr>
        <w:pStyle w:val="B3"/>
        <w:rPr>
          <w:ins w:id="344" w:author="vivo-Chenli" w:date="2025-09-06T00:45:00Z"/>
        </w:rPr>
      </w:pPr>
      <w:ins w:id="345" w:author="vivo-Chenli" w:date="2025-09-06T00:45:00Z">
        <w:r>
          <w:lastRenderedPageBreak/>
          <w:t>3&gt;</w:t>
        </w:r>
        <w:r>
          <w:tab/>
          <w:t xml:space="preserve">if </w:t>
        </w:r>
        <w:proofErr w:type="spellStart"/>
        <w:r>
          <w:rPr>
            <w:i/>
            <w:iCs/>
          </w:rPr>
          <w:t>reportOnLeave</w:t>
        </w:r>
        <w:proofErr w:type="spellEnd"/>
        <w:r>
          <w:t xml:space="preserve"> is set to </w:t>
        </w:r>
        <w:r>
          <w:rPr>
            <w:i/>
            <w:iCs/>
            <w:lang w:eastAsia="en-GB"/>
          </w:rPr>
          <w:t>true</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57696C88" w14:textId="77777777" w:rsidR="00F34A41" w:rsidRDefault="00F34A41" w:rsidP="00F34A41">
      <w:pPr>
        <w:pStyle w:val="B4"/>
        <w:rPr>
          <w:ins w:id="346" w:author="vivo-Chenli" w:date="2025-09-06T00:45:00Z"/>
        </w:rPr>
      </w:pPr>
      <w:ins w:id="347" w:author="vivo-Chenli" w:date="2025-09-06T00:45:00Z">
        <w:r>
          <w:t>4&gt;</w:t>
        </w:r>
        <w:r>
          <w:tab/>
          <w:t>initiate the measurement reporting procedure, as specified in 5.x.4;</w:t>
        </w:r>
      </w:ins>
    </w:p>
    <w:p w14:paraId="027570A8" w14:textId="77777777" w:rsidR="00F34A41" w:rsidRDefault="00F34A41" w:rsidP="00F34A41">
      <w:pPr>
        <w:pStyle w:val="B2"/>
        <w:rPr>
          <w:ins w:id="348" w:author="vivo-Chenli" w:date="2025-09-06T00:45:00Z"/>
        </w:rPr>
      </w:pPr>
      <w:ins w:id="349" w:author="vivo-Chenli" w:date="2025-09-06T00:45:00Z">
        <w:r>
          <w:t>2&gt;</w:t>
        </w:r>
        <w:r>
          <w:tab/>
          <w:t xml:space="preserve">upon expiry of the periodical reporting timer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6E6F88F0" w14:textId="77777777" w:rsidR="00F34A41" w:rsidRDefault="00F34A41" w:rsidP="00F34A41">
      <w:pPr>
        <w:pStyle w:val="B3"/>
        <w:rPr>
          <w:ins w:id="350" w:author="vivo-Chenli" w:date="2025-09-06T00:45:00Z"/>
        </w:rPr>
      </w:pPr>
      <w:ins w:id="351" w:author="vivo-Chenli" w:date="2025-09-06T00:45:00Z">
        <w:r>
          <w:t>3&gt;</w:t>
        </w:r>
        <w:r>
          <w:tab/>
          <w:t>initiate the measurement reporting procedure, as specified in 5.x.4.</w:t>
        </w:r>
      </w:ins>
    </w:p>
    <w:p w14:paraId="47E549F6" w14:textId="77777777" w:rsidR="00F34A41" w:rsidRDefault="00F34A41" w:rsidP="00F34A41">
      <w:pPr>
        <w:pStyle w:val="NO"/>
        <w:ind w:leftChars="232" w:left="1315"/>
        <w:rPr>
          <w:ins w:id="352" w:author="vivo-Chenli" w:date="2025-09-06T00:45:00Z"/>
          <w:lang w:eastAsia="ko-KR"/>
        </w:rPr>
      </w:pPr>
      <w:ins w:id="353" w:author="vivo-Chenli" w:date="2025-09-06T00:45:00Z">
        <w:r>
          <w:rPr>
            <w:lang w:eastAsia="ko-KR"/>
          </w:rPr>
          <w:t>NOTE x:</w:t>
        </w:r>
        <w:r>
          <w:rPr>
            <w:lang w:eastAsia="ko-KR"/>
          </w:rPr>
          <w:tab/>
          <w:t>TTT is not restarted if the current beam of serving cell changes and the entry condition is still met with the new current beam.</w:t>
        </w:r>
      </w:ins>
    </w:p>
    <w:p w14:paraId="42534CFE" w14:textId="77777777" w:rsidR="00F34A41" w:rsidRDefault="00F34A41" w:rsidP="00F34A41">
      <w:pPr>
        <w:pStyle w:val="NO"/>
        <w:ind w:leftChars="232" w:left="1315"/>
        <w:rPr>
          <w:ins w:id="354" w:author="vivo-Chenli" w:date="2025-09-06T00:45:00Z"/>
          <w:lang w:eastAsia="ko-KR"/>
        </w:rPr>
      </w:pPr>
      <w:ins w:id="355" w:author="vivo-Chenli" w:date="2025-09-06T00:45: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10BD71F6" w14:textId="77777777" w:rsidR="00F34A41" w:rsidRDefault="00F34A41" w:rsidP="00F34A41">
      <w:pPr>
        <w:ind w:leftChars="90" w:left="180"/>
        <w:rPr>
          <w:ins w:id="356" w:author="vivo-Chenli" w:date="2025-09-06T00:45:00Z"/>
          <w:lang w:eastAsia="ko-KR"/>
        </w:rPr>
      </w:pPr>
    </w:p>
    <w:p w14:paraId="4EC99AFF" w14:textId="77777777" w:rsidR="00F34A41" w:rsidRDefault="00F34A41" w:rsidP="00F34A41">
      <w:pPr>
        <w:pStyle w:val="4"/>
        <w:rPr>
          <w:ins w:id="357" w:author="vivo-Chenli" w:date="2025-09-06T00:45:00Z"/>
        </w:rPr>
      </w:pPr>
      <w:bookmarkStart w:id="358" w:name="_Toc60776887"/>
      <w:bookmarkStart w:id="359" w:name="_Toc178104631"/>
      <w:ins w:id="360" w:author="vivo-Chenli" w:date="2025-09-06T00:45:00Z">
        <w:r>
          <w:t>5.x.3.2</w:t>
        </w:r>
        <w:r>
          <w:tab/>
          <w:t>Event LTM2 (Beam of serving cell becomes worse than threshold)</w:t>
        </w:r>
        <w:bookmarkEnd w:id="358"/>
        <w:bookmarkEnd w:id="359"/>
      </w:ins>
    </w:p>
    <w:p w14:paraId="274BFE0F" w14:textId="77777777" w:rsidR="00F34A41" w:rsidRDefault="00F34A41" w:rsidP="00F34A41">
      <w:pPr>
        <w:rPr>
          <w:ins w:id="361" w:author="vivo-Chenli" w:date="2025-09-06T00:45:00Z"/>
        </w:rPr>
      </w:pPr>
      <w:ins w:id="362" w:author="vivo-Chenli" w:date="2025-09-06T00:45:00Z">
        <w:r>
          <w:t>The UE shall:</w:t>
        </w:r>
      </w:ins>
    </w:p>
    <w:p w14:paraId="295E3BA0" w14:textId="77777777" w:rsidR="00F34A41" w:rsidRDefault="00F34A41" w:rsidP="00F34A41">
      <w:pPr>
        <w:pStyle w:val="B1"/>
        <w:rPr>
          <w:ins w:id="363" w:author="vivo-Chenli" w:date="2025-09-06T00:45:00Z"/>
        </w:rPr>
      </w:pPr>
      <w:ins w:id="364" w:author="vivo-Chenli" w:date="2025-09-06T00:45:00Z">
        <w:r>
          <w:t>1&gt;</w:t>
        </w:r>
        <w:r>
          <w:tab/>
          <w:t>consider the entering condition for this event to be satisfied when condition LTM2-1, as specified below, is fulfilled;</w:t>
        </w:r>
      </w:ins>
    </w:p>
    <w:p w14:paraId="1F22291E" w14:textId="77777777" w:rsidR="00F34A41" w:rsidRDefault="00F34A41" w:rsidP="00F34A41">
      <w:pPr>
        <w:pStyle w:val="B1"/>
        <w:rPr>
          <w:ins w:id="365" w:author="vivo-Chenli" w:date="2025-09-06T00:45:00Z"/>
        </w:rPr>
      </w:pPr>
      <w:ins w:id="366" w:author="vivo-Chenli" w:date="2025-09-06T00:45:00Z">
        <w:r>
          <w:t>1&gt;</w:t>
        </w:r>
        <w:r>
          <w:tab/>
          <w:t>consider the leaving condition for this event to be satisfied when condition LTM2-2, as specified below, is fulfilled;</w:t>
        </w:r>
      </w:ins>
    </w:p>
    <w:p w14:paraId="7C901C04" w14:textId="77777777" w:rsidR="00F34A41" w:rsidRDefault="00F34A41" w:rsidP="00F34A41">
      <w:pPr>
        <w:rPr>
          <w:ins w:id="367" w:author="vivo-Chenli" w:date="2025-09-06T00:45:00Z"/>
        </w:rPr>
      </w:pPr>
      <w:ins w:id="368" w:author="vivo-Chenli" w:date="2025-09-06T00:45:00Z">
        <w:r>
          <w:rPr>
            <w:lang w:eastAsia="ko-KR"/>
          </w:rPr>
          <w:t>Inequality</w:t>
        </w:r>
        <w:r>
          <w:t xml:space="preserve"> LTM2-1 (Entering condition)</w:t>
        </w:r>
      </w:ins>
    </w:p>
    <w:p w14:paraId="3F8FC787" w14:textId="77777777" w:rsidR="00F34A41" w:rsidRDefault="00F34A41" w:rsidP="00F34A41">
      <w:pPr>
        <w:pStyle w:val="EQ"/>
        <w:rPr>
          <w:ins w:id="369" w:author="vivo-Chenli" w:date="2025-09-06T00:45:00Z"/>
          <w:i/>
        </w:rPr>
      </w:pPr>
      <w:ins w:id="370" w:author="vivo-Chenli" w:date="2025-09-06T00:45:00Z">
        <w:r>
          <w:rPr>
            <w:i/>
          </w:rPr>
          <w:t xml:space="preserve">Ms + </w:t>
        </w:r>
        <w:proofErr w:type="spellStart"/>
        <w:r>
          <w:rPr>
            <w:i/>
          </w:rPr>
          <w:t>Hys</w:t>
        </w:r>
        <w:proofErr w:type="spellEnd"/>
        <w:r>
          <w:rPr>
            <w:i/>
          </w:rPr>
          <w:t xml:space="preserve"> &lt; Thresh</w:t>
        </w:r>
      </w:ins>
    </w:p>
    <w:p w14:paraId="09E66C79" w14:textId="77777777" w:rsidR="00F34A41" w:rsidRDefault="00F34A41" w:rsidP="00F34A41">
      <w:pPr>
        <w:rPr>
          <w:ins w:id="371" w:author="vivo-Chenli" w:date="2025-09-06T00:45:00Z"/>
        </w:rPr>
      </w:pPr>
      <w:ins w:id="372" w:author="vivo-Chenli" w:date="2025-09-06T00:45:00Z">
        <w:r>
          <w:rPr>
            <w:lang w:eastAsia="ko-KR"/>
          </w:rPr>
          <w:t>Inequality</w:t>
        </w:r>
        <w:r>
          <w:t xml:space="preserve"> LTM2-2 (Leaving condition)</w:t>
        </w:r>
      </w:ins>
    </w:p>
    <w:p w14:paraId="67DC1D0B" w14:textId="77777777" w:rsidR="00F34A41" w:rsidRDefault="00F34A41" w:rsidP="00F34A41">
      <w:pPr>
        <w:pStyle w:val="EQ"/>
        <w:rPr>
          <w:ins w:id="373" w:author="vivo-Chenli" w:date="2025-09-06T00:45:00Z"/>
          <w:i/>
        </w:rPr>
      </w:pPr>
      <w:ins w:id="374" w:author="vivo-Chenli" w:date="2025-09-06T00:45:00Z">
        <w:r>
          <w:rPr>
            <w:i/>
          </w:rPr>
          <w:t xml:space="preserve">Ms – </w:t>
        </w:r>
        <w:proofErr w:type="spellStart"/>
        <w:r>
          <w:rPr>
            <w:i/>
          </w:rPr>
          <w:t>Hys</w:t>
        </w:r>
        <w:proofErr w:type="spellEnd"/>
        <w:r>
          <w:rPr>
            <w:i/>
          </w:rPr>
          <w:t xml:space="preserve"> &gt; Thresh</w:t>
        </w:r>
      </w:ins>
    </w:p>
    <w:p w14:paraId="02532CF4" w14:textId="77777777" w:rsidR="00F34A41" w:rsidRDefault="00F34A41" w:rsidP="00F34A41">
      <w:pPr>
        <w:rPr>
          <w:ins w:id="375" w:author="vivo-Chenli" w:date="2025-09-06T00:45:00Z"/>
        </w:rPr>
      </w:pPr>
      <w:ins w:id="376" w:author="vivo-Chenli" w:date="2025-09-06T00:45:00Z">
        <w:r>
          <w:t>The variables in the formula are defined as follows:</w:t>
        </w:r>
      </w:ins>
    </w:p>
    <w:p w14:paraId="4BF04D14" w14:textId="77777777" w:rsidR="00F34A41" w:rsidRDefault="00F34A41" w:rsidP="00F34A41">
      <w:pPr>
        <w:pStyle w:val="B1"/>
        <w:rPr>
          <w:ins w:id="377" w:author="vivo-Chenli" w:date="2025-09-06T00:45:00Z"/>
        </w:rPr>
      </w:pPr>
      <w:ins w:id="378" w:author="vivo-Chenli" w:date="2025-09-06T00:45:00Z">
        <w:r>
          <w:rPr>
            <w:b/>
            <w:i/>
          </w:rPr>
          <w:t xml:space="preserve">Ms </w:t>
        </w:r>
        <w:r>
          <w:t xml:space="preserve">is the beam measurement quantity of the serving cell based on SS/PBCH block or CSI-RS, not taking into account any offsets. The beam associated with this event is the current beam, </w:t>
        </w:r>
        <w:proofErr w:type="gramStart"/>
        <w:r>
          <w:t>i.e.</w:t>
        </w:r>
        <w:proofErr w:type="gram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 with the same RS type as the beam of LTM candidate cell, </w:t>
        </w:r>
        <w:r>
          <w:rPr>
            <w:rFonts w:eastAsia="等线"/>
          </w:rPr>
          <w:t xml:space="preserve">i.e. the RSs configured in </w:t>
        </w:r>
        <w:r>
          <w:rPr>
            <w:rFonts w:eastAsia="等线"/>
            <w:i/>
            <w:iCs/>
          </w:rPr>
          <w:t>LTM-CSI-</w:t>
        </w:r>
        <w:proofErr w:type="spellStart"/>
        <w:r>
          <w:rPr>
            <w:rFonts w:eastAsia="等线"/>
            <w:i/>
            <w:iCs/>
          </w:rPr>
          <w:t>ResourceConfig</w:t>
        </w:r>
        <w:proofErr w:type="spellEnd"/>
        <w:r>
          <w:t>.</w:t>
        </w:r>
      </w:ins>
    </w:p>
    <w:p w14:paraId="5CC9DA33" w14:textId="77777777" w:rsidR="00F34A41" w:rsidRDefault="00F34A41" w:rsidP="00F34A41">
      <w:pPr>
        <w:pStyle w:val="B1"/>
        <w:rPr>
          <w:ins w:id="379" w:author="vivo-Chenli" w:date="2025-09-06T00:45:00Z"/>
        </w:rPr>
      </w:pPr>
      <w:proofErr w:type="spellStart"/>
      <w:ins w:id="380" w:author="vivo-Chenli" w:date="2025-09-06T00:45:00Z">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46C4B084" w14:textId="77777777" w:rsidR="00F34A41" w:rsidRDefault="00F34A41" w:rsidP="00F34A41">
      <w:pPr>
        <w:pStyle w:val="B1"/>
        <w:rPr>
          <w:ins w:id="381" w:author="vivo-Chenli" w:date="2025-09-06T00:45:00Z"/>
        </w:rPr>
      </w:pPr>
      <w:ins w:id="382" w:author="vivo-Chenli" w:date="2025-09-06T00:45:00Z">
        <w:r>
          <w:rPr>
            <w:b/>
            <w:i/>
          </w:rPr>
          <w:t>Thresh</w:t>
        </w:r>
        <w:r>
          <w:t xml:space="preserve"> is the threshold parameter for this event (</w:t>
        </w:r>
        <w:proofErr w:type="gramStart"/>
        <w:r>
          <w:t>i.e.</w:t>
        </w:r>
        <w:proofErr w:type="gramEnd"/>
        <w:r>
          <w:t xml:space="preserve"> </w:t>
        </w:r>
        <w:r>
          <w:rPr>
            <w:i/>
          </w:rPr>
          <w:t xml:space="preserve">ltm2-Threshold </w:t>
        </w:r>
        <w:r>
          <w:t xml:space="preserve">as defined within </w:t>
        </w:r>
        <w:r w:rsidRPr="00FA12FA">
          <w:rPr>
            <w:i/>
            <w:iCs/>
          </w:rPr>
          <w:t>LTM-CSI-</w:t>
        </w:r>
        <w:proofErr w:type="spellStart"/>
        <w:r w:rsidRPr="00FA12FA">
          <w:rPr>
            <w:i/>
            <w:iCs/>
          </w:rPr>
          <w:t>ReportConfig</w:t>
        </w:r>
        <w:proofErr w:type="spellEnd"/>
        <w:r>
          <w:t xml:space="preserve"> for this event).</w:t>
        </w:r>
      </w:ins>
    </w:p>
    <w:p w14:paraId="02B49791" w14:textId="77777777" w:rsidR="00F34A41" w:rsidRDefault="00F34A41" w:rsidP="00F34A41">
      <w:pPr>
        <w:pStyle w:val="B1"/>
        <w:rPr>
          <w:ins w:id="383" w:author="vivo-Chenli" w:date="2025-09-06T00:45:00Z"/>
        </w:rPr>
      </w:pPr>
      <w:ins w:id="384" w:author="vivo-Chenli" w:date="2025-09-06T00:45:00Z">
        <w:r>
          <w:rPr>
            <w:b/>
            <w:i/>
          </w:rPr>
          <w:t xml:space="preserve">Ms </w:t>
        </w:r>
        <w:r>
          <w:t xml:space="preserve">is expressed in dBm </w:t>
        </w:r>
        <w:r>
          <w:rPr>
            <w:lang w:eastAsia="ko-KR"/>
          </w:rPr>
          <w:t>in case of RSRP</w:t>
        </w:r>
        <w:r>
          <w:t>.</w:t>
        </w:r>
      </w:ins>
    </w:p>
    <w:p w14:paraId="65274075" w14:textId="77777777" w:rsidR="00F34A41" w:rsidRDefault="00F34A41" w:rsidP="00F34A41">
      <w:pPr>
        <w:pStyle w:val="B1"/>
        <w:rPr>
          <w:ins w:id="385" w:author="vivo-Chenli" w:date="2025-09-06T00:45:00Z"/>
        </w:rPr>
      </w:pPr>
      <w:proofErr w:type="spellStart"/>
      <w:ins w:id="386" w:author="vivo-Chenli" w:date="2025-09-06T00:45:00Z">
        <w:r>
          <w:rPr>
            <w:b/>
            <w:i/>
          </w:rPr>
          <w:t>Hys</w:t>
        </w:r>
        <w:proofErr w:type="spellEnd"/>
        <w:r>
          <w:rPr>
            <w:b/>
            <w:i/>
          </w:rPr>
          <w:t xml:space="preserve"> </w:t>
        </w:r>
        <w:r>
          <w:t xml:space="preserve">is expressed in </w:t>
        </w:r>
        <w:proofErr w:type="spellStart"/>
        <w:r>
          <w:t>dB.</w:t>
        </w:r>
        <w:proofErr w:type="spellEnd"/>
      </w:ins>
    </w:p>
    <w:p w14:paraId="2DE0BDD8" w14:textId="77777777" w:rsidR="00F34A41" w:rsidRDefault="00F34A41" w:rsidP="00F34A41">
      <w:pPr>
        <w:pStyle w:val="B1"/>
        <w:rPr>
          <w:ins w:id="387" w:author="vivo-Chenli" w:date="2025-09-06T00:45:00Z"/>
          <w:lang w:eastAsia="ko-KR"/>
        </w:rPr>
      </w:pPr>
      <w:ins w:id="388" w:author="vivo-Chenli" w:date="2025-09-06T00:45:00Z">
        <w:r>
          <w:rPr>
            <w:b/>
            <w:i/>
          </w:rPr>
          <w:t>Thres</w:t>
        </w:r>
        <w:r>
          <w:rPr>
            <w:b/>
            <w:i/>
            <w:lang w:eastAsia="ko-KR"/>
          </w:rPr>
          <w:t xml:space="preserve">h </w:t>
        </w:r>
        <w:r>
          <w:rPr>
            <w:lang w:eastAsia="ko-KR"/>
          </w:rPr>
          <w:t>is</w:t>
        </w:r>
        <w:r>
          <w:t xml:space="preserve"> expressed in the same unit as </w:t>
        </w:r>
        <w:r>
          <w:rPr>
            <w:b/>
            <w:i/>
          </w:rPr>
          <w:t>Ms</w:t>
        </w:r>
        <w:r>
          <w:t>.</w:t>
        </w:r>
      </w:ins>
    </w:p>
    <w:p w14:paraId="21DFE32F" w14:textId="77777777" w:rsidR="00F34A41" w:rsidRDefault="00F34A41" w:rsidP="00F34A41">
      <w:pPr>
        <w:pStyle w:val="4"/>
        <w:rPr>
          <w:ins w:id="389" w:author="vivo-Chenli" w:date="2025-09-06T00:45:00Z"/>
        </w:rPr>
      </w:pPr>
      <w:ins w:id="390" w:author="vivo-Chenli" w:date="2025-09-06T00:45:00Z">
        <w:r>
          <w:t>5.x.3.3</w:t>
        </w:r>
        <w:r>
          <w:tab/>
          <w:t>Event LTM3 (Beam of candidate cell becomes offset better than beam of serving cell)</w:t>
        </w:r>
      </w:ins>
    </w:p>
    <w:p w14:paraId="251B4224" w14:textId="77777777" w:rsidR="00F34A41" w:rsidRDefault="00F34A41" w:rsidP="00F34A41">
      <w:pPr>
        <w:rPr>
          <w:ins w:id="391" w:author="vivo-Chenli" w:date="2025-09-06T00:45:00Z"/>
        </w:rPr>
      </w:pPr>
      <w:ins w:id="392" w:author="vivo-Chenli" w:date="2025-09-06T00:45:00Z">
        <w:r>
          <w:t>The UE shall:</w:t>
        </w:r>
      </w:ins>
    </w:p>
    <w:p w14:paraId="21C51E2B" w14:textId="77777777" w:rsidR="00F34A41" w:rsidRDefault="00F34A41" w:rsidP="00F34A41">
      <w:pPr>
        <w:pStyle w:val="B1"/>
        <w:rPr>
          <w:ins w:id="393" w:author="vivo-Chenli" w:date="2025-09-06T00:45:00Z"/>
        </w:rPr>
      </w:pPr>
      <w:ins w:id="394" w:author="vivo-Chenli" w:date="2025-09-06T00:45:00Z">
        <w:r>
          <w:t>1&gt;</w:t>
        </w:r>
        <w:r>
          <w:tab/>
          <w:t>consider the entering condition for this event to be satisfied when condition LTM3-1, as specified below, is fulfilled;</w:t>
        </w:r>
      </w:ins>
    </w:p>
    <w:p w14:paraId="22232F37" w14:textId="77777777" w:rsidR="00F34A41" w:rsidRDefault="00F34A41" w:rsidP="00F34A41">
      <w:pPr>
        <w:pStyle w:val="B1"/>
        <w:rPr>
          <w:ins w:id="395" w:author="vivo-Chenli" w:date="2025-09-06T00:45:00Z"/>
        </w:rPr>
      </w:pPr>
      <w:ins w:id="396" w:author="vivo-Chenli" w:date="2025-09-06T00:45:00Z">
        <w:r>
          <w:t>1&gt;</w:t>
        </w:r>
        <w:r>
          <w:tab/>
          <w:t>consider the leaving condition for this event to be satisfied when condition LTM3-2, as specified below, is fulfilled;</w:t>
        </w:r>
      </w:ins>
    </w:p>
    <w:p w14:paraId="3AD7116B" w14:textId="77777777" w:rsidR="00F34A41" w:rsidRDefault="00F34A41" w:rsidP="00F34A41">
      <w:pPr>
        <w:rPr>
          <w:ins w:id="397" w:author="vivo-Chenli" w:date="2025-09-06T00:45:00Z"/>
        </w:rPr>
      </w:pPr>
      <w:ins w:id="398" w:author="vivo-Chenli" w:date="2025-09-06T00:45:00Z">
        <w:r>
          <w:rPr>
            <w:lang w:eastAsia="ko-KR"/>
          </w:rPr>
          <w:t>Inequality</w:t>
        </w:r>
        <w:r>
          <w:t xml:space="preserve"> LTM3-1 (Entering condition)</w:t>
        </w:r>
      </w:ins>
    </w:p>
    <w:p w14:paraId="67C417CD" w14:textId="77777777" w:rsidR="00F34A41" w:rsidRDefault="00F34A41" w:rsidP="00F34A41">
      <w:pPr>
        <w:pStyle w:val="EQ"/>
        <w:rPr>
          <w:ins w:id="399" w:author="vivo-Chenli" w:date="2025-09-06T00:45:00Z"/>
          <w:i/>
          <w:iCs/>
        </w:rPr>
      </w:pPr>
      <w:ins w:id="400" w:author="vivo-Chenli" w:date="2025-09-06T00:45:00Z">
        <w:r>
          <w:rPr>
            <w:i/>
            <w:iCs/>
          </w:rPr>
          <w:lastRenderedPageBreak/>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ins>
    </w:p>
    <w:p w14:paraId="68D1FCD2" w14:textId="77777777" w:rsidR="00F34A41" w:rsidRDefault="00F34A41" w:rsidP="00F34A41">
      <w:pPr>
        <w:rPr>
          <w:ins w:id="401" w:author="vivo-Chenli" w:date="2025-09-06T00:45:00Z"/>
        </w:rPr>
      </w:pPr>
      <w:ins w:id="402" w:author="vivo-Chenli" w:date="2025-09-06T00:45:00Z">
        <w:r>
          <w:rPr>
            <w:lang w:eastAsia="ko-KR"/>
          </w:rPr>
          <w:t>Inequality</w:t>
        </w:r>
        <w:r>
          <w:t xml:space="preserve"> LTM3-2 (Leaving condition)</w:t>
        </w:r>
      </w:ins>
    </w:p>
    <w:p w14:paraId="5ADCECF6" w14:textId="77777777" w:rsidR="00F34A41" w:rsidRDefault="00F34A41" w:rsidP="00F34A41">
      <w:pPr>
        <w:pStyle w:val="EQ"/>
        <w:rPr>
          <w:ins w:id="403" w:author="vivo-Chenli" w:date="2025-09-06T00:45:00Z"/>
          <w:i/>
          <w:iCs/>
        </w:rPr>
      </w:pPr>
      <w:ins w:id="404" w:author="vivo-Chenli" w:date="2025-09-06T00:45:00Z">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ins>
    </w:p>
    <w:p w14:paraId="687B900D" w14:textId="77777777" w:rsidR="00F34A41" w:rsidRDefault="00F34A41" w:rsidP="00F34A41">
      <w:pPr>
        <w:rPr>
          <w:ins w:id="405" w:author="vivo-Chenli" w:date="2025-09-06T00:45:00Z"/>
        </w:rPr>
      </w:pPr>
      <w:ins w:id="406" w:author="vivo-Chenli" w:date="2025-09-06T00:45:00Z">
        <w:r>
          <w:t>The variables in the formula are defined as follows:</w:t>
        </w:r>
      </w:ins>
    </w:p>
    <w:p w14:paraId="67523822" w14:textId="77777777" w:rsidR="00F34A41" w:rsidRDefault="00F34A41" w:rsidP="00F34A41">
      <w:pPr>
        <w:pStyle w:val="B1"/>
        <w:rPr>
          <w:ins w:id="407" w:author="vivo-Chenli" w:date="2025-09-06T00:45:00Z"/>
        </w:rPr>
      </w:pPr>
      <w:ins w:id="408" w:author="vivo-Chenli" w:date="2025-09-06T00:45:00Z">
        <w:r>
          <w:rPr>
            <w:b/>
            <w:i/>
          </w:rPr>
          <w:t xml:space="preserve">Mn </w:t>
        </w:r>
        <w:r>
          <w:t>is the beam measurement quantity of the LTM candidate cell based on SS/PBCH block or CSI-RS, not taking into account any offsets.</w:t>
        </w:r>
      </w:ins>
    </w:p>
    <w:p w14:paraId="58406264" w14:textId="77777777" w:rsidR="00F34A41" w:rsidRDefault="00F34A41" w:rsidP="00F34A41">
      <w:pPr>
        <w:pStyle w:val="B1"/>
        <w:rPr>
          <w:ins w:id="409" w:author="vivo-Chenli" w:date="2025-09-06T00:45:00Z"/>
        </w:rPr>
      </w:pPr>
      <w:proofErr w:type="spellStart"/>
      <w:ins w:id="410" w:author="vivo-Chenli" w:date="2025-09-06T00:45:00Z">
        <w:r w:rsidRPr="00FA12FA">
          <w:rPr>
            <w:b/>
            <w:i/>
          </w:rPr>
          <w:t>Obn</w:t>
        </w:r>
        <w:proofErr w:type="spellEnd"/>
        <w:r w:rsidRPr="00FA12FA">
          <w:rPr>
            <w:b/>
            <w:i/>
          </w:rPr>
          <w:t xml:space="preserve"> </w:t>
        </w:r>
        <w:r w:rsidRPr="00FA12FA">
          <w:t>is the offset of the LTM candidate cell (</w:t>
        </w:r>
        <w:proofErr w:type="gramStart"/>
        <w:r w:rsidRPr="00FA12FA">
          <w:t>i.e.</w:t>
        </w:r>
        <w:proofErr w:type="gramEnd"/>
        <w:r w:rsidRPr="00FA12FA">
          <w:t xml:space="preserve"> </w:t>
        </w:r>
        <w:proofErr w:type="spellStart"/>
        <w:r>
          <w:rPr>
            <w:i/>
            <w:iCs/>
          </w:rPr>
          <w:t>candidateSpecificOffset</w:t>
        </w:r>
        <w:proofErr w:type="spellEnd"/>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ins>
    </w:p>
    <w:p w14:paraId="390B81B3" w14:textId="77777777" w:rsidR="00F34A41" w:rsidRDefault="00F34A41" w:rsidP="00F34A41">
      <w:pPr>
        <w:pStyle w:val="B1"/>
        <w:rPr>
          <w:ins w:id="411" w:author="vivo-Chenli" w:date="2025-09-06T00:45:00Z"/>
        </w:rPr>
      </w:pPr>
      <w:ins w:id="412" w:author="vivo-Chenli" w:date="2025-09-06T00:45: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 in the serving cell.</w:t>
        </w:r>
      </w:ins>
    </w:p>
    <w:p w14:paraId="097B9509" w14:textId="77777777" w:rsidR="00F34A41" w:rsidRDefault="00F34A41" w:rsidP="00F34A41">
      <w:pPr>
        <w:pStyle w:val="B1"/>
        <w:rPr>
          <w:ins w:id="413" w:author="vivo-Chenli" w:date="2025-09-06T00:45:00Z"/>
        </w:rPr>
      </w:pPr>
      <w:proofErr w:type="spellStart"/>
      <w:ins w:id="414" w:author="vivo-Chenli" w:date="2025-09-06T00:45:00Z">
        <w:r>
          <w:rPr>
            <w:b/>
            <w:i/>
          </w:rPr>
          <w:t>Obs</w:t>
        </w:r>
        <w:proofErr w:type="spellEnd"/>
        <w:r>
          <w:rPr>
            <w:b/>
            <w:i/>
          </w:rPr>
          <w:t xml:space="preserve"> </w:t>
        </w:r>
        <w:r>
          <w:t>is the offset of the beam of the serving cell (</w:t>
        </w:r>
        <w:proofErr w:type="gramStart"/>
        <w:r>
          <w:t>i.e.</w:t>
        </w:r>
        <w:proofErr w:type="gramEnd"/>
        <w:r>
          <w:t xml:space="preserve"> </w:t>
        </w:r>
        <w:proofErr w:type="spellStart"/>
        <w:r>
          <w:rPr>
            <w:i/>
            <w:iCs/>
          </w:rPr>
          <w:t>candidateSpecificOffsetS</w:t>
        </w:r>
        <w:proofErr w:type="spellEnd"/>
        <w:r>
          <w:t xml:space="preserve"> as defined in </w:t>
        </w:r>
        <w:r>
          <w:rPr>
            <w:i/>
            <w:iCs/>
          </w:rPr>
          <w:t>LTM-CSI-</w:t>
        </w:r>
        <w:proofErr w:type="spellStart"/>
        <w:r>
          <w:rPr>
            <w:i/>
            <w:iCs/>
          </w:rPr>
          <w:t>ReportConfig</w:t>
        </w:r>
        <w:proofErr w:type="spellEnd"/>
        <w:r>
          <w:t xml:space="preserve"> for this event).</w:t>
        </w:r>
      </w:ins>
    </w:p>
    <w:p w14:paraId="6511280C" w14:textId="77777777" w:rsidR="00F34A41" w:rsidRDefault="00F34A41" w:rsidP="00F34A41">
      <w:pPr>
        <w:pStyle w:val="B1"/>
        <w:rPr>
          <w:ins w:id="415" w:author="vivo-Chenli" w:date="2025-09-06T00:45:00Z"/>
        </w:rPr>
      </w:pPr>
      <w:proofErr w:type="spellStart"/>
      <w:ins w:id="416" w:author="vivo-Chenli" w:date="2025-09-06T00:45:00Z">
        <w:r>
          <w:rPr>
            <w:b/>
            <w:i/>
          </w:rPr>
          <w:t>Hys</w:t>
        </w:r>
        <w:proofErr w:type="spellEnd"/>
        <w:r>
          <w:t xml:space="preserve"> is the hysteresis parameter for this event (</w:t>
        </w:r>
        <w:proofErr w:type="gramStart"/>
        <w:r>
          <w:t>i.e.</w:t>
        </w:r>
        <w:proofErr w:type="gramEnd"/>
        <w:r>
          <w:t xml:space="preserve"> </w:t>
        </w:r>
        <w:r>
          <w:rPr>
            <w:i/>
          </w:rPr>
          <w:t xml:space="preserve">hysteresis </w:t>
        </w:r>
        <w:r>
          <w:t>as defined within</w:t>
        </w:r>
        <w:r w:rsidRPr="00FA12FA">
          <w:t xml:space="preserve"> </w:t>
        </w:r>
        <w:r w:rsidRPr="00FA12FA">
          <w:rPr>
            <w:i/>
            <w:iCs/>
          </w:rPr>
          <w:t>LTM-CSI-</w:t>
        </w:r>
        <w:proofErr w:type="spellStart"/>
        <w:r w:rsidRPr="00FA12FA">
          <w:rPr>
            <w:i/>
            <w:iCs/>
          </w:rPr>
          <w:t>ReportConfig</w:t>
        </w:r>
        <w:proofErr w:type="spellEnd"/>
        <w:r>
          <w:t xml:space="preserve"> for this event).</w:t>
        </w:r>
      </w:ins>
    </w:p>
    <w:p w14:paraId="5E3A53E3" w14:textId="77777777" w:rsidR="00F34A41" w:rsidRDefault="00F34A41" w:rsidP="00F34A41">
      <w:pPr>
        <w:pStyle w:val="B1"/>
        <w:rPr>
          <w:ins w:id="417" w:author="vivo-Chenli" w:date="2025-09-06T00:45:00Z"/>
        </w:rPr>
      </w:pPr>
      <w:ins w:id="418" w:author="vivo-Chenli" w:date="2025-09-06T00:45:00Z">
        <w:r>
          <w:rPr>
            <w:b/>
            <w:i/>
          </w:rPr>
          <w:t>Off</w:t>
        </w:r>
        <w:r>
          <w:t xml:space="preserve"> is the offset parameter for this event (</w:t>
        </w:r>
        <w:proofErr w:type="gramStart"/>
        <w:r>
          <w:t>i.e.</w:t>
        </w:r>
        <w:proofErr w:type="gramEnd"/>
        <w:r>
          <w:t xml:space="preserve"> </w:t>
        </w:r>
        <w:r>
          <w:rPr>
            <w:i/>
          </w:rPr>
          <w:t>ltm3-</w:t>
        </w:r>
        <w:r w:rsidRPr="000C6D06">
          <w:rPr>
            <w:bCs/>
            <w:i/>
          </w:rPr>
          <w:t>Offset</w:t>
        </w:r>
        <w:r>
          <w:rPr>
            <w:i/>
          </w:rPr>
          <w:t xml:space="preserve"> </w:t>
        </w:r>
        <w:r>
          <w:t xml:space="preserve">as defined within </w:t>
        </w:r>
        <w:r w:rsidRPr="00FA12FA">
          <w:rPr>
            <w:i/>
            <w:iCs/>
          </w:rPr>
          <w:t>LTM-CSI-</w:t>
        </w:r>
        <w:proofErr w:type="spellStart"/>
        <w:r w:rsidRPr="00FA12FA">
          <w:rPr>
            <w:i/>
            <w:iCs/>
          </w:rPr>
          <w:t>ReportConfig</w:t>
        </w:r>
        <w:proofErr w:type="spellEnd"/>
        <w:r>
          <w:t xml:space="preserve"> for this event).</w:t>
        </w:r>
      </w:ins>
    </w:p>
    <w:p w14:paraId="7EB10B25" w14:textId="77777777" w:rsidR="00F34A41" w:rsidRDefault="00F34A41" w:rsidP="00F34A41">
      <w:pPr>
        <w:pStyle w:val="B1"/>
        <w:rPr>
          <w:ins w:id="419" w:author="vivo-Chenli" w:date="2025-09-06T00:45:00Z"/>
        </w:rPr>
      </w:pPr>
      <w:ins w:id="420" w:author="vivo-Chenli" w:date="2025-09-06T00:45:00Z">
        <w:r>
          <w:rPr>
            <w:b/>
            <w:i/>
          </w:rPr>
          <w:t xml:space="preserve">Mn, Ms </w:t>
        </w:r>
        <w:proofErr w:type="gramStart"/>
        <w:r>
          <w:t>are</w:t>
        </w:r>
        <w:proofErr w:type="gramEnd"/>
        <w:r>
          <w:t xml:space="preserve"> expressed in dBm</w:t>
        </w:r>
        <w:r>
          <w:rPr>
            <w:lang w:eastAsia="ko-KR"/>
          </w:rPr>
          <w:t xml:space="preserve"> in case of RSRP</w:t>
        </w:r>
        <w:r>
          <w:t>.</w:t>
        </w:r>
      </w:ins>
    </w:p>
    <w:p w14:paraId="690588EB" w14:textId="77777777" w:rsidR="00F34A41" w:rsidRDefault="00F34A41" w:rsidP="00F34A41">
      <w:pPr>
        <w:pStyle w:val="B1"/>
        <w:rPr>
          <w:ins w:id="421" w:author="vivo-Chenli" w:date="2025-09-06T00:45:00Z"/>
        </w:rPr>
      </w:pPr>
      <w:proofErr w:type="spellStart"/>
      <w:ins w:id="422" w:author="vivo-Chenli" w:date="2025-09-06T00:45:00Z">
        <w:r>
          <w:rPr>
            <w:b/>
            <w:i/>
          </w:rPr>
          <w:t>Obn</w:t>
        </w:r>
        <w:proofErr w:type="spellEnd"/>
        <w:r>
          <w:t xml:space="preserve">, </w:t>
        </w:r>
        <w:proofErr w:type="spellStart"/>
        <w:r>
          <w:rPr>
            <w:b/>
            <w:i/>
          </w:rPr>
          <w:t>Obs</w:t>
        </w:r>
        <w:proofErr w:type="spellEnd"/>
        <w:r>
          <w:t xml:space="preserve">, </w:t>
        </w:r>
        <w:proofErr w:type="spellStart"/>
        <w:r>
          <w:rPr>
            <w:b/>
            <w:i/>
          </w:rPr>
          <w:t>Hys</w:t>
        </w:r>
        <w:proofErr w:type="spellEnd"/>
        <w:r>
          <w:t xml:space="preserve">, </w:t>
        </w:r>
        <w:proofErr w:type="gramStart"/>
        <w:r>
          <w:rPr>
            <w:b/>
            <w:i/>
          </w:rPr>
          <w:t>Off</w:t>
        </w:r>
        <w:proofErr w:type="gramEnd"/>
        <w:r>
          <w:t xml:space="preserve"> are expressed in </w:t>
        </w:r>
        <w:proofErr w:type="spellStart"/>
        <w:r>
          <w:t>dB.</w:t>
        </w:r>
        <w:proofErr w:type="spellEnd"/>
      </w:ins>
    </w:p>
    <w:p w14:paraId="14629097" w14:textId="77777777" w:rsidR="00F34A41" w:rsidRDefault="00F34A41" w:rsidP="00F34A41">
      <w:pPr>
        <w:ind w:leftChars="90" w:left="180"/>
        <w:rPr>
          <w:ins w:id="423" w:author="vivo-Chenli" w:date="2025-09-06T00:45:00Z"/>
          <w:lang w:eastAsia="ko-KR"/>
        </w:rPr>
      </w:pPr>
    </w:p>
    <w:p w14:paraId="2451B5F1" w14:textId="77777777" w:rsidR="00F34A41" w:rsidRDefault="00F34A41" w:rsidP="00F34A41">
      <w:pPr>
        <w:pStyle w:val="4"/>
        <w:rPr>
          <w:ins w:id="424" w:author="vivo-Chenli" w:date="2025-09-06T00:45:00Z"/>
        </w:rPr>
      </w:pPr>
      <w:ins w:id="425" w:author="vivo-Chenli" w:date="2025-09-06T00:45:00Z">
        <w:r>
          <w:t>5.x.3.4</w:t>
        </w:r>
        <w:r>
          <w:tab/>
          <w:t>Event LTM4 (Beam of candidate cell becomes better than absolute threshold)</w:t>
        </w:r>
      </w:ins>
    </w:p>
    <w:p w14:paraId="6DBDA428" w14:textId="77777777" w:rsidR="00F34A41" w:rsidRDefault="00F34A41" w:rsidP="00F34A41">
      <w:pPr>
        <w:rPr>
          <w:ins w:id="426" w:author="vivo-Chenli" w:date="2025-09-06T00:45:00Z"/>
        </w:rPr>
      </w:pPr>
      <w:ins w:id="427" w:author="vivo-Chenli" w:date="2025-09-06T00:45:00Z">
        <w:r>
          <w:t>The UE shall:</w:t>
        </w:r>
      </w:ins>
    </w:p>
    <w:p w14:paraId="1F4F88EC" w14:textId="77777777" w:rsidR="00F34A41" w:rsidRDefault="00F34A41" w:rsidP="00F34A41">
      <w:pPr>
        <w:pStyle w:val="B1"/>
        <w:rPr>
          <w:ins w:id="428" w:author="vivo-Chenli" w:date="2025-09-06T00:45:00Z"/>
        </w:rPr>
      </w:pPr>
      <w:ins w:id="429" w:author="vivo-Chenli" w:date="2025-09-06T00:45:00Z">
        <w:r>
          <w:t>1&gt;</w:t>
        </w:r>
        <w:r>
          <w:tab/>
          <w:t>consider the entering condition for this event to be satisfied when condition LTM4-1, as specified below, is fulfilled;</w:t>
        </w:r>
      </w:ins>
    </w:p>
    <w:p w14:paraId="494478E9" w14:textId="77777777" w:rsidR="00F34A41" w:rsidRDefault="00F34A41" w:rsidP="00F34A41">
      <w:pPr>
        <w:pStyle w:val="B1"/>
        <w:rPr>
          <w:ins w:id="430" w:author="vivo-Chenli" w:date="2025-09-06T00:45:00Z"/>
        </w:rPr>
      </w:pPr>
      <w:ins w:id="431" w:author="vivo-Chenli" w:date="2025-09-06T00:45:00Z">
        <w:r>
          <w:t>1&gt;</w:t>
        </w:r>
        <w:r>
          <w:tab/>
          <w:t>consider the leaving condition for this event to be satisfied when condition LTM4-2, as specified below, is fulfilled.</w:t>
        </w:r>
      </w:ins>
    </w:p>
    <w:p w14:paraId="62DF5ECE" w14:textId="77777777" w:rsidR="00F34A41" w:rsidRDefault="00F34A41" w:rsidP="00F34A41">
      <w:pPr>
        <w:rPr>
          <w:ins w:id="432" w:author="vivo-Chenli" w:date="2025-09-06T00:45:00Z"/>
        </w:rPr>
      </w:pPr>
      <w:ins w:id="433" w:author="vivo-Chenli" w:date="2025-09-06T00:45:00Z">
        <w:r>
          <w:rPr>
            <w:lang w:eastAsia="ko-KR"/>
          </w:rPr>
          <w:t>Inequality</w:t>
        </w:r>
        <w:r>
          <w:t xml:space="preserve"> LTM4-1 (Entering condition)</w:t>
        </w:r>
      </w:ins>
    </w:p>
    <w:p w14:paraId="2E44EEB6" w14:textId="77777777" w:rsidR="00F34A41" w:rsidRDefault="00F34A41" w:rsidP="00F34A41">
      <w:pPr>
        <w:pStyle w:val="EQ"/>
        <w:rPr>
          <w:ins w:id="434" w:author="vivo-Chenli" w:date="2025-09-06T00:45:00Z"/>
          <w:i/>
          <w:iCs/>
        </w:rPr>
      </w:pPr>
      <w:ins w:id="435" w:author="vivo-Chenli" w:date="2025-09-06T00:45: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w:t>
        </w:r>
      </w:ins>
    </w:p>
    <w:p w14:paraId="258688D8" w14:textId="77777777" w:rsidR="00F34A41" w:rsidRDefault="00F34A41" w:rsidP="00F34A41">
      <w:pPr>
        <w:rPr>
          <w:ins w:id="436" w:author="vivo-Chenli" w:date="2025-09-06T00:45:00Z"/>
        </w:rPr>
      </w:pPr>
      <w:ins w:id="437" w:author="vivo-Chenli" w:date="2025-09-06T00:45:00Z">
        <w:r>
          <w:rPr>
            <w:lang w:eastAsia="ko-KR"/>
          </w:rPr>
          <w:t>Inequality</w:t>
        </w:r>
        <w:r>
          <w:t xml:space="preserve"> LTM4-2 (Leaving condition)</w:t>
        </w:r>
      </w:ins>
    </w:p>
    <w:p w14:paraId="353CA04F" w14:textId="77777777" w:rsidR="00F34A41" w:rsidRDefault="00F34A41" w:rsidP="00F34A41">
      <w:pPr>
        <w:pStyle w:val="EQ"/>
        <w:rPr>
          <w:ins w:id="438" w:author="vivo-Chenli" w:date="2025-09-06T00:45:00Z"/>
          <w:i/>
          <w:iCs/>
        </w:rPr>
      </w:pPr>
      <w:ins w:id="439" w:author="vivo-Chenli" w:date="2025-09-06T00:45: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w:t>
        </w:r>
      </w:ins>
    </w:p>
    <w:p w14:paraId="71DEC85E" w14:textId="77777777" w:rsidR="00F34A41" w:rsidRDefault="00F34A41" w:rsidP="00F34A41">
      <w:pPr>
        <w:rPr>
          <w:ins w:id="440" w:author="vivo-Chenli" w:date="2025-09-06T00:45:00Z"/>
        </w:rPr>
      </w:pPr>
      <w:ins w:id="441" w:author="vivo-Chenli" w:date="2025-09-06T00:45:00Z">
        <w:r>
          <w:t>The variables in the formula are defined as follows:</w:t>
        </w:r>
      </w:ins>
    </w:p>
    <w:p w14:paraId="0AB9BDE8" w14:textId="77777777" w:rsidR="00F34A41" w:rsidRDefault="00F34A41" w:rsidP="00F34A41">
      <w:pPr>
        <w:pStyle w:val="B1"/>
        <w:rPr>
          <w:ins w:id="442" w:author="vivo-Chenli" w:date="2025-09-06T00:45:00Z"/>
        </w:rPr>
      </w:pPr>
      <w:ins w:id="443" w:author="vivo-Chenli" w:date="2025-09-06T00:45:00Z">
        <w:r>
          <w:rPr>
            <w:b/>
            <w:i/>
          </w:rPr>
          <w:t xml:space="preserve">Mn </w:t>
        </w:r>
        <w:r>
          <w:t>is the beam measurement quantity of the LTM candidate cell based on SS/PBCH block or CSI-RS, not taking into account any offsets.</w:t>
        </w:r>
      </w:ins>
    </w:p>
    <w:p w14:paraId="12B71539" w14:textId="77777777" w:rsidR="00F34A41" w:rsidRDefault="00F34A41" w:rsidP="00F34A41">
      <w:pPr>
        <w:pStyle w:val="B1"/>
        <w:rPr>
          <w:ins w:id="444" w:author="vivo-Chenli" w:date="2025-09-06T00:45:00Z"/>
        </w:rPr>
      </w:pPr>
      <w:proofErr w:type="spellStart"/>
      <w:ins w:id="445" w:author="vivo-Chenli" w:date="2025-09-06T00:45:00Z">
        <w:r>
          <w:rPr>
            <w:b/>
            <w:i/>
          </w:rPr>
          <w:t>Obn</w:t>
        </w:r>
        <w:proofErr w:type="spellEnd"/>
        <w:r>
          <w:rPr>
            <w:b/>
            <w:i/>
          </w:rPr>
          <w:t xml:space="preserve"> </w:t>
        </w:r>
        <w:r>
          <w:t>is the offset of the beam of the LTM candidate cell (</w:t>
        </w:r>
        <w:proofErr w:type="gramStart"/>
        <w:r>
          <w:t>i.e.</w:t>
        </w:r>
        <w:proofErr w:type="gramEnd"/>
        <w:r>
          <w:t xml:space="preserve"> </w:t>
        </w:r>
        <w:proofErr w:type="spellStart"/>
        <w:r w:rsidRPr="00350A89">
          <w:rPr>
            <w:i/>
            <w:iCs/>
          </w:rPr>
          <w:t>candidateSpecificOffset</w:t>
        </w:r>
        <w:proofErr w:type="spellEnd"/>
        <w:r>
          <w:t xml:space="preserve"> 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14B5D811" w14:textId="77777777" w:rsidR="00F34A41" w:rsidRDefault="00F34A41" w:rsidP="00F34A41">
      <w:pPr>
        <w:pStyle w:val="B1"/>
        <w:rPr>
          <w:ins w:id="446" w:author="vivo-Chenli" w:date="2025-09-06T00:45:00Z"/>
        </w:rPr>
      </w:pPr>
      <w:proofErr w:type="spellStart"/>
      <w:ins w:id="447" w:author="vivo-Chenli" w:date="2025-09-06T00:45:00Z">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1F2ECC09" w14:textId="77777777" w:rsidR="00F34A41" w:rsidRDefault="00F34A41" w:rsidP="00F34A41">
      <w:pPr>
        <w:pStyle w:val="B1"/>
        <w:rPr>
          <w:ins w:id="448" w:author="vivo-Chenli" w:date="2025-09-06T00:45:00Z"/>
        </w:rPr>
      </w:pPr>
      <w:ins w:id="449" w:author="vivo-Chenli" w:date="2025-09-06T00:45:00Z">
        <w:r>
          <w:rPr>
            <w:b/>
            <w:i/>
          </w:rPr>
          <w:t>Off</w:t>
        </w:r>
        <w:r>
          <w:t xml:space="preserve"> is the offset parameter for this event (</w:t>
        </w:r>
        <w:proofErr w:type="gramStart"/>
        <w:r>
          <w:t>i.e.</w:t>
        </w:r>
        <w:proofErr w:type="gramEnd"/>
        <w:r>
          <w:t xml:space="preserve"> </w:t>
        </w:r>
        <w:r>
          <w:rPr>
            <w:i/>
          </w:rPr>
          <w:t xml:space="preserve">ltm4-Offset </w:t>
        </w:r>
        <w:r>
          <w:t xml:space="preserve">as defined within </w:t>
        </w:r>
        <w:r w:rsidRPr="00FA12FA">
          <w:rPr>
            <w:i/>
            <w:iCs/>
          </w:rPr>
          <w:t>LTM-CSI-</w:t>
        </w:r>
        <w:proofErr w:type="spellStart"/>
        <w:r w:rsidRPr="00FA12FA">
          <w:rPr>
            <w:i/>
            <w:iCs/>
          </w:rPr>
          <w:t>ReportConfig</w:t>
        </w:r>
        <w:proofErr w:type="spellEnd"/>
        <w:r>
          <w:t xml:space="preserve"> for this event).</w:t>
        </w:r>
      </w:ins>
    </w:p>
    <w:p w14:paraId="61563029" w14:textId="77777777" w:rsidR="00F34A41" w:rsidRDefault="00F34A41" w:rsidP="00F34A41">
      <w:pPr>
        <w:pStyle w:val="B1"/>
        <w:rPr>
          <w:ins w:id="450" w:author="vivo-Chenli" w:date="2025-09-06T00:45:00Z"/>
        </w:rPr>
      </w:pPr>
      <w:ins w:id="451" w:author="vivo-Chenli" w:date="2025-09-06T00:45:00Z">
        <w:r>
          <w:rPr>
            <w:b/>
            <w:i/>
          </w:rPr>
          <w:t xml:space="preserve">Mn </w:t>
        </w:r>
        <w:r>
          <w:t>is expressed in dBm</w:t>
        </w:r>
        <w:r>
          <w:rPr>
            <w:lang w:eastAsia="ko-KR"/>
          </w:rPr>
          <w:t xml:space="preserve"> in case of RSRP</w:t>
        </w:r>
        <w:r>
          <w:t>.</w:t>
        </w:r>
      </w:ins>
    </w:p>
    <w:p w14:paraId="42828C41" w14:textId="77777777" w:rsidR="00F34A41" w:rsidRDefault="00F34A41" w:rsidP="00F34A41">
      <w:pPr>
        <w:pStyle w:val="B1"/>
        <w:rPr>
          <w:ins w:id="452" w:author="vivo-Chenli" w:date="2025-09-06T00:45:00Z"/>
        </w:rPr>
      </w:pPr>
      <w:proofErr w:type="spellStart"/>
      <w:ins w:id="453" w:author="vivo-Chenli" w:date="2025-09-06T00:45:00Z">
        <w:r>
          <w:rPr>
            <w:b/>
            <w:i/>
          </w:rPr>
          <w:lastRenderedPageBreak/>
          <w:t>Obn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ins>
    </w:p>
    <w:p w14:paraId="254B8104" w14:textId="77777777" w:rsidR="00F34A41" w:rsidRDefault="00F34A41" w:rsidP="00F34A41">
      <w:pPr>
        <w:pStyle w:val="B1"/>
        <w:rPr>
          <w:ins w:id="454" w:author="vivo-Chenli" w:date="2025-09-06T00:45:00Z"/>
          <w:lang w:eastAsia="ko-KR"/>
        </w:rPr>
      </w:pPr>
      <w:ins w:id="455" w:author="vivo-Chenli" w:date="2025-09-06T00:45:00Z">
        <w:r>
          <w:rPr>
            <w:b/>
            <w:i/>
          </w:rPr>
          <w:t>Thres</w:t>
        </w:r>
        <w:r>
          <w:rPr>
            <w:b/>
            <w:i/>
            <w:lang w:eastAsia="ko-KR"/>
          </w:rPr>
          <w:t xml:space="preserve">h </w:t>
        </w:r>
        <w:r>
          <w:rPr>
            <w:lang w:eastAsia="ko-KR"/>
          </w:rPr>
          <w:t>is</w:t>
        </w:r>
        <w:r>
          <w:t xml:space="preserve"> expressed in the same unit as </w:t>
        </w:r>
        <w:r>
          <w:rPr>
            <w:b/>
            <w:i/>
          </w:rPr>
          <w:t>Mn</w:t>
        </w:r>
        <w:r>
          <w:t>.</w:t>
        </w:r>
      </w:ins>
    </w:p>
    <w:p w14:paraId="5CA14367" w14:textId="77777777" w:rsidR="00F34A41" w:rsidRDefault="00F34A41" w:rsidP="00F34A41">
      <w:pPr>
        <w:ind w:leftChars="90" w:left="180"/>
        <w:rPr>
          <w:ins w:id="456" w:author="vivo-Chenli" w:date="2025-09-06T00:45:00Z"/>
          <w:lang w:eastAsia="ko-KR"/>
        </w:rPr>
      </w:pPr>
    </w:p>
    <w:p w14:paraId="31A3B52A" w14:textId="77777777" w:rsidR="00F34A41" w:rsidRDefault="00F34A41" w:rsidP="00F34A41">
      <w:pPr>
        <w:pStyle w:val="4"/>
        <w:rPr>
          <w:ins w:id="457" w:author="vivo-Chenli" w:date="2025-09-06T00:45:00Z"/>
        </w:rPr>
      </w:pPr>
      <w:ins w:id="458" w:author="vivo-Chenli" w:date="2025-09-06T00:45:00Z">
        <w:r>
          <w:t>5.x.3.5</w:t>
        </w:r>
        <w:r>
          <w:tab/>
          <w:t>Event LTM5 (Beam of serving cell becomes worse than threshold1 and Beam of candidate cell becomes better than threshold2)</w:t>
        </w:r>
      </w:ins>
    </w:p>
    <w:p w14:paraId="7069D190" w14:textId="77777777" w:rsidR="00F34A41" w:rsidRDefault="00F34A41" w:rsidP="00F34A41">
      <w:pPr>
        <w:rPr>
          <w:ins w:id="459" w:author="vivo-Chenli" w:date="2025-09-06T00:45:00Z"/>
        </w:rPr>
      </w:pPr>
      <w:ins w:id="460" w:author="vivo-Chenli" w:date="2025-09-06T00:45:00Z">
        <w:r>
          <w:t>The UE shall:</w:t>
        </w:r>
      </w:ins>
    </w:p>
    <w:p w14:paraId="26998231" w14:textId="77777777" w:rsidR="00F34A41" w:rsidRDefault="00F34A41" w:rsidP="00F34A41">
      <w:pPr>
        <w:pStyle w:val="B1"/>
        <w:rPr>
          <w:ins w:id="461" w:author="vivo-Chenli" w:date="2025-09-06T00:45:00Z"/>
        </w:rPr>
      </w:pPr>
      <w:ins w:id="462" w:author="vivo-Chenli" w:date="2025-09-06T00:45:00Z">
        <w:r>
          <w:t>1&gt;</w:t>
        </w:r>
        <w:r>
          <w:tab/>
          <w:t>consider the entering condition for this event to be satisfied when both condition LTM5-1 and condition LTM5-2, as specified below, are fulfilled;</w:t>
        </w:r>
      </w:ins>
    </w:p>
    <w:p w14:paraId="6A245575" w14:textId="77777777" w:rsidR="00F34A41" w:rsidRDefault="00F34A41" w:rsidP="00F34A41">
      <w:pPr>
        <w:pStyle w:val="B1"/>
        <w:rPr>
          <w:ins w:id="463" w:author="vivo-Chenli" w:date="2025-09-06T00:45:00Z"/>
        </w:rPr>
      </w:pPr>
      <w:ins w:id="464" w:author="vivo-Chenli" w:date="2025-09-06T00:45:00Z">
        <w:r>
          <w:t>1&gt;</w:t>
        </w:r>
        <w:r>
          <w:tab/>
          <w:t xml:space="preserve">consider the leaving condition for this event to be satisfied when condition LTM5-3 or condition LTM5-4, </w:t>
        </w:r>
        <w:proofErr w:type="gramStart"/>
        <w:r>
          <w:t>i.e.</w:t>
        </w:r>
        <w:proofErr w:type="gramEnd"/>
        <w:r>
          <w:t xml:space="preserve"> at least one of the two, as specified below, is fulfilled;</w:t>
        </w:r>
      </w:ins>
    </w:p>
    <w:p w14:paraId="0EEF6A89" w14:textId="77777777" w:rsidR="00F34A41" w:rsidRDefault="00F34A41" w:rsidP="00F34A41">
      <w:pPr>
        <w:rPr>
          <w:ins w:id="465" w:author="vivo-Chenli" w:date="2025-09-06T00:45:00Z"/>
        </w:rPr>
      </w:pPr>
      <w:ins w:id="466" w:author="vivo-Chenli" w:date="2025-09-06T00:45:00Z">
        <w:r>
          <w:rPr>
            <w:lang w:eastAsia="ko-KR"/>
          </w:rPr>
          <w:t>Inequality</w:t>
        </w:r>
        <w:r>
          <w:t xml:space="preserve"> LTM5-1 (Entering condition 1)</w:t>
        </w:r>
      </w:ins>
    </w:p>
    <w:p w14:paraId="11D6B502" w14:textId="77777777" w:rsidR="00F34A41" w:rsidRDefault="00F34A41" w:rsidP="00F34A41">
      <w:pPr>
        <w:pStyle w:val="EQ"/>
        <w:rPr>
          <w:ins w:id="467" w:author="vivo-Chenli" w:date="2025-09-06T00:45:00Z"/>
          <w:i/>
          <w:iCs/>
        </w:rPr>
      </w:pPr>
      <w:ins w:id="468" w:author="vivo-Chenli" w:date="2025-09-06T00:45:00Z">
        <w:r>
          <w:rPr>
            <w:i/>
            <w:iCs/>
          </w:rPr>
          <w:t xml:space="preserve">Ms + </w:t>
        </w:r>
        <w:proofErr w:type="spellStart"/>
        <w:r>
          <w:rPr>
            <w:i/>
            <w:iCs/>
          </w:rPr>
          <w:t>Hys</w:t>
        </w:r>
        <w:proofErr w:type="spellEnd"/>
        <w:r>
          <w:rPr>
            <w:i/>
            <w:iCs/>
          </w:rPr>
          <w:t xml:space="preserve"> &lt; Thresh1</w:t>
        </w:r>
      </w:ins>
    </w:p>
    <w:p w14:paraId="74EAB9C8" w14:textId="77777777" w:rsidR="00F34A41" w:rsidRDefault="00F34A41" w:rsidP="00F34A41">
      <w:pPr>
        <w:rPr>
          <w:ins w:id="469" w:author="vivo-Chenli" w:date="2025-09-06T00:45:00Z"/>
        </w:rPr>
      </w:pPr>
      <w:ins w:id="470" w:author="vivo-Chenli" w:date="2025-09-06T00:45:00Z">
        <w:r>
          <w:rPr>
            <w:lang w:eastAsia="ko-KR"/>
          </w:rPr>
          <w:t>Inequality</w:t>
        </w:r>
        <w:r>
          <w:t xml:space="preserve"> LTM5-2 (Entering condition 2)</w:t>
        </w:r>
      </w:ins>
    </w:p>
    <w:p w14:paraId="6BE6265D" w14:textId="77777777" w:rsidR="00F34A41" w:rsidRDefault="00F34A41" w:rsidP="00F34A41">
      <w:pPr>
        <w:pStyle w:val="EQ"/>
        <w:rPr>
          <w:ins w:id="471" w:author="vivo-Chenli" w:date="2025-09-06T00:45:00Z"/>
          <w:i/>
          <w:iCs/>
        </w:rPr>
      </w:pPr>
      <w:ins w:id="472" w:author="vivo-Chenli" w:date="2025-09-06T00:45: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Thresh2</w:t>
        </w:r>
      </w:ins>
    </w:p>
    <w:p w14:paraId="775AAF99" w14:textId="77777777" w:rsidR="00F34A41" w:rsidRDefault="00F34A41" w:rsidP="00F34A41">
      <w:pPr>
        <w:rPr>
          <w:ins w:id="473" w:author="vivo-Chenli" w:date="2025-09-06T00:45:00Z"/>
        </w:rPr>
      </w:pPr>
      <w:ins w:id="474" w:author="vivo-Chenli" w:date="2025-09-06T00:45:00Z">
        <w:r>
          <w:rPr>
            <w:lang w:eastAsia="ko-KR"/>
          </w:rPr>
          <w:t>Inequality</w:t>
        </w:r>
        <w:r>
          <w:t xml:space="preserve"> LTM5-3 (Leaving condition 1)</w:t>
        </w:r>
      </w:ins>
    </w:p>
    <w:p w14:paraId="6D0F7D7C" w14:textId="77777777" w:rsidR="00F34A41" w:rsidRDefault="00F34A41" w:rsidP="00F34A41">
      <w:pPr>
        <w:pStyle w:val="EQ"/>
        <w:rPr>
          <w:ins w:id="475" w:author="vivo-Chenli" w:date="2025-09-06T00:45:00Z"/>
          <w:i/>
          <w:iCs/>
        </w:rPr>
      </w:pPr>
      <w:ins w:id="476" w:author="vivo-Chenli" w:date="2025-09-06T00:45:00Z">
        <w:r>
          <w:rPr>
            <w:i/>
            <w:iCs/>
          </w:rPr>
          <w:t xml:space="preserve">Ms – </w:t>
        </w:r>
        <w:proofErr w:type="spellStart"/>
        <w:r>
          <w:rPr>
            <w:i/>
            <w:iCs/>
          </w:rPr>
          <w:t>Hys</w:t>
        </w:r>
        <w:proofErr w:type="spellEnd"/>
        <w:r>
          <w:rPr>
            <w:i/>
            <w:iCs/>
          </w:rPr>
          <w:t xml:space="preserve"> &gt; Thresh1</w:t>
        </w:r>
      </w:ins>
    </w:p>
    <w:p w14:paraId="064DF676" w14:textId="77777777" w:rsidR="00F34A41" w:rsidRDefault="00F34A41" w:rsidP="00F34A41">
      <w:pPr>
        <w:rPr>
          <w:ins w:id="477" w:author="vivo-Chenli" w:date="2025-09-06T00:45:00Z"/>
        </w:rPr>
      </w:pPr>
      <w:ins w:id="478" w:author="vivo-Chenli" w:date="2025-09-06T00:45:00Z">
        <w:r>
          <w:rPr>
            <w:lang w:eastAsia="ko-KR"/>
          </w:rPr>
          <w:t>Inequality</w:t>
        </w:r>
        <w:r>
          <w:t xml:space="preserve"> LTM5-4 (Leaving condition 2)</w:t>
        </w:r>
      </w:ins>
    </w:p>
    <w:p w14:paraId="77F4BC72" w14:textId="77777777" w:rsidR="00F34A41" w:rsidRDefault="00F34A41" w:rsidP="00F34A41">
      <w:pPr>
        <w:pStyle w:val="EQ"/>
        <w:rPr>
          <w:ins w:id="479" w:author="vivo-Chenli" w:date="2025-09-06T00:45:00Z"/>
          <w:i/>
          <w:iCs/>
        </w:rPr>
      </w:pPr>
      <w:ins w:id="480" w:author="vivo-Chenli" w:date="2025-09-06T00:45: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Thresh2</w:t>
        </w:r>
      </w:ins>
    </w:p>
    <w:p w14:paraId="02EE485F" w14:textId="77777777" w:rsidR="00F34A41" w:rsidRDefault="00F34A41" w:rsidP="00F34A41">
      <w:pPr>
        <w:rPr>
          <w:ins w:id="481" w:author="vivo-Chenli" w:date="2025-09-06T00:45:00Z"/>
        </w:rPr>
      </w:pPr>
      <w:ins w:id="482" w:author="vivo-Chenli" w:date="2025-09-06T00:45:00Z">
        <w:r>
          <w:t>The variables in the formula are defined as follows:</w:t>
        </w:r>
      </w:ins>
    </w:p>
    <w:p w14:paraId="0A5B07CE" w14:textId="77777777" w:rsidR="00F34A41" w:rsidRDefault="00F34A41" w:rsidP="00F34A41">
      <w:pPr>
        <w:pStyle w:val="B1"/>
        <w:rPr>
          <w:ins w:id="483" w:author="vivo-Chenli" w:date="2025-09-06T00:45:00Z"/>
        </w:rPr>
      </w:pPr>
      <w:ins w:id="484" w:author="vivo-Chenli" w:date="2025-09-06T00:45: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w:t>
        </w:r>
      </w:ins>
    </w:p>
    <w:p w14:paraId="61473284" w14:textId="77777777" w:rsidR="00F34A41" w:rsidRDefault="00F34A41" w:rsidP="00F34A41">
      <w:pPr>
        <w:pStyle w:val="B1"/>
        <w:rPr>
          <w:ins w:id="485" w:author="vivo-Chenli" w:date="2025-09-06T00:45:00Z"/>
        </w:rPr>
      </w:pPr>
      <w:ins w:id="486" w:author="vivo-Chenli" w:date="2025-09-06T00:45:00Z">
        <w:r>
          <w:rPr>
            <w:b/>
            <w:i/>
          </w:rPr>
          <w:t xml:space="preserve">Mn </w:t>
        </w:r>
        <w:r>
          <w:t>is the beam measurement quantity of the LTM candidate cell based on SS/PBCH block or CSI-RS, not taking into account any offsets.</w:t>
        </w:r>
      </w:ins>
    </w:p>
    <w:p w14:paraId="0369EA22" w14:textId="77777777" w:rsidR="00F34A41" w:rsidRDefault="00F34A41" w:rsidP="00F34A41">
      <w:pPr>
        <w:pStyle w:val="B1"/>
        <w:rPr>
          <w:ins w:id="487" w:author="vivo-Chenli" w:date="2025-09-06T00:45:00Z"/>
        </w:rPr>
      </w:pPr>
      <w:proofErr w:type="spellStart"/>
      <w:ins w:id="488" w:author="vivo-Chenli" w:date="2025-09-06T00:45:00Z">
        <w:r>
          <w:rPr>
            <w:b/>
            <w:i/>
          </w:rPr>
          <w:t>Obn</w:t>
        </w:r>
        <w:proofErr w:type="spellEnd"/>
        <w:r>
          <w:rPr>
            <w:b/>
            <w:i/>
          </w:rPr>
          <w:t xml:space="preserve"> </w:t>
        </w:r>
        <w:r>
          <w:t>is the offset of the LTM candidate cell (</w:t>
        </w:r>
        <w:proofErr w:type="gramStart"/>
        <w:r>
          <w:t>i.e.</w:t>
        </w:r>
        <w:proofErr w:type="gramEnd"/>
        <w:r w:rsidRPr="001242F0">
          <w:rPr>
            <w:i/>
            <w:iCs/>
          </w:rPr>
          <w:t xml:space="preserve"> </w:t>
        </w:r>
        <w:proofErr w:type="spellStart"/>
        <w:r w:rsidRPr="00350A89">
          <w:rPr>
            <w:i/>
            <w:iCs/>
          </w:rPr>
          <w:t>candidateSpecificOffset</w:t>
        </w:r>
        <w:proofErr w:type="spellEnd"/>
        <w:r>
          <w:t xml:space="preserve"> 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1147CC08" w14:textId="77777777" w:rsidR="00F34A41" w:rsidRDefault="00F34A41" w:rsidP="00F34A41">
      <w:pPr>
        <w:pStyle w:val="B1"/>
        <w:rPr>
          <w:ins w:id="489" w:author="vivo-Chenli" w:date="2025-09-06T00:45:00Z"/>
        </w:rPr>
      </w:pPr>
      <w:proofErr w:type="spellStart"/>
      <w:ins w:id="490" w:author="vivo-Chenli" w:date="2025-09-06T00:45:00Z">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0A6B12CB" w14:textId="77777777" w:rsidR="00F34A41" w:rsidRDefault="00F34A41" w:rsidP="00F34A41">
      <w:pPr>
        <w:pStyle w:val="B1"/>
        <w:rPr>
          <w:ins w:id="491" w:author="vivo-Chenli" w:date="2025-09-06T00:45:00Z"/>
        </w:rPr>
      </w:pPr>
      <w:ins w:id="492" w:author="vivo-Chenli" w:date="2025-09-06T00:45:00Z">
        <w:r>
          <w:rPr>
            <w:b/>
            <w:i/>
          </w:rPr>
          <w:t>Thresh1</w:t>
        </w:r>
        <w:r>
          <w:t xml:space="preserve"> is the threshold parameter for this event (</w:t>
        </w:r>
        <w:proofErr w:type="gramStart"/>
        <w:r>
          <w:t>i.e.</w:t>
        </w:r>
        <w:proofErr w:type="gramEnd"/>
        <w:r>
          <w:t xml:space="preserve"> ltm5</w:t>
        </w:r>
        <w:r>
          <w:rPr>
            <w:i/>
          </w:rPr>
          <w:t xml:space="preserve">-Threshold1 </w:t>
        </w:r>
        <w:r>
          <w:t xml:space="preserve">as defined within </w:t>
        </w:r>
        <w:r w:rsidRPr="00FA12FA">
          <w:rPr>
            <w:i/>
            <w:iCs/>
          </w:rPr>
          <w:t>LTM-CSI-</w:t>
        </w:r>
        <w:proofErr w:type="spellStart"/>
        <w:r w:rsidRPr="00FA12FA">
          <w:rPr>
            <w:i/>
            <w:iCs/>
          </w:rPr>
          <w:t>ReportConfig</w:t>
        </w:r>
        <w:proofErr w:type="spellEnd"/>
        <w:r>
          <w:t xml:space="preserve"> for this event).</w:t>
        </w:r>
      </w:ins>
    </w:p>
    <w:p w14:paraId="48BCBEF3" w14:textId="77777777" w:rsidR="00F34A41" w:rsidRDefault="00F34A41" w:rsidP="00F34A41">
      <w:pPr>
        <w:pStyle w:val="B1"/>
        <w:rPr>
          <w:ins w:id="493" w:author="vivo-Chenli" w:date="2025-09-06T00:45:00Z"/>
        </w:rPr>
      </w:pPr>
      <w:ins w:id="494" w:author="vivo-Chenli" w:date="2025-09-06T00:45:00Z">
        <w:r>
          <w:rPr>
            <w:b/>
            <w:i/>
          </w:rPr>
          <w:t>Thresh2</w:t>
        </w:r>
        <w:r>
          <w:t xml:space="preserve"> is the threshold parameter for this event (</w:t>
        </w:r>
        <w:proofErr w:type="gramStart"/>
        <w:r>
          <w:t>i.e.</w:t>
        </w:r>
        <w:proofErr w:type="gramEnd"/>
        <w:r>
          <w:t xml:space="preserve"> ltm5</w:t>
        </w:r>
        <w:r>
          <w:rPr>
            <w:i/>
          </w:rPr>
          <w:t xml:space="preserve">-Threshold2 </w:t>
        </w:r>
        <w:r>
          <w:t xml:space="preserve">as defined within </w:t>
        </w:r>
        <w:r w:rsidRPr="00FA12FA">
          <w:rPr>
            <w:i/>
            <w:iCs/>
          </w:rPr>
          <w:t>LTM-CSI-</w:t>
        </w:r>
        <w:proofErr w:type="spellStart"/>
        <w:r w:rsidRPr="00FA12FA">
          <w:rPr>
            <w:i/>
            <w:iCs/>
          </w:rPr>
          <w:t>ReportConfig</w:t>
        </w:r>
        <w:proofErr w:type="spellEnd"/>
        <w:r>
          <w:t xml:space="preserve"> for this event).</w:t>
        </w:r>
      </w:ins>
    </w:p>
    <w:p w14:paraId="0BF65BE1" w14:textId="77777777" w:rsidR="00F34A41" w:rsidRDefault="00F34A41" w:rsidP="00F34A41">
      <w:pPr>
        <w:pStyle w:val="B1"/>
        <w:rPr>
          <w:ins w:id="495" w:author="vivo-Chenli" w:date="2025-09-06T00:45:00Z"/>
        </w:rPr>
      </w:pPr>
      <w:ins w:id="496" w:author="vivo-Chenli" w:date="2025-09-06T00:45:00Z">
        <w:r>
          <w:rPr>
            <w:b/>
            <w:i/>
          </w:rPr>
          <w:t xml:space="preserve">Mn, Ms </w:t>
        </w:r>
        <w:proofErr w:type="gramStart"/>
        <w:r>
          <w:t>are</w:t>
        </w:r>
        <w:proofErr w:type="gramEnd"/>
        <w:r>
          <w:t xml:space="preserve"> expressed in dBm</w:t>
        </w:r>
        <w:r>
          <w:rPr>
            <w:lang w:eastAsia="ko-KR"/>
          </w:rPr>
          <w:t xml:space="preserve"> in case of RSRP</w:t>
        </w:r>
        <w:r>
          <w:t>.</w:t>
        </w:r>
      </w:ins>
    </w:p>
    <w:p w14:paraId="052F73ED" w14:textId="77777777" w:rsidR="00F34A41" w:rsidRDefault="00F34A41" w:rsidP="00F34A41">
      <w:pPr>
        <w:pStyle w:val="B1"/>
        <w:rPr>
          <w:ins w:id="497" w:author="vivo-Chenli" w:date="2025-09-06T00:45:00Z"/>
        </w:rPr>
      </w:pPr>
      <w:proofErr w:type="spellStart"/>
      <w:ins w:id="498" w:author="vivo-Chenli" w:date="2025-09-06T00:45:00Z">
        <w:r>
          <w:rPr>
            <w:b/>
            <w:i/>
          </w:rPr>
          <w:t>Obn</w:t>
        </w:r>
        <w:proofErr w:type="spellEnd"/>
        <w:r>
          <w:t xml:space="preserve">, </w:t>
        </w:r>
        <w:proofErr w:type="spellStart"/>
        <w:r>
          <w:rPr>
            <w:b/>
            <w:i/>
          </w:rPr>
          <w:t>Hys</w:t>
        </w:r>
        <w:proofErr w:type="spellEnd"/>
        <w:r>
          <w:t xml:space="preserve"> are expressed in </w:t>
        </w:r>
        <w:proofErr w:type="spellStart"/>
        <w:r>
          <w:t>dB.</w:t>
        </w:r>
        <w:proofErr w:type="spellEnd"/>
      </w:ins>
    </w:p>
    <w:p w14:paraId="087EEC85" w14:textId="77777777" w:rsidR="00F34A41" w:rsidRDefault="00F34A41" w:rsidP="00F34A41">
      <w:pPr>
        <w:pStyle w:val="B1"/>
        <w:rPr>
          <w:ins w:id="499" w:author="vivo-Chenli" w:date="2025-09-06T00:45:00Z"/>
          <w:lang w:eastAsia="ko-KR"/>
        </w:rPr>
      </w:pPr>
      <w:ins w:id="500" w:author="vivo-Chenli" w:date="2025-09-06T00:45:00Z">
        <w:r>
          <w:rPr>
            <w:b/>
            <w:i/>
            <w:lang w:eastAsia="ko-KR"/>
          </w:rPr>
          <w:t xml:space="preserve">Thresh1 </w:t>
        </w:r>
        <w:r>
          <w:rPr>
            <w:lang w:eastAsia="ko-KR"/>
          </w:rPr>
          <w:t>is</w:t>
        </w:r>
        <w:r>
          <w:t xml:space="preserve"> expressed in the same unit as </w:t>
        </w:r>
        <w:r>
          <w:rPr>
            <w:b/>
            <w:i/>
          </w:rPr>
          <w:t>Ms</w:t>
        </w:r>
        <w:r>
          <w:t>.</w:t>
        </w:r>
      </w:ins>
    </w:p>
    <w:p w14:paraId="08445E3F" w14:textId="77777777" w:rsidR="00F34A41" w:rsidRDefault="00F34A41" w:rsidP="00F34A41">
      <w:pPr>
        <w:pStyle w:val="B1"/>
        <w:rPr>
          <w:ins w:id="501" w:author="vivo-Chenli" w:date="2025-09-06T00:45:00Z"/>
        </w:rPr>
      </w:pPr>
      <w:ins w:id="502" w:author="vivo-Chenli" w:date="2025-09-06T00:45:00Z">
        <w:r>
          <w:rPr>
            <w:b/>
            <w:i/>
            <w:lang w:eastAsia="ko-KR"/>
          </w:rPr>
          <w:t xml:space="preserve">Thresh2 </w:t>
        </w:r>
        <w:r>
          <w:rPr>
            <w:lang w:eastAsia="ko-KR"/>
          </w:rPr>
          <w:t>is</w:t>
        </w:r>
        <w:r>
          <w:t xml:space="preserve"> expressed in the same unit as </w:t>
        </w:r>
        <w:r>
          <w:rPr>
            <w:b/>
            <w:i/>
          </w:rPr>
          <w:t>Mn</w:t>
        </w:r>
        <w:r>
          <w:t>.</w:t>
        </w:r>
      </w:ins>
    </w:p>
    <w:p w14:paraId="41E045A4" w14:textId="77777777" w:rsidR="00F34A41" w:rsidRDefault="00F34A41" w:rsidP="00F34A41">
      <w:pPr>
        <w:pStyle w:val="3"/>
        <w:rPr>
          <w:ins w:id="503" w:author="vivo-Chenli" w:date="2025-09-06T00:45:00Z"/>
        </w:rPr>
      </w:pPr>
      <w:ins w:id="504" w:author="vivo-Chenli" w:date="2025-09-06T00:45:00Z">
        <w:r>
          <w:t>5.x.4</w:t>
        </w:r>
        <w:r>
          <w:tab/>
          <w:t>Measurement report</w:t>
        </w:r>
      </w:ins>
    </w:p>
    <w:p w14:paraId="53DC8B9B" w14:textId="77777777" w:rsidR="00F34A41" w:rsidRDefault="00F34A41" w:rsidP="00F34A41">
      <w:pPr>
        <w:rPr>
          <w:ins w:id="505" w:author="vivo-Chenli" w:date="2025-09-06T00:45:00Z"/>
        </w:rPr>
      </w:pPr>
      <w:ins w:id="506" w:author="vivo-Chenli" w:date="2025-09-06T00:45:00Z">
        <w:r>
          <w:t xml:space="preserve">The purpose of this procedure is to transfer L1 measurement results from the UE to the network. </w:t>
        </w:r>
      </w:ins>
    </w:p>
    <w:p w14:paraId="4EE489C8" w14:textId="77777777" w:rsidR="00F34A41" w:rsidRDefault="00F34A41" w:rsidP="00F34A41">
      <w:pPr>
        <w:rPr>
          <w:ins w:id="507" w:author="vivo-Chenli" w:date="2025-09-06T00:45:00Z"/>
          <w:lang w:eastAsia="ko-KR"/>
        </w:rPr>
      </w:pPr>
      <w:ins w:id="508" w:author="vivo-Chenli" w:date="2025-09-06T00:45:00Z">
        <w:r>
          <w:rPr>
            <w:lang w:eastAsia="ko-KR"/>
          </w:rPr>
          <w:lastRenderedPageBreak/>
          <w:t xml:space="preserve">RRC controls the </w:t>
        </w:r>
        <w:r>
          <w:t xml:space="preserve">event triggered L1 beam level measurement </w:t>
        </w:r>
        <w:r>
          <w:rPr>
            <w:lang w:eastAsia="ko-KR"/>
          </w:rPr>
          <w:t>reporting by configuring the following parameter:</w:t>
        </w:r>
      </w:ins>
    </w:p>
    <w:p w14:paraId="30869AA5" w14:textId="77777777" w:rsidR="00F34A41" w:rsidRDefault="00F34A41" w:rsidP="00F34A41">
      <w:pPr>
        <w:pStyle w:val="B1"/>
        <w:rPr>
          <w:ins w:id="509" w:author="vivo-Chenli" w:date="2025-09-06T00:45:00Z"/>
          <w:lang w:eastAsia="ko-KR"/>
        </w:rPr>
      </w:pPr>
      <w:ins w:id="510" w:author="vivo-Chenli" w:date="2025-09-06T00:45:00Z">
        <w:r>
          <w:rPr>
            <w:lang w:eastAsia="ko-KR"/>
          </w:rPr>
          <w:t>-</w:t>
        </w:r>
        <w:r>
          <w:rPr>
            <w:lang w:eastAsia="ko-KR"/>
          </w:rPr>
          <w:tab/>
        </w:r>
        <w:proofErr w:type="spellStart"/>
        <w:r w:rsidRPr="00F11DA7">
          <w:rPr>
            <w:rFonts w:eastAsia="等线"/>
            <w:i/>
            <w:iCs/>
            <w:lang w:eastAsia="zh-CN"/>
          </w:rPr>
          <w:t>reportInterval</w:t>
        </w:r>
        <w:proofErr w:type="spellEnd"/>
        <w:r>
          <w:rPr>
            <w:lang w:eastAsia="ko-KR"/>
          </w:rPr>
          <w:t>:</w:t>
        </w:r>
        <w:r w:rsidRPr="00BD666B">
          <w:t xml:space="preserve"> </w:t>
        </w:r>
        <w:r w:rsidRPr="00BD666B">
          <w:rPr>
            <w:lang w:eastAsia="ko-KR"/>
          </w:rPr>
          <w:t>the periodicity of the event-triggered periodic measurement report</w:t>
        </w:r>
        <w:r>
          <w:rPr>
            <w:lang w:eastAsia="ko-KR"/>
          </w:rPr>
          <w:t>;</w:t>
        </w:r>
      </w:ins>
    </w:p>
    <w:p w14:paraId="36E76F61" w14:textId="77777777" w:rsidR="00F34A41" w:rsidRDefault="00F34A41" w:rsidP="00F34A41">
      <w:pPr>
        <w:pStyle w:val="B1"/>
        <w:rPr>
          <w:ins w:id="511" w:author="vivo-Chenli" w:date="2025-09-06T00:45:00Z"/>
          <w:rFonts w:eastAsia="等线"/>
          <w:lang w:eastAsia="zh-CN"/>
        </w:rPr>
      </w:pPr>
      <w:ins w:id="512" w:author="vivo-Chenli" w:date="2025-09-06T00:45:00Z">
        <w:r>
          <w:rPr>
            <w:lang w:eastAsia="ko-KR"/>
          </w:rPr>
          <w:t>-</w:t>
        </w:r>
        <w:r>
          <w:rPr>
            <w:lang w:eastAsia="ko-KR"/>
          </w:rPr>
          <w:tab/>
        </w:r>
        <w:proofErr w:type="spellStart"/>
        <w:r w:rsidRPr="00F11DA7">
          <w:rPr>
            <w:rFonts w:eastAsia="等线"/>
            <w:i/>
            <w:iCs/>
            <w:lang w:eastAsia="zh-CN"/>
          </w:rPr>
          <w:t>reportAmount</w:t>
        </w:r>
        <w:proofErr w:type="spellEnd"/>
        <w:r>
          <w:rPr>
            <w:rFonts w:eastAsia="等线"/>
            <w:lang w:eastAsia="zh-CN"/>
          </w:rPr>
          <w:t>:</w:t>
        </w:r>
        <w:r w:rsidRPr="00BD666B">
          <w:t xml:space="preserve"> </w:t>
        </w:r>
        <w:r>
          <w:t>n</w:t>
        </w:r>
        <w:r w:rsidRPr="00BD666B">
          <w:rPr>
            <w:rFonts w:eastAsia="等线"/>
            <w:lang w:eastAsia="zh-CN"/>
          </w:rPr>
          <w:t>umber of measurement reports needs to be transmitted after the event is triggered</w:t>
        </w:r>
        <w:r>
          <w:rPr>
            <w:rFonts w:eastAsia="等线"/>
            <w:lang w:eastAsia="zh-CN"/>
          </w:rPr>
          <w:t>;</w:t>
        </w:r>
      </w:ins>
    </w:p>
    <w:p w14:paraId="67A8A1FF" w14:textId="77777777" w:rsidR="00F34A41" w:rsidRDefault="00F34A41" w:rsidP="00F34A41">
      <w:pPr>
        <w:pStyle w:val="B1"/>
        <w:rPr>
          <w:ins w:id="513" w:author="vivo-Chenli" w:date="2025-09-06T00:45:00Z"/>
          <w:lang w:eastAsia="ko-KR"/>
        </w:rPr>
      </w:pPr>
      <w:ins w:id="514" w:author="vivo-Chenli" w:date="2025-09-06T00:45:00Z">
        <w:r>
          <w:rPr>
            <w:lang w:eastAsia="ko-KR"/>
          </w:rPr>
          <w:t>-</w:t>
        </w:r>
        <w:r>
          <w:rPr>
            <w:lang w:eastAsia="ko-KR"/>
          </w:rPr>
          <w:tab/>
        </w:r>
        <w:proofErr w:type="spellStart"/>
        <w:r w:rsidRPr="00F11DA7">
          <w:rPr>
            <w:i/>
            <w:iCs/>
            <w:lang w:eastAsia="ko-KR"/>
          </w:rPr>
          <w:t>maxNumberOfReportedBeams</w:t>
        </w:r>
        <w:proofErr w:type="spellEnd"/>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4B5B9199" w14:textId="77777777" w:rsidR="00F34A41" w:rsidRDefault="00F34A41" w:rsidP="00F34A41">
      <w:pPr>
        <w:pStyle w:val="B1"/>
        <w:rPr>
          <w:ins w:id="515" w:author="vivo-Chenli" w:date="2025-09-06T00:45:00Z"/>
          <w:lang w:eastAsia="ko-KR"/>
        </w:rPr>
      </w:pPr>
      <w:ins w:id="516" w:author="vivo-Chenli" w:date="2025-09-06T00:45:00Z">
        <w:r>
          <w:rPr>
            <w:lang w:eastAsia="ko-KR"/>
          </w:rPr>
          <w:t>-</w:t>
        </w:r>
        <w:r>
          <w:rPr>
            <w:lang w:eastAsia="ko-KR"/>
          </w:rPr>
          <w:tab/>
        </w:r>
        <w:proofErr w:type="spellStart"/>
        <w:r>
          <w:rPr>
            <w:i/>
            <w:iCs/>
            <w:lang w:eastAsia="ko-KR"/>
          </w:rPr>
          <w:t>allowReportAnyBeam</w:t>
        </w:r>
        <w:proofErr w:type="spellEnd"/>
        <w:r>
          <w:rPr>
            <w:lang w:eastAsia="ko-KR"/>
          </w:rPr>
          <w:t xml:space="preserve">: </w:t>
        </w:r>
        <w:r>
          <w:rPr>
            <w:rFonts w:eastAsia="等线"/>
            <w:bCs/>
            <w:iCs/>
            <w:lang w:eastAsia="zh-CN"/>
          </w:rPr>
          <w:t>whether the UE can report the measurement results for the beams not satisfying the conditions of the events;</w:t>
        </w:r>
      </w:ins>
    </w:p>
    <w:p w14:paraId="12ED6BE2" w14:textId="77777777" w:rsidR="00F34A41" w:rsidRDefault="00F34A41" w:rsidP="00F34A41">
      <w:pPr>
        <w:pStyle w:val="B1"/>
        <w:rPr>
          <w:ins w:id="517" w:author="vivo-Chenli" w:date="2025-09-06T00:45:00Z"/>
          <w:lang w:eastAsia="ko-KR"/>
        </w:rPr>
      </w:pPr>
      <w:ins w:id="518" w:author="vivo-Chenli" w:date="2025-09-06T00:45:00Z">
        <w:r>
          <w:rPr>
            <w:lang w:eastAsia="ko-KR"/>
          </w:rPr>
          <w:t>-</w:t>
        </w:r>
        <w:r>
          <w:rPr>
            <w:lang w:eastAsia="ko-KR"/>
          </w:rPr>
          <w:tab/>
        </w:r>
        <w:proofErr w:type="spellStart"/>
        <w:r w:rsidRPr="00F11DA7">
          <w:rPr>
            <w:i/>
            <w:iCs/>
            <w:lang w:eastAsia="ko-KR"/>
          </w:rPr>
          <w:t>reportCurrentBeam</w:t>
        </w:r>
        <w:proofErr w:type="spell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395073A6" w14:textId="77777777" w:rsidR="00F34A41" w:rsidRDefault="00F34A41" w:rsidP="00F34A41">
      <w:pPr>
        <w:pStyle w:val="B1"/>
        <w:rPr>
          <w:ins w:id="519" w:author="vivo-Chenli" w:date="2025-09-06T00:45:00Z"/>
        </w:rPr>
      </w:pPr>
      <w:ins w:id="520" w:author="vivo-Chenli" w:date="2025-09-06T00:45:00Z">
        <w:r>
          <w:rPr>
            <w:lang w:eastAsia="ko-KR"/>
          </w:rPr>
          <w:t>-</w:t>
        </w:r>
        <w:r>
          <w:rPr>
            <w:lang w:eastAsia="ko-KR"/>
          </w:rPr>
          <w:tab/>
        </w:r>
        <w:proofErr w:type="spellStart"/>
        <w:r w:rsidRPr="00F11DA7">
          <w:rPr>
            <w:i/>
            <w:iCs/>
          </w:rPr>
          <w:t>ltm-CandidateReportConfigId</w:t>
        </w:r>
        <w:proofErr w:type="spellEnd"/>
        <w:r>
          <w:t>:</w:t>
        </w:r>
        <w:r w:rsidRPr="00F11DA7">
          <w:t xml:space="preserve"> LTM candidate cell ID for which the UE is required to measure reference signal and perform LTM event </w:t>
        </w:r>
        <w:r>
          <w:t>evaluation;</w:t>
        </w:r>
      </w:ins>
    </w:p>
    <w:p w14:paraId="5E718A22" w14:textId="77777777" w:rsidR="00F34A41" w:rsidRDefault="00F34A41" w:rsidP="00F34A41">
      <w:pPr>
        <w:pStyle w:val="B1"/>
        <w:rPr>
          <w:ins w:id="521" w:author="vivo-Chenli" w:date="2025-09-06T00:45:00Z"/>
        </w:rPr>
      </w:pPr>
      <w:ins w:id="522" w:author="vivo-Chenli" w:date="2025-09-06T00:45:00Z">
        <w:r>
          <w:rPr>
            <w:lang w:eastAsia="ko-KR"/>
          </w:rPr>
          <w:t>-</w:t>
        </w:r>
        <w:r>
          <w:rPr>
            <w:lang w:eastAsia="ko-KR"/>
          </w:rPr>
          <w:tab/>
        </w:r>
        <w:proofErr w:type="spellStart"/>
        <w:r w:rsidRPr="00F11DA7">
          <w:rPr>
            <w:i/>
            <w:iCs/>
          </w:rPr>
          <w:t>reportQuantity</w:t>
        </w:r>
        <w:proofErr w:type="spellEnd"/>
        <w:r>
          <w:t>:</w:t>
        </w:r>
        <w:r w:rsidRPr="00F11DA7">
          <w:t xml:space="preserve"> the report quantity for the CSI report</w:t>
        </w:r>
        <w:r>
          <w:t>.</w:t>
        </w:r>
      </w:ins>
    </w:p>
    <w:p w14:paraId="44CD2A98" w14:textId="77777777" w:rsidR="00F34A41" w:rsidRDefault="00F34A41" w:rsidP="00F34A41">
      <w:pPr>
        <w:pStyle w:val="B1"/>
        <w:ind w:left="0" w:firstLine="0"/>
        <w:rPr>
          <w:ins w:id="523" w:author="vivo-Chenli" w:date="2025-09-06T00:45:00Z"/>
          <w:lang w:eastAsia="zh-CN"/>
        </w:rPr>
      </w:pPr>
      <w:ins w:id="524" w:author="vivo-Chenli" w:date="2025-09-06T00:45: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proofErr w:type="spellStart"/>
        <w:r w:rsidRPr="000619E9">
          <w:rPr>
            <w:rFonts w:eastAsiaTheme="minorEastAsia"/>
            <w:i/>
            <w:iCs/>
            <w:lang w:eastAsia="zh-CN"/>
          </w:rPr>
          <w:t>ltm</w:t>
        </w:r>
        <w:proofErr w:type="spellEnd"/>
        <w:r w:rsidRPr="000619E9">
          <w:rPr>
            <w:rFonts w:eastAsiaTheme="minorEastAsia"/>
            <w:i/>
            <w:iCs/>
            <w:lang w:eastAsia="zh-CN"/>
          </w:rPr>
          <w:t>-CSI-</w:t>
        </w:r>
        <w:proofErr w:type="spellStart"/>
        <w:r w:rsidRPr="000619E9">
          <w:rPr>
            <w:rFonts w:eastAsiaTheme="minorEastAsia"/>
            <w:i/>
            <w:iCs/>
            <w:lang w:eastAsia="zh-CN"/>
          </w:rPr>
          <w:t>ReportConfigId</w:t>
        </w:r>
        <w:proofErr w:type="spellEnd"/>
        <w:r w:rsidRPr="000619E9">
          <w:rPr>
            <w:rFonts w:eastAsiaTheme="minorEastAsia"/>
            <w:lang w:eastAsia="zh-CN"/>
          </w:rPr>
          <w:t xml:space="preserve"> included in the </w:t>
        </w:r>
        <w:r w:rsidRPr="000619E9">
          <w:rPr>
            <w:rFonts w:eastAsiaTheme="minorEastAsia"/>
            <w:i/>
            <w:iCs/>
            <w:lang w:eastAsia="zh-CN"/>
          </w:rPr>
          <w:t>LTM-CSI-</w:t>
        </w:r>
        <w:proofErr w:type="spellStart"/>
        <w:r w:rsidRPr="000619E9">
          <w:rPr>
            <w:rFonts w:eastAsiaTheme="minorEastAsia"/>
            <w:i/>
            <w:iCs/>
            <w:lang w:eastAsia="zh-CN"/>
          </w:rPr>
          <w:t>ReportConfig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ins>
    </w:p>
    <w:p w14:paraId="0DE7E6CF" w14:textId="77777777" w:rsidR="00F34A41" w:rsidRDefault="00F34A41" w:rsidP="00F34A41">
      <w:pPr>
        <w:pStyle w:val="B1"/>
        <w:rPr>
          <w:ins w:id="525" w:author="vivo-Chenli" w:date="2025-09-06T00:45:00Z"/>
        </w:rPr>
      </w:pPr>
      <w:ins w:id="526" w:author="vivo-Chenli" w:date="2025-09-06T00:45: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148E41A8" w14:textId="77777777" w:rsidR="00F34A41" w:rsidRDefault="00F34A41" w:rsidP="00F34A41">
      <w:pPr>
        <w:pStyle w:val="B2"/>
        <w:rPr>
          <w:ins w:id="527" w:author="vivo-Chenli" w:date="2025-09-06T00:45:00Z"/>
        </w:rPr>
      </w:pPr>
      <w:ins w:id="528" w:author="vivo-Chenli" w:date="2025-09-06T00:45:00Z">
        <w:r>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30799530" w14:textId="77777777" w:rsidR="00F34A41" w:rsidRDefault="00F34A41" w:rsidP="00F34A41">
      <w:pPr>
        <w:pStyle w:val="B3"/>
        <w:rPr>
          <w:ins w:id="529" w:author="vivo-Chenli" w:date="2025-09-06T00:45:00Z"/>
        </w:rPr>
      </w:pPr>
      <w:ins w:id="530" w:author="vivo-Chenli" w:date="2025-09-06T00:45: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531" w:name="_Hlk196927027"/>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bookmarkEnd w:id="531"/>
        <w:proofErr w:type="spellEnd"/>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6.1.3.x according to the measurement report information in the </w:t>
        </w:r>
        <w:r w:rsidRPr="003A1216">
          <w:rPr>
            <w:rFonts w:eastAsiaTheme="minorEastAsia"/>
            <w:i/>
            <w:iCs/>
            <w:lang w:eastAsia="zh-CN"/>
          </w:rPr>
          <w:t>MR_LIST</w:t>
        </w:r>
        <w:r>
          <w:t>;</w:t>
        </w:r>
      </w:ins>
    </w:p>
    <w:p w14:paraId="435D0D08" w14:textId="77777777" w:rsidR="00F34A41" w:rsidRDefault="00F34A41" w:rsidP="00F34A41">
      <w:pPr>
        <w:pStyle w:val="B3"/>
        <w:rPr>
          <w:ins w:id="532" w:author="vivo-Chenli" w:date="2025-09-06T00:45:00Z"/>
          <w:rFonts w:eastAsiaTheme="minorEastAsia"/>
          <w:lang w:eastAsia="zh-CN"/>
        </w:rPr>
      </w:pPr>
      <w:ins w:id="533" w:author="vivo-Chenli" w:date="2025-09-06T00:45:00Z">
        <w:r>
          <w:t>3&gt;</w:t>
        </w:r>
        <w:r>
          <w:rPr>
            <w:rFonts w:eastAsiaTheme="minorEastAsia"/>
            <w:lang w:eastAsia="zh-CN"/>
          </w:rPr>
          <w:t xml:space="preserve"> </w:t>
        </w:r>
        <w:r>
          <w:t>i</w:t>
        </w:r>
        <w:r>
          <w:rPr>
            <w:rFonts w:eastAsia="等线" w:hint="eastAsia"/>
          </w:rPr>
          <w:t xml:space="preserve">f </w:t>
        </w:r>
        <w:proofErr w:type="spellStart"/>
        <w:r>
          <w:rPr>
            <w:rFonts w:eastAsia="等线"/>
            <w:i/>
            <w:iCs/>
          </w:rPr>
          <w:t>reportAmount</w:t>
        </w:r>
        <w:proofErr w:type="spellEnd"/>
        <w:r>
          <w:rPr>
            <w:rFonts w:eastAsia="等线" w:hint="eastAsia"/>
            <w:i/>
            <w:iCs/>
          </w:rPr>
          <w:t xml:space="preserve"> </w:t>
        </w:r>
        <w:r>
          <w:rPr>
            <w:rFonts w:eastAsia="等线" w:hint="eastAsia"/>
          </w:rPr>
          <w:t xml:space="preserve">is configured </w:t>
        </w:r>
        <w:r>
          <w:rPr>
            <w:rFonts w:eastAsia="等线"/>
          </w:rPr>
          <w:t xml:space="preserve">in the </w:t>
        </w:r>
        <w:r>
          <w:rPr>
            <w:rFonts w:eastAsia="等线" w:hint="eastAsia"/>
            <w:i/>
            <w:iCs/>
            <w:lang w:eastAsia="zh-CN"/>
          </w:rPr>
          <w:t>L</w:t>
        </w:r>
        <w:r>
          <w:rPr>
            <w:rFonts w:eastAsia="等线"/>
            <w:i/>
            <w:iCs/>
            <w:lang w:eastAsia="zh-CN"/>
          </w:rPr>
          <w:t>TM-</w:t>
        </w:r>
        <w:proofErr w:type="spellStart"/>
        <w:r>
          <w:rPr>
            <w:rFonts w:eastAsia="等线"/>
            <w:i/>
            <w:iCs/>
            <w:lang w:eastAsia="zh-CN"/>
          </w:rPr>
          <w:t>EventTriggeredPeriodicReport</w:t>
        </w:r>
        <w:proofErr w:type="spellEnd"/>
        <w:r>
          <w:rPr>
            <w:rFonts w:eastAsia="等线"/>
            <w:lang w:eastAsia="zh-CN"/>
          </w:rPr>
          <w:t xml:space="preserve"> </w:t>
        </w:r>
        <w:r>
          <w:rPr>
            <w:rFonts w:eastAsia="等线" w:hint="eastAsia"/>
          </w:rPr>
          <w:t>by RRC</w:t>
        </w:r>
        <w:r>
          <w:rPr>
            <w:rFonts w:eastAsiaTheme="minorEastAsia"/>
            <w:lang w:eastAsia="zh-CN"/>
          </w:rPr>
          <w:t>:</w:t>
        </w:r>
      </w:ins>
    </w:p>
    <w:p w14:paraId="63C9C764" w14:textId="77777777" w:rsidR="00F34A41" w:rsidRDefault="00F34A41" w:rsidP="00F34A41">
      <w:pPr>
        <w:pStyle w:val="B4"/>
        <w:rPr>
          <w:ins w:id="534" w:author="vivo-Chenli" w:date="2025-09-06T00:45:00Z"/>
        </w:rPr>
      </w:pPr>
      <w:ins w:id="535" w:author="vivo-Chenli" w:date="2025-09-06T00:45:00Z">
        <w:r>
          <w:t>4&gt;</w:t>
        </w:r>
        <w:r>
          <w:rPr>
            <w:lang w:eastAsia="zh-CN"/>
          </w:rPr>
          <w:t xml:space="preserve"> </w:t>
        </w:r>
        <w:r w:rsidRPr="00F25861">
          <w:rPr>
            <w:lang w:eastAsia="zh-CN"/>
          </w:rPr>
          <w:t xml:space="preserve">if at least one L1 measurement report associated with the </w:t>
        </w:r>
        <w:proofErr w:type="spellStart"/>
        <w:r w:rsidRPr="00F25861">
          <w:rPr>
            <w:i/>
            <w:iCs/>
            <w:lang w:eastAsia="zh-CN"/>
          </w:rPr>
          <w:t>ltm</w:t>
        </w:r>
        <w:proofErr w:type="spellEnd"/>
        <w:r w:rsidRPr="00F25861">
          <w:rPr>
            <w:i/>
            <w:iCs/>
            <w:lang w:eastAsia="zh-CN"/>
          </w:rPr>
          <w:t>-CSI-</w:t>
        </w:r>
        <w:proofErr w:type="spellStart"/>
        <w:r w:rsidRPr="00F25861">
          <w:rPr>
            <w:i/>
            <w:iCs/>
            <w:lang w:eastAsia="zh-CN"/>
          </w:rPr>
          <w:t>ReportConfigId</w:t>
        </w:r>
        <w:proofErr w:type="spellEnd"/>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4EF33F36" w14:textId="77777777" w:rsidR="00F34A41" w:rsidRDefault="00F34A41" w:rsidP="00F34A41">
      <w:pPr>
        <w:pStyle w:val="B5"/>
        <w:overflowPunct/>
        <w:autoSpaceDE/>
        <w:autoSpaceDN/>
        <w:adjustRightInd/>
        <w:textAlignment w:val="auto"/>
        <w:rPr>
          <w:ins w:id="536" w:author="vivo-Chenli" w:date="2025-09-06T00:45:00Z"/>
        </w:rPr>
      </w:pPr>
      <w:ins w:id="537" w:author="vivo-Chenli" w:date="2025-09-06T00:45:00Z">
        <w:r>
          <w:t>5&gt;</w:t>
        </w:r>
        <w:r>
          <w:tab/>
        </w:r>
        <w:r>
          <w:rPr>
            <w:rFonts w:eastAsia="等线"/>
          </w:rPr>
          <w:t>set the MR_SENT_COUNTER</w:t>
        </w:r>
        <w:r>
          <w:t xml:space="preserve"> </w:t>
        </w:r>
        <w:r>
          <w:rPr>
            <w:rFonts w:eastAsia="等线" w:hint="eastAsia"/>
          </w:rPr>
          <w:t>to 0</w:t>
        </w:r>
        <w:r>
          <w:rPr>
            <w:rFonts w:eastAsia="等线"/>
          </w:rPr>
          <w:t xml:space="preserve"> </w:t>
        </w:r>
        <w:r>
          <w:rPr>
            <w:rFonts w:eastAsia="等线" w:hint="eastAsia"/>
          </w:rPr>
          <w:t xml:space="preserve">for this </w:t>
        </w:r>
        <w:proofErr w:type="spellStart"/>
        <w:r w:rsidRPr="00C3004F">
          <w:rPr>
            <w:rFonts w:eastAsia="等线"/>
            <w:i/>
            <w:iCs/>
          </w:rPr>
          <w:t>ltm</w:t>
        </w:r>
        <w:proofErr w:type="spellEnd"/>
        <w:r w:rsidRPr="00C3004F">
          <w:rPr>
            <w:rFonts w:eastAsia="等线"/>
            <w:i/>
            <w:iCs/>
          </w:rPr>
          <w:t>-</w:t>
        </w:r>
        <w:r w:rsidRPr="00C3004F">
          <w:rPr>
            <w:rFonts w:eastAsia="Malgun Gothic"/>
            <w:i/>
            <w:iCs/>
          </w:rPr>
          <w:t>CSI-</w:t>
        </w:r>
        <w:proofErr w:type="spellStart"/>
        <w:r w:rsidRPr="00C3004F">
          <w:rPr>
            <w:rFonts w:eastAsia="Malgun Gothic"/>
            <w:i/>
            <w:iCs/>
          </w:rPr>
          <w:t>ReportConfigId</w:t>
        </w:r>
        <w:proofErr w:type="spellEnd"/>
        <w:r w:rsidRPr="003A0B9B">
          <w:rPr>
            <w:rFonts w:eastAsia="Malgun Gothic"/>
          </w:rPr>
          <w:t>;</w:t>
        </w:r>
      </w:ins>
    </w:p>
    <w:p w14:paraId="64CCEC6E" w14:textId="77777777" w:rsidR="00F34A41" w:rsidRDefault="00F34A41" w:rsidP="00F34A41">
      <w:pPr>
        <w:pStyle w:val="B4"/>
        <w:rPr>
          <w:ins w:id="538" w:author="vivo-Chenli" w:date="2025-09-06T00:45:00Z"/>
          <w:rFonts w:eastAsiaTheme="minorEastAsia"/>
          <w:lang w:eastAsia="zh-CN"/>
        </w:rPr>
      </w:pPr>
      <w:ins w:id="539" w:author="vivo-Chenli" w:date="2025-09-06T00:45: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 xml:space="preserve"> by 1;</w:t>
        </w:r>
      </w:ins>
    </w:p>
    <w:p w14:paraId="249734CB" w14:textId="77777777" w:rsidR="00F34A41" w:rsidRDefault="00F34A41" w:rsidP="00F34A41">
      <w:pPr>
        <w:pStyle w:val="B4"/>
        <w:rPr>
          <w:ins w:id="540" w:author="vivo-Chenli" w:date="2025-09-06T00:45:00Z"/>
          <w:rFonts w:eastAsiaTheme="minorEastAsia"/>
          <w:lang w:eastAsia="zh-CN"/>
        </w:rPr>
      </w:pPr>
      <w:ins w:id="541" w:author="vivo-Chenli" w:date="2025-09-06T00:45: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57D11AC0" w14:textId="77777777" w:rsidR="00F34A41" w:rsidRDefault="00F34A41" w:rsidP="00F34A41">
      <w:pPr>
        <w:pStyle w:val="B4"/>
        <w:rPr>
          <w:ins w:id="542" w:author="vivo-Chenli" w:date="2025-09-06T00:45:00Z"/>
          <w:iCs/>
        </w:rPr>
      </w:pPr>
      <w:ins w:id="543" w:author="vivo-Chenli" w:date="2025-09-06T00:45:00Z">
        <w:r>
          <w:t>4&gt;</w:t>
        </w:r>
        <w:r>
          <w:rPr>
            <w:rFonts w:eastAsiaTheme="minorEastAsia"/>
            <w:lang w:eastAsia="zh-CN"/>
          </w:rPr>
          <w:t xml:space="preserve"> </w:t>
        </w:r>
        <w:r>
          <w:t>i</w:t>
        </w:r>
        <w:r>
          <w:rPr>
            <w:rFonts w:eastAsia="等线" w:hint="eastAsia"/>
          </w:rPr>
          <w:t xml:space="preserve">f </w:t>
        </w:r>
        <w:proofErr w:type="spellStart"/>
        <w:r>
          <w:rPr>
            <w:rFonts w:eastAsia="等线"/>
            <w:i/>
            <w:iCs/>
          </w:rPr>
          <w:t>reportAmount</w:t>
        </w:r>
        <w:proofErr w:type="spellEnd"/>
        <w:r>
          <w:rPr>
            <w:rFonts w:eastAsia="等线" w:hint="eastAsia"/>
            <w:i/>
            <w:iCs/>
          </w:rPr>
          <w:t xml:space="preserve"> </w:t>
        </w:r>
        <w:r>
          <w:rPr>
            <w:rFonts w:eastAsia="等线" w:hint="eastAsia"/>
          </w:rPr>
          <w:t xml:space="preserve">is configured </w:t>
        </w:r>
        <w:r>
          <w:rPr>
            <w:rFonts w:eastAsia="等线"/>
          </w:rPr>
          <w:t>in RRC, and</w:t>
        </w:r>
        <w:r>
          <w:rPr>
            <w:rFonts w:eastAsia="等线"/>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proofErr w:type="spellStart"/>
        <w:r>
          <w:rPr>
            <w:i/>
            <w:iCs/>
          </w:rPr>
          <w:t>ltm</w:t>
        </w:r>
        <w:proofErr w:type="spellEnd"/>
        <w:r>
          <w:rPr>
            <w:i/>
            <w:iCs/>
          </w:rPr>
          <w:t>-CSI-</w:t>
        </w:r>
        <w:proofErr w:type="spellStart"/>
        <w:r>
          <w:rPr>
            <w:i/>
            <w:iCs/>
          </w:rPr>
          <w:t>ReportConfigId</w:t>
        </w:r>
        <w:proofErr w:type="spellEnd"/>
        <w:r>
          <w:rPr>
            <w:lang w:eastAsia="zh-CN"/>
          </w:rPr>
          <w:t xml:space="preserve"> is less than </w:t>
        </w:r>
        <w:proofErr w:type="spellStart"/>
        <w:r>
          <w:rPr>
            <w:i/>
            <w:lang w:eastAsia="zh-CN"/>
          </w:rPr>
          <w:t>reportAmount</w:t>
        </w:r>
        <w:proofErr w:type="spellEnd"/>
        <w:r>
          <w:rPr>
            <w:iCs/>
          </w:rPr>
          <w:t>:</w:t>
        </w:r>
      </w:ins>
    </w:p>
    <w:p w14:paraId="0BFC0AC6" w14:textId="77777777" w:rsidR="00F34A41" w:rsidRDefault="00F34A41" w:rsidP="00F34A41">
      <w:pPr>
        <w:pStyle w:val="B5"/>
        <w:overflowPunct/>
        <w:autoSpaceDE/>
        <w:autoSpaceDN/>
        <w:adjustRightInd/>
        <w:textAlignment w:val="auto"/>
        <w:rPr>
          <w:ins w:id="544" w:author="vivo-Chenli" w:date="2025-09-06T00:45:00Z"/>
        </w:rPr>
      </w:pPr>
      <w:ins w:id="545" w:author="vivo-Chenli" w:date="2025-09-06T00:45:00Z">
        <w:r>
          <w:t>5&gt;</w:t>
        </w:r>
        <w:r>
          <w:rPr>
            <w:lang w:eastAsia="zh-CN"/>
          </w:rPr>
          <w:t xml:space="preserve"> restart the periodical reporting timer with the value of </w:t>
        </w:r>
        <w:proofErr w:type="spellStart"/>
        <w:r>
          <w:rPr>
            <w:rFonts w:eastAsia="等线"/>
            <w:i/>
            <w:iCs/>
            <w:lang w:eastAsia="zh-CN"/>
          </w:rPr>
          <w:t>reportInterval</w:t>
        </w:r>
        <w:proofErr w:type="spellEnd"/>
        <w:r>
          <w:t xml:space="preserve"> for this </w:t>
        </w:r>
        <w:proofErr w:type="spellStart"/>
        <w:r>
          <w:rPr>
            <w:i/>
            <w:iCs/>
          </w:rPr>
          <w:t>ltm</w:t>
        </w:r>
        <w:proofErr w:type="spellEnd"/>
        <w:r>
          <w:rPr>
            <w:i/>
            <w:iCs/>
          </w:rPr>
          <w:t>-CSI-</w:t>
        </w:r>
        <w:proofErr w:type="spellStart"/>
        <w:r>
          <w:rPr>
            <w:i/>
            <w:iCs/>
          </w:rPr>
          <w:t>ReportConfigId</w:t>
        </w:r>
        <w:proofErr w:type="spellEnd"/>
        <w:r>
          <w:rPr>
            <w:lang w:eastAsia="zh-CN"/>
          </w:rPr>
          <w:t xml:space="preserve"> as defined within the corresponding </w:t>
        </w:r>
        <w:r>
          <w:rPr>
            <w:rFonts w:hint="eastAsia"/>
            <w:i/>
            <w:lang w:eastAsia="zh-CN"/>
          </w:rPr>
          <w:t>LTM-CSI-</w:t>
        </w:r>
        <w:proofErr w:type="spellStart"/>
        <w:r>
          <w:rPr>
            <w:i/>
            <w:lang w:eastAsia="zh-CN"/>
          </w:rPr>
          <w:t>reportConfig</w:t>
        </w:r>
        <w:proofErr w:type="spellEnd"/>
        <w:r>
          <w:t>;</w:t>
        </w:r>
      </w:ins>
    </w:p>
    <w:p w14:paraId="5F360B4B" w14:textId="77777777" w:rsidR="00F34A41" w:rsidRDefault="00F34A41" w:rsidP="00F34A41">
      <w:pPr>
        <w:pStyle w:val="B3"/>
        <w:rPr>
          <w:ins w:id="546" w:author="vivo-Chenli" w:date="2025-09-06T00:45:00Z"/>
          <w:rFonts w:eastAsiaTheme="minorEastAsia"/>
          <w:lang w:eastAsia="zh-CN"/>
        </w:rPr>
      </w:pPr>
      <w:ins w:id="547" w:author="vivo-Chenli" w:date="2025-09-06T00:45: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proofErr w:type="spellStart"/>
        <w:r>
          <w:rPr>
            <w:i/>
            <w:iCs/>
          </w:rPr>
          <w:t>ltm</w:t>
        </w:r>
        <w:proofErr w:type="spellEnd"/>
        <w:r>
          <w:rPr>
            <w:i/>
            <w:iCs/>
          </w:rPr>
          <w:t>-CSI-</w:t>
        </w:r>
        <w:proofErr w:type="spellStart"/>
        <w:r>
          <w:rPr>
            <w:i/>
            <w:iCs/>
          </w:rPr>
          <w:t>ReportConfigId</w:t>
        </w:r>
        <w:proofErr w:type="spellEnd"/>
        <w:r w:rsidRPr="00314CE7">
          <w:t>,</w:t>
        </w:r>
        <w:r>
          <w:t xml:space="preserve"> if any, into the</w:t>
        </w:r>
        <w:r w:rsidRPr="00F32E0E">
          <w:rPr>
            <w:i/>
            <w:iCs/>
          </w:rPr>
          <w:t xml:space="preserve"> </w:t>
        </w:r>
        <w:r>
          <w:rPr>
            <w:i/>
            <w:iCs/>
          </w:rPr>
          <w:t>BEAM_REPORTED_LIST</w:t>
        </w:r>
        <w:r>
          <w:t xml:space="preserve"> 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375C3362" w14:textId="77777777" w:rsidR="00F34A41" w:rsidRPr="00934522" w:rsidRDefault="00F34A41" w:rsidP="00F34A41">
      <w:pPr>
        <w:pStyle w:val="B3"/>
        <w:rPr>
          <w:ins w:id="548" w:author="vivo-Chenli" w:date="2025-09-06T00:45:00Z"/>
        </w:rPr>
      </w:pPr>
      <w:ins w:id="549" w:author="vivo-Chenli" w:date="2025-09-06T00:45:00Z">
        <w:r>
          <w:t>3&gt;</w:t>
        </w:r>
        <w:r>
          <w:rPr>
            <w:rFonts w:eastAsiaTheme="minorEastAsia"/>
            <w:lang w:eastAsia="zh-CN"/>
          </w:rPr>
          <w:t xml:space="preserve"> clear the </w:t>
        </w:r>
        <w:r>
          <w:rPr>
            <w:i/>
            <w:iCs/>
          </w:rPr>
          <w:t>BEAM_ENTERING_LIST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672C0918" w14:textId="77777777" w:rsidR="00F34A41" w:rsidRDefault="00F34A41" w:rsidP="00F34A41">
      <w:pPr>
        <w:pStyle w:val="B3"/>
        <w:rPr>
          <w:ins w:id="550" w:author="vivo-Chenli" w:date="2025-09-06T00:45:00Z"/>
          <w:rFonts w:eastAsiaTheme="minorEastAsia"/>
          <w:lang w:eastAsia="zh-CN"/>
        </w:rPr>
      </w:pPr>
      <w:ins w:id="551" w:author="vivo-Chenli" w:date="2025-09-06T00:45:00Z">
        <w:r>
          <w:t>3&gt;</w:t>
        </w:r>
        <w:r>
          <w:rPr>
            <w:rFonts w:eastAsiaTheme="minorEastAsia"/>
            <w:lang w:eastAsia="zh-CN"/>
          </w:rPr>
          <w:t xml:space="preserve"> clear the </w:t>
        </w:r>
        <w:r>
          <w:rPr>
            <w:i/>
            <w:iCs/>
          </w:rPr>
          <w:t>BEAM_LEAVING_LIST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1F65DD66" w14:textId="77777777" w:rsidR="00F34A41" w:rsidRDefault="00F34A41" w:rsidP="00F34A41">
      <w:pPr>
        <w:pStyle w:val="B3"/>
        <w:rPr>
          <w:ins w:id="552" w:author="vivo-Chenli" w:date="2025-09-06T00:45:00Z"/>
        </w:rPr>
      </w:pPr>
      <w:ins w:id="553" w:author="vivo-Chenli" w:date="2025-09-06T00:45:00Z">
        <w:r>
          <w:t>3&gt;</w:t>
        </w:r>
        <w:r>
          <w:tab/>
          <w:t xml:space="preserve">if the </w:t>
        </w:r>
        <w:r>
          <w:rPr>
            <w:i/>
            <w:iCs/>
          </w:rPr>
          <w:t xml:space="preserve">BEAM_REPORTED_LIST </w:t>
        </w:r>
        <w:r>
          <w:t xml:space="preserve">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is empty:</w:t>
        </w:r>
      </w:ins>
    </w:p>
    <w:p w14:paraId="21EB5950" w14:textId="77777777" w:rsidR="00F34A41" w:rsidRDefault="00F34A41" w:rsidP="00F34A41">
      <w:pPr>
        <w:pStyle w:val="B4"/>
        <w:rPr>
          <w:ins w:id="554" w:author="vivo-Chenli" w:date="2025-09-06T00:45:00Z"/>
        </w:rPr>
      </w:pPr>
      <w:ins w:id="555" w:author="vivo-Chenli" w:date="2025-09-06T00:45:00Z">
        <w:r>
          <w:t>4&gt;</w:t>
        </w:r>
        <w:r>
          <w:tab/>
          <w:t xml:space="preserve">remove the measurement reporting entry within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5CCE21EF" w14:textId="77777777" w:rsidR="00F34A41" w:rsidRPr="00934522" w:rsidRDefault="00F34A41" w:rsidP="00F34A41">
      <w:pPr>
        <w:pStyle w:val="B4"/>
        <w:rPr>
          <w:ins w:id="556" w:author="vivo-Chenli" w:date="2025-09-06T00:45:00Z"/>
        </w:rPr>
      </w:pPr>
      <w:ins w:id="557" w:author="vivo-Chenli" w:date="2025-09-06T00:45:00Z">
        <w:r>
          <w:t>4&gt;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6AF8BFCA" w14:textId="77777777" w:rsidR="00F34A41" w:rsidRDefault="00F34A41" w:rsidP="00F34A41">
      <w:pPr>
        <w:pStyle w:val="B3"/>
        <w:rPr>
          <w:ins w:id="558" w:author="vivo-Chenli" w:date="2025-09-06T00:45:00Z"/>
          <w:rFonts w:eastAsiaTheme="minorEastAsia"/>
          <w:lang w:eastAsia="zh-CN"/>
        </w:rPr>
      </w:pPr>
      <w:ins w:id="559" w:author="vivo-Chenli" w:date="2025-09-06T00:45:00Z">
        <w:r>
          <w:t>3&gt;</w:t>
        </w:r>
        <w:r>
          <w:rPr>
            <w:rFonts w:eastAsiaTheme="minorEastAsia"/>
            <w:lang w:eastAsia="zh-CN"/>
          </w:rPr>
          <w:t xml:space="preserve"> cancel </w:t>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63E28CC9" w14:textId="77777777" w:rsidR="00F34A41" w:rsidRDefault="00F34A41" w:rsidP="00F34A41">
      <w:pPr>
        <w:pStyle w:val="B2"/>
        <w:rPr>
          <w:ins w:id="560" w:author="vivo-Chenli" w:date="2025-09-06T00:45:00Z"/>
        </w:rPr>
      </w:pPr>
      <w:ins w:id="561" w:author="vivo-Chenli" w:date="2025-09-06T00:45:00Z">
        <w:r>
          <w:lastRenderedPageBreak/>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053FE426" w14:textId="77777777" w:rsidR="00F34A41" w:rsidRDefault="00F34A41" w:rsidP="00F34A41">
      <w:pPr>
        <w:pStyle w:val="B3"/>
        <w:rPr>
          <w:ins w:id="562" w:author="vivo-Chenli" w:date="2025-09-06T00:45:00Z"/>
          <w:rFonts w:eastAsiaTheme="minorEastAsia"/>
          <w:lang w:eastAsia="zh-CN"/>
        </w:rPr>
      </w:pPr>
      <w:ins w:id="563" w:author="vivo-Chenli" w:date="2025-09-06T00:45: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proofErr w:type="spellEnd"/>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r>
          <w:rPr>
            <w:rFonts w:eastAsiaTheme="minorEastAsia"/>
            <w:lang w:eastAsia="zh-CN"/>
          </w:rPr>
          <w:t xml:space="preserve">by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and other RS(s) not in these three lists;</w:t>
        </w:r>
      </w:ins>
    </w:p>
    <w:p w14:paraId="7F203335" w14:textId="77777777" w:rsidR="00F34A41" w:rsidRDefault="00F34A41" w:rsidP="00F34A41">
      <w:pPr>
        <w:pStyle w:val="B2"/>
        <w:rPr>
          <w:ins w:id="564" w:author="vivo-Chenli" w:date="2025-09-06T00:45:00Z"/>
          <w:rFonts w:eastAsiaTheme="minorEastAsia"/>
          <w:lang w:eastAsia="zh-CN"/>
        </w:rPr>
      </w:pPr>
      <w:ins w:id="565" w:author="vivo-Chenli" w:date="2025-09-06T00:45:00Z">
        <w:r>
          <w:t>2&gt;</w:t>
        </w:r>
        <w:r>
          <w:rPr>
            <w:rFonts w:eastAsiaTheme="minorEastAsia"/>
            <w:lang w:eastAsia="zh-CN"/>
          </w:rPr>
          <w:t xml:space="preserve"> else:</w:t>
        </w:r>
      </w:ins>
    </w:p>
    <w:p w14:paraId="11597B4F" w14:textId="77777777" w:rsidR="00F34A41" w:rsidRDefault="00F34A41" w:rsidP="00F34A41">
      <w:pPr>
        <w:pStyle w:val="B3"/>
        <w:rPr>
          <w:ins w:id="566" w:author="vivo-Chenli" w:date="2025-09-06T00:45:00Z"/>
        </w:rPr>
      </w:pPr>
      <w:ins w:id="567" w:author="vivo-Chenli" w:date="2025-09-06T00:45: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30DC2D56" w14:textId="77777777" w:rsidR="00F34A41" w:rsidRDefault="00F34A41" w:rsidP="00F34A41">
      <w:pPr>
        <w:pStyle w:val="B4"/>
        <w:rPr>
          <w:ins w:id="568" w:author="vivo-Chenli" w:date="2025-09-06T00:45:00Z"/>
        </w:rPr>
      </w:pPr>
      <w:ins w:id="569" w:author="vivo-Chenli" w:date="2025-09-06T00:45: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9C41975" w14:textId="77777777" w:rsidR="00F34A41" w:rsidRDefault="00F34A41" w:rsidP="00F34A41">
      <w:pPr>
        <w:pStyle w:val="B3"/>
        <w:rPr>
          <w:ins w:id="570" w:author="vivo-Chenli" w:date="2025-09-06T00:45:00Z"/>
        </w:rPr>
      </w:pPr>
      <w:ins w:id="571" w:author="vivo-Chenli" w:date="2025-09-06T00:45:00Z">
        <w:r>
          <w:t>3&gt;</w:t>
        </w:r>
        <w:r>
          <w:tab/>
          <w:t>else:</w:t>
        </w:r>
      </w:ins>
    </w:p>
    <w:p w14:paraId="43114F7B" w14:textId="77777777" w:rsidR="00F34A41" w:rsidRDefault="00F34A41" w:rsidP="00F34A41">
      <w:pPr>
        <w:pStyle w:val="B4"/>
        <w:rPr>
          <w:ins w:id="572" w:author="vivo-Chenli" w:date="2025-09-06T00:45:00Z"/>
        </w:rPr>
      </w:pPr>
      <w:ins w:id="573" w:author="vivo-Chenli" w:date="2025-09-06T00:45:00Z">
        <w:r>
          <w:t>4&gt;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r>
          <w:rPr>
            <w:lang w:eastAsia="ko-KR"/>
          </w:rPr>
          <w:t>;</w:t>
        </w:r>
      </w:ins>
    </w:p>
    <w:p w14:paraId="0A230172" w14:textId="77777777" w:rsidR="00F34A41" w:rsidRPr="00934522" w:rsidRDefault="00F34A41" w:rsidP="00F34A41">
      <w:pPr>
        <w:pStyle w:val="B3"/>
        <w:rPr>
          <w:ins w:id="574" w:author="vivo-Chenli" w:date="2025-09-06T00:45:00Z"/>
        </w:rPr>
      </w:pPr>
      <w:ins w:id="575" w:author="vivo-Chenli" w:date="2025-09-06T00:45:00Z">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7BFB2B22" w14:textId="77777777" w:rsidR="00F34A41" w:rsidRDefault="00F34A41" w:rsidP="00F34A41">
      <w:pPr>
        <w:pStyle w:val="B4"/>
        <w:ind w:leftChars="657" w:left="1598"/>
        <w:rPr>
          <w:ins w:id="576" w:author="vivo-Chenli" w:date="2025-09-06T00:45:00Z"/>
        </w:rPr>
      </w:pPr>
    </w:p>
    <w:p w14:paraId="6DB2A472" w14:textId="77777777" w:rsidR="00F34A41" w:rsidRDefault="00F34A41" w:rsidP="00F34A41">
      <w:pPr>
        <w:pStyle w:val="NO"/>
        <w:rPr>
          <w:ins w:id="577" w:author="vivo-Chenli" w:date="2025-09-06T00:45:00Z"/>
          <w:rFonts w:eastAsia="等线"/>
          <w:lang w:eastAsia="zh-CN"/>
        </w:rPr>
      </w:pPr>
      <w:ins w:id="578" w:author="vivo-Chenli" w:date="2025-09-06T00:45:00Z">
        <w:r>
          <w:rPr>
            <w:lang w:eastAsia="ko-KR"/>
          </w:rPr>
          <w:t>NOTE X:</w:t>
        </w:r>
        <w:r>
          <w:rPr>
            <w:lang w:eastAsia="ko-KR"/>
          </w:rPr>
          <w:tab/>
          <w:t xml:space="preserve">After sending a </w:t>
        </w:r>
        <w:r>
          <w:rPr>
            <w:rFonts w:eastAsiaTheme="minorEastAsia" w:hint="eastAsia"/>
            <w:lang w:eastAsia="zh-CN"/>
          </w:rPr>
          <w:t>Truncated L1 measurement report MAC CE</w:t>
        </w:r>
        <w:r>
          <w:rPr>
            <w:rFonts w:eastAsia="等线"/>
            <w:lang w:eastAsia="zh-CN"/>
          </w:rPr>
          <w:t>,</w:t>
        </w:r>
        <w:r w:rsidRPr="00BE5847">
          <w:rPr>
            <w:rFonts w:eastAsia="等线"/>
            <w:lang w:eastAsia="zh-CN"/>
          </w:rPr>
          <w:t xml:space="preserve"> </w:t>
        </w:r>
        <w:r>
          <w:rPr>
            <w:rFonts w:eastAsia="等线"/>
            <w:lang w:eastAsia="zh-CN"/>
          </w:rPr>
          <w:t xml:space="preserve">if the subsequent UL grant is still not big enough to fit all the remaining beams, it is up to UE implementation to select the beam(s) which were not included in the previous MAC CE. </w:t>
        </w:r>
      </w:ins>
    </w:p>
    <w:p w14:paraId="795B953C" w14:textId="77777777" w:rsidR="00F34A41" w:rsidRDefault="00F34A41" w:rsidP="00F34A41">
      <w:pPr>
        <w:pStyle w:val="NO"/>
        <w:rPr>
          <w:ins w:id="579" w:author="vivo-Chenli" w:date="2025-09-06T00:45:00Z"/>
          <w:rFonts w:eastAsia="等线"/>
          <w:lang w:eastAsia="zh-CN"/>
        </w:rPr>
      </w:pPr>
      <w:ins w:id="580" w:author="vivo-Chenli" w:date="2025-09-06T00:45: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等线"/>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49790752" w14:textId="77777777" w:rsidR="00F34A41" w:rsidRDefault="00F34A41" w:rsidP="00F34A41">
      <w:pPr>
        <w:pStyle w:val="NO"/>
        <w:rPr>
          <w:ins w:id="581" w:author="vivo-Chenli" w:date="2025-09-06T00:45:00Z"/>
        </w:rPr>
      </w:pPr>
      <w:ins w:id="582" w:author="vivo-Chenli" w:date="2025-09-06T00:45: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r>
          <w:t xml:space="preserve">, another measurement report is triggered by leaving condition for the same RS(s), all the corresponding measurement reports are cancelled. </w:t>
        </w:r>
        <w:r w:rsidRPr="000663FB">
          <w:t>When a</w:t>
        </w:r>
        <w:r>
          <w:t xml:space="preserve"> measurement report is triggered by leaving condition for one or more RS(s), and included in the</w:t>
        </w:r>
        <w:r w:rsidRPr="007B5960">
          <w:rPr>
            <w:i/>
            <w:iCs/>
          </w:rPr>
          <w:t xml:space="preserve"> </w:t>
        </w:r>
        <w:r>
          <w:rPr>
            <w:i/>
            <w:iCs/>
          </w:rPr>
          <w:t>BEAM_LEAVING_LIST</w:t>
        </w:r>
        <w:r>
          <w:t>, another measurement report is triggered by entry condition for the same RS(s), all the corresponding measurement reports are cancelled.</w:t>
        </w:r>
      </w:ins>
    </w:p>
    <w:p w14:paraId="1C783AF1" w14:textId="77777777" w:rsidR="00CB4116" w:rsidRPr="00CB4116" w:rsidRDefault="00CB4116" w:rsidP="00CB4116">
      <w:pPr>
        <w:pStyle w:val="NO"/>
        <w:ind w:left="0" w:firstLine="0"/>
      </w:pPr>
    </w:p>
    <w:p w14:paraId="4B7E9EB4" w14:textId="77777777" w:rsidR="00A50DF6" w:rsidRPr="00F30990"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F30990">
        <w:rPr>
          <w:sz w:val="22"/>
          <w:lang w:val="en-US" w:eastAsia="zh-CN"/>
        </w:rPr>
        <w:t>Next change</w:t>
      </w:r>
    </w:p>
    <w:p w14:paraId="71B25F99" w14:textId="77777777" w:rsidR="0031580D" w:rsidRPr="00F30990" w:rsidRDefault="0031580D" w:rsidP="0031580D">
      <w:pPr>
        <w:pStyle w:val="2"/>
        <w:rPr>
          <w:ins w:id="583" w:author="vivo-Chenli" w:date="2025-09-06T00:55:00Z"/>
          <w:lang w:eastAsia="ko-KR"/>
        </w:rPr>
      </w:pPr>
      <w:ins w:id="584" w:author="vivo-Chenli" w:date="2025-09-06T00:55:00Z">
        <w:r w:rsidRPr="00F30990">
          <w:rPr>
            <w:lang w:eastAsia="ko-KR"/>
          </w:rPr>
          <w:t>5.y</w:t>
        </w:r>
        <w:r w:rsidRPr="00F30990">
          <w:rPr>
            <w:lang w:eastAsia="ko-KR"/>
          </w:rPr>
          <w:tab/>
          <w:t>Conditional LTM</w:t>
        </w:r>
      </w:ins>
    </w:p>
    <w:p w14:paraId="630A5DD3" w14:textId="77777777" w:rsidR="0031580D" w:rsidRPr="00F30990" w:rsidRDefault="0031580D" w:rsidP="0031580D">
      <w:pPr>
        <w:pStyle w:val="3"/>
        <w:rPr>
          <w:ins w:id="585" w:author="vivo-Chenli" w:date="2025-09-06T00:55:00Z"/>
        </w:rPr>
      </w:pPr>
      <w:ins w:id="586" w:author="vivo-Chenli" w:date="2025-09-06T00:55:00Z">
        <w:r w:rsidRPr="00F30990">
          <w:t>5.y.1</w:t>
        </w:r>
        <w:r w:rsidRPr="00F30990">
          <w:tab/>
          <w:t>Introduction</w:t>
        </w:r>
      </w:ins>
    </w:p>
    <w:p w14:paraId="1FBE6190" w14:textId="77777777" w:rsidR="0031580D" w:rsidRDefault="0031580D" w:rsidP="0031580D">
      <w:pPr>
        <w:rPr>
          <w:ins w:id="587" w:author="vivo-Chenli" w:date="2025-09-06T00:55:00Z"/>
        </w:rPr>
      </w:pPr>
      <w:ins w:id="588" w:author="vivo-Chenli" w:date="2025-09-06T00:55: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65B19918" w14:textId="77777777" w:rsidR="0031580D" w:rsidRDefault="0031580D" w:rsidP="0031580D">
      <w:pPr>
        <w:pStyle w:val="B1"/>
        <w:rPr>
          <w:ins w:id="589" w:author="vivo-Chenli" w:date="2025-09-06T00:55:00Z"/>
          <w:lang w:eastAsia="ko-KR"/>
        </w:rPr>
      </w:pPr>
      <w:ins w:id="590" w:author="vivo-Chenli" w:date="2025-09-06T00:55:00Z">
        <w:r>
          <w:rPr>
            <w:lang w:eastAsia="ko-KR"/>
          </w:rPr>
          <w:t>-</w:t>
        </w:r>
        <w:r>
          <w:rPr>
            <w:lang w:eastAsia="ko-KR"/>
          </w:rPr>
          <w:tab/>
        </w:r>
        <w:proofErr w:type="spellStart"/>
        <w:r w:rsidRPr="002B35B1">
          <w:rPr>
            <w:i/>
            <w:iCs/>
            <w:lang w:eastAsia="ko-KR"/>
          </w:rPr>
          <w:t>ltm-ExecutionCondition</w:t>
        </w:r>
        <w:proofErr w:type="spellEnd"/>
        <w:r>
          <w:rPr>
            <w:lang w:eastAsia="ko-KR"/>
          </w:rPr>
          <w:t xml:space="preserve"> and </w:t>
        </w:r>
        <w:proofErr w:type="spellStart"/>
        <w:r w:rsidRPr="001E647B">
          <w:rPr>
            <w:i/>
            <w:iCs/>
            <w:lang w:eastAsia="ko-KR"/>
          </w:rPr>
          <w:t>ltm-ServingCellExecutionCondition</w:t>
        </w:r>
        <w:proofErr w:type="spellEnd"/>
        <w:r w:rsidRPr="009609B2">
          <w:rPr>
            <w:lang w:eastAsia="ko-KR"/>
          </w:rPr>
          <w:t xml:space="preserve"> </w:t>
        </w:r>
        <w:r>
          <w:t>for conditional LTM cell switch execution condition.</w:t>
        </w:r>
      </w:ins>
    </w:p>
    <w:p w14:paraId="694B0801" w14:textId="77777777" w:rsidR="0031580D" w:rsidRDefault="0031580D" w:rsidP="0031580D">
      <w:pPr>
        <w:rPr>
          <w:ins w:id="591" w:author="vivo-Chenli" w:date="2025-09-06T00:55:00Z"/>
          <w:lang w:eastAsia="ko-KR"/>
        </w:rPr>
      </w:pPr>
    </w:p>
    <w:p w14:paraId="7E7F09D7" w14:textId="77777777" w:rsidR="0031580D" w:rsidRDefault="0031580D" w:rsidP="0031580D">
      <w:pPr>
        <w:pStyle w:val="3"/>
        <w:rPr>
          <w:ins w:id="592" w:author="vivo-Chenli" w:date="2025-09-06T00:55:00Z"/>
        </w:rPr>
      </w:pPr>
      <w:ins w:id="593" w:author="vivo-Chenli" w:date="2025-09-06T00:55:00Z">
        <w:r>
          <w:t>5.y.2</w:t>
        </w:r>
        <w:r>
          <w:tab/>
          <w:t>L1 measurement based Conditional LTM triggering condition evaluation</w:t>
        </w:r>
      </w:ins>
    </w:p>
    <w:p w14:paraId="6AA98A7E" w14:textId="77777777" w:rsidR="0031580D" w:rsidRDefault="0031580D" w:rsidP="0031580D">
      <w:pPr>
        <w:rPr>
          <w:ins w:id="594" w:author="vivo-Chenli" w:date="2025-09-06T00:55:00Z"/>
          <w:lang w:eastAsia="ko-KR"/>
        </w:rPr>
      </w:pPr>
      <w:ins w:id="595" w:author="vivo-Chenli" w:date="2025-09-06T00:55:00Z">
        <w:r>
          <w:rPr>
            <w:rFonts w:eastAsia="Malgun Gothic"/>
            <w:lang w:eastAsia="ko-KR"/>
          </w:rPr>
          <w:t xml:space="preserve">Upon indication from upper layers to </w:t>
        </w:r>
        <w:r>
          <w:t xml:space="preserve">initiate the LTM cell switch conditions evaluation based on L1 measurements according to the indicated field </w:t>
        </w:r>
        <w:proofErr w:type="spellStart"/>
        <w:r>
          <w:rPr>
            <w:i/>
            <w:iCs/>
            <w:color w:val="000000" w:themeColor="text1"/>
          </w:rPr>
          <w:t>ltm-ServingCellExecutionCondition</w:t>
        </w:r>
        <w:proofErr w:type="spellEnd"/>
        <w:r>
          <w:rPr>
            <w:color w:val="000000" w:themeColor="text1"/>
          </w:rPr>
          <w:t xml:space="preserve"> </w:t>
        </w:r>
        <w:r w:rsidRPr="00EA0C88">
          <w:rPr>
            <w:rFonts w:eastAsia="等线"/>
            <w:lang w:eastAsia="zh-CN"/>
          </w:rPr>
          <w:t xml:space="preserve">or </w:t>
        </w:r>
        <w:proofErr w:type="spellStart"/>
        <w:r w:rsidRPr="00EA0C88">
          <w:rPr>
            <w:rFonts w:eastAsia="等线"/>
            <w:i/>
            <w:iCs/>
            <w:lang w:eastAsia="zh-CN"/>
          </w:rPr>
          <w:t>ltm-ExecutionCondition</w:t>
        </w:r>
        <w:proofErr w:type="spellEnd"/>
        <w:r>
          <w:rPr>
            <w:color w:val="000000" w:themeColor="text1"/>
          </w:rPr>
          <w:t>, t</w:t>
        </w:r>
        <w:r>
          <w:rPr>
            <w:lang w:eastAsia="ko-KR"/>
          </w:rPr>
          <w:t>he MAC entity shall</w:t>
        </w:r>
        <w:r>
          <w:rPr>
            <w:rFonts w:eastAsia="等线" w:hint="eastAsia"/>
          </w:rPr>
          <w:t xml:space="preserve"> for the </w:t>
        </w:r>
        <w:proofErr w:type="spellStart"/>
        <w:r>
          <w:rPr>
            <w:rFonts w:eastAsia="等线"/>
          </w:rPr>
          <w:t>PCell</w:t>
        </w:r>
        <w:proofErr w:type="spellEnd"/>
        <w:r>
          <w:rPr>
            <w:rFonts w:eastAsia="等线" w:hint="eastAsia"/>
          </w:rPr>
          <w:t xml:space="preserve"> configured </w:t>
        </w:r>
        <w:r>
          <w:rPr>
            <w:rFonts w:eastAsia="等线"/>
          </w:rPr>
          <w:t xml:space="preserve">for conditional LTM </w:t>
        </w:r>
        <w:r>
          <w:rPr>
            <w:rFonts w:eastAsia="等线" w:hint="eastAsia"/>
          </w:rPr>
          <w:t>procedure</w:t>
        </w:r>
        <w:r>
          <w:rPr>
            <w:lang w:eastAsia="ko-KR"/>
          </w:rPr>
          <w:t>:</w:t>
        </w:r>
      </w:ins>
    </w:p>
    <w:p w14:paraId="0532FAB0" w14:textId="77777777" w:rsidR="0031580D" w:rsidRDefault="0031580D" w:rsidP="0031580D">
      <w:pPr>
        <w:pStyle w:val="B1"/>
        <w:rPr>
          <w:ins w:id="596" w:author="vivo-Chenli" w:date="2025-09-06T00:55:00Z"/>
        </w:rPr>
      </w:pPr>
      <w:ins w:id="597" w:author="vivo-Chenli" w:date="2025-09-06T00:55:00Z">
        <w:r>
          <w:lastRenderedPageBreak/>
          <w:t>1&gt;</w:t>
        </w:r>
        <w:r>
          <w:tab/>
        </w:r>
        <w:r>
          <w:rPr>
            <w:rFonts w:eastAsia="MS Mincho"/>
          </w:rPr>
          <w:t xml:space="preserve">for each entry within the </w:t>
        </w:r>
        <w:r w:rsidRPr="00EA0C88">
          <w:rPr>
            <w:rFonts w:eastAsia="等线"/>
            <w:i/>
            <w:iCs/>
            <w:lang w:eastAsia="zh-CN"/>
          </w:rPr>
          <w:t>LTM-</w:t>
        </w:r>
        <w:proofErr w:type="spellStart"/>
        <w:r w:rsidRPr="00EA0C88">
          <w:rPr>
            <w:rFonts w:eastAsia="等线"/>
            <w:i/>
            <w:iCs/>
            <w:lang w:eastAsia="zh-CN"/>
          </w:rPr>
          <w:t>ExecutionConditionList</w:t>
        </w:r>
        <w:proofErr w:type="spellEnd"/>
        <w:r>
          <w:t>:</w:t>
        </w:r>
      </w:ins>
    </w:p>
    <w:p w14:paraId="0FC7EF88" w14:textId="77777777" w:rsidR="0031580D" w:rsidRDefault="0031580D" w:rsidP="0031580D">
      <w:pPr>
        <w:pStyle w:val="B2"/>
        <w:rPr>
          <w:ins w:id="598" w:author="vivo-Chenli" w:date="2025-09-06T00:55:00Z"/>
        </w:rPr>
      </w:pPr>
      <w:ins w:id="599" w:author="vivo-Chenli" w:date="2025-09-06T00:55:00Z">
        <w:r>
          <w:t>2&gt;</w:t>
        </w:r>
        <w:r>
          <w:tab/>
          <w:t xml:space="preserve">if the </w:t>
        </w:r>
        <w:r>
          <w:rPr>
            <w:i/>
            <w:iCs/>
          </w:rPr>
          <w:t xml:space="preserve">LTM3 </w:t>
        </w:r>
        <w:r>
          <w:t>or</w:t>
        </w:r>
        <w:r>
          <w:rPr>
            <w:i/>
            <w:iCs/>
          </w:rPr>
          <w:t xml:space="preserve"> LTM5</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for</w:t>
        </w:r>
        <w:r>
          <w:rPr>
            <w:rFonts w:eastAsia="MS Mincho"/>
            <w:i/>
            <w:iCs/>
          </w:rPr>
          <w:t xml:space="preserve"> l1-Conditions</w:t>
        </w:r>
        <w:r>
          <w:t>:</w:t>
        </w:r>
      </w:ins>
    </w:p>
    <w:p w14:paraId="043CF3BA" w14:textId="77777777" w:rsidR="0031580D" w:rsidRDefault="0031580D" w:rsidP="0031580D">
      <w:pPr>
        <w:pStyle w:val="B3"/>
        <w:rPr>
          <w:ins w:id="600" w:author="vivo-Chenli" w:date="2025-09-06T00:55:00Z"/>
        </w:rPr>
      </w:pPr>
      <w:ins w:id="601" w:author="vivo-Chenli" w:date="2025-09-06T00:55:00Z">
        <w:r>
          <w:t>3&gt;</w:t>
        </w:r>
        <w:r>
          <w:tab/>
        </w:r>
        <w:r>
          <w:tab/>
          <w:t xml:space="preserve">consider all beams of </w:t>
        </w:r>
        <w:r>
          <w:rPr>
            <w:rFonts w:eastAsia="等线" w:hint="eastAsia"/>
          </w:rPr>
          <w:t>LTM candidate cell</w:t>
        </w:r>
        <w:r>
          <w:rPr>
            <w:rFonts w:eastAsia="等线"/>
          </w:rPr>
          <w:t xml:space="preserve"> </w:t>
        </w:r>
        <w:r>
          <w:rPr>
            <w:rFonts w:eastAsia="等线" w:hint="eastAsia"/>
            <w:lang w:eastAsia="zh-CN"/>
          </w:rPr>
          <w:t>indicated by the</w:t>
        </w:r>
        <w:r w:rsidRPr="001B1A32">
          <w:t xml:space="preserve"> </w:t>
        </w:r>
        <w:proofErr w:type="spellStart"/>
        <w:r>
          <w:rPr>
            <w:i/>
            <w:iCs/>
          </w:rPr>
          <w:t>ltm-CandidateId</w:t>
        </w:r>
        <w:proofErr w:type="spellEnd"/>
        <w:r>
          <w:rPr>
            <w:rFonts w:eastAsia="等线" w:hint="eastAsia"/>
            <w:lang w:eastAsia="zh-CN"/>
          </w:rPr>
          <w:t xml:space="preserve"> within this </w:t>
        </w:r>
        <w:r>
          <w:rPr>
            <w:i/>
            <w:iCs/>
          </w:rPr>
          <w:t>LTM-</w:t>
        </w:r>
        <w:proofErr w:type="spellStart"/>
        <w:r>
          <w:rPr>
            <w:i/>
            <w:iCs/>
          </w:rPr>
          <w:t>ExecutionCondition</w:t>
        </w:r>
        <w:proofErr w:type="spellEnd"/>
        <w:r>
          <w:rPr>
            <w:rFonts w:eastAsia="等线"/>
          </w:rPr>
          <w:t xml:space="preserve"> and </w:t>
        </w:r>
        <w:r w:rsidRPr="001B1A32">
          <w:rPr>
            <w:rFonts w:eastAsia="等线"/>
            <w:lang w:eastAsia="zh-CN"/>
          </w:rPr>
          <w:t xml:space="preserve">associated </w:t>
        </w:r>
        <w:r>
          <w:rPr>
            <w:rFonts w:eastAsia="等线"/>
            <w:lang w:eastAsia="zh-CN"/>
          </w:rPr>
          <w:t xml:space="preserve">with </w:t>
        </w:r>
        <w:r w:rsidRPr="001B1A32">
          <w:rPr>
            <w:rFonts w:eastAsia="等线"/>
            <w:i/>
            <w:iCs/>
            <w:lang w:eastAsia="zh-CN"/>
          </w:rPr>
          <w:t>LTM-CSI-</w:t>
        </w:r>
        <w:proofErr w:type="spellStart"/>
        <w:r w:rsidRPr="001B1A32">
          <w:rPr>
            <w:rFonts w:eastAsia="等线"/>
            <w:i/>
            <w:iCs/>
            <w:lang w:eastAsia="zh-CN"/>
          </w:rPr>
          <w:t>ResourceConfigId</w:t>
        </w:r>
        <w:proofErr w:type="spellEnd"/>
        <w:r>
          <w:rPr>
            <w:rFonts w:eastAsia="等线" w:hint="eastAsia"/>
            <w:lang w:eastAsia="zh-CN"/>
          </w:rPr>
          <w:t xml:space="preserve"> </w:t>
        </w:r>
        <w:r w:rsidRPr="00AB2D2C">
          <w:rPr>
            <w:rFonts w:eastAsia="等线"/>
            <w:lang w:eastAsia="zh-CN"/>
          </w:rPr>
          <w:t xml:space="preserve">which is associated with the </w:t>
        </w:r>
        <w:r w:rsidRPr="00AB2D2C">
          <w:rPr>
            <w:rFonts w:eastAsia="等线"/>
            <w:i/>
            <w:iCs/>
            <w:lang w:eastAsia="zh-CN"/>
          </w:rPr>
          <w:t>LTM-CSI-</w:t>
        </w:r>
        <w:proofErr w:type="spellStart"/>
        <w:r w:rsidRPr="00AB2D2C">
          <w:rPr>
            <w:rFonts w:eastAsia="等线"/>
            <w:i/>
            <w:iCs/>
            <w:lang w:eastAsia="zh-CN"/>
          </w:rPr>
          <w:t>ReportConfigId</w:t>
        </w:r>
        <w:proofErr w:type="spellEnd"/>
        <w:r w:rsidRPr="00AB2D2C">
          <w:rPr>
            <w:rFonts w:eastAsia="等线"/>
            <w:lang w:eastAsia="zh-CN"/>
          </w:rPr>
          <w:t xml:space="preserve"> for </w:t>
        </w:r>
        <w:r w:rsidRPr="00FB5AF5">
          <w:rPr>
            <w:rFonts w:eastAsia="等线"/>
            <w:i/>
            <w:iCs/>
            <w:lang w:eastAsia="zh-CN"/>
          </w:rPr>
          <w:t>l1-Conditions</w:t>
        </w:r>
        <w:r w:rsidRPr="00AB2D2C">
          <w:rPr>
            <w:rFonts w:eastAsia="等线"/>
            <w:lang w:eastAsia="zh-CN"/>
          </w:rPr>
          <w:t xml:space="preserve"> within the</w:t>
        </w:r>
        <w:r>
          <w:rPr>
            <w:rFonts w:eastAsia="等线"/>
            <w:lang w:eastAsia="zh-CN"/>
          </w:rPr>
          <w:t xml:space="preserve"> </w:t>
        </w:r>
        <w:r w:rsidRPr="00FB5AF5">
          <w:rPr>
            <w:rFonts w:eastAsia="等线"/>
            <w:i/>
            <w:iCs/>
            <w:lang w:eastAsia="zh-CN"/>
          </w:rPr>
          <w:t>LTM-</w:t>
        </w:r>
        <w:proofErr w:type="spellStart"/>
        <w:r w:rsidRPr="00FB5AF5">
          <w:rPr>
            <w:rFonts w:eastAsia="等线"/>
            <w:i/>
            <w:iCs/>
            <w:lang w:eastAsia="zh-CN"/>
          </w:rPr>
          <w:t>ExecutionCondition</w:t>
        </w:r>
        <w:proofErr w:type="spellEnd"/>
        <w:r>
          <w:rPr>
            <w:rFonts w:eastAsia="等线"/>
            <w:lang w:eastAsia="zh-CN"/>
          </w:rPr>
          <w:t xml:space="preserve"> </w:t>
        </w:r>
        <w:r>
          <w:rPr>
            <w:rFonts w:eastAsia="等线"/>
          </w:rPr>
          <w:t>to be applicable;</w:t>
        </w:r>
      </w:ins>
    </w:p>
    <w:p w14:paraId="315EC657" w14:textId="77777777" w:rsidR="0031580D" w:rsidRDefault="0031580D" w:rsidP="0031580D">
      <w:pPr>
        <w:pStyle w:val="B3"/>
        <w:rPr>
          <w:ins w:id="602" w:author="vivo-Chenli" w:date="2025-09-06T00:55:00Z"/>
        </w:rPr>
      </w:pPr>
      <w:ins w:id="603" w:author="vivo-Chenli" w:date="2025-09-06T00:55:00Z">
        <w:r>
          <w:t>3&gt;</w:t>
        </w:r>
        <w:r>
          <w:tab/>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TTT for one or more applicable beams, </w:t>
        </w:r>
        <w:proofErr w:type="gramStart"/>
        <w:r>
          <w:t>i.e.</w:t>
        </w:r>
        <w:proofErr w:type="gramEnd"/>
        <w:r>
          <w:t xml:space="preserv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for the measurement from lower layer during </w:t>
        </w:r>
        <w:r>
          <w:rPr>
            <w:lang w:eastAsia="ko-KR"/>
          </w:rPr>
          <w:t xml:space="preserve">TTT </w:t>
        </w:r>
        <w:r>
          <w:t>defined for this event;</w:t>
        </w:r>
      </w:ins>
    </w:p>
    <w:p w14:paraId="1BEBD20C" w14:textId="77777777" w:rsidR="0031580D" w:rsidRDefault="0031580D" w:rsidP="0031580D">
      <w:pPr>
        <w:pStyle w:val="B4"/>
        <w:rPr>
          <w:ins w:id="604" w:author="vivo-Chenli" w:date="2025-09-06T00:55:00Z"/>
        </w:rPr>
      </w:pPr>
      <w:ins w:id="605" w:author="vivo-Chenli" w:date="2025-09-06T00:55:00Z">
        <w:r>
          <w:t xml:space="preserve">4&gt; consider </w:t>
        </w:r>
        <w:r>
          <w:rPr>
            <w:rFonts w:eastAsia="MS Mincho"/>
          </w:rPr>
          <w:t>the event associated with</w:t>
        </w:r>
        <w:r>
          <w:rPr>
            <w:rFonts w:eastAsia="MS Mincho"/>
            <w:i/>
            <w:iCs/>
          </w:rPr>
          <w:t xml:space="preserve"> </w:t>
        </w:r>
        <w:r>
          <w:rPr>
            <w:i/>
            <w:iCs/>
          </w:rPr>
          <w:t>LTM-CSI-</w:t>
        </w:r>
        <w:proofErr w:type="spellStart"/>
        <w:r>
          <w:rPr>
            <w:i/>
            <w:iCs/>
          </w:rPr>
          <w:t>ReportConfigId</w:t>
        </w:r>
        <w:proofErr w:type="spellEnd"/>
        <w:r>
          <w:t xml:space="preserve"> </w:t>
        </w:r>
        <w:r>
          <w:rPr>
            <w:rFonts w:eastAsia="MS Mincho"/>
          </w:rPr>
          <w:t xml:space="preserve">to be fulfilled for the </w:t>
        </w:r>
        <w:proofErr w:type="spellStart"/>
        <w:r>
          <w:rPr>
            <w:i/>
            <w:iCs/>
          </w:rPr>
          <w:t>ltm-CandidateId</w:t>
        </w:r>
        <w:proofErr w:type="spellEnd"/>
        <w:r>
          <w:t xml:space="preserve"> associated </w:t>
        </w:r>
        <w:r>
          <w:rPr>
            <w:rFonts w:eastAsia="MS Mincho"/>
          </w:rPr>
          <w:t>with</w:t>
        </w:r>
        <w:r>
          <w:rPr>
            <w:rFonts w:eastAsia="MS Mincho"/>
            <w:i/>
            <w:iCs/>
          </w:rPr>
          <w:t xml:space="preserve"> </w:t>
        </w:r>
        <w:r>
          <w:rPr>
            <w:i/>
            <w:iCs/>
          </w:rPr>
          <w:t>LTM-CSI-</w:t>
        </w:r>
        <w:proofErr w:type="spellStart"/>
        <w:r>
          <w:rPr>
            <w:i/>
            <w:iCs/>
          </w:rPr>
          <w:t>ReportConfigId</w:t>
        </w:r>
        <w:proofErr w:type="spellEnd"/>
        <w:r>
          <w:t>;</w:t>
        </w:r>
      </w:ins>
    </w:p>
    <w:p w14:paraId="40E5D30D" w14:textId="77777777" w:rsidR="0031580D" w:rsidRDefault="0031580D" w:rsidP="0031580D">
      <w:pPr>
        <w:pStyle w:val="B4"/>
        <w:rPr>
          <w:ins w:id="606" w:author="vivo-Chenli" w:date="2025-09-06T00:55:00Z"/>
        </w:rPr>
      </w:pPr>
      <w:ins w:id="607" w:author="vivo-Chenli" w:date="2025-09-06T00:55:00Z">
        <w:r>
          <w:t xml:space="preserve">4&gt; perform the CLTM execution procedure for the LTM candidate configuration associated with </w:t>
        </w:r>
        <w:proofErr w:type="spellStart"/>
        <w:r>
          <w:rPr>
            <w:i/>
            <w:iCs/>
          </w:rPr>
          <w:t>ltm-CandidateId</w:t>
        </w:r>
        <w:proofErr w:type="spellEnd"/>
        <w:r>
          <w:rPr>
            <w:rFonts w:eastAsia="MS Mincho"/>
          </w:rPr>
          <w:t xml:space="preserve"> </w:t>
        </w:r>
        <w:r>
          <w:t>according to the procedure specified in 5.y.3;</w:t>
        </w:r>
      </w:ins>
    </w:p>
    <w:p w14:paraId="4BDE7882" w14:textId="77777777" w:rsidR="0031580D" w:rsidRDefault="0031580D" w:rsidP="0031580D">
      <w:pPr>
        <w:ind w:leftChars="90" w:left="180"/>
        <w:rPr>
          <w:ins w:id="608" w:author="vivo-Chenli" w:date="2025-09-06T00:55:00Z"/>
          <w:lang w:eastAsia="ko-KR"/>
        </w:rPr>
      </w:pPr>
    </w:p>
    <w:p w14:paraId="30C1E473" w14:textId="77777777" w:rsidR="0031580D" w:rsidRDefault="0031580D" w:rsidP="0031580D">
      <w:pPr>
        <w:pStyle w:val="3"/>
        <w:rPr>
          <w:ins w:id="609" w:author="vivo-Chenli" w:date="2025-09-06T00:55:00Z"/>
        </w:rPr>
      </w:pPr>
      <w:ins w:id="610" w:author="vivo-Chenli" w:date="2025-09-06T00:55:00Z">
        <w:r>
          <w:t>5.y.3</w:t>
        </w:r>
        <w:r>
          <w:tab/>
          <w:t>Conditional LTM execution</w:t>
        </w:r>
      </w:ins>
    </w:p>
    <w:p w14:paraId="1965E5B9" w14:textId="77777777" w:rsidR="0031580D" w:rsidRDefault="0031580D" w:rsidP="0031580D">
      <w:pPr>
        <w:rPr>
          <w:ins w:id="611" w:author="vivo-Chenli" w:date="2025-09-06T00:55:00Z"/>
          <w:lang w:eastAsia="ko-KR"/>
        </w:rPr>
      </w:pPr>
      <w:ins w:id="612" w:author="vivo-Chenli" w:date="2025-09-06T00:55:00Z">
        <w:r>
          <w:rPr>
            <w:rFonts w:eastAsia="等线"/>
            <w:lang w:eastAsia="zh-CN"/>
          </w:rPr>
          <w:t xml:space="preserve">The </w:t>
        </w:r>
        <w:r>
          <w:t xml:space="preserve">conditional LTM cell switch procedure is triggered </w:t>
        </w:r>
        <w:r>
          <w:rPr>
            <w:lang w:eastAsia="ko-KR"/>
          </w:rPr>
          <w:t>when:</w:t>
        </w:r>
      </w:ins>
    </w:p>
    <w:p w14:paraId="752AAACB" w14:textId="77777777" w:rsidR="0031580D" w:rsidRDefault="0031580D" w:rsidP="0031580D">
      <w:pPr>
        <w:pStyle w:val="B1"/>
        <w:rPr>
          <w:ins w:id="613" w:author="vivo-Chenli" w:date="2025-09-06T00:55:00Z"/>
        </w:rPr>
      </w:pPr>
      <w:ins w:id="614" w:author="vivo-Chenli" w:date="2025-09-06T00:55: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00E71D9E" w14:textId="77777777" w:rsidR="0031580D" w:rsidRDefault="0031580D" w:rsidP="0031580D">
      <w:pPr>
        <w:pStyle w:val="B1"/>
        <w:rPr>
          <w:ins w:id="615" w:author="vivo-Chenli" w:date="2025-09-06T00:55:00Z"/>
        </w:rPr>
      </w:pPr>
      <w:ins w:id="616" w:author="vivo-Chenli" w:date="2025-09-06T00:55:00Z">
        <w:r>
          <w:rPr>
            <w:rFonts w:eastAsia="Malgun Gothic"/>
            <w:lang w:eastAsia="ko-KR"/>
          </w:rPr>
          <w:t>-</w:t>
        </w:r>
        <w:r>
          <w:rPr>
            <w:rFonts w:eastAsia="Malgun Gothic"/>
            <w:lang w:eastAsia="ko-KR"/>
          </w:rPr>
          <w:tab/>
        </w:r>
        <w:r>
          <w:rPr>
            <w:lang w:eastAsia="zh-CN"/>
          </w:rPr>
          <w:t xml:space="preserve">the </w:t>
        </w:r>
        <w:r>
          <w:rPr>
            <w:lang w:eastAsia="ko-KR"/>
          </w:rPr>
          <w:t>event(s) for conditional LTM is satisfied based on L3 measurements</w:t>
        </w:r>
        <w:r>
          <w:rPr>
            <w:rFonts w:eastAsia="Malgun Gothic"/>
            <w:lang w:eastAsia="ko-KR"/>
          </w:rPr>
          <w:t xml:space="preserve"> indicated by upper layers.</w:t>
        </w:r>
      </w:ins>
    </w:p>
    <w:p w14:paraId="3D67F138" w14:textId="77777777" w:rsidR="0031580D" w:rsidRDefault="0031580D" w:rsidP="0031580D">
      <w:pPr>
        <w:ind w:leftChars="90" w:left="180"/>
        <w:rPr>
          <w:ins w:id="617" w:author="vivo-Chenli" w:date="2025-09-06T00:55:00Z"/>
          <w:rFonts w:eastAsia="等线"/>
          <w:lang w:eastAsia="zh-CN"/>
        </w:rPr>
      </w:pPr>
    </w:p>
    <w:p w14:paraId="579DBB5F" w14:textId="77777777" w:rsidR="0031580D" w:rsidRDefault="0031580D" w:rsidP="0031580D">
      <w:pPr>
        <w:rPr>
          <w:ins w:id="618" w:author="vivo-Chenli" w:date="2025-09-06T00:55:00Z"/>
          <w:lang w:eastAsia="ko-KR"/>
        </w:rPr>
      </w:pPr>
      <w:ins w:id="619" w:author="vivo-Chenli" w:date="2025-09-06T00:55:00Z">
        <w:r>
          <w:rPr>
            <w:lang w:eastAsia="ko-KR"/>
          </w:rPr>
          <w:t>The MAC entity shall:</w:t>
        </w:r>
      </w:ins>
    </w:p>
    <w:p w14:paraId="592A227F" w14:textId="77777777" w:rsidR="0031580D" w:rsidRDefault="0031580D" w:rsidP="0031580D">
      <w:pPr>
        <w:pStyle w:val="B1"/>
        <w:rPr>
          <w:ins w:id="620" w:author="vivo-Chenli" w:date="2025-09-06T00:55:00Z"/>
        </w:rPr>
      </w:pPr>
      <w:ins w:id="621" w:author="vivo-Chenli" w:date="2025-09-06T00:55:00Z">
        <w:r>
          <w:t>1&gt;</w:t>
        </w:r>
        <w:r>
          <w:tab/>
          <w:t xml:space="preserve">if </w:t>
        </w:r>
        <w:r>
          <w:rPr>
            <w:lang w:eastAsia="zh-CN"/>
          </w:rPr>
          <w:t xml:space="preserve">the </w:t>
        </w:r>
        <w:r>
          <w:rPr>
            <w:lang w:eastAsia="ko-KR"/>
          </w:rPr>
          <w:t>event for conditional LTM is satisfied based on L1 measurements as specified in clause 5.y.2</w:t>
        </w:r>
        <w:r>
          <w:t>:</w:t>
        </w:r>
      </w:ins>
    </w:p>
    <w:p w14:paraId="407A4D0F" w14:textId="77777777" w:rsidR="0031580D" w:rsidRPr="005A2C50" w:rsidRDefault="0031580D" w:rsidP="0031580D">
      <w:pPr>
        <w:pStyle w:val="B2"/>
        <w:rPr>
          <w:ins w:id="622" w:author="vivo-Chenli" w:date="2025-09-06T00:55:00Z"/>
        </w:rPr>
      </w:pPr>
      <w:ins w:id="623" w:author="vivo-Chenli" w:date="2025-09-06T00:55: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rPr>
            <w:lang w:eastAsia="zh-CN"/>
          </w:rPr>
          <w:t xml:space="preserve"> in which the satisfied event is included;</w:t>
        </w:r>
      </w:ins>
    </w:p>
    <w:p w14:paraId="2EEB1A02" w14:textId="77777777" w:rsidR="0031580D" w:rsidRDefault="0031580D" w:rsidP="0031580D">
      <w:pPr>
        <w:pStyle w:val="B2"/>
        <w:rPr>
          <w:ins w:id="624" w:author="vivo-Chenli" w:date="2025-09-06T00:55:00Z"/>
        </w:rPr>
      </w:pPr>
      <w:ins w:id="625" w:author="vivo-Chenli" w:date="2025-09-06T00:55: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proofErr w:type="spellStart"/>
        <w:r>
          <w:rPr>
            <w:i/>
            <w:iCs/>
          </w:rPr>
          <w:t>ltm-CandidateId</w:t>
        </w:r>
        <w:proofErr w:type="spellEnd"/>
        <w:r>
          <w:rPr>
            <w:iCs/>
          </w:rPr>
          <w:t xml:space="preserve"> minus 1, </w:t>
        </w:r>
        <w:r>
          <w:t>for which the associated</w:t>
        </w:r>
        <w:r>
          <w:rPr>
            <w:lang w:eastAsia="ko-KR"/>
          </w:rPr>
          <w:t xml:space="preserve"> L1 </w:t>
        </w:r>
        <w:proofErr w:type="gramStart"/>
        <w:r>
          <w:rPr>
            <w:lang w:eastAsia="ko-KR"/>
          </w:rPr>
          <w:t>measurement based</w:t>
        </w:r>
        <w:proofErr w:type="gramEnd"/>
        <w:r>
          <w:rPr>
            <w:lang w:eastAsia="ko-KR"/>
          </w:rPr>
          <w:t xml:space="preserve"> event is satisfied.</w:t>
        </w:r>
      </w:ins>
    </w:p>
    <w:p w14:paraId="0C51853D" w14:textId="77777777" w:rsidR="0031580D" w:rsidRDefault="0031580D" w:rsidP="0031580D">
      <w:pPr>
        <w:pStyle w:val="B1"/>
        <w:rPr>
          <w:ins w:id="626" w:author="vivo-Chenli" w:date="2025-09-06T00:55:00Z"/>
          <w:lang w:eastAsia="zh-CN"/>
        </w:rPr>
      </w:pPr>
      <w:ins w:id="627" w:author="vivo-Chenli" w:date="2025-09-06T00:55: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E7125B7" w14:textId="77777777" w:rsidR="0031580D" w:rsidRDefault="0031580D" w:rsidP="0031580D">
      <w:pPr>
        <w:pStyle w:val="B2"/>
        <w:rPr>
          <w:ins w:id="628" w:author="vivo-Chenli" w:date="2025-09-06T00:55:00Z"/>
        </w:rPr>
      </w:pPr>
      <w:ins w:id="629" w:author="vivo-Chenli" w:date="2025-09-06T00:55: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 xml:space="preserve">L3 </w:t>
        </w:r>
        <w:proofErr w:type="gramStart"/>
        <w:r>
          <w:t>measurement based</w:t>
        </w:r>
        <w:proofErr w:type="gramEnd"/>
        <w:r>
          <w:t xml:space="preserve"> event(s);</w:t>
        </w:r>
      </w:ins>
    </w:p>
    <w:p w14:paraId="45C0ABEE" w14:textId="77777777" w:rsidR="0031580D" w:rsidRDefault="0031580D" w:rsidP="0031580D">
      <w:pPr>
        <w:pStyle w:val="B2"/>
        <w:rPr>
          <w:ins w:id="630" w:author="vivo-Chenli" w:date="2025-09-06T00:55:00Z"/>
        </w:rPr>
      </w:pPr>
      <w:ins w:id="631" w:author="vivo-Chenli" w:date="2025-09-06T00:55:00Z">
        <w:r w:rsidRPr="00CF598F">
          <w:t>2&gt;</w:t>
        </w:r>
        <w:r w:rsidRPr="00CF598F">
          <w:tab/>
        </w:r>
        <w:r>
          <w:t>if the event for conditional LTM is satisfied based on L1 measurement</w:t>
        </w:r>
        <w:r>
          <w:rPr>
            <w:lang w:eastAsia="ko-KR"/>
          </w:rPr>
          <w:t>:</w:t>
        </w:r>
      </w:ins>
    </w:p>
    <w:p w14:paraId="0B90AA1F" w14:textId="77777777" w:rsidR="0031580D" w:rsidRDefault="0031580D" w:rsidP="0031580D">
      <w:pPr>
        <w:pStyle w:val="B3"/>
        <w:rPr>
          <w:ins w:id="632" w:author="vivo-Chenli" w:date="2025-09-06T00:55:00Z"/>
        </w:rPr>
      </w:pPr>
      <w:ins w:id="633" w:author="vivo-Chenli" w:date="2025-09-06T00:55:00Z">
        <w:r>
          <w:t>3&gt;</w:t>
        </w:r>
        <w:r>
          <w:tab/>
          <w:t xml:space="preserve">if the </w:t>
        </w:r>
        <w:r>
          <w:rPr>
            <w:i/>
            <w:iCs/>
          </w:rPr>
          <w:t xml:space="preserve">cg-LTM-Configuration </w:t>
        </w:r>
        <w:r>
          <w:t>is configured for the CLTM target cell (</w:t>
        </w:r>
        <w:proofErr w:type="gramStart"/>
        <w:r>
          <w:t>i.e.</w:t>
        </w:r>
        <w:proofErr w:type="gramEnd"/>
        <w:r>
          <w:t xml:space="preserve"> the </w:t>
        </w:r>
        <w:proofErr w:type="spellStart"/>
        <w:r>
          <w:t>SpCell</w:t>
        </w:r>
        <w:proofErr w:type="spellEnd"/>
        <w:r>
          <w:t xml:space="preserve">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 first available CG occasion corresponding to one of the selected SSB/CSI-RS for initial uplink transmission according to clause 5.8.2:</w:t>
        </w:r>
      </w:ins>
    </w:p>
    <w:p w14:paraId="47DB26E0" w14:textId="77777777" w:rsidR="0031580D" w:rsidRDefault="0031580D" w:rsidP="0031580D">
      <w:pPr>
        <w:pStyle w:val="B4"/>
        <w:rPr>
          <w:ins w:id="634" w:author="vivo-Chenli" w:date="2025-09-06T00:55:00Z"/>
          <w:lang w:eastAsia="ko-KR"/>
        </w:rPr>
      </w:pPr>
      <w:ins w:id="635" w:author="vivo-Chenli" w:date="2025-09-06T00:55: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5.2);</w:t>
        </w:r>
      </w:ins>
    </w:p>
    <w:p w14:paraId="3D6F4162" w14:textId="77777777" w:rsidR="0031580D" w:rsidRDefault="0031580D" w:rsidP="0031580D">
      <w:pPr>
        <w:pStyle w:val="B4"/>
        <w:rPr>
          <w:ins w:id="636" w:author="vivo-Chenli" w:date="2025-09-06T00:55:00Z"/>
          <w:rFonts w:eastAsia="Malgun Gothic"/>
        </w:rPr>
      </w:pPr>
      <w:ins w:id="637" w:author="vivo-Chenli" w:date="2025-09-06T00:55:00Z">
        <w:r>
          <w:rPr>
            <w:rFonts w:eastAsia="Malgun Gothic"/>
          </w:rPr>
          <w:t>4&gt;</w:t>
        </w:r>
        <w:r>
          <w:rPr>
            <w:rFonts w:eastAsia="Malgun Gothic"/>
          </w:rPr>
          <w:tab/>
          <w:t>consider the RACH-less CLTM cell switch to be ongoing;</w:t>
        </w:r>
      </w:ins>
    </w:p>
    <w:p w14:paraId="702C168E" w14:textId="77777777" w:rsidR="0031580D" w:rsidRDefault="0031580D" w:rsidP="0031580D">
      <w:pPr>
        <w:pStyle w:val="B3"/>
        <w:rPr>
          <w:ins w:id="638" w:author="vivo-Chenli" w:date="2025-09-06T00:55:00Z"/>
        </w:rPr>
      </w:pPr>
      <w:ins w:id="639" w:author="vivo-Chenli" w:date="2025-09-06T00:55:00Z">
        <w:r>
          <w:t>3&gt;</w:t>
        </w:r>
        <w:r>
          <w:tab/>
          <w:t xml:space="preserve">if the </w:t>
        </w:r>
        <w:r>
          <w:rPr>
            <w:i/>
            <w:iCs/>
          </w:rPr>
          <w:t xml:space="preserve">cg-LTM-Configuration </w:t>
        </w:r>
        <w:r>
          <w:t xml:space="preserve">is configured for the CLTM target cell (i.e. the </w:t>
        </w:r>
        <w:proofErr w:type="spellStart"/>
        <w:r>
          <w:t>SpCell</w:t>
        </w:r>
        <w:proofErr w:type="spellEnd"/>
        <w:r>
          <w:t xml:space="preserve">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r>
          <w:lastRenderedPageBreak/>
          <w:t>one of the selected SSB/CSI-RS</w:t>
        </w:r>
        <w:r>
          <w:rPr>
            <w:rFonts w:eastAsia="宋体"/>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666A2A23" w14:textId="77777777" w:rsidR="0031580D" w:rsidRDefault="0031580D" w:rsidP="0031580D">
      <w:pPr>
        <w:pStyle w:val="B4"/>
        <w:rPr>
          <w:ins w:id="640" w:author="vivo-Chenli" w:date="2025-09-06T00:55:00Z"/>
          <w:lang w:eastAsia="zh-CN"/>
        </w:rPr>
      </w:pPr>
      <w:ins w:id="641" w:author="vivo-Chenli" w:date="2025-09-06T00:55: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11DF77EE" w14:textId="77777777" w:rsidR="0031580D" w:rsidRDefault="0031580D" w:rsidP="0031580D">
      <w:pPr>
        <w:pStyle w:val="B4"/>
        <w:rPr>
          <w:ins w:id="642" w:author="vivo-Chenli" w:date="2025-09-06T00:55:00Z"/>
          <w:rFonts w:eastAsia="Malgun Gothic"/>
        </w:rPr>
      </w:pPr>
      <w:ins w:id="643" w:author="vivo-Chenli" w:date="2025-09-06T00:55:00Z">
        <w:r>
          <w:rPr>
            <w:rFonts w:eastAsia="Malgun Gothic"/>
          </w:rPr>
          <w:t>4&gt;</w:t>
        </w:r>
        <w:r>
          <w:rPr>
            <w:rFonts w:eastAsia="Malgun Gothic"/>
          </w:rPr>
          <w:tab/>
          <w:t>consider the RACH-less CLTM cell switch to be ongoing;</w:t>
        </w:r>
      </w:ins>
    </w:p>
    <w:p w14:paraId="45089890" w14:textId="77777777" w:rsidR="0031580D" w:rsidRDefault="0031580D" w:rsidP="0031580D">
      <w:pPr>
        <w:pStyle w:val="B3"/>
        <w:rPr>
          <w:ins w:id="644" w:author="vivo-Chenli" w:date="2025-09-06T00:55:00Z"/>
        </w:rPr>
      </w:pPr>
      <w:ins w:id="645" w:author="vivo-Chenli" w:date="2025-09-06T00:55:00Z">
        <w:r>
          <w:t>3&gt;</w:t>
        </w:r>
        <w:r>
          <w:tab/>
          <w:t xml:space="preserve">else if the UE is configured with UE-based Timing Advance measurement as specified in TS 38.331 [5] and the UE has successfully measured the Timing Advance for the CLTM </w:t>
        </w:r>
        <w:proofErr w:type="spellStart"/>
        <w:r>
          <w:t>tartget</w:t>
        </w:r>
        <w:proofErr w:type="spellEnd"/>
        <w:r>
          <w:t xml:space="preserve"> cell (</w:t>
        </w:r>
        <w:proofErr w:type="gramStart"/>
        <w:r>
          <w:t>i.e.</w:t>
        </w:r>
        <w:proofErr w:type="gramEnd"/>
        <w:r>
          <w:t xml:space="preserve"> the </w:t>
        </w:r>
        <w:proofErr w:type="spellStart"/>
        <w:r>
          <w:t>SpCell</w:t>
        </w:r>
        <w:proofErr w:type="spellEnd"/>
        <w: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75D1A181" w14:textId="77777777" w:rsidR="0031580D" w:rsidRDefault="0031580D" w:rsidP="0031580D">
      <w:pPr>
        <w:pStyle w:val="B4"/>
        <w:rPr>
          <w:ins w:id="646" w:author="vivo-Chenli" w:date="2025-09-06T00:55:00Z"/>
          <w:rFonts w:eastAsia="Malgun Gothic"/>
        </w:rPr>
      </w:pPr>
      <w:ins w:id="647" w:author="vivo-Chenli" w:date="2025-09-06T00:55:00Z">
        <w:r>
          <w:rPr>
            <w:rFonts w:eastAsia="Malgun Gothic"/>
          </w:rPr>
          <w:t>4&gt;</w:t>
        </w:r>
        <w:r>
          <w:rPr>
            <w:rFonts w:eastAsia="Malgun Gothic"/>
          </w:rPr>
          <w:tab/>
          <w:t>process the measured Timing Advance (see clause 5.2);</w:t>
        </w:r>
      </w:ins>
    </w:p>
    <w:p w14:paraId="7BBCEA00" w14:textId="77777777" w:rsidR="00B97C0F" w:rsidRDefault="0031580D" w:rsidP="00B97C0F">
      <w:pPr>
        <w:pStyle w:val="B4"/>
        <w:rPr>
          <w:ins w:id="648" w:author="vivo-Chenli" w:date="2025-09-06T00:57:00Z"/>
          <w:rFonts w:eastAsia="Malgun Gothic"/>
        </w:rPr>
      </w:pPr>
      <w:ins w:id="649" w:author="vivo-Chenli" w:date="2025-09-06T00:55:00Z">
        <w:r>
          <w:rPr>
            <w:rFonts w:eastAsia="Malgun Gothic"/>
          </w:rPr>
          <w:t>4&gt;</w:t>
        </w:r>
        <w:r>
          <w:rPr>
            <w:rFonts w:eastAsia="Malgun Gothic"/>
          </w:rPr>
          <w:tab/>
          <w:t>consider the RACH-less CLTM cell switch to be ongoing;</w:t>
        </w:r>
      </w:ins>
    </w:p>
    <w:p w14:paraId="24262747" w14:textId="1180229F" w:rsidR="0031580D" w:rsidRDefault="0031580D" w:rsidP="00193D0A">
      <w:pPr>
        <w:pStyle w:val="B3"/>
        <w:rPr>
          <w:ins w:id="650" w:author="vivo-Chenli" w:date="2025-09-06T00:55:00Z"/>
        </w:rPr>
      </w:pPr>
      <w:ins w:id="651" w:author="vivo-Chenli" w:date="2025-09-06T00:55:00Z">
        <w:r>
          <w:t>3&gt;</w:t>
        </w:r>
        <w:r>
          <w:tab/>
          <w:t>else:</w:t>
        </w:r>
      </w:ins>
    </w:p>
    <w:p w14:paraId="66BD85CA" w14:textId="77777777" w:rsidR="0031580D" w:rsidRPr="008D7310" w:rsidRDefault="0031580D" w:rsidP="0031580D">
      <w:pPr>
        <w:pStyle w:val="B4"/>
        <w:rPr>
          <w:ins w:id="652" w:author="vivo-Chenli" w:date="2025-09-06T00:55:00Z"/>
          <w:rFonts w:eastAsiaTheme="minorEastAsia"/>
        </w:rPr>
      </w:pPr>
      <w:ins w:id="653" w:author="vivo-Chenli" w:date="2025-09-06T00:55:00Z">
        <w:r>
          <w:rPr>
            <w:rFonts w:eastAsia="Malgun Gothic"/>
          </w:rPr>
          <w:t>4&gt;</w:t>
        </w:r>
        <w:r>
          <w:rPr>
            <w:rFonts w:eastAsia="Malgun Gothic"/>
          </w:rPr>
          <w:tab/>
        </w:r>
        <w:r>
          <w:t xml:space="preserve">initiate a </w:t>
        </w:r>
        <w:proofErr w:type="gramStart"/>
        <w:r>
          <w:t>Random Access</w:t>
        </w:r>
        <w:proofErr w:type="gramEnd"/>
        <w:r>
          <w:t xml:space="preserve"> procedure (see clause 5.1) on the </w:t>
        </w:r>
        <w:proofErr w:type="spellStart"/>
        <w:r>
          <w:t>SpCell</w:t>
        </w:r>
        <w:proofErr w:type="spellEnd"/>
        <w:r>
          <w:t>;</w:t>
        </w:r>
      </w:ins>
    </w:p>
    <w:p w14:paraId="0FC27CAA" w14:textId="77777777" w:rsidR="0031580D" w:rsidRDefault="0031580D" w:rsidP="0031580D">
      <w:pPr>
        <w:pStyle w:val="B4"/>
        <w:rPr>
          <w:ins w:id="654" w:author="vivo-Chenli" w:date="2025-09-06T00:55:00Z"/>
          <w:rFonts w:eastAsia="Malgun Gothic"/>
        </w:rPr>
      </w:pPr>
      <w:ins w:id="655" w:author="vivo-Chenli" w:date="2025-09-06T00:55:00Z">
        <w:r>
          <w:rPr>
            <w:rFonts w:eastAsia="Malgun Gothic"/>
          </w:rPr>
          <w:t>4&gt;</w:t>
        </w:r>
        <w:r>
          <w:rPr>
            <w:rFonts w:eastAsia="Malgun Gothic"/>
          </w:rPr>
          <w:tab/>
          <w:t>consider the RACH-based CLTM cell switch to be ongoing;</w:t>
        </w:r>
      </w:ins>
    </w:p>
    <w:p w14:paraId="333536E9" w14:textId="77777777" w:rsidR="0031580D" w:rsidRDefault="0031580D" w:rsidP="0031580D">
      <w:pPr>
        <w:pStyle w:val="NO"/>
        <w:rPr>
          <w:ins w:id="656" w:author="vivo-Chenli" w:date="2025-09-06T00:55:00Z"/>
        </w:rPr>
      </w:pPr>
      <w:ins w:id="657" w:author="vivo-Chenli" w:date="2025-09-06T00:55:00Z">
        <w:r>
          <w:t>NOTE X:</w:t>
        </w:r>
        <w:r>
          <w:tab/>
          <w:t xml:space="preserve">For L1 </w:t>
        </w:r>
        <w:proofErr w:type="gramStart"/>
        <w:r>
          <w:t>measurement based</w:t>
        </w:r>
        <w:proofErr w:type="gramEnd"/>
        <w:r>
          <w:t xml:space="preserve">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1B88687B" w14:textId="77777777" w:rsidR="0031580D" w:rsidRDefault="0031580D" w:rsidP="0031580D">
      <w:pPr>
        <w:pStyle w:val="B2"/>
        <w:rPr>
          <w:ins w:id="658" w:author="vivo-Chenli" w:date="2025-09-06T00:55:00Z"/>
        </w:rPr>
      </w:pPr>
    </w:p>
    <w:p w14:paraId="5B1CF65F" w14:textId="77777777" w:rsidR="0031580D" w:rsidRDefault="0031580D" w:rsidP="0031580D">
      <w:pPr>
        <w:pStyle w:val="B2"/>
        <w:rPr>
          <w:ins w:id="659" w:author="vivo-Chenli" w:date="2025-09-06T00:55:00Z"/>
        </w:rPr>
      </w:pPr>
      <w:ins w:id="660" w:author="vivo-Chenli" w:date="2025-09-06T00:55:00Z">
        <w:r w:rsidRPr="00CF598F">
          <w:t>2&gt;</w:t>
        </w:r>
        <w:r w:rsidRPr="00CF598F">
          <w:tab/>
        </w:r>
        <w:r>
          <w:t>if the event(s) for conditional LTM is satisfied based on L3 measurement triggered by upper layer</w:t>
        </w:r>
        <w:r>
          <w:rPr>
            <w:lang w:eastAsia="ko-KR"/>
          </w:rPr>
          <w:t>:</w:t>
        </w:r>
      </w:ins>
    </w:p>
    <w:p w14:paraId="0124837E" w14:textId="77777777" w:rsidR="0031580D" w:rsidRDefault="0031580D" w:rsidP="0031580D">
      <w:pPr>
        <w:pStyle w:val="B3"/>
        <w:rPr>
          <w:ins w:id="661" w:author="vivo-Chenli" w:date="2025-09-06T00:55:00Z"/>
          <w:lang w:eastAsia="zh-CN"/>
        </w:rPr>
      </w:pPr>
      <w:ins w:id="662" w:author="vivo-Chenli" w:date="2025-09-06T00:55: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w:t>
        </w:r>
        <w:proofErr w:type="gramStart"/>
        <w:r>
          <w:t>i.e.</w:t>
        </w:r>
        <w:proofErr w:type="gramEnd"/>
        <w:r>
          <w:t xml:space="preserve"> the </w:t>
        </w:r>
        <w:proofErr w:type="spellStart"/>
        <w:r>
          <w:t>SpCell</w:t>
        </w:r>
        <w:proofErr w:type="spellEnd"/>
        <w:r>
          <w:t xml:space="preserve">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70D5183E" w14:textId="77777777" w:rsidR="0031580D" w:rsidRDefault="0031580D" w:rsidP="0031580D">
      <w:pPr>
        <w:pStyle w:val="B4"/>
        <w:rPr>
          <w:ins w:id="663" w:author="vivo-Chenli" w:date="2025-09-06T00:55:00Z"/>
          <w:rFonts w:eastAsia="Malgun Gothic"/>
        </w:rPr>
      </w:pPr>
      <w:ins w:id="664" w:author="vivo-Chenli" w:date="2025-09-06T00:55: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A0FE774" w14:textId="77777777" w:rsidR="0031580D" w:rsidRDefault="0031580D" w:rsidP="0031580D">
      <w:pPr>
        <w:pStyle w:val="B4"/>
        <w:rPr>
          <w:ins w:id="665" w:author="vivo-Chenli" w:date="2025-09-06T00:55:00Z"/>
        </w:rPr>
      </w:pPr>
      <w:ins w:id="666" w:author="vivo-Chenli" w:date="2025-09-06T00:55:00Z">
        <w:r>
          <w:rPr>
            <w:rFonts w:eastAsia="Malgun Gothic"/>
          </w:rPr>
          <w:t>4&gt;</w:t>
        </w:r>
        <w:r>
          <w:rPr>
            <w:rFonts w:eastAsia="Malgun Gothic"/>
          </w:rPr>
          <w:tab/>
        </w:r>
        <w:r w:rsidRPr="007003CC">
          <w:rPr>
            <w:iCs/>
          </w:rPr>
          <w:t>if</w:t>
        </w:r>
        <w:r>
          <w:t xml:space="preserve">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w:t>
        </w:r>
        <w:r>
          <w:rPr>
            <w:rFonts w:eastAsia="Malgun Gothic"/>
          </w:rPr>
          <w:tab/>
        </w:r>
        <w:r>
          <w:t xml:space="preserve">first available CG occasion corresponding to one of the </w:t>
        </w:r>
        <w:proofErr w:type="spellStart"/>
        <w:r>
          <w:t>seleted</w:t>
        </w:r>
        <w:proofErr w:type="spellEnd"/>
        <w:r>
          <w:t xml:space="preserve"> SSB for initial uplink transmission according to clause 5.8.2:</w:t>
        </w:r>
      </w:ins>
    </w:p>
    <w:p w14:paraId="0F2F25EF" w14:textId="77777777" w:rsidR="0031580D" w:rsidRDefault="0031580D" w:rsidP="0031580D">
      <w:pPr>
        <w:pStyle w:val="B5"/>
        <w:overflowPunct/>
        <w:autoSpaceDE/>
        <w:autoSpaceDN/>
        <w:adjustRightInd/>
        <w:textAlignment w:val="auto"/>
        <w:rPr>
          <w:ins w:id="667" w:author="vivo-Chenli" w:date="2025-09-06T00:55:00Z"/>
          <w:lang w:eastAsia="zh-CN"/>
        </w:rPr>
      </w:pPr>
      <w:ins w:id="668" w:author="vivo-Chenli" w:date="2025-09-06T00:55: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5.2);</w:t>
        </w:r>
      </w:ins>
    </w:p>
    <w:p w14:paraId="1ECEFEAB" w14:textId="77777777" w:rsidR="0031580D" w:rsidRDefault="0031580D" w:rsidP="0031580D">
      <w:pPr>
        <w:pStyle w:val="B5"/>
        <w:overflowPunct/>
        <w:autoSpaceDE/>
        <w:autoSpaceDN/>
        <w:adjustRightInd/>
        <w:textAlignment w:val="auto"/>
        <w:rPr>
          <w:ins w:id="669" w:author="vivo-Chenli" w:date="2025-09-06T00:55:00Z"/>
          <w:rFonts w:eastAsia="Malgun Gothic"/>
        </w:rPr>
      </w:pPr>
      <w:ins w:id="670" w:author="vivo-Chenli" w:date="2025-09-06T00:55:00Z">
        <w:r>
          <w:rPr>
            <w:rFonts w:eastAsia="Malgun Gothic"/>
          </w:rPr>
          <w:t>5&gt;</w:t>
        </w:r>
        <w:r>
          <w:rPr>
            <w:rFonts w:eastAsia="Malgun Gothic"/>
          </w:rPr>
          <w:tab/>
          <w:t>consider the RACH-less CLTM cell switch to be ongoing;</w:t>
        </w:r>
      </w:ins>
    </w:p>
    <w:p w14:paraId="060CAC7C" w14:textId="77777777" w:rsidR="0031580D" w:rsidRDefault="0031580D" w:rsidP="0031580D">
      <w:pPr>
        <w:pStyle w:val="B3"/>
        <w:rPr>
          <w:ins w:id="671" w:author="vivo-Chenli" w:date="2025-09-06T00:55:00Z"/>
          <w:lang w:eastAsia="zh-CN"/>
        </w:rPr>
      </w:pPr>
      <w:ins w:id="672" w:author="vivo-Chenli" w:date="2025-09-06T00:55: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w:t>
        </w:r>
        <w:proofErr w:type="gramStart"/>
        <w:r>
          <w:t>i.e.</w:t>
        </w:r>
        <w:proofErr w:type="gramEnd"/>
        <w:r>
          <w:t xml:space="preserve"> the </w:t>
        </w:r>
        <w:proofErr w:type="spellStart"/>
        <w:r>
          <w:t>SpCell</w:t>
        </w:r>
        <w:proofErr w:type="spellEnd"/>
        <w:r>
          <w:t xml:space="preserve">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2F41B3AA" w14:textId="77777777" w:rsidR="0031580D" w:rsidRDefault="0031580D" w:rsidP="0031580D">
      <w:pPr>
        <w:pStyle w:val="B4"/>
        <w:rPr>
          <w:ins w:id="673" w:author="vivo-Chenli" w:date="2025-09-06T00:55:00Z"/>
          <w:rFonts w:eastAsia="Malgun Gothic"/>
        </w:rPr>
      </w:pPr>
      <w:ins w:id="674" w:author="vivo-Chenli" w:date="2025-09-06T00:55: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06965774" w14:textId="77777777" w:rsidR="0031580D" w:rsidRDefault="0031580D" w:rsidP="0031580D">
      <w:pPr>
        <w:pStyle w:val="B4"/>
        <w:rPr>
          <w:ins w:id="675" w:author="vivo-Chenli" w:date="2025-09-06T00:55:00Z"/>
        </w:rPr>
      </w:pPr>
      <w:ins w:id="676" w:author="vivo-Chenli" w:date="2025-09-06T00:55:00Z">
        <w:r>
          <w:rPr>
            <w:rFonts w:eastAsia="Malgun Gothic"/>
          </w:rPr>
          <w:t>4&gt;</w:t>
        </w:r>
        <w:r>
          <w:rPr>
            <w:rFonts w:eastAsia="Malgun Gothic"/>
          </w:rPr>
          <w:tab/>
        </w:r>
        <w:r>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associated with one of the selected SSB is running </w:t>
        </w:r>
        <w:r w:rsidRPr="0091584B">
          <w:t>in the first available CG occasion</w:t>
        </w:r>
        <w:r w:rsidRPr="00A85C16">
          <w:t xml:space="preserve"> </w:t>
        </w:r>
        <w:r>
          <w:t xml:space="preserve">corresponding to the same </w:t>
        </w:r>
        <w:proofErr w:type="spellStart"/>
        <w:r>
          <w:t>seleted</w:t>
        </w:r>
        <w:proofErr w:type="spellEnd"/>
        <w:r>
          <w:t xml:space="preserve"> SSB</w:t>
        </w:r>
        <w:r w:rsidRPr="0091584B">
          <w:t xml:space="preserve"> for initial</w:t>
        </w:r>
        <w:r>
          <w:t xml:space="preserve"> uplink</w:t>
        </w:r>
        <w:r w:rsidRPr="0091584B">
          <w:t xml:space="preserve"> transmission according to clause 5.8.</w:t>
        </w:r>
        <w:r>
          <w:t>2:</w:t>
        </w:r>
      </w:ins>
    </w:p>
    <w:p w14:paraId="50A5B6AF" w14:textId="77777777" w:rsidR="0031580D" w:rsidRDefault="0031580D" w:rsidP="0031580D">
      <w:pPr>
        <w:pStyle w:val="B5"/>
        <w:overflowPunct/>
        <w:autoSpaceDE/>
        <w:autoSpaceDN/>
        <w:adjustRightInd/>
        <w:textAlignment w:val="auto"/>
        <w:rPr>
          <w:ins w:id="677" w:author="vivo-Chenli" w:date="2025-09-06T00:55:00Z"/>
          <w:lang w:eastAsia="zh-CN"/>
        </w:rPr>
      </w:pPr>
      <w:ins w:id="678" w:author="vivo-Chenli" w:date="2025-09-06T00:55: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05E4499" w14:textId="77777777" w:rsidR="0031580D" w:rsidRDefault="0031580D" w:rsidP="0031580D">
      <w:pPr>
        <w:pStyle w:val="B5"/>
        <w:overflowPunct/>
        <w:autoSpaceDE/>
        <w:autoSpaceDN/>
        <w:adjustRightInd/>
        <w:textAlignment w:val="auto"/>
        <w:rPr>
          <w:ins w:id="679" w:author="vivo-Chenli" w:date="2025-09-06T00:55:00Z"/>
          <w:rFonts w:eastAsia="Malgun Gothic"/>
        </w:rPr>
      </w:pPr>
      <w:ins w:id="680" w:author="vivo-Chenli" w:date="2025-09-06T00:55:00Z">
        <w:r>
          <w:rPr>
            <w:rFonts w:eastAsia="Malgun Gothic"/>
          </w:rPr>
          <w:t>5&gt;</w:t>
        </w:r>
        <w:r>
          <w:rPr>
            <w:rFonts w:eastAsia="Malgun Gothic"/>
          </w:rPr>
          <w:tab/>
          <w:t>consider the RACH-less CLTM cell switch to be ongoing;</w:t>
        </w:r>
      </w:ins>
    </w:p>
    <w:p w14:paraId="3B7A6013" w14:textId="77777777" w:rsidR="0031580D" w:rsidRDefault="0031580D" w:rsidP="0031580D">
      <w:pPr>
        <w:pStyle w:val="B3"/>
        <w:rPr>
          <w:ins w:id="681" w:author="vivo-Chenli" w:date="2025-09-06T00:55:00Z"/>
        </w:rPr>
      </w:pPr>
      <w:ins w:id="682" w:author="vivo-Chenli" w:date="2025-09-06T00:55:00Z">
        <w:r>
          <w:lastRenderedPageBreak/>
          <w:t>3&gt;</w:t>
        </w:r>
        <w:r>
          <w:tab/>
          <w:t xml:space="preserve">else if the UE is configured with UE-based Timing Advance measurement as specified in TS 38.331 [5] and the UE has successfully measured the Timing Advance for the CLTM target cell </w:t>
        </w:r>
        <w:r w:rsidRPr="00E015A1">
          <w:t>(</w:t>
        </w:r>
        <w:proofErr w:type="gramStart"/>
        <w:r w:rsidRPr="00E015A1">
          <w:t>i.e.</w:t>
        </w:r>
        <w:proofErr w:type="gramEnd"/>
        <w:r w:rsidRPr="00E015A1">
          <w:t xml:space="preserve"> the </w:t>
        </w:r>
        <w:proofErr w:type="spellStart"/>
        <w:r w:rsidRPr="00E015A1">
          <w:t>SpCell</w:t>
        </w:r>
        <w:proofErr w:type="spellEnd"/>
        <w:r w:rsidRPr="00E015A1">
          <w:t xml:space="preserve"> corresponding to the target configuration indicated by Target Configuration ID</w:t>
        </w:r>
        <w:r>
          <w:t>):</w:t>
        </w:r>
      </w:ins>
    </w:p>
    <w:p w14:paraId="60C47F1C" w14:textId="77777777" w:rsidR="0031580D" w:rsidRDefault="0031580D" w:rsidP="0031580D">
      <w:pPr>
        <w:pStyle w:val="B4"/>
        <w:rPr>
          <w:ins w:id="683" w:author="vivo-Chenli" w:date="2025-09-06T00:55:00Z"/>
          <w:rFonts w:eastAsia="Malgun Gothic"/>
        </w:rPr>
      </w:pPr>
      <w:ins w:id="684" w:author="vivo-Chenli" w:date="2025-09-06T00:55: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D4D44F6" w14:textId="77777777" w:rsidR="0031580D" w:rsidRDefault="0031580D" w:rsidP="0031580D">
      <w:pPr>
        <w:pStyle w:val="B4"/>
        <w:rPr>
          <w:ins w:id="685" w:author="vivo-Chenli" w:date="2025-09-06T00:55:00Z"/>
        </w:rPr>
      </w:pPr>
      <w:ins w:id="686" w:author="vivo-Chenli" w:date="2025-09-06T00:55: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485B91DE" w14:textId="77777777" w:rsidR="0031580D" w:rsidRDefault="0031580D" w:rsidP="0031580D">
      <w:pPr>
        <w:pStyle w:val="B5"/>
        <w:overflowPunct/>
        <w:autoSpaceDE/>
        <w:autoSpaceDN/>
        <w:adjustRightInd/>
        <w:textAlignment w:val="auto"/>
        <w:rPr>
          <w:ins w:id="687" w:author="vivo-Chenli" w:date="2025-09-06T00:55:00Z"/>
          <w:rFonts w:eastAsia="Malgun Gothic"/>
        </w:rPr>
      </w:pPr>
      <w:ins w:id="688" w:author="vivo-Chenli" w:date="2025-09-06T00:55:00Z">
        <w:r>
          <w:rPr>
            <w:rFonts w:eastAsia="Malgun Gothic"/>
          </w:rPr>
          <w:t>5&gt;</w:t>
        </w:r>
        <w:r>
          <w:rPr>
            <w:rFonts w:eastAsia="Malgun Gothic"/>
          </w:rPr>
          <w:tab/>
          <w:t>process the measured Timing Advance (see clause 5.2);</w:t>
        </w:r>
      </w:ins>
    </w:p>
    <w:p w14:paraId="7BF7DF44" w14:textId="77777777" w:rsidR="0031580D" w:rsidRDefault="0031580D" w:rsidP="0031580D">
      <w:pPr>
        <w:pStyle w:val="B5"/>
        <w:overflowPunct/>
        <w:autoSpaceDE/>
        <w:autoSpaceDN/>
        <w:adjustRightInd/>
        <w:textAlignment w:val="auto"/>
        <w:rPr>
          <w:ins w:id="689" w:author="vivo-Chenli" w:date="2025-09-06T00:55:00Z"/>
          <w:rFonts w:eastAsia="Malgun Gothic"/>
        </w:rPr>
      </w:pPr>
      <w:ins w:id="690" w:author="vivo-Chenli" w:date="2025-09-06T00:55:00Z">
        <w:r>
          <w:rPr>
            <w:rFonts w:eastAsia="Malgun Gothic"/>
          </w:rPr>
          <w:t>5&gt;</w:t>
        </w:r>
        <w:r>
          <w:rPr>
            <w:rFonts w:eastAsia="Malgun Gothic"/>
          </w:rPr>
          <w:tab/>
          <w:t>consider the RACH-less CLTM cell switch to be ongoing;</w:t>
        </w:r>
      </w:ins>
    </w:p>
    <w:p w14:paraId="6F3D29F0" w14:textId="77777777" w:rsidR="0031580D" w:rsidRDefault="0031580D" w:rsidP="0031580D">
      <w:pPr>
        <w:pStyle w:val="B3"/>
        <w:rPr>
          <w:ins w:id="691" w:author="vivo-Chenli" w:date="2025-09-06T00:55:00Z"/>
        </w:rPr>
      </w:pPr>
      <w:ins w:id="692" w:author="vivo-Chenli" w:date="2025-09-06T00:55:00Z">
        <w:r>
          <w:t>3&gt;</w:t>
        </w:r>
        <w:r>
          <w:tab/>
          <w:t>else:</w:t>
        </w:r>
      </w:ins>
    </w:p>
    <w:p w14:paraId="187ECE4E" w14:textId="77777777" w:rsidR="0031580D" w:rsidRPr="008D7310" w:rsidRDefault="0031580D" w:rsidP="0031580D">
      <w:pPr>
        <w:pStyle w:val="B4"/>
        <w:rPr>
          <w:ins w:id="693" w:author="vivo-Chenli" w:date="2025-09-06T00:55:00Z"/>
          <w:rFonts w:eastAsiaTheme="minorEastAsia"/>
        </w:rPr>
      </w:pPr>
      <w:ins w:id="694" w:author="vivo-Chenli" w:date="2025-09-06T00:55:00Z">
        <w:r>
          <w:rPr>
            <w:rFonts w:eastAsia="Malgun Gothic"/>
          </w:rPr>
          <w:t>4&gt;</w:t>
        </w:r>
        <w:r>
          <w:rPr>
            <w:rFonts w:eastAsia="Malgun Gothic"/>
          </w:rPr>
          <w:tab/>
        </w:r>
        <w:r>
          <w:t xml:space="preserve">initiate a </w:t>
        </w:r>
        <w:proofErr w:type="gramStart"/>
        <w:r>
          <w:t>Random Access</w:t>
        </w:r>
        <w:proofErr w:type="gramEnd"/>
        <w:r>
          <w:t xml:space="preserve"> procedure (see clause 5.1) on the </w:t>
        </w:r>
        <w:proofErr w:type="spellStart"/>
        <w:r>
          <w:t>SpCell</w:t>
        </w:r>
        <w:proofErr w:type="spellEnd"/>
        <w:r>
          <w:t>;</w:t>
        </w:r>
      </w:ins>
    </w:p>
    <w:p w14:paraId="53BD5263" w14:textId="77777777" w:rsidR="0031580D" w:rsidRDefault="0031580D" w:rsidP="0031580D">
      <w:pPr>
        <w:pStyle w:val="B4"/>
        <w:rPr>
          <w:ins w:id="695" w:author="vivo-Chenli" w:date="2025-09-06T00:55:00Z"/>
          <w:rFonts w:eastAsia="Malgun Gothic"/>
        </w:rPr>
      </w:pPr>
      <w:ins w:id="696" w:author="vivo-Chenli" w:date="2025-09-06T00:55:00Z">
        <w:r>
          <w:rPr>
            <w:rFonts w:eastAsia="Malgun Gothic"/>
          </w:rPr>
          <w:t>4&gt;</w:t>
        </w:r>
        <w:r>
          <w:rPr>
            <w:rFonts w:eastAsia="Malgun Gothic"/>
          </w:rPr>
          <w:tab/>
          <w:t>consider the RACH-based CLTM cell switch to be ongoing;</w:t>
        </w:r>
      </w:ins>
    </w:p>
    <w:p w14:paraId="210E87D1" w14:textId="77777777" w:rsidR="0031580D" w:rsidRDefault="0031580D" w:rsidP="0031580D">
      <w:pPr>
        <w:pStyle w:val="NO"/>
        <w:ind w:leftChars="232" w:left="1315"/>
        <w:rPr>
          <w:ins w:id="697" w:author="vivo-Chenli" w:date="2025-09-06T00:55:00Z"/>
        </w:rPr>
      </w:pPr>
      <w:ins w:id="698" w:author="vivo-Chenli" w:date="2025-09-06T00:55:00Z">
        <w:r>
          <w:t>NOTE Y:</w:t>
        </w:r>
        <w:r>
          <w:tab/>
          <w:t xml:space="preserve">For L3 </w:t>
        </w:r>
        <w:proofErr w:type="gramStart"/>
        <w:r>
          <w:t>measurement based</w:t>
        </w:r>
        <w:proofErr w:type="gramEnd"/>
        <w:r>
          <w:t xml:space="preserve"> RACH-less CLTM, if there are multiple selected RSs</w:t>
        </w:r>
        <w:r w:rsidRPr="00012431">
          <w:rPr>
            <w:lang w:eastAsia="zh-CN"/>
          </w:rPr>
          <w:t xml:space="preserve"> </w:t>
        </w:r>
        <w:r>
          <w:rPr>
            <w:lang w:eastAsia="zh-CN"/>
          </w:rPr>
          <w:t xml:space="preserve">corresponding to the CG </w:t>
        </w:r>
        <w:r>
          <w:rPr>
            <w:rFonts w:eastAsia="宋体"/>
            <w:lang w:eastAsia="zh-CN"/>
          </w:rPr>
          <w:t xml:space="preserve">with the measurement </w:t>
        </w:r>
        <w:r>
          <w:rPr>
            <w:lang w:eastAsia="zh-CN"/>
          </w:rPr>
          <w:t xml:space="preserve">above the </w:t>
        </w:r>
        <w:r>
          <w:rPr>
            <w:i/>
            <w:lang w:eastAsia="zh-CN"/>
          </w:rPr>
          <w:t>cg-LTM-RSRP-</w:t>
        </w:r>
        <w:proofErr w:type="spellStart"/>
        <w:r>
          <w:rPr>
            <w:i/>
            <w:lang w:eastAsia="zh-CN"/>
          </w:rPr>
          <w:t>ThresholdSSB</w:t>
        </w:r>
        <w:proofErr w:type="spellEnd"/>
        <w:r>
          <w:rPr>
            <w:rFonts w:eastAsia="宋体"/>
            <w:iCs/>
            <w:lang w:eastAsia="zh-CN"/>
          </w:rPr>
          <w:t>,</w:t>
        </w:r>
        <w:r w:rsidRPr="004332FE">
          <w:t xml:space="preserve"> it is up to UE implementation to select </w:t>
        </w:r>
        <w:r>
          <w:t xml:space="preserve">one of them to </w:t>
        </w:r>
        <w:r w:rsidRPr="004332FE">
          <w:t>perform CLTM.</w:t>
        </w:r>
        <w:r>
          <w:t xml:space="preserve"> </w:t>
        </w:r>
      </w:ins>
    </w:p>
    <w:p w14:paraId="457D2D53" w14:textId="77777777" w:rsidR="0031580D" w:rsidRDefault="0031580D" w:rsidP="0031580D">
      <w:pPr>
        <w:pStyle w:val="B2"/>
        <w:ind w:leftChars="373" w:left="1030"/>
        <w:rPr>
          <w:ins w:id="699" w:author="vivo-Chenli" w:date="2025-09-06T00:55:00Z"/>
          <w:lang w:eastAsia="ko-KR"/>
        </w:rPr>
      </w:pPr>
    </w:p>
    <w:p w14:paraId="6E409F2B" w14:textId="77777777" w:rsidR="0031580D" w:rsidRDefault="0031580D" w:rsidP="0031580D">
      <w:pPr>
        <w:pStyle w:val="B2"/>
        <w:rPr>
          <w:ins w:id="700" w:author="vivo-Chenli" w:date="2025-09-06T00:55:00Z"/>
          <w:lang w:eastAsia="ko-KR"/>
        </w:rPr>
      </w:pPr>
      <w:ins w:id="701" w:author="vivo-Chenli" w:date="2025-09-06T00:55: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4027228B" w14:textId="77777777" w:rsidR="0031580D" w:rsidRDefault="0031580D" w:rsidP="0031580D">
      <w:pPr>
        <w:pStyle w:val="B3"/>
        <w:rPr>
          <w:ins w:id="702" w:author="vivo-Chenli" w:date="2025-09-06T00:55:00Z"/>
          <w:rFonts w:eastAsia="Malgun Gothic"/>
        </w:rPr>
      </w:pPr>
      <w:ins w:id="703" w:author="vivo-Chenli" w:date="2025-09-06T00:55: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3864F3F5" w14:textId="77777777" w:rsidR="0031580D" w:rsidRDefault="0031580D" w:rsidP="0031580D">
      <w:pPr>
        <w:pStyle w:val="B3"/>
        <w:rPr>
          <w:ins w:id="704" w:author="vivo-Chenli" w:date="2025-09-06T00:55:00Z"/>
          <w:rFonts w:eastAsia="Malgun Gothic"/>
        </w:rPr>
      </w:pPr>
      <w:ins w:id="705" w:author="vivo-Chenli" w:date="2025-09-06T00:55:00Z">
        <w:r>
          <w:rPr>
            <w:rFonts w:eastAsia="Malgun Gothic"/>
          </w:rPr>
          <w:t>3&gt;</w:t>
        </w:r>
        <w:r>
          <w:rPr>
            <w:rFonts w:eastAsia="Malgun Gothic"/>
          </w:rPr>
          <w:tab/>
          <w:t>if a valid configured uplink grant is selected:</w:t>
        </w:r>
      </w:ins>
    </w:p>
    <w:p w14:paraId="13EFC018" w14:textId="77777777" w:rsidR="0031580D" w:rsidRDefault="0031580D" w:rsidP="0031580D">
      <w:pPr>
        <w:pStyle w:val="B4"/>
        <w:rPr>
          <w:ins w:id="706" w:author="vivo-Chenli" w:date="2025-09-06T00:55:00Z"/>
          <w:rFonts w:eastAsia="Malgun Gothic"/>
        </w:rPr>
      </w:pPr>
      <w:ins w:id="707" w:author="vivo-Chenli" w:date="2025-09-06T00:55:00Z">
        <w:r>
          <w:rPr>
            <w:rFonts w:eastAsia="Malgun Gothic"/>
          </w:rPr>
          <w:t>4&gt; perform uplink transmission in the available CG occasion for RACH-less CLTM cell switch according to clause 5.8.2;</w:t>
        </w:r>
      </w:ins>
    </w:p>
    <w:p w14:paraId="6FA91422" w14:textId="77777777" w:rsidR="0031580D" w:rsidRDefault="0031580D" w:rsidP="0031580D">
      <w:pPr>
        <w:pStyle w:val="B4"/>
        <w:rPr>
          <w:ins w:id="708" w:author="vivo-Chenli" w:date="2025-09-06T00:55:00Z"/>
          <w:rFonts w:eastAsia="Malgun Gothic"/>
        </w:rPr>
      </w:pPr>
      <w:ins w:id="709" w:author="vivo-Chenli" w:date="2025-09-06T00:55:00Z">
        <w:r>
          <w:rPr>
            <w:rFonts w:eastAsia="Malgun Gothic"/>
          </w:rPr>
          <w:t>4&gt; monitor the PDCCH as specified in clause 5.7 and TS 38.213 [6];</w:t>
        </w:r>
      </w:ins>
    </w:p>
    <w:p w14:paraId="44765E21" w14:textId="77777777" w:rsidR="0031580D" w:rsidRDefault="0031580D" w:rsidP="0031580D">
      <w:pPr>
        <w:pStyle w:val="B2"/>
        <w:rPr>
          <w:ins w:id="710" w:author="vivo-Chenli" w:date="2025-09-06T00:55:00Z"/>
          <w:lang w:eastAsia="ko-KR"/>
        </w:rPr>
      </w:pPr>
      <w:ins w:id="711" w:author="vivo-Chenli" w:date="2025-09-06T00:55:00Z">
        <w:r>
          <w:rPr>
            <w:lang w:eastAsia="ko-KR"/>
          </w:rPr>
          <w:t>2&gt;</w:t>
        </w:r>
        <w:r>
          <w:rPr>
            <w:lang w:eastAsia="ko-KR"/>
          </w:rPr>
          <w:tab/>
          <w:t xml:space="preserve">if </w:t>
        </w:r>
        <w:r>
          <w:rPr>
            <w:rFonts w:eastAsia="Malgun Gothic"/>
          </w:rPr>
          <w:t xml:space="preserve">the </w:t>
        </w:r>
        <w:proofErr w:type="spellStart"/>
        <w:r>
          <w:rPr>
            <w:i/>
            <w:iCs/>
            <w:lang w:eastAsia="zh-CN"/>
          </w:rPr>
          <w:t>TimeAlignmentTimer</w:t>
        </w:r>
        <w:proofErr w:type="spellEnd"/>
        <w:r>
          <w:rPr>
            <w:i/>
            <w:iCs/>
            <w:lang w:eastAsia="zh-CN"/>
          </w:rPr>
          <w:t xml:space="preserve"> </w:t>
        </w:r>
        <w:r>
          <w:rPr>
            <w:iCs/>
            <w:lang w:eastAsia="zh-CN"/>
          </w:rPr>
          <w:t xml:space="preserve">associated with PTAG expires while the </w:t>
        </w:r>
        <w:r>
          <w:rPr>
            <w:rFonts w:eastAsia="Malgun Gothic"/>
          </w:rPr>
          <w:t>RACH-less CLTM cell switch is ongoing</w:t>
        </w:r>
        <w:r>
          <w:rPr>
            <w:lang w:eastAsia="ko-KR"/>
          </w:rPr>
          <w:t>:</w:t>
        </w:r>
      </w:ins>
    </w:p>
    <w:p w14:paraId="0C05E28C" w14:textId="77777777" w:rsidR="0031580D" w:rsidRPr="00EC4203" w:rsidRDefault="0031580D" w:rsidP="0031580D">
      <w:pPr>
        <w:pStyle w:val="B3"/>
        <w:rPr>
          <w:ins w:id="712" w:author="vivo-Chenli" w:date="2025-09-06T00:55:00Z"/>
          <w:rFonts w:eastAsia="Malgun Gothic"/>
        </w:rPr>
      </w:pPr>
      <w:ins w:id="713" w:author="vivo-Chenli" w:date="2025-09-06T00:55:00Z">
        <w:r>
          <w:rPr>
            <w:rFonts w:eastAsia="Malgun Gothic"/>
          </w:rPr>
          <w:t>3</w:t>
        </w:r>
        <w:r w:rsidRPr="00EC4203">
          <w:rPr>
            <w:rFonts w:eastAsia="Malgun Gothic"/>
          </w:rPr>
          <w:t>&gt;</w:t>
        </w:r>
        <w:r w:rsidRPr="00EC4203">
          <w:rPr>
            <w:rFonts w:eastAsia="Malgun Gothic"/>
          </w:rPr>
          <w:tab/>
          <w:t xml:space="preserve">initiate a </w:t>
        </w:r>
        <w:proofErr w:type="gramStart"/>
        <w:r w:rsidRPr="00EC4203">
          <w:rPr>
            <w:rFonts w:eastAsia="Malgun Gothic"/>
          </w:rPr>
          <w:t>Random Access</w:t>
        </w:r>
        <w:proofErr w:type="gramEnd"/>
        <w:r w:rsidRPr="00EC4203">
          <w:rPr>
            <w:rFonts w:eastAsia="Malgun Gothic"/>
          </w:rPr>
          <w:t xml:space="preserve"> procedure (see clause 5.1) on the </w:t>
        </w:r>
        <w:proofErr w:type="spellStart"/>
        <w:r w:rsidRPr="00EC4203">
          <w:rPr>
            <w:rFonts w:eastAsia="Malgun Gothic"/>
          </w:rPr>
          <w:t>SpCell</w:t>
        </w:r>
        <w:proofErr w:type="spellEnd"/>
        <w:r w:rsidRPr="00EC4203">
          <w:rPr>
            <w:rFonts w:eastAsia="Malgun Gothic"/>
          </w:rPr>
          <w:t>;</w:t>
        </w:r>
      </w:ins>
    </w:p>
    <w:p w14:paraId="58D0BE12" w14:textId="77777777" w:rsidR="0031580D" w:rsidRPr="00EC4203" w:rsidRDefault="0031580D" w:rsidP="0031580D">
      <w:pPr>
        <w:pStyle w:val="B3"/>
        <w:rPr>
          <w:ins w:id="714" w:author="vivo-Chenli" w:date="2025-09-06T00:55:00Z"/>
          <w:rFonts w:eastAsia="Malgun Gothic"/>
        </w:rPr>
      </w:pPr>
      <w:ins w:id="715" w:author="vivo-Chenli" w:date="2025-09-06T00:55:00Z">
        <w:r>
          <w:rPr>
            <w:rFonts w:eastAsia="Malgun Gothic"/>
          </w:rPr>
          <w:t>3</w:t>
        </w:r>
        <w:r w:rsidRPr="00EC4203">
          <w:rPr>
            <w:rFonts w:eastAsia="Malgun Gothic"/>
          </w:rPr>
          <w:t>&gt;</w:t>
        </w:r>
        <w:r w:rsidRPr="00EC4203">
          <w:rPr>
            <w:rFonts w:eastAsia="Malgun Gothic"/>
          </w:rPr>
          <w:tab/>
          <w:t>consider the RACH-based CLTM cell switch to be ongoing.</w:t>
        </w:r>
      </w:ins>
    </w:p>
    <w:p w14:paraId="5B188EA1" w14:textId="77777777" w:rsidR="0031580D" w:rsidRDefault="0031580D" w:rsidP="0031580D">
      <w:pPr>
        <w:pStyle w:val="B2"/>
        <w:rPr>
          <w:ins w:id="716" w:author="vivo-Chenli" w:date="2025-09-06T00:55:00Z"/>
          <w:rFonts w:eastAsia="Malgun Gothic"/>
        </w:rPr>
      </w:pPr>
    </w:p>
    <w:p w14:paraId="5824AB60" w14:textId="77777777" w:rsidR="0031580D" w:rsidRDefault="0031580D" w:rsidP="0031580D">
      <w:pPr>
        <w:pStyle w:val="NO"/>
        <w:rPr>
          <w:ins w:id="717" w:author="vivo-Chenli" w:date="2025-09-06T00:55:00Z"/>
        </w:rPr>
      </w:pPr>
      <w:ins w:id="718" w:author="vivo-Chenli" w:date="2025-09-06T00:55:00Z">
        <w:r>
          <w:t>NOTE Z:</w:t>
        </w:r>
        <w:r>
          <w:tab/>
          <w:t>For RACH-based CLTM, if there are multiple selected RSs</w:t>
        </w:r>
        <w:r>
          <w:rPr>
            <w:rFonts w:eastAsia="宋体"/>
            <w:iCs/>
            <w:lang w:eastAsia="zh-CN"/>
          </w:rPr>
          <w:t>,</w:t>
        </w:r>
        <w:r w:rsidRPr="004332FE">
          <w:t xml:space="preserve"> it is up to UE implementation to select </w:t>
        </w:r>
        <w:r>
          <w:t xml:space="preserve">one of them to </w:t>
        </w:r>
        <w:r w:rsidRPr="004332FE">
          <w:t>perform CLTM.</w:t>
        </w:r>
      </w:ins>
    </w:p>
    <w:p w14:paraId="11CF6981" w14:textId="77777777" w:rsidR="0031580D" w:rsidRDefault="0031580D" w:rsidP="0031580D">
      <w:pPr>
        <w:tabs>
          <w:tab w:val="left" w:pos="1800"/>
          <w:tab w:val="center" w:pos="4536"/>
          <w:tab w:val="right" w:pos="9639"/>
        </w:tabs>
        <w:spacing w:after="120"/>
        <w:ind w:left="1797" w:hanging="1797"/>
        <w:rPr>
          <w:ins w:id="719" w:author="vivo-Chenli" w:date="2025-09-06T00:55:00Z"/>
          <w:rFonts w:ascii="Arial" w:eastAsia="Tahoma" w:hAnsi="Arial" w:cs="Arial"/>
          <w:b/>
          <w:bCs/>
          <w:sz w:val="22"/>
          <w:szCs w:val="22"/>
          <w:lang w:eastAsia="zh-CN"/>
        </w:rPr>
      </w:pPr>
    </w:p>
    <w:p w14:paraId="115E7E91" w14:textId="77777777" w:rsidR="00361C3B" w:rsidRDefault="00361C3B" w:rsidP="00361C3B">
      <w:pPr>
        <w:tabs>
          <w:tab w:val="left" w:pos="1800"/>
          <w:tab w:val="center" w:pos="4536"/>
          <w:tab w:val="right" w:pos="9639"/>
        </w:tabs>
        <w:spacing w:after="120"/>
        <w:ind w:left="1797" w:hanging="1797"/>
        <w:rPr>
          <w:rFonts w:ascii="Arial" w:eastAsia="Tahoma" w:hAnsi="Arial" w:cs="Arial"/>
          <w:b/>
          <w:bCs/>
          <w:sz w:val="22"/>
          <w:szCs w:val="22"/>
          <w:lang w:eastAsia="zh-CN"/>
        </w:rPr>
      </w:pPr>
    </w:p>
    <w:p w14:paraId="712A34AC" w14:textId="77777777" w:rsidR="00361C3B" w:rsidRDefault="00361C3B" w:rsidP="00361C3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E129208" w14:textId="77777777" w:rsidR="00756574" w:rsidRDefault="00756574" w:rsidP="00756574">
      <w:pPr>
        <w:pStyle w:val="4"/>
        <w:rPr>
          <w:ins w:id="720" w:author="vivo-Chenli" w:date="2025-09-06T00:47:00Z"/>
        </w:rPr>
      </w:pPr>
      <w:ins w:id="721" w:author="vivo-Chenli" w:date="2025-09-06T00:47:00Z">
        <w:r>
          <w:t>6.1.3.</w:t>
        </w:r>
        <w:r>
          <w:rPr>
            <w:lang w:eastAsia="ko-KR"/>
          </w:rPr>
          <w:t>4x</w:t>
        </w:r>
        <w:r>
          <w:tab/>
          <w:t>LTM Candidate Timing Advance Command MAC CE</w:t>
        </w:r>
      </w:ins>
    </w:p>
    <w:p w14:paraId="59793158" w14:textId="77777777" w:rsidR="00756574" w:rsidRDefault="00756574" w:rsidP="00756574">
      <w:pPr>
        <w:rPr>
          <w:ins w:id="722" w:author="vivo-Chenli" w:date="2025-09-06T00:47:00Z"/>
        </w:rPr>
      </w:pPr>
      <w:ins w:id="723" w:author="vivo-Chenli" w:date="2025-09-06T00:47:00Z">
        <w:r>
          <w:t xml:space="preserve">The LTM Candidate Timing Advance Command MAC </w:t>
        </w:r>
        <w:r>
          <w:rPr>
            <w:lang w:eastAsia="ko-KR"/>
          </w:rPr>
          <w:t>CE</w:t>
        </w:r>
        <w:r>
          <w:t xml:space="preserve"> 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6.2.1-1b.</w:t>
        </w:r>
      </w:ins>
    </w:p>
    <w:p w14:paraId="1966E14D" w14:textId="77777777" w:rsidR="00756574" w:rsidRDefault="00756574" w:rsidP="00756574">
      <w:pPr>
        <w:rPr>
          <w:ins w:id="724" w:author="vivo-Chenli" w:date="2025-09-06T00:47:00Z"/>
        </w:rPr>
      </w:pPr>
      <w:ins w:id="725" w:author="vivo-Chenli" w:date="2025-09-06T00:47: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1ADE02C5" w14:textId="77777777" w:rsidR="00756574" w:rsidRDefault="00756574" w:rsidP="00756574">
      <w:pPr>
        <w:pStyle w:val="B1"/>
        <w:rPr>
          <w:ins w:id="726" w:author="vivo-Chenli" w:date="2025-09-06T00:47:00Z"/>
          <w:lang w:eastAsia="ko-KR"/>
        </w:rPr>
      </w:pPr>
      <w:ins w:id="727" w:author="vivo-Chenli" w:date="2025-09-06T00:47:00Z">
        <w:r>
          <w:rPr>
            <w:lang w:eastAsia="ko-KR"/>
          </w:rPr>
          <w:t>-</w:t>
        </w:r>
        <w:r>
          <w:rPr>
            <w:lang w:eastAsia="ko-KR"/>
          </w:rPr>
          <w:tab/>
          <w:t xml:space="preserve">Candidate Config ID: This field indicates the index of the CLTM candidate configuration, corresponding to </w:t>
        </w:r>
        <w:proofErr w:type="spellStart"/>
        <w:r>
          <w:rPr>
            <w:i/>
            <w:iCs/>
            <w:lang w:eastAsia="ko-KR"/>
          </w:rPr>
          <w:t>ltm-CandidateID</w:t>
        </w:r>
        <w:proofErr w:type="spellEnd"/>
        <w:r>
          <w:rPr>
            <w:i/>
            <w:iCs/>
            <w:lang w:eastAsia="ko-KR"/>
          </w:rPr>
          <w:t xml:space="preserve"> </w:t>
        </w:r>
        <w:r>
          <w:rPr>
            <w:lang w:eastAsia="ko-KR"/>
          </w:rPr>
          <w:t xml:space="preserve">minus 1 as specified in TS 38.331 [5]. </w:t>
        </w:r>
        <w:r>
          <w:t>The length of the field is 3 bits;</w:t>
        </w:r>
      </w:ins>
    </w:p>
    <w:p w14:paraId="521CF118" w14:textId="77777777" w:rsidR="00756574" w:rsidRDefault="00756574" w:rsidP="00756574">
      <w:pPr>
        <w:pStyle w:val="B1"/>
        <w:rPr>
          <w:ins w:id="728" w:author="vivo-Chenli" w:date="2025-09-06T00:47:00Z"/>
          <w:lang w:eastAsia="en-US"/>
        </w:rPr>
      </w:pPr>
      <w:ins w:id="729" w:author="vivo-Chenli" w:date="2025-09-06T00:47:00Z">
        <w:r>
          <w:rPr>
            <w:lang w:eastAsia="ko-KR"/>
          </w:rPr>
          <w:t>-</w:t>
        </w:r>
        <w:r>
          <w:tab/>
          <w:t xml:space="preserve">TI: If two TAGs are configured for the CLTM candidate cell indicated by Candidate Config ID, this field indicates one of the two TAGs to which the Timing Advance Command is applied. The field set to 0 indicates </w:t>
        </w:r>
        <w:r>
          <w:lastRenderedPageBreak/>
          <w:t xml:space="preserve">the </w:t>
        </w:r>
        <w:r w:rsidRPr="00006CB5">
          <w:rPr>
            <w:i/>
            <w:iCs/>
          </w:rPr>
          <w:t>tag2-Id</w:t>
        </w:r>
        <w:r>
          <w:t xml:space="preserve"> and the field set to 1 indicates the </w:t>
        </w:r>
        <w:r w:rsidRPr="00006CB5">
          <w:rPr>
            <w:i/>
            <w:iCs/>
          </w:rPr>
          <w:t>tag-Id</w:t>
        </w:r>
        <w:r>
          <w:t xml:space="preserve"> of the CLTM candidate cell.</w:t>
        </w:r>
        <w:r w:rsidRPr="00DD1090">
          <w:t xml:space="preserve"> </w:t>
        </w:r>
        <w:r>
          <w:t>If two TAGs are not configured for the CLTM candidate cell indicated by the PDCCH order</w:t>
        </w:r>
        <w:r w:rsidRPr="000548CF">
          <w:t xml:space="preserve"> related to </w:t>
        </w:r>
        <w:r>
          <w:t xml:space="preserve">the </w:t>
        </w:r>
        <w:r w:rsidRPr="000548CF">
          <w:t>received</w:t>
        </w:r>
        <w:r>
          <w:t xml:space="preserve"> MAC CE, the R bit is present instead;</w:t>
        </w:r>
      </w:ins>
    </w:p>
    <w:p w14:paraId="3B5A0208" w14:textId="77777777" w:rsidR="00756574" w:rsidRDefault="00756574" w:rsidP="00756574">
      <w:pPr>
        <w:pStyle w:val="B1"/>
        <w:rPr>
          <w:ins w:id="730" w:author="vivo-Chenli" w:date="2025-09-06T00:47:00Z"/>
        </w:rPr>
      </w:pPr>
      <w:ins w:id="731" w:author="vivo-Chenli" w:date="2025-09-06T00:47: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when</w:t>
        </w:r>
        <w:r>
          <w:t xml:space="preserve"> the</w:t>
        </w:r>
        <w:r>
          <w:rPr>
            <w:rFonts w:hint="eastAsia"/>
          </w:rPr>
          <w:t xml:space="preserve"> UE </w:t>
        </w:r>
        <w:r>
          <w:rPr>
            <w:lang w:eastAsia="ko-KR"/>
          </w:rPr>
          <w:t>switches to the candidate cell during CLTM</w:t>
        </w:r>
        <w:r>
          <w:t xml:space="preserve">. The length of the field is </w:t>
        </w:r>
        <w:r>
          <w:rPr>
            <w:lang w:eastAsia="ko-KR"/>
          </w:rPr>
          <w:t xml:space="preserve">12 </w:t>
        </w:r>
        <w:r>
          <w:t>bits;</w:t>
        </w:r>
      </w:ins>
    </w:p>
    <w:p w14:paraId="070CBE5B" w14:textId="77777777" w:rsidR="00756574" w:rsidRDefault="00756574" w:rsidP="00756574">
      <w:pPr>
        <w:pStyle w:val="B1"/>
        <w:rPr>
          <w:ins w:id="732" w:author="vivo-Chenli" w:date="2025-09-06T00:47:00Z"/>
        </w:rPr>
      </w:pPr>
      <w:ins w:id="733" w:author="vivo-Chenli" w:date="2025-09-06T00:47:00Z">
        <w:r>
          <w:t>-</w:t>
        </w:r>
        <w:r>
          <w:tab/>
          <w:t xml:space="preserve">R: Reserved bit, set to </w:t>
        </w:r>
        <w:r>
          <w:rPr>
            <w:lang w:eastAsia="ko-KR"/>
          </w:rPr>
          <w:t>0</w:t>
        </w:r>
        <w:r>
          <w:t>.</w:t>
        </w:r>
      </w:ins>
    </w:p>
    <w:p w14:paraId="0EEF6D8C" w14:textId="77777777" w:rsidR="00756574" w:rsidRDefault="00756574" w:rsidP="00756574">
      <w:pPr>
        <w:pStyle w:val="B1"/>
        <w:ind w:leftChars="232" w:left="748"/>
        <w:rPr>
          <w:ins w:id="734" w:author="vivo-Chenli" w:date="2025-09-06T00:47:00Z"/>
        </w:rPr>
      </w:pPr>
    </w:p>
    <w:p w14:paraId="124A4816" w14:textId="77777777" w:rsidR="00756574" w:rsidRDefault="00756574" w:rsidP="00756574">
      <w:pPr>
        <w:pStyle w:val="TH"/>
        <w:rPr>
          <w:ins w:id="735" w:author="vivo-Chenli" w:date="2025-09-06T00:47:00Z"/>
          <w:lang w:eastAsia="ko-KR"/>
        </w:rPr>
      </w:pPr>
      <w:ins w:id="736" w:author="vivo-Chenli" w:date="2025-09-06T00:47:00Z">
        <w:r>
          <w:rPr>
            <w:noProof/>
          </w:rPr>
          <w:object w:dxaOrig="5721" w:dyaOrig="1611" w14:anchorId="6691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284.7pt;height:80.3pt;mso-width-percent:0;mso-height-percent:0;mso-width-percent:0;mso-height-percent:0" o:ole="">
              <v:imagedata r:id="rId14" o:title=""/>
            </v:shape>
            <o:OLEObject Type="Embed" ProgID="Visio.Drawing.15" ShapeID="_x0000_i1041" DrawAspect="Content" ObjectID="_1818625569" r:id="rId15"/>
          </w:object>
        </w:r>
      </w:ins>
    </w:p>
    <w:p w14:paraId="46BC3E9F" w14:textId="77777777" w:rsidR="00756574" w:rsidRDefault="00756574" w:rsidP="00756574">
      <w:pPr>
        <w:pStyle w:val="TF"/>
        <w:rPr>
          <w:ins w:id="737" w:author="vivo-Chenli" w:date="2025-09-06T00:47:00Z"/>
          <w:lang w:eastAsia="ko-KR"/>
        </w:rPr>
      </w:pPr>
      <w:ins w:id="738" w:author="vivo-Chenli" w:date="2025-09-06T00:47:00Z">
        <w:r>
          <w:rPr>
            <w:lang w:eastAsia="ko-KR"/>
          </w:rPr>
          <w:t xml:space="preserve">Figure 6.1.3.4x-1: LTM Candidate Timing Advance Command MAC CE </w:t>
        </w:r>
      </w:ins>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28CCCFA" w14:textId="77777777" w:rsidR="00F85E94" w:rsidRDefault="00F85E94" w:rsidP="00F85E94">
      <w:pPr>
        <w:pStyle w:val="4"/>
        <w:rPr>
          <w:ins w:id="739" w:author="vivo-Chenli" w:date="2025-09-06T00:47:00Z"/>
          <w:lang w:eastAsia="ko-KR"/>
        </w:rPr>
      </w:pPr>
      <w:ins w:id="740" w:author="vivo-Chenli" w:date="2025-09-06T00:47:00Z">
        <w:r>
          <w:rPr>
            <w:lang w:eastAsia="ko-KR"/>
          </w:rPr>
          <w:t>6.1.3.12a</w:t>
        </w:r>
        <w:r>
          <w:rPr>
            <w:lang w:eastAsia="ko-KR"/>
          </w:rPr>
          <w:tab/>
        </w:r>
        <w:bookmarkStart w:id="741" w:name="_Hlk196380844"/>
        <w:r>
          <w:rPr>
            <w:lang w:eastAsia="ko-KR"/>
          </w:rPr>
          <w:t>SP CSI-RS/CSI-IM Resource Set Activation/Deactivation for Candidate Cell MAC CE</w:t>
        </w:r>
        <w:bookmarkEnd w:id="741"/>
      </w:ins>
    </w:p>
    <w:p w14:paraId="2EA06C23" w14:textId="77777777" w:rsidR="00F85E94" w:rsidRDefault="00F85E94" w:rsidP="00F85E94">
      <w:pPr>
        <w:rPr>
          <w:ins w:id="742" w:author="vivo-Chenli" w:date="2025-09-06T00:47:00Z"/>
          <w:lang w:eastAsia="ko-KR"/>
        </w:rPr>
      </w:pPr>
      <w:ins w:id="743" w:author="vivo-Chenli" w:date="2025-09-06T00:47:00Z">
        <w:r>
          <w:rPr>
            <w:lang w:eastAsia="ko-KR"/>
          </w:rPr>
          <w:t xml:space="preserve">The SP CSI-RS/CSI-IM Resource Set Activation/Deactivation for Candidate Cell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and consists of the following fields</w:t>
        </w:r>
        <w:r>
          <w:rPr>
            <w:lang w:eastAsia="zh-CN"/>
          </w:rPr>
          <w:t xml:space="preserve"> (</w:t>
        </w:r>
        <w:r>
          <w:rPr>
            <w:lang w:eastAsia="ko-KR"/>
          </w:rPr>
          <w:t>Figure 6.1.3.12a-1)</w:t>
        </w:r>
        <w:r>
          <w:rPr>
            <w:lang w:eastAsia="zh-CN"/>
          </w:rPr>
          <w:t>:</w:t>
        </w:r>
      </w:ins>
    </w:p>
    <w:p w14:paraId="5B6141F8" w14:textId="77777777" w:rsidR="00F85E94" w:rsidRDefault="00F85E94" w:rsidP="00F85E94">
      <w:pPr>
        <w:pStyle w:val="B1"/>
        <w:rPr>
          <w:ins w:id="744" w:author="vivo-Chenli" w:date="2025-09-06T00:47:00Z"/>
        </w:rPr>
      </w:pPr>
      <w:ins w:id="745" w:author="vivo-Chenli" w:date="2025-09-06T00:47:00Z">
        <w:r>
          <w:t>-</w:t>
        </w:r>
        <w:r>
          <w:tab/>
        </w:r>
        <w:r>
          <w:rPr>
            <w:lang w:eastAsia="ko-KR"/>
          </w:rPr>
          <w:t>A/D</w:t>
        </w:r>
        <w:r>
          <w:t>: This field indicates whether to activate or deactivate the indicated SP CSI-RS resource set for the candidate cell(s) associated with the CSI Resource Configuration ID1 in the same octet, or SP CSI-RS and CSI-IM</w:t>
        </w:r>
        <w:r w:rsidRPr="004F721B">
          <w:t xml:space="preserve"> </w:t>
        </w:r>
        <w:r>
          <w:t>resource set for the candidate cell(s) associated with the CSI Resource Configuration ID2 in the same octet, respectively. The field is set to 1 to indicate activation, otherwise it indicates deactivation;</w:t>
        </w:r>
      </w:ins>
    </w:p>
    <w:p w14:paraId="3D2CBD55" w14:textId="77777777" w:rsidR="00F85E94" w:rsidRDefault="00F85E94" w:rsidP="00F85E94">
      <w:pPr>
        <w:pStyle w:val="B1"/>
        <w:rPr>
          <w:ins w:id="746" w:author="vivo-Chenli" w:date="2025-09-06T00:47:00Z"/>
        </w:rPr>
      </w:pPr>
      <w:ins w:id="747" w:author="vivo-Chenli" w:date="2025-09-06T00:47:00Z">
        <w:r>
          <w:t>-</w:t>
        </w:r>
        <w:r>
          <w:tab/>
          <w:t xml:space="preserve">CSI Resource Configuration ID1: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Pr>
            <w:lang w:eastAsia="ko-KR"/>
          </w:rPr>
          <w:t>as specified in TS 38.331 [5]. This LTM CSI resource configuration includes an SP CSI-RS resource set for the candidate cell(s) for measurement</w:t>
        </w:r>
        <w:r>
          <w:rPr>
            <w:rFonts w:eastAsia="宋体"/>
            <w:lang w:eastAsia="zh-CN"/>
          </w:rPr>
          <w:t>. The length of the field is 7</w:t>
        </w:r>
        <w:r w:rsidRPr="005B7EC7">
          <w:rPr>
            <w:rFonts w:eastAsia="宋体"/>
            <w:lang w:eastAsia="zh-CN"/>
          </w:rPr>
          <w:t xml:space="preserve"> bits</w:t>
        </w:r>
        <w:r>
          <w:rPr>
            <w:rFonts w:eastAsia="宋体"/>
            <w:lang w:eastAsia="zh-CN"/>
          </w:rPr>
          <w:t>;</w:t>
        </w:r>
      </w:ins>
    </w:p>
    <w:p w14:paraId="7868317A" w14:textId="77777777" w:rsidR="00F85E94" w:rsidRDefault="00F85E94" w:rsidP="00F85E94">
      <w:pPr>
        <w:pStyle w:val="B1"/>
        <w:rPr>
          <w:ins w:id="748" w:author="vivo-Chenli" w:date="2025-09-06T00:47:00Z"/>
        </w:rPr>
      </w:pPr>
      <w:ins w:id="749" w:author="vivo-Chenli" w:date="2025-09-06T00:47:00Z">
        <w:r>
          <w:t>-</w:t>
        </w:r>
        <w:r>
          <w:tab/>
          <w:t xml:space="preserve">CSI Resource Configuration ID2: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as specified in TS 38.331 [5].</w:t>
        </w:r>
        <w:r w:rsidRPr="00904EBE">
          <w:rPr>
            <w:lang w:eastAsia="ko-KR"/>
          </w:rPr>
          <w:t xml:space="preserve"> </w:t>
        </w:r>
        <w:r w:rsidRPr="00ED2205">
          <w:rPr>
            <w:lang w:eastAsia="ko-KR"/>
          </w:rPr>
          <w:t xml:space="preserve">This LTM CSI resource configuration includes an </w:t>
        </w:r>
        <w:r>
          <w:rPr>
            <w:lang w:eastAsia="ko-KR"/>
          </w:rPr>
          <w:t>SP CSI-IM resource set for the candidate cell(s)</w:t>
        </w:r>
        <w:r>
          <w:rPr>
            <w:rFonts w:eastAsia="宋体"/>
            <w:lang w:eastAsia="zh-CN"/>
          </w:rPr>
          <w:t xml:space="preserve">. </w:t>
        </w:r>
        <w:r>
          <w:rPr>
            <w:lang w:eastAsia="ko-KR"/>
          </w:rPr>
          <w:t xml:space="preserve">If </w:t>
        </w:r>
        <w:r>
          <w:t xml:space="preserve">the SP CSI-IM resource set for the candidate cell(s) is not configured in TS 38.331 [5], this field and the reserved bit in the same octet are absent. </w:t>
        </w:r>
        <w:r>
          <w:rPr>
            <w:rFonts w:eastAsia="宋体"/>
            <w:lang w:eastAsia="zh-CN"/>
          </w:rPr>
          <w:t>The length of the field is 7</w:t>
        </w:r>
        <w:r w:rsidRPr="005B7EC7">
          <w:rPr>
            <w:rFonts w:eastAsia="宋体"/>
            <w:lang w:eastAsia="zh-CN"/>
          </w:rPr>
          <w:t xml:space="preserve"> bits</w:t>
        </w:r>
        <w:r>
          <w:rPr>
            <w:rFonts w:eastAsia="宋体"/>
            <w:lang w:eastAsia="zh-CN"/>
          </w:rPr>
          <w:t>;</w:t>
        </w:r>
      </w:ins>
    </w:p>
    <w:p w14:paraId="503F2016" w14:textId="77777777" w:rsidR="00F85E94" w:rsidRDefault="00F85E94" w:rsidP="00F85E94">
      <w:pPr>
        <w:pStyle w:val="B1"/>
        <w:rPr>
          <w:ins w:id="750" w:author="vivo-Chenli" w:date="2025-09-06T00:47:00Z"/>
        </w:rPr>
      </w:pPr>
      <w:ins w:id="751" w:author="vivo-Chenli" w:date="2025-09-06T00:47:00Z">
        <w:r>
          <w:t>-</w:t>
        </w:r>
        <w:r>
          <w:tab/>
        </w:r>
        <w:r>
          <w:rPr>
            <w:lang w:eastAsia="ko-KR"/>
          </w:rPr>
          <w:t>T</w:t>
        </w:r>
        <w:r>
          <w:t xml:space="preserve">CI State </w:t>
        </w:r>
        <w:proofErr w:type="spellStart"/>
        <w:r>
          <w:t>ID</w:t>
        </w:r>
        <w:r>
          <w:rPr>
            <w:vertAlign w:val="subscript"/>
          </w:rPr>
          <w:t>i</w:t>
        </w:r>
        <w:proofErr w:type="spellEnd"/>
        <w:r>
          <w:t xml:space="preserve">: This field contains </w:t>
        </w:r>
        <w:r>
          <w:rPr>
            <w:i/>
          </w:rPr>
          <w:t>TCI-</w:t>
        </w:r>
        <w:proofErr w:type="spellStart"/>
        <w:r>
          <w:rPr>
            <w:i/>
          </w:rPr>
          <w:t>StateId</w:t>
        </w:r>
        <w:proofErr w:type="spellEnd"/>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20BED51E" w14:textId="77777777" w:rsidR="00F85E94" w:rsidRPr="004E3B73" w:rsidRDefault="00F85E94" w:rsidP="00F85E94">
      <w:pPr>
        <w:pStyle w:val="B1"/>
        <w:rPr>
          <w:ins w:id="752" w:author="vivo-Chenli" w:date="2025-09-06T00:47:00Z"/>
          <w:lang w:val="en-US" w:eastAsia="zh-CN"/>
        </w:rPr>
      </w:pPr>
      <w:ins w:id="753" w:author="vivo-Chenli" w:date="2025-09-06T00:47:00Z">
        <w:r>
          <w:rPr>
            <w:lang w:eastAsia="ko-KR"/>
          </w:rPr>
          <w:t>-</w:t>
        </w:r>
        <w:r>
          <w:rPr>
            <w:lang w:eastAsia="ko-KR"/>
          </w:rPr>
          <w:tab/>
          <w:t>R: Reserved bit, set to 0.</w:t>
        </w:r>
      </w:ins>
    </w:p>
    <w:p w14:paraId="5402B3AB" w14:textId="77777777" w:rsidR="00F85E94" w:rsidRDefault="00F85E94" w:rsidP="00F85E94">
      <w:pPr>
        <w:pStyle w:val="B1"/>
        <w:jc w:val="center"/>
        <w:rPr>
          <w:ins w:id="754" w:author="vivo-Chenli" w:date="2025-09-06T00:47:00Z"/>
          <w:lang w:eastAsia="ko-KR"/>
        </w:rPr>
      </w:pPr>
      <w:ins w:id="755" w:author="vivo-Chenli" w:date="2025-09-06T00:47:00Z">
        <w:r>
          <w:rPr>
            <w:noProof/>
          </w:rPr>
          <w:object w:dxaOrig="5740" w:dyaOrig="3321" w14:anchorId="4FD1E6B7">
            <v:shape id="_x0000_i1044" type="#_x0000_t75" alt="" style="width:286.35pt;height:166.15pt" o:ole="">
              <v:imagedata r:id="rId16" o:title=""/>
            </v:shape>
            <o:OLEObject Type="Embed" ProgID="Visio.Drawing.15" ShapeID="_x0000_i1044" DrawAspect="Content" ObjectID="_1818625570" r:id="rId17"/>
          </w:object>
        </w:r>
      </w:ins>
    </w:p>
    <w:p w14:paraId="06B383D0" w14:textId="77777777" w:rsidR="00F85E94" w:rsidRDefault="00F85E94" w:rsidP="00F85E94">
      <w:pPr>
        <w:pStyle w:val="TF"/>
        <w:rPr>
          <w:ins w:id="756" w:author="vivo-Chenli" w:date="2025-09-06T00:47:00Z"/>
          <w:lang w:eastAsia="ko-KR"/>
        </w:rPr>
      </w:pPr>
      <w:ins w:id="757" w:author="vivo-Chenli" w:date="2025-09-06T00:47:00Z">
        <w:r>
          <w:rPr>
            <w:lang w:eastAsia="ko-KR"/>
          </w:rPr>
          <w:t>Figure 6.1.3.12a-1: SP CSI-RS/CSI-IM Resource Set Activation/Deactivation for Candidate Cell MAC CE</w:t>
        </w:r>
      </w:ins>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A8B07E6" w14:textId="77777777" w:rsidR="00D07D67" w:rsidRDefault="00D07D67" w:rsidP="00D07D67">
      <w:pPr>
        <w:pStyle w:val="4"/>
        <w:rPr>
          <w:ins w:id="758" w:author="vivo-Chenli" w:date="2025-09-06T00:48:00Z"/>
        </w:rPr>
      </w:pPr>
      <w:ins w:id="759" w:author="vivo-Chenli" w:date="2025-09-06T00:48:00Z">
        <w:r>
          <w:t>6.1.3.75a</w:t>
        </w:r>
        <w:r>
          <w:tab/>
          <w:t>Enhanced LTM Cell Switch Command MAC CE</w:t>
        </w:r>
      </w:ins>
    </w:p>
    <w:p w14:paraId="32BAD115" w14:textId="77777777" w:rsidR="00D07D67" w:rsidRDefault="00D07D67" w:rsidP="00D07D67">
      <w:pPr>
        <w:rPr>
          <w:ins w:id="760" w:author="vivo-Chenli" w:date="2025-09-06T00:48:00Z"/>
          <w:lang w:eastAsia="zh-CN"/>
        </w:rPr>
      </w:pPr>
      <w:ins w:id="761" w:author="vivo-Chenli" w:date="2025-09-06T00:48:00Z">
        <w:r>
          <w:rPr>
            <w:lang w:eastAsia="zh-CN"/>
          </w:rPr>
          <w:t xml:space="preserve">The Enhanced </w:t>
        </w:r>
        <w:r>
          <w:t>LTM Cell Switch Command MAC CE is</w:t>
        </w:r>
        <w:r>
          <w:rPr>
            <w:lang w:eastAsia="zh-CN"/>
          </w:rPr>
          <w:t xml:space="preserve"> identified by MAC </w:t>
        </w:r>
        <w:proofErr w:type="spellStart"/>
        <w:r>
          <w:rPr>
            <w:lang w:eastAsia="zh-CN"/>
          </w:rPr>
          <w:t>subheader</w:t>
        </w:r>
        <w:proofErr w:type="spellEnd"/>
        <w:r>
          <w:rPr>
            <w:lang w:eastAsia="zh-CN"/>
          </w:rPr>
          <w:t xml:space="preserve"> with </w:t>
        </w:r>
        <w:proofErr w:type="spellStart"/>
        <w:r>
          <w:rPr>
            <w:lang w:eastAsia="zh-CN"/>
          </w:rPr>
          <w:t>eLCID</w:t>
        </w:r>
        <w:proofErr w:type="spellEnd"/>
        <w:r>
          <w:rPr>
            <w:lang w:eastAsia="zh-CN"/>
          </w:rPr>
          <w:t xml:space="preserve"> as specified in Table 6.2.1-1b. It has a variable size with following fields (</w:t>
        </w:r>
        <w:r>
          <w:rPr>
            <w:lang w:eastAsia="ko-KR"/>
          </w:rPr>
          <w:t>Figure 6.1.3.75a-1)</w:t>
        </w:r>
        <w:r>
          <w:rPr>
            <w:lang w:eastAsia="zh-CN"/>
          </w:rPr>
          <w:t>:</w:t>
        </w:r>
      </w:ins>
    </w:p>
    <w:p w14:paraId="43F3D3E4" w14:textId="77777777" w:rsidR="00D07D67" w:rsidRDefault="00D07D67" w:rsidP="00D07D67">
      <w:pPr>
        <w:pStyle w:val="B1"/>
        <w:rPr>
          <w:ins w:id="762" w:author="vivo-Chenli" w:date="2025-09-06T00:48:00Z"/>
          <w:lang w:eastAsia="ko-KR"/>
        </w:rPr>
      </w:pPr>
      <w:ins w:id="763" w:author="vivo-Chenli" w:date="2025-09-06T00:48:00Z">
        <w:r>
          <w:rPr>
            <w:rFonts w:eastAsia="宋体"/>
            <w:lang w:eastAsia="zh-CN"/>
          </w:rPr>
          <w:t>-</w:t>
        </w:r>
        <w:r>
          <w:rPr>
            <w:rFonts w:eastAsia="宋体"/>
            <w:lang w:eastAsia="zh-CN"/>
          </w:rPr>
          <w:tab/>
          <w:t>R: Reserved bit, set to 0;</w:t>
        </w:r>
      </w:ins>
    </w:p>
    <w:p w14:paraId="7C14B3AE" w14:textId="77777777" w:rsidR="00D07D67" w:rsidRDefault="00D07D67" w:rsidP="00D07D67">
      <w:pPr>
        <w:pStyle w:val="B1"/>
        <w:rPr>
          <w:ins w:id="764" w:author="vivo-Chenli" w:date="2025-09-06T00:48:00Z"/>
        </w:rPr>
      </w:pPr>
      <w:ins w:id="765" w:author="vivo-Chenli" w:date="2025-09-06T00:48:00Z">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ins>
    </w:p>
    <w:p w14:paraId="413E22F5" w14:textId="77777777" w:rsidR="00D07D67" w:rsidRDefault="00D07D67" w:rsidP="00D07D67">
      <w:pPr>
        <w:pStyle w:val="B1"/>
        <w:rPr>
          <w:ins w:id="766" w:author="vivo-Chenli" w:date="2025-09-06T00:48:00Z"/>
        </w:rPr>
      </w:pPr>
      <w:ins w:id="767" w:author="vivo-Chenli" w:date="2025-09-06T00:48:00Z">
        <w:r>
          <w:t>-</w:t>
        </w:r>
        <w:r>
          <w:tab/>
          <w:t>Timing Advance Command: This field indicates whether the TA is valid for the LTM target cell (</w:t>
        </w:r>
        <w:proofErr w:type="gramStart"/>
        <w:r>
          <w:t>i.e.</w:t>
        </w:r>
        <w:proofErr w:type="gramEnd"/>
        <w:r>
          <w:t xml:space="preserv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w:t>
        </w:r>
        <w:proofErr w:type="gramStart"/>
        <w:r>
          <w:t>Random Access</w:t>
        </w:r>
        <w:proofErr w:type="gramEnd"/>
        <w:r>
          <w:t xml:space="preserve">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7CFD784" w14:textId="77777777" w:rsidR="00D07D67" w:rsidRDefault="00D07D67" w:rsidP="00D07D67">
      <w:pPr>
        <w:pStyle w:val="B1"/>
        <w:rPr>
          <w:ins w:id="768" w:author="vivo-Chenli" w:date="2025-09-06T00:48:00Z"/>
          <w:lang w:eastAsia="fr-FR"/>
        </w:rPr>
      </w:pPr>
      <w:ins w:id="769" w:author="vivo-Chenli" w:date="2025-09-06T00:48:00Z">
        <w:r>
          <w:rPr>
            <w:lang w:eastAsia="fr-FR"/>
          </w:rPr>
          <w:t>-</w:t>
        </w:r>
        <w:r>
          <w:rPr>
            <w:lang w:eastAsia="fr-FR"/>
          </w:rPr>
          <w:tab/>
          <w:t xml:space="preserve">TCI state ID: This field indicates and activates the TCI state </w:t>
        </w:r>
        <w:r>
          <w:t>for the LTM target cell (</w:t>
        </w:r>
        <w:proofErr w:type="gramStart"/>
        <w:r>
          <w:t>i.e.</w:t>
        </w:r>
        <w:proofErr w:type="gramEnd"/>
        <w:r>
          <w:t xml:space="preserve"> the </w:t>
        </w:r>
        <w:proofErr w:type="spellStart"/>
        <w:r>
          <w:t>SpCell</w:t>
        </w:r>
        <w:proofErr w:type="spellEnd"/>
        <w:r>
          <w:t xml:space="preserve">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4B8B9382" w14:textId="77777777" w:rsidR="00D07D67" w:rsidRDefault="00D07D67" w:rsidP="00D07D67">
      <w:pPr>
        <w:pStyle w:val="B1"/>
        <w:rPr>
          <w:ins w:id="770" w:author="vivo-Chenli" w:date="2025-09-06T00:48:00Z"/>
          <w:lang w:eastAsia="fr-FR"/>
        </w:rPr>
      </w:pPr>
      <w:ins w:id="771" w:author="vivo-Chenli" w:date="2025-09-06T00:48:00Z">
        <w:r>
          <w:rPr>
            <w:lang w:eastAsia="fr-FR"/>
          </w:rPr>
          <w:t>-</w:t>
        </w:r>
        <w:r>
          <w:rPr>
            <w:lang w:eastAsia="fr-FR"/>
          </w:rPr>
          <w:tab/>
          <w:t xml:space="preserve">UL TCI state ID: This field indicates and activates the uplink TCI state </w:t>
        </w:r>
        <w:r>
          <w:t>for the LTM target cell (</w:t>
        </w:r>
        <w:proofErr w:type="gramStart"/>
        <w:r>
          <w:t>i.e.</w:t>
        </w:r>
        <w:proofErr w:type="gramEnd"/>
        <w:r>
          <w:t xml:space="preserve"> the </w:t>
        </w:r>
        <w:proofErr w:type="spellStart"/>
        <w:r>
          <w:t>SpCell</w:t>
        </w:r>
        <w:proofErr w:type="spellEnd"/>
        <w:r>
          <w:t xml:space="preserve">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-UL-TCI-</w:t>
        </w:r>
        <w:proofErr w:type="spellStart"/>
        <w:r>
          <w:rPr>
            <w:i/>
            <w:lang w:eastAsia="fr-FR"/>
          </w:rPr>
          <w:t>StateToAddModList</w:t>
        </w:r>
        <w:proofErr w:type="spellEnd"/>
        <w:r>
          <w:rPr>
            <w:lang w:eastAsia="fr-FR"/>
          </w:rPr>
          <w:t xml:space="preserve"> as specified in TS 38.331 [5]. The octet containing this field (</w:t>
        </w:r>
        <w:proofErr w:type="gramStart"/>
        <w:r>
          <w:rPr>
            <w:lang w:eastAsia="fr-FR"/>
          </w:rPr>
          <w:t>i.e.</w:t>
        </w:r>
        <w:proofErr w:type="gramEnd"/>
        <w:r>
          <w:rPr>
            <w:lang w:eastAsia="fr-FR"/>
          </w:rPr>
          <w:t xml:space="preserv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44A6B0AD" w14:textId="77777777" w:rsidR="00D07D67" w:rsidRDefault="00D07D67" w:rsidP="00D07D67">
      <w:pPr>
        <w:pStyle w:val="B1"/>
        <w:rPr>
          <w:ins w:id="772" w:author="vivo-Chenli" w:date="2025-09-06T00:48:00Z"/>
          <w:lang w:eastAsia="fr-FR"/>
        </w:rPr>
      </w:pPr>
      <w:ins w:id="773" w:author="vivo-Chenli" w:date="2025-09-06T00:48: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等线"/>
            <w:lang w:eastAsia="zh-CN"/>
          </w:rPr>
          <w:t>Repetition number field</w:t>
        </w:r>
        <w:r>
          <w:rPr>
            <w:lang w:eastAsia="ko-KR"/>
          </w:rPr>
          <w:t xml:space="preserve">. If </w:t>
        </w:r>
        <w:r>
          <w:t xml:space="preserve">the value of this field is set to 0, the </w:t>
        </w:r>
        <w:proofErr w:type="gramStart"/>
        <w:r>
          <w:t>Random Access</w:t>
        </w:r>
        <w:proofErr w:type="gramEnd"/>
        <w:r>
          <w:t xml:space="preserve"> Preamble index field, S/U field, SS/PBCH index field, PRACH Mask index</w:t>
        </w:r>
        <w:r>
          <w:rPr>
            <w:lang w:eastAsia="ko-KR"/>
          </w:rPr>
          <w:t xml:space="preserve"> field, </w:t>
        </w:r>
        <w:r>
          <w:rPr>
            <w:rFonts w:eastAsia="等线"/>
            <w:lang w:eastAsia="zh-CN"/>
          </w:rPr>
          <w:t xml:space="preserve">Repetition number field </w:t>
        </w:r>
        <w:r>
          <w:t>are</w:t>
        </w:r>
        <w:r>
          <w:rPr>
            <w:rFonts w:eastAsia="等线"/>
            <w:lang w:eastAsia="zh-CN"/>
          </w:rPr>
          <w:t xml:space="preserve"> absent, and </w:t>
        </w:r>
        <w:r>
          <w:rPr>
            <w:rFonts w:eastAsia="等线"/>
            <w:lang w:val="en-US" w:eastAsia="zh-CN"/>
          </w:rPr>
          <w:t xml:space="preserve">the corresponding bits for </w:t>
        </w:r>
        <w:r>
          <w:t xml:space="preserve">S/U field and </w:t>
        </w:r>
        <w:r>
          <w:rPr>
            <w:rFonts w:eastAsia="等线"/>
            <w:lang w:eastAsia="zh-CN"/>
          </w:rPr>
          <w:t>Repetition number fi</w:t>
        </w:r>
        <w:r w:rsidRPr="00AC2E32">
          <w:rPr>
            <w:rFonts w:eastAsia="等线"/>
            <w:lang w:eastAsia="zh-CN"/>
          </w:rPr>
          <w:t>e</w:t>
        </w:r>
        <w:r>
          <w:rPr>
            <w:rFonts w:eastAsia="等线"/>
            <w:lang w:eastAsia="zh-CN"/>
          </w:rPr>
          <w:t>ld</w:t>
        </w:r>
        <w:r>
          <w:rPr>
            <w:rFonts w:eastAsia="等线"/>
            <w:lang w:val="en-US" w:eastAsia="zh-CN"/>
          </w:rPr>
          <w:t xml:space="preserve"> are reserved.</w:t>
        </w:r>
      </w:ins>
    </w:p>
    <w:p w14:paraId="49D4BD81" w14:textId="77777777" w:rsidR="00D07D67" w:rsidRDefault="00D07D67" w:rsidP="00D07D67">
      <w:pPr>
        <w:pStyle w:val="B1"/>
        <w:rPr>
          <w:ins w:id="774" w:author="vivo-Chenli" w:date="2025-09-06T00:48:00Z"/>
        </w:rPr>
      </w:pPr>
      <w:ins w:id="775" w:author="vivo-Chenli" w:date="2025-09-06T00:48:00Z">
        <w:r>
          <w:rPr>
            <w:rFonts w:eastAsia="等线"/>
            <w:lang w:eastAsia="zh-CN"/>
          </w:rPr>
          <w:t>-</w:t>
        </w:r>
        <w:r>
          <w:rPr>
            <w:rFonts w:eastAsia="等线"/>
            <w:lang w:eastAsia="zh-CN"/>
          </w:rPr>
          <w:tab/>
          <w:t xml:space="preserve">NCC value: This field indicates the NCC value </w:t>
        </w:r>
        <w:r>
          <w:rPr>
            <w:iCs/>
          </w:rPr>
          <w:t xml:space="preserve">used to update the </w:t>
        </w:r>
        <w:proofErr w:type="spellStart"/>
        <w:r>
          <w:rPr>
            <w:iCs/>
          </w:rPr>
          <w:t>K</w:t>
        </w:r>
        <w:r>
          <w:rPr>
            <w:iCs/>
            <w:vertAlign w:val="subscript"/>
          </w:rPr>
          <w:t>gNB</w:t>
        </w:r>
        <w:proofErr w:type="spellEnd"/>
        <w:r>
          <w:rPr>
            <w:iCs/>
          </w:rPr>
          <w:t xml:space="preserve"> key. </w:t>
        </w:r>
        <w:r>
          <w:t>T</w:t>
        </w:r>
        <w:r>
          <w:rPr>
            <w:lang w:eastAsia="fr-FR"/>
          </w:rPr>
          <w:t xml:space="preserve">he NCC value is identified by </w:t>
        </w:r>
        <w:proofErr w:type="spellStart"/>
        <w:r>
          <w:rPr>
            <w:i/>
            <w:iCs/>
            <w:lang w:eastAsia="fr-FR"/>
          </w:rPr>
          <w:t>NextHopChainingCount</w:t>
        </w:r>
        <w:proofErr w:type="spellEnd"/>
        <w:r>
          <w:rPr>
            <w:lang w:eastAsia="fr-FR"/>
          </w:rPr>
          <w:t xml:space="preserve"> as specified in TS 38.331 [5]. </w:t>
        </w:r>
        <w:r>
          <w:rPr>
            <w:rFonts w:eastAsia="等线"/>
            <w:lang w:eastAsia="zh-CN"/>
          </w:rPr>
          <w:t>The length of the field is 3 bits</w:t>
        </w:r>
        <w:r>
          <w:t>.</w:t>
        </w:r>
      </w:ins>
    </w:p>
    <w:p w14:paraId="0176E3D8" w14:textId="77777777" w:rsidR="00D07D67" w:rsidRDefault="00D07D67" w:rsidP="00D07D67">
      <w:pPr>
        <w:pStyle w:val="B1"/>
        <w:rPr>
          <w:ins w:id="776" w:author="vivo-Chenli" w:date="2025-09-06T00:48:00Z"/>
        </w:rPr>
      </w:pPr>
      <w:ins w:id="777" w:author="vivo-Chenli" w:date="2025-09-06T00:48:00Z">
        <w:r>
          <w:rPr>
            <w:lang w:eastAsia="fr-FR"/>
          </w:rPr>
          <w:lastRenderedPageBreak/>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bit;</w:t>
        </w:r>
      </w:ins>
    </w:p>
    <w:p w14:paraId="490F911D" w14:textId="77777777" w:rsidR="00D07D67" w:rsidRDefault="00D07D67" w:rsidP="00D07D67">
      <w:pPr>
        <w:pStyle w:val="B1"/>
        <w:rPr>
          <w:ins w:id="778" w:author="vivo-Chenli" w:date="2025-09-06T00:48:00Z"/>
        </w:rPr>
      </w:pPr>
      <w:ins w:id="779" w:author="vivo-Chenli" w:date="2025-09-06T00:48:00Z">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753ECF7D" w14:textId="77777777" w:rsidR="00D07D67" w:rsidRDefault="00D07D67" w:rsidP="00D07D67">
      <w:pPr>
        <w:pStyle w:val="B1"/>
        <w:rPr>
          <w:ins w:id="780" w:author="vivo-Chenli" w:date="2025-09-06T00:48:00Z"/>
        </w:rPr>
      </w:pPr>
      <w:ins w:id="781" w:author="vivo-Chenli" w:date="2025-09-06T00:48:00Z">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bits;</w:t>
        </w:r>
      </w:ins>
    </w:p>
    <w:p w14:paraId="05AADE6F" w14:textId="77777777" w:rsidR="00D07D67" w:rsidRDefault="00D07D67" w:rsidP="00D07D67">
      <w:pPr>
        <w:pStyle w:val="B1"/>
        <w:rPr>
          <w:ins w:id="782" w:author="vivo-Chenli" w:date="2025-09-06T00:48:00Z"/>
        </w:rPr>
      </w:pPr>
      <w:ins w:id="783" w:author="vivo-Chenli" w:date="2025-09-06T00:48:00Z">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proofErr w:type="spellStart"/>
        <w:r>
          <w:rPr>
            <w:i/>
          </w:rPr>
          <w:t>rach-ConfigDedicated</w:t>
        </w:r>
        <w:proofErr w:type="spellEnd"/>
        <w:r>
          <w:t xml:space="preserve"> for the UL carrier (indicated by S/U field), (if provided, otherwise it indicates a subset of RACH occasion(s) from the </w:t>
        </w:r>
        <w:proofErr w:type="spellStart"/>
        <w:r>
          <w:rPr>
            <w:i/>
          </w:rPr>
          <w:t>rach-ConfigCommon</w:t>
        </w:r>
        <w:proofErr w:type="spellEnd"/>
        <w:r>
          <w:t xml:space="preserve"> for the UL carrier (indicated by S/U field) in the UL BWP configuration of </w:t>
        </w:r>
        <w:proofErr w:type="spellStart"/>
        <w:r>
          <w:rPr>
            <w:i/>
            <w:lang w:eastAsia="ko-KR"/>
          </w:rPr>
          <w:t>firstActiveUplinkBWP</w:t>
        </w:r>
        <w:proofErr w:type="spellEnd"/>
        <w:r>
          <w:rPr>
            <w:i/>
            <w:lang w:eastAsia="ko-KR"/>
          </w:rPr>
          <w:t>-Id</w:t>
        </w:r>
        <w:r>
          <w:t xml:space="preserve"> as specified in TS 38.331 [5]. When the repetition number field is not set to 0, the UE ignores this field. The length of the field is </w:t>
        </w:r>
        <w:r>
          <w:rPr>
            <w:lang w:eastAsia="ko-KR"/>
          </w:rPr>
          <w:t>4</w:t>
        </w:r>
        <w:r>
          <w:t xml:space="preserve"> bits;</w:t>
        </w:r>
      </w:ins>
    </w:p>
    <w:p w14:paraId="0723EAB8" w14:textId="77777777" w:rsidR="00D07D67" w:rsidRDefault="00D07D67" w:rsidP="00D07D67">
      <w:pPr>
        <w:pStyle w:val="B1"/>
        <w:rPr>
          <w:ins w:id="784" w:author="vivo-Chenli" w:date="2025-09-06T00:48:00Z"/>
          <w:rFonts w:eastAsia="等线"/>
          <w:lang w:eastAsia="zh-CN"/>
        </w:rPr>
      </w:pPr>
      <w:ins w:id="785" w:author="vivo-Chenli" w:date="2025-09-06T00:48:00Z">
        <w:r>
          <w:rPr>
            <w:rFonts w:eastAsia="等线"/>
            <w:lang w:eastAsia="zh-CN"/>
          </w:rPr>
          <w:t>-</w:t>
        </w:r>
        <w:r>
          <w:rPr>
            <w:rFonts w:eastAsia="等线"/>
            <w:lang w:eastAsia="zh-CN"/>
          </w:rPr>
          <w:tab/>
          <w:t>Repetition number: This field indicates the Msg1 repetition number to be applied</w:t>
        </w:r>
        <w:r>
          <w:t xml:space="preserve"> to the </w:t>
        </w:r>
        <w:r>
          <w:rPr>
            <w:lang w:eastAsia="ko-KR"/>
          </w:rPr>
          <w:t>contention-free Random Access</w:t>
        </w:r>
        <w:r>
          <w:rPr>
            <w:rFonts w:eastAsia="等线"/>
            <w:lang w:eastAsia="zh-CN"/>
          </w:rPr>
          <w:t xml:space="preserve">. If this field is set to 0, </w:t>
        </w:r>
        <w:r>
          <w:t>Msg1 repetition number</w:t>
        </w:r>
        <w:r>
          <w:rPr>
            <w:rFonts w:eastAsia="等线"/>
            <w:lang w:eastAsia="zh-CN"/>
          </w:rPr>
          <w:t xml:space="preserve"> does not apply. If this field is set to 1, the </w:t>
        </w:r>
        <w:r>
          <w:rPr>
            <w:lang w:eastAsia="ko-KR"/>
          </w:rPr>
          <w:t>Msg1 repetition number is 2.</w:t>
        </w:r>
        <w:r>
          <w:rPr>
            <w:rFonts w:eastAsia="等线"/>
            <w:lang w:eastAsia="zh-CN"/>
          </w:rPr>
          <w:t xml:space="preserve"> If this field is set to 2, the </w:t>
        </w:r>
        <w:r>
          <w:rPr>
            <w:lang w:eastAsia="ko-KR"/>
          </w:rPr>
          <w:t xml:space="preserve">Msg1 repetition number is 4. </w:t>
        </w:r>
        <w:r>
          <w:rPr>
            <w:rFonts w:eastAsia="等线"/>
            <w:lang w:eastAsia="zh-CN"/>
          </w:rPr>
          <w:t xml:space="preserve">If this field is set to 3, the </w:t>
        </w:r>
        <w:r>
          <w:rPr>
            <w:lang w:eastAsia="ko-KR"/>
          </w:rPr>
          <w:t>Msg1 repetition number is 8</w:t>
        </w:r>
        <w:r>
          <w:rPr>
            <w:rFonts w:eastAsia="等线"/>
            <w:lang w:eastAsia="zh-CN"/>
          </w:rPr>
          <w:t>. The length of the field is 2 bits;</w:t>
        </w:r>
      </w:ins>
    </w:p>
    <w:p w14:paraId="07F056A2" w14:textId="77777777" w:rsidR="00D07D67" w:rsidRDefault="00D07D67" w:rsidP="00D07D67">
      <w:pPr>
        <w:pStyle w:val="NO"/>
        <w:ind w:left="1136"/>
        <w:rPr>
          <w:ins w:id="786" w:author="vivo-Chenli" w:date="2025-09-06T00:48:00Z"/>
        </w:rPr>
      </w:pPr>
      <w:ins w:id="787" w:author="vivo-Chenli" w:date="2025-09-06T00:48: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w:t>
        </w:r>
        <w:proofErr w:type="gramStart"/>
        <w:r>
          <w:t>Random Access</w:t>
        </w:r>
        <w:proofErr w:type="gramEnd"/>
        <w:r>
          <w:t xml:space="preserve">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ins>
    </w:p>
    <w:p w14:paraId="2A384AC3" w14:textId="77777777" w:rsidR="00D07D67" w:rsidRDefault="00D07D67" w:rsidP="00D07D67">
      <w:pPr>
        <w:pStyle w:val="TH"/>
        <w:rPr>
          <w:ins w:id="788" w:author="vivo-Chenli" w:date="2025-09-06T00:48:00Z"/>
          <w:noProof/>
        </w:rPr>
      </w:pPr>
      <w:ins w:id="789" w:author="vivo-Chenli" w:date="2025-09-06T00:48:00Z">
        <w:r>
          <w:rPr>
            <w:noProof/>
          </w:rPr>
          <w:object w:dxaOrig="5660" w:dyaOrig="4430" w14:anchorId="54D28026">
            <v:shape id="_x0000_i1047" type="#_x0000_t75" alt="" style="width:283pt;height:219.3pt;mso-width-percent:0;mso-height-percent:0;mso-width-percent:0;mso-height-percent:0" o:ole="">
              <v:imagedata r:id="rId18" o:title=""/>
            </v:shape>
            <o:OLEObject Type="Embed" ProgID="Visio.Drawing.15" ShapeID="_x0000_i1047" DrawAspect="Content" ObjectID="_1818625571" r:id="rId19"/>
          </w:object>
        </w:r>
      </w:ins>
    </w:p>
    <w:p w14:paraId="4C98E05F" w14:textId="77777777" w:rsidR="00D07D67" w:rsidRDefault="00D07D67" w:rsidP="00D07D67">
      <w:pPr>
        <w:pStyle w:val="TF"/>
        <w:ind w:leftChars="90" w:left="180"/>
        <w:rPr>
          <w:ins w:id="790" w:author="vivo-Chenli" w:date="2025-09-06T00:48:00Z"/>
          <w:lang w:eastAsia="ko-KR"/>
        </w:rPr>
      </w:pPr>
      <w:ins w:id="791" w:author="vivo-Chenli" w:date="2025-09-06T00:48:00Z">
        <w:r>
          <w:rPr>
            <w:lang w:eastAsia="ko-KR"/>
          </w:rPr>
          <w:t xml:space="preserve">Figure 6.1.3.75a-1: Enhanced </w:t>
        </w:r>
        <w:r>
          <w:t>LTM Cell Switch Command MAC CE</w:t>
        </w:r>
      </w:ins>
    </w:p>
    <w:p w14:paraId="1FE48BEF" w14:textId="77777777" w:rsidR="00D07D67" w:rsidRDefault="00D07D67" w:rsidP="00D07D67">
      <w:pPr>
        <w:pStyle w:val="NO"/>
        <w:rPr>
          <w:ins w:id="792" w:author="vivo-Chenli" w:date="2025-09-06T00:48:00Z"/>
          <w:lang w:eastAsia="ko-KR"/>
        </w:rPr>
      </w:pPr>
      <w:ins w:id="793" w:author="vivo-Chenli" w:date="2025-09-06T00:48:00Z">
        <w:r>
          <w:rPr>
            <w:lang w:eastAsia="ko-KR"/>
          </w:rPr>
          <w:t>NOTE 2:</w:t>
        </w:r>
        <w:r>
          <w:rPr>
            <w:lang w:eastAsia="ko-KR"/>
          </w:rPr>
          <w:tab/>
          <w:t xml:space="preserve">If UE receives the Enhanced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199FD87" w14:textId="77777777" w:rsidR="00BD59AE" w:rsidRDefault="00BD59AE" w:rsidP="00BD59AE">
      <w:pPr>
        <w:pStyle w:val="4"/>
        <w:rPr>
          <w:ins w:id="794" w:author="vivo-Chenli" w:date="2025-09-06T00:48:00Z"/>
          <w:lang w:eastAsia="ko-KR"/>
        </w:rPr>
      </w:pPr>
      <w:ins w:id="795" w:author="vivo-Chenli" w:date="2025-09-06T00:48:00Z">
        <w:r>
          <w:rPr>
            <w:lang w:eastAsia="ko-KR"/>
          </w:rPr>
          <w:t>6.1.3.x</w:t>
        </w:r>
        <w:r>
          <w:rPr>
            <w:lang w:eastAsia="ko-KR"/>
          </w:rPr>
          <w:tab/>
          <w:t>Event Triggered</w:t>
        </w:r>
        <w:r w:rsidRPr="009E02F1">
          <w:rPr>
            <w:lang w:eastAsia="ko-KR"/>
          </w:rPr>
          <w:t xml:space="preserve"> </w:t>
        </w:r>
        <w:r>
          <w:rPr>
            <w:lang w:eastAsia="ko-KR"/>
          </w:rPr>
          <w:t>L1 Measurement Report MAC CE</w:t>
        </w:r>
      </w:ins>
    </w:p>
    <w:p w14:paraId="0B9FC52A" w14:textId="77777777" w:rsidR="00BD59AE" w:rsidRDefault="00BD59AE" w:rsidP="00BD59AE">
      <w:pPr>
        <w:rPr>
          <w:ins w:id="796" w:author="vivo-Chenli" w:date="2025-09-06T00:48:00Z"/>
          <w:lang w:eastAsia="ko-KR"/>
        </w:rPr>
      </w:pPr>
      <w:ins w:id="797" w:author="vivo-Chenli" w:date="2025-09-06T00:48:00Z">
        <w:r>
          <w:rPr>
            <w:lang w:eastAsia="ko-KR"/>
          </w:rPr>
          <w:t>Event triggered L1 measurement report MAC CE consists of either:</w:t>
        </w:r>
      </w:ins>
    </w:p>
    <w:p w14:paraId="0B5B9AAE" w14:textId="77777777" w:rsidR="00BD59AE" w:rsidRDefault="00BD59AE" w:rsidP="00BD59AE">
      <w:pPr>
        <w:pStyle w:val="B1"/>
        <w:rPr>
          <w:ins w:id="798" w:author="vivo-Chenli" w:date="2025-09-06T00:48:00Z"/>
          <w:lang w:eastAsia="ko-KR"/>
        </w:rPr>
      </w:pPr>
      <w:ins w:id="799" w:author="vivo-Chenli" w:date="2025-09-06T00:48: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5449A996" w14:textId="77777777" w:rsidR="00BD59AE" w:rsidRDefault="00BD59AE" w:rsidP="00BD59AE">
      <w:pPr>
        <w:pStyle w:val="B1"/>
        <w:rPr>
          <w:ins w:id="800" w:author="vivo-Chenli" w:date="2025-09-06T00:48:00Z"/>
          <w:lang w:eastAsia="ko-KR"/>
        </w:rPr>
      </w:pPr>
      <w:ins w:id="801" w:author="vivo-Chenli" w:date="2025-09-06T00:48:00Z">
        <w:r>
          <w:rPr>
            <w:lang w:eastAsia="ko-KR"/>
          </w:rPr>
          <w:lastRenderedPageBreak/>
          <w:t>-</w:t>
        </w:r>
        <w:r>
          <w:rPr>
            <w:lang w:eastAsia="ko-KR"/>
          </w:rPr>
          <w:tab/>
          <w:t>truncated event triggered</w:t>
        </w:r>
        <w:r w:rsidRPr="008E061A">
          <w:rPr>
            <w:lang w:eastAsia="ko-KR"/>
          </w:rPr>
          <w:t xml:space="preserve"> </w:t>
        </w:r>
        <w:r>
          <w:rPr>
            <w:lang w:eastAsia="ko-KR"/>
          </w:rPr>
          <w:t>L1 measurement report format (variable size).</w:t>
        </w:r>
      </w:ins>
    </w:p>
    <w:p w14:paraId="28FBD3AC" w14:textId="77777777" w:rsidR="00BD59AE" w:rsidRDefault="00BD59AE" w:rsidP="00BD59AE">
      <w:pPr>
        <w:rPr>
          <w:ins w:id="802" w:author="vivo-Chenli" w:date="2025-09-06T00:48:00Z"/>
          <w:lang w:eastAsia="ko-KR"/>
        </w:rPr>
      </w:pPr>
      <w:ins w:id="803" w:author="vivo-Chenli" w:date="2025-09-06T00:48:00Z">
        <w:r>
          <w:rPr>
            <w:lang w:eastAsia="ko-KR"/>
          </w:rPr>
          <w:t xml:space="preserve">The event triggered L1 measurement report formats are identified by MAC </w:t>
        </w:r>
        <w:proofErr w:type="spellStart"/>
        <w:r>
          <w:rPr>
            <w:lang w:eastAsia="ko-KR"/>
          </w:rPr>
          <w:t>subheaders</w:t>
        </w:r>
        <w:proofErr w:type="spellEnd"/>
        <w:r>
          <w:rPr>
            <w:lang w:eastAsia="ko-KR"/>
          </w:rPr>
          <w:t xml:space="preserve"> with an </w:t>
        </w:r>
        <w:proofErr w:type="spellStart"/>
        <w:r>
          <w:rPr>
            <w:lang w:eastAsia="ko-KR"/>
          </w:rPr>
          <w:t>eLCIDs</w:t>
        </w:r>
        <w:proofErr w:type="spellEnd"/>
        <w:r>
          <w:rPr>
            <w:lang w:eastAsia="ko-KR"/>
          </w:rPr>
          <w:t xml:space="preserve"> as specified in Table 6.2.1-2b.</w:t>
        </w:r>
      </w:ins>
    </w:p>
    <w:p w14:paraId="5FF42621" w14:textId="77777777" w:rsidR="00BD59AE" w:rsidRDefault="00BD59AE" w:rsidP="00BD59AE">
      <w:pPr>
        <w:rPr>
          <w:ins w:id="804" w:author="vivo-Chenli" w:date="2025-09-06T00:48:00Z"/>
        </w:rPr>
      </w:pPr>
      <w:ins w:id="805" w:author="vivo-Chenli" w:date="2025-09-06T00:48: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ins>
    </w:p>
    <w:p w14:paraId="3467A61E" w14:textId="77777777" w:rsidR="00BD59AE" w:rsidRDefault="00BD59AE" w:rsidP="00BD59AE">
      <w:pPr>
        <w:rPr>
          <w:ins w:id="806" w:author="vivo-Chenli" w:date="2025-09-06T00:48:00Z"/>
          <w:lang w:eastAsia="ko-KR"/>
        </w:rPr>
      </w:pPr>
      <w:ins w:id="807" w:author="vivo-Chenli" w:date="2025-09-06T00:48:00Z">
        <w:r>
          <w:rPr>
            <w:lang w:eastAsia="ko-KR"/>
          </w:rPr>
          <w:t>The fields in the (truncated) event triggered L1 measurement report MAC CE are defined as follows:</w:t>
        </w:r>
      </w:ins>
    </w:p>
    <w:p w14:paraId="075C967B" w14:textId="77777777" w:rsidR="00BD59AE" w:rsidRDefault="00BD59AE" w:rsidP="00BD59AE">
      <w:pPr>
        <w:pStyle w:val="B1"/>
        <w:rPr>
          <w:ins w:id="808" w:author="vivo-Chenli" w:date="2025-09-06T00:48:00Z"/>
          <w:lang w:eastAsia="ko-KR"/>
        </w:rPr>
      </w:pPr>
      <w:ins w:id="809" w:author="vivo-Chenli" w:date="2025-09-06T00:48:00Z">
        <w:r>
          <w:rPr>
            <w:lang w:eastAsia="ko-KR"/>
          </w:rPr>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The length of the Report ID field is 6 bits;</w:t>
        </w:r>
      </w:ins>
    </w:p>
    <w:p w14:paraId="0605AE66" w14:textId="77777777" w:rsidR="00BD59AE" w:rsidRDefault="00BD59AE" w:rsidP="00BD59AE">
      <w:pPr>
        <w:pStyle w:val="B1"/>
        <w:rPr>
          <w:ins w:id="810" w:author="vivo-Chenli" w:date="2025-09-06T00:48:00Z"/>
        </w:rPr>
      </w:pPr>
      <w:ins w:id="811" w:author="vivo-Chenli" w:date="2025-09-06T00:48:00Z">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10.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23003DFF" w14:textId="77777777" w:rsidR="00BD59AE" w:rsidRDefault="00BD59AE" w:rsidP="00BD59AE">
      <w:pPr>
        <w:pStyle w:val="B1"/>
        <w:rPr>
          <w:ins w:id="812" w:author="vivo-Chenli" w:date="2025-09-06T00:48:00Z"/>
        </w:rPr>
      </w:pPr>
    </w:p>
    <w:p w14:paraId="5B57294A" w14:textId="77777777" w:rsidR="00BD59AE" w:rsidRDefault="00BD59AE" w:rsidP="00BD59AE">
      <w:pPr>
        <w:pStyle w:val="B1"/>
        <w:rPr>
          <w:ins w:id="813" w:author="vivo-Chenli" w:date="2025-09-06T00:48:00Z"/>
        </w:rPr>
      </w:pPr>
      <w:ins w:id="814" w:author="vivo-Chenli" w:date="2025-09-06T00:48:00Z">
        <w:r>
          <w:t>NOTE 3:</w:t>
        </w:r>
        <w:r>
          <w:tab/>
          <w:t xml:space="preserve">For the measurement report triggered by LTM2, the RS with Type of 00 is the current beam, which is always included in the last </w:t>
        </w:r>
        <w:r w:rsidRPr="00DD6BF0">
          <w:t>octet</w:t>
        </w:r>
        <w:r>
          <w:t xml:space="preserve">, </w:t>
        </w:r>
        <w:proofErr w:type="gramStart"/>
        <w:r>
          <w:t>i.e.</w:t>
        </w:r>
        <w:proofErr w:type="gramEnd"/>
        <w:r>
          <w:t xml:space="preserve"> the current RS of serving cell and the corresponding RS type are not included in the first two octets.</w:t>
        </w:r>
      </w:ins>
    </w:p>
    <w:p w14:paraId="39D7EAED" w14:textId="77777777" w:rsidR="00BD59AE" w:rsidRDefault="00BD59AE" w:rsidP="00BD59AE">
      <w:pPr>
        <w:pStyle w:val="B1"/>
        <w:rPr>
          <w:ins w:id="815" w:author="vivo-Chenli" w:date="2025-09-06T00:48:00Z"/>
          <w:lang w:eastAsia="ko-KR"/>
        </w:rPr>
      </w:pPr>
      <w:ins w:id="816" w:author="vivo-Chenli" w:date="2025-09-06T00:48:00Z">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w:t>
        </w:r>
        <w:proofErr w:type="gramStart"/>
        <w:r>
          <w:rPr>
            <w:lang w:eastAsia="ko-KR"/>
          </w:rPr>
          <w:t>i.e.</w:t>
        </w:r>
        <w:proofErr w:type="gramEnd"/>
        <w:r>
          <w:rPr>
            <w:lang w:eastAsia="ko-KR"/>
          </w:rPr>
          <w:t xml:space="preserve"> SS/PBCH Block Resource indicator (SSBRI) or CSI-RS resource indicator (CRI)). The maximum number of non-serving RS reported, </w:t>
        </w:r>
        <w:proofErr w:type="gramStart"/>
        <w:r>
          <w:rPr>
            <w:lang w:eastAsia="ko-KR"/>
          </w:rPr>
          <w:t>i.e.</w:t>
        </w:r>
        <w:proofErr w:type="gramEnd"/>
        <w:r>
          <w:rPr>
            <w:lang w:eastAsia="ko-KR"/>
          </w:rPr>
          <w:t xml:space="preserve"> M value, is configured by </w:t>
        </w:r>
        <w:proofErr w:type="spellStart"/>
        <w:r>
          <w:rPr>
            <w:i/>
            <w:iCs/>
          </w:rPr>
          <w:t>maxNumberOfReportedBeams</w:t>
        </w:r>
        <w:proofErr w:type="spellEnd"/>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2B5C6748" w14:textId="77777777" w:rsidR="00BD59AE" w:rsidRPr="00C11846" w:rsidRDefault="00BD59AE" w:rsidP="00BD59AE">
      <w:pPr>
        <w:pStyle w:val="B1"/>
        <w:rPr>
          <w:ins w:id="817" w:author="vivo-Chenli" w:date="2025-09-06T00:48:00Z"/>
          <w:lang w:eastAsia="ko-KR"/>
        </w:rPr>
      </w:pPr>
      <w:ins w:id="818" w:author="vivo-Chenli" w:date="2025-09-06T00:48: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w:t>
        </w:r>
        <w:proofErr w:type="gramStart"/>
        <w:r>
          <w:rPr>
            <w:lang w:eastAsia="ko-KR"/>
          </w:rPr>
          <w:t>i.e.</w:t>
        </w:r>
        <w:proofErr w:type="gramEnd"/>
        <w:r>
          <w:rPr>
            <w:lang w:eastAsia="ko-KR"/>
          </w:rPr>
          <w:t xml:space="preserv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12F2FF30" w14:textId="77777777" w:rsidR="00BD59AE" w:rsidRPr="00C11846" w:rsidRDefault="00BD59AE" w:rsidP="00BD59AE">
      <w:pPr>
        <w:pStyle w:val="B1"/>
        <w:rPr>
          <w:ins w:id="819" w:author="vivo-Chenli" w:date="2025-09-06T00:48:00Z"/>
          <w:lang w:eastAsia="ko-KR"/>
        </w:rPr>
      </w:pPr>
      <w:ins w:id="820" w:author="vivo-Chenli" w:date="2025-09-06T00:48:00Z">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w:t>
        </w:r>
        <w:proofErr w:type="gramStart"/>
        <w:r>
          <w:rPr>
            <w:lang w:eastAsia="ko-KR"/>
          </w:rPr>
          <w:t>i.e.</w:t>
        </w:r>
        <w:proofErr w:type="gramEnd"/>
        <w:r>
          <w:rPr>
            <w:lang w:eastAsia="ko-KR"/>
          </w:rPr>
          <w:t xml:space="preserv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bits; </w:t>
        </w:r>
      </w:ins>
    </w:p>
    <w:p w14:paraId="0F34999A" w14:textId="77777777" w:rsidR="00BD59AE" w:rsidRDefault="00BD59AE" w:rsidP="00BD59AE">
      <w:pPr>
        <w:pStyle w:val="B1"/>
        <w:rPr>
          <w:ins w:id="821" w:author="vivo-Chenli" w:date="2025-09-06T00:48:00Z"/>
          <w:lang w:eastAsia="ko-KR"/>
        </w:rPr>
      </w:pPr>
      <w:ins w:id="822" w:author="vivo-Chenli" w:date="2025-09-06T00:48:00Z">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w:t>
        </w:r>
        <w:proofErr w:type="gramStart"/>
        <w:r>
          <w:rPr>
            <w:lang w:eastAsia="ko-KR"/>
          </w:rPr>
          <w:t>i.e.</w:t>
        </w:r>
        <w:proofErr w:type="gramEnd"/>
        <w:r>
          <w:rPr>
            <w:lang w:eastAsia="ko-KR"/>
          </w:rPr>
          <w:t xml:space="preserve"> the L1-RSRP) for current RS of serving cell</w:t>
        </w:r>
        <w:r>
          <w:t xml:space="preserve"> as described in TS 38.215 [24]</w:t>
        </w:r>
        <w:r w:rsidRPr="00654BFD">
          <w:t xml:space="preserve"> used for LTM event </w:t>
        </w:r>
        <w:r>
          <w:t xml:space="preserve">evaluation in </w:t>
        </w:r>
        <w:r>
          <w:rPr>
            <w:bCs/>
          </w:rPr>
          <w:t xml:space="preserve">clause </w:t>
        </w:r>
        <w:r>
          <w:t xml:space="preserve">5.x.2, if UE is configured to report the measurement result of current RS of the serving cell by </w:t>
        </w:r>
        <w:proofErr w:type="spellStart"/>
        <w:r>
          <w:rPr>
            <w:i/>
            <w:iCs/>
          </w:rPr>
          <w:t>reportCurrentBeam</w:t>
        </w:r>
        <w:proofErr w:type="spellEnd"/>
        <w:r>
          <w:rPr>
            <w:lang w:eastAsia="ko-KR"/>
          </w:rPr>
          <w:t xml:space="preserve">. </w:t>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7 bits;</w:t>
        </w:r>
      </w:ins>
    </w:p>
    <w:p w14:paraId="6FF54F28" w14:textId="77777777" w:rsidR="00BD59AE" w:rsidRDefault="00BD59AE" w:rsidP="00BD59AE">
      <w:pPr>
        <w:pStyle w:val="B1"/>
        <w:rPr>
          <w:ins w:id="823" w:author="vivo-Chenli" w:date="2025-09-06T00:48:00Z"/>
        </w:rPr>
      </w:pPr>
      <w:ins w:id="824" w:author="vivo-Chenli" w:date="2025-09-06T00:48:00Z">
        <w:r>
          <w:t>-</w:t>
        </w:r>
        <w:r>
          <w:tab/>
          <w:t xml:space="preserve">R: Reserved bit, set to </w:t>
        </w:r>
        <w:r>
          <w:rPr>
            <w:lang w:eastAsia="ko-KR"/>
          </w:rPr>
          <w:t>0</w:t>
        </w:r>
        <w:r>
          <w:t>.</w:t>
        </w:r>
      </w:ins>
    </w:p>
    <w:p w14:paraId="30EAA3CC" w14:textId="77777777" w:rsidR="00BD59AE" w:rsidRDefault="00BD59AE" w:rsidP="00BD59AE">
      <w:pPr>
        <w:keepNext/>
        <w:keepLines/>
        <w:spacing w:before="60"/>
        <w:jc w:val="center"/>
        <w:rPr>
          <w:ins w:id="825" w:author="vivo-Chenli" w:date="2025-09-06T00:48:00Z"/>
          <w:bCs/>
          <w:lang w:eastAsia="ko-KR"/>
        </w:rPr>
      </w:pPr>
      <w:ins w:id="826" w:author="vivo-Chenli" w:date="2025-09-06T00:48:00Z">
        <w:r>
          <w:rPr>
            <w:noProof/>
          </w:rPr>
          <w:object w:dxaOrig="5731" w:dyaOrig="5551" w14:anchorId="68683A85">
            <v:shape id="_x0000_i1063" type="#_x0000_t75" alt="" style="width:4in;height:281.35pt;mso-width-percent:0;mso-height-percent:0;mso-width-percent:0;mso-height-percent:0" o:ole="">
              <v:imagedata r:id="rId20" o:title=""/>
            </v:shape>
            <o:OLEObject Type="Embed" ProgID="Visio.Drawing.15" ShapeID="_x0000_i1063" DrawAspect="Content" ObjectID="_1818625572" r:id="rId21"/>
          </w:object>
        </w:r>
      </w:ins>
    </w:p>
    <w:p w14:paraId="349AA319" w14:textId="77777777" w:rsidR="00BD59AE" w:rsidRDefault="00BD59AE" w:rsidP="00BD59AE">
      <w:pPr>
        <w:pStyle w:val="TF"/>
        <w:rPr>
          <w:ins w:id="827" w:author="vivo-Chenli" w:date="2025-09-06T00:48:00Z"/>
        </w:rPr>
      </w:pPr>
      <w:ins w:id="828" w:author="vivo-Chenli" w:date="2025-09-06T00:48: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3"/>
        <w:rPr>
          <w:lang w:eastAsia="ko-KR"/>
        </w:rPr>
      </w:pPr>
      <w:bookmarkStart w:id="829" w:name="_Toc29239902"/>
      <w:bookmarkStart w:id="830" w:name="_Toc37296319"/>
      <w:bookmarkStart w:id="831" w:name="_Toc46490450"/>
      <w:bookmarkStart w:id="832" w:name="_Toc52752145"/>
      <w:bookmarkStart w:id="833" w:name="_Toc52796607"/>
      <w:bookmarkStart w:id="834" w:name="_Toc201677824"/>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829"/>
      <w:bookmarkEnd w:id="830"/>
      <w:bookmarkEnd w:id="831"/>
      <w:bookmarkEnd w:id="832"/>
      <w:bookmarkEnd w:id="833"/>
      <w:bookmarkEnd w:id="834"/>
    </w:p>
    <w:p w14:paraId="5CB929EF" w14:textId="77777777" w:rsidR="00F42CAD" w:rsidRPr="00B27271" w:rsidRDefault="00F42CAD" w:rsidP="00F42CAD">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835" w:name="_Hlk97830562"/>
      <w:r w:rsidRPr="00B27271">
        <w:rPr>
          <w:noProof/>
        </w:rPr>
        <w:t xml:space="preserve"> and 6.2.1-1c</w:t>
      </w:r>
      <w:bookmarkEnd w:id="835"/>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lastRenderedPageBreak/>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836" w:author="vivo-Chenli" w:date="2025-08-15T16:56:00Z">
              <w:r>
                <w:rPr>
                  <w:rFonts w:eastAsia="Malgun Gothic"/>
                  <w:lang w:eastAsia="ko-KR"/>
                </w:rPr>
                <w:t>2</w:t>
              </w:r>
            </w:ins>
            <w:del w:id="837"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838" w:author="vivo-Chenli" w:date="2025-08-15T16:56:00Z">
              <w:r>
                <w:rPr>
                  <w:rFonts w:eastAsia="Malgun Gothic"/>
                  <w:lang w:eastAsia="ko-KR"/>
                </w:rPr>
                <w:t>6</w:t>
              </w:r>
            </w:ins>
            <w:del w:id="839"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840" w:author="vivo-Chenli" w:date="2025-08-15T16:56:00Z"/>
        </w:trPr>
        <w:tc>
          <w:tcPr>
            <w:tcW w:w="1701" w:type="dxa"/>
          </w:tcPr>
          <w:p w14:paraId="13CA48D9" w14:textId="4E2DCD51" w:rsidR="00F42CAD" w:rsidRPr="00B27271" w:rsidRDefault="00F42CAD" w:rsidP="00F42CAD">
            <w:pPr>
              <w:pStyle w:val="TAC"/>
              <w:rPr>
                <w:ins w:id="841" w:author="vivo-Chenli" w:date="2025-08-15T16:56:00Z"/>
                <w:rFonts w:eastAsia="Malgun Gothic"/>
                <w:lang w:eastAsia="ko-KR"/>
              </w:rPr>
            </w:pPr>
            <w:ins w:id="842"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843" w:author="vivo-Chenli" w:date="2025-08-15T16:56:00Z"/>
                <w:rFonts w:eastAsia="Malgun Gothic"/>
                <w:lang w:eastAsia="ko-KR"/>
              </w:rPr>
            </w:pPr>
            <w:ins w:id="844"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845" w:author="vivo-Chenli" w:date="2025-08-15T16:56:00Z"/>
              </w:rPr>
            </w:pPr>
            <w:ins w:id="846"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847" w:author="vivo-Chenli" w:date="2025-08-15T16:56:00Z"/>
        </w:trPr>
        <w:tc>
          <w:tcPr>
            <w:tcW w:w="1701" w:type="dxa"/>
          </w:tcPr>
          <w:p w14:paraId="499E6A34" w14:textId="71C5874C" w:rsidR="00F42CAD" w:rsidRPr="00B27271" w:rsidRDefault="00F42CAD" w:rsidP="00F42CAD">
            <w:pPr>
              <w:pStyle w:val="TAC"/>
              <w:rPr>
                <w:ins w:id="848" w:author="vivo-Chenli" w:date="2025-08-15T16:56:00Z"/>
                <w:rFonts w:eastAsia="Malgun Gothic"/>
                <w:lang w:eastAsia="ko-KR"/>
              </w:rPr>
            </w:pPr>
            <w:ins w:id="849"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850" w:author="vivo-Chenli" w:date="2025-08-15T16:56:00Z"/>
                <w:rFonts w:eastAsia="Malgun Gothic"/>
                <w:lang w:eastAsia="ko-KR"/>
              </w:rPr>
            </w:pPr>
            <w:ins w:id="851"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852" w:author="vivo-Chenli" w:date="2025-08-15T16:56:00Z"/>
              </w:rPr>
            </w:pPr>
            <w:ins w:id="853"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854" w:author="vivo-Chenli" w:date="2025-08-15T16:56:00Z"/>
        </w:trPr>
        <w:tc>
          <w:tcPr>
            <w:tcW w:w="1701" w:type="dxa"/>
          </w:tcPr>
          <w:p w14:paraId="43717743" w14:textId="40849007" w:rsidR="00F42CAD" w:rsidRPr="00B27271" w:rsidRDefault="00F42CAD" w:rsidP="00F42CAD">
            <w:pPr>
              <w:pStyle w:val="TAC"/>
              <w:rPr>
                <w:ins w:id="855" w:author="vivo-Chenli" w:date="2025-08-15T16:56:00Z"/>
                <w:rFonts w:eastAsia="Malgun Gothic"/>
                <w:lang w:eastAsia="ko-KR"/>
              </w:rPr>
            </w:pPr>
            <w:ins w:id="856"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857" w:author="vivo-Chenli" w:date="2025-08-15T16:56:00Z"/>
                <w:rFonts w:eastAsia="Malgun Gothic"/>
                <w:lang w:eastAsia="ko-KR"/>
              </w:rPr>
            </w:pPr>
            <w:ins w:id="858"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859" w:author="vivo-Chenli" w:date="2025-08-15T16:56:00Z"/>
              </w:rPr>
            </w:pPr>
            <w:ins w:id="860"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 xml:space="preserve">Differential </w:t>
            </w:r>
            <w:proofErr w:type="spellStart"/>
            <w:r w:rsidRPr="00B27271">
              <w:rPr>
                <w:lang w:eastAsia="ko-KR"/>
              </w:rPr>
              <w:t>Koffset</w:t>
            </w:r>
            <w:proofErr w:type="spellEnd"/>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lastRenderedPageBreak/>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861"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861"/>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862" w:author="vivo-Chenli" w:date="2025-08-15T16:57:00Z">
              <w:r w:rsidR="00023539">
                <w:rPr>
                  <w:rFonts w:eastAsia="Malgun Gothic"/>
                  <w:lang w:eastAsia="ko-KR"/>
                </w:rPr>
                <w:t>6</w:t>
              </w:r>
            </w:ins>
            <w:del w:id="863"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864" w:author="vivo-Chenli" w:date="2025-08-15T16:57:00Z">
              <w:r w:rsidR="00023539">
                <w:rPr>
                  <w:rFonts w:eastAsia="Malgun Gothic"/>
                  <w:lang w:eastAsia="ko-KR"/>
                </w:rPr>
                <w:t>0</w:t>
              </w:r>
            </w:ins>
            <w:del w:id="865"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866" w:author="vivo-Chenli" w:date="2025-08-15T16:57:00Z"/>
        </w:trPr>
        <w:tc>
          <w:tcPr>
            <w:tcW w:w="1271" w:type="dxa"/>
          </w:tcPr>
          <w:p w14:paraId="46BF3D4C" w14:textId="21D3EFF1" w:rsidR="00023539" w:rsidRPr="00B27271" w:rsidRDefault="00023539" w:rsidP="00023539">
            <w:pPr>
              <w:pStyle w:val="TAC"/>
              <w:rPr>
                <w:ins w:id="867" w:author="vivo-Chenli" w:date="2025-08-15T16:57:00Z"/>
                <w:rFonts w:eastAsia="Malgun Gothic"/>
                <w:lang w:eastAsia="ko-KR"/>
              </w:rPr>
            </w:pPr>
            <w:ins w:id="868"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869" w:author="vivo-Chenli" w:date="2025-08-15T16:57:00Z"/>
                <w:rFonts w:eastAsia="Malgun Gothic"/>
                <w:lang w:eastAsia="ko-KR"/>
              </w:rPr>
            </w:pPr>
            <w:ins w:id="870"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871" w:author="vivo-Chenli" w:date="2025-08-15T16:57:00Z"/>
                <w:lang w:eastAsia="ko-KR"/>
              </w:rPr>
            </w:pPr>
            <w:ins w:id="872"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873" w:author="vivo-Chenli" w:date="2025-08-15T16:57:00Z"/>
        </w:trPr>
        <w:tc>
          <w:tcPr>
            <w:tcW w:w="1271" w:type="dxa"/>
          </w:tcPr>
          <w:p w14:paraId="08696444" w14:textId="773A59B9" w:rsidR="00023539" w:rsidRPr="00B27271" w:rsidRDefault="00023539" w:rsidP="00023539">
            <w:pPr>
              <w:pStyle w:val="TAC"/>
              <w:rPr>
                <w:ins w:id="874" w:author="vivo-Chenli" w:date="2025-08-15T16:57:00Z"/>
                <w:rFonts w:eastAsia="Malgun Gothic"/>
                <w:lang w:eastAsia="ko-KR"/>
              </w:rPr>
            </w:pPr>
            <w:ins w:id="875"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876" w:author="vivo-Chenli" w:date="2025-08-15T16:57:00Z"/>
                <w:rFonts w:eastAsia="Malgun Gothic"/>
                <w:lang w:eastAsia="ko-KR"/>
              </w:rPr>
            </w:pPr>
            <w:ins w:id="877"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878" w:author="vivo-Chenli" w:date="2025-08-15T16:57:00Z"/>
                <w:lang w:eastAsia="ko-KR"/>
              </w:rPr>
            </w:pPr>
            <w:ins w:id="879"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等线"/>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等线"/>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宋体"/>
              </w:rPr>
              <w:t xml:space="preserve">For UE capable of </w:t>
            </w:r>
            <w:r w:rsidRPr="00B27271">
              <w:t>PUCCH repetition of Msg4 HARQ-ACK, t</w:t>
            </w:r>
            <w:r w:rsidRPr="00B27271">
              <w:rPr>
                <w:lang w:eastAsia="ko-KR"/>
              </w:rPr>
              <w:t>he MAC entity use</w:t>
            </w:r>
            <w:r w:rsidRPr="00B27271">
              <w:rPr>
                <w:rFonts w:eastAsia="宋体"/>
              </w:rPr>
              <w:t>s</w:t>
            </w:r>
            <w:r w:rsidRPr="00B27271">
              <w:rPr>
                <w:lang w:eastAsia="ko-KR"/>
              </w:rPr>
              <w:t xml:space="preserve"> the code point</w:t>
            </w:r>
            <w:r w:rsidRPr="00B27271">
              <w:rPr>
                <w:rFonts w:eastAsia="宋体"/>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880" w:name="historyclause"/>
    </w:p>
    <w:p w14:paraId="52ED21C0" w14:textId="77777777" w:rsidR="003669F2" w:rsidRDefault="003669F2"/>
    <w:p w14:paraId="52ED21C1" w14:textId="77777777" w:rsidR="003669F2" w:rsidRDefault="003669F2"/>
    <w:p w14:paraId="52ED21C2" w14:textId="77777777" w:rsidR="003669F2" w:rsidRDefault="003669F2"/>
    <w:bookmarkEnd w:id="880"/>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5286" w14:textId="77777777" w:rsidR="00455DB8" w:rsidRDefault="00455DB8">
      <w:pPr>
        <w:spacing w:after="0"/>
      </w:pPr>
      <w:r>
        <w:separator/>
      </w:r>
    </w:p>
  </w:endnote>
  <w:endnote w:type="continuationSeparator" w:id="0">
    <w:p w14:paraId="794F9E72" w14:textId="77777777" w:rsidR="00455DB8" w:rsidRDefault="00455DB8">
      <w:pPr>
        <w:spacing w:after="0"/>
      </w:pPr>
      <w:r>
        <w:continuationSeparator/>
      </w:r>
    </w:p>
  </w:endnote>
  <w:endnote w:type="continuationNotice" w:id="1">
    <w:p w14:paraId="55D4C8A8" w14:textId="77777777" w:rsidR="00455DB8" w:rsidRDefault="00455D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4E7546" w:rsidRDefault="004E7546">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4F3A" w14:textId="77777777" w:rsidR="00455DB8" w:rsidRDefault="00455DB8">
      <w:pPr>
        <w:spacing w:after="0"/>
      </w:pPr>
      <w:r>
        <w:separator/>
      </w:r>
    </w:p>
  </w:footnote>
  <w:footnote w:type="continuationSeparator" w:id="0">
    <w:p w14:paraId="4C48E331" w14:textId="77777777" w:rsidR="00455DB8" w:rsidRDefault="00455DB8">
      <w:pPr>
        <w:spacing w:after="0"/>
      </w:pPr>
      <w:r>
        <w:continuationSeparator/>
      </w:r>
    </w:p>
  </w:footnote>
  <w:footnote w:type="continuationNotice" w:id="1">
    <w:p w14:paraId="0172FA30" w14:textId="77777777" w:rsidR="00455DB8" w:rsidRDefault="00455D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6"/>
  </w:num>
  <w:num w:numId="5">
    <w:abstractNumId w:val="15"/>
  </w:num>
  <w:num w:numId="6">
    <w:abstractNumId w:val="10"/>
  </w:num>
  <w:num w:numId="7">
    <w:abstractNumId w:val="1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1"/>
  </w:num>
  <w:num w:numId="13">
    <w:abstractNumId w:val="2"/>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B5"/>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4E2C"/>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8CF"/>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3E56"/>
    <w:rsid w:val="000B4577"/>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26F"/>
    <w:rsid w:val="000C44DF"/>
    <w:rsid w:val="000C466C"/>
    <w:rsid w:val="000C4865"/>
    <w:rsid w:val="000C4982"/>
    <w:rsid w:val="000C5407"/>
    <w:rsid w:val="000C5468"/>
    <w:rsid w:val="000C6C57"/>
    <w:rsid w:val="000C6D06"/>
    <w:rsid w:val="000C7316"/>
    <w:rsid w:val="000C74B3"/>
    <w:rsid w:val="000D02A0"/>
    <w:rsid w:val="000D0881"/>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4E5B"/>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8CC"/>
    <w:rsid w:val="001048D2"/>
    <w:rsid w:val="00104953"/>
    <w:rsid w:val="0010511E"/>
    <w:rsid w:val="001055E3"/>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2F0"/>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098"/>
    <w:rsid w:val="00193A82"/>
    <w:rsid w:val="00193D0A"/>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4F32"/>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D82"/>
    <w:rsid w:val="001E10BD"/>
    <w:rsid w:val="001E1193"/>
    <w:rsid w:val="001E121A"/>
    <w:rsid w:val="001E1886"/>
    <w:rsid w:val="001E2403"/>
    <w:rsid w:val="001E24AF"/>
    <w:rsid w:val="001E2CF1"/>
    <w:rsid w:val="001E3046"/>
    <w:rsid w:val="001E326A"/>
    <w:rsid w:val="001E3779"/>
    <w:rsid w:val="001E3C1C"/>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06C7"/>
    <w:rsid w:val="001F0725"/>
    <w:rsid w:val="001F1042"/>
    <w:rsid w:val="001F168B"/>
    <w:rsid w:val="001F1C12"/>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0FE"/>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88"/>
    <w:rsid w:val="0021729E"/>
    <w:rsid w:val="00217407"/>
    <w:rsid w:val="00217488"/>
    <w:rsid w:val="002175AB"/>
    <w:rsid w:val="00217E90"/>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871"/>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4FCA"/>
    <w:rsid w:val="00255950"/>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DAC"/>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1FB2"/>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2D3"/>
    <w:rsid w:val="0029588E"/>
    <w:rsid w:val="00295BA8"/>
    <w:rsid w:val="002962EC"/>
    <w:rsid w:val="00296911"/>
    <w:rsid w:val="0029694C"/>
    <w:rsid w:val="00296CF6"/>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27"/>
    <w:rsid w:val="00303AE1"/>
    <w:rsid w:val="00303C0C"/>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6B7"/>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7BCD"/>
    <w:rsid w:val="00437F34"/>
    <w:rsid w:val="00437F80"/>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6CDF"/>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5F2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59BD"/>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5D"/>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6B6"/>
    <w:rsid w:val="005467DF"/>
    <w:rsid w:val="005468DA"/>
    <w:rsid w:val="00546CDD"/>
    <w:rsid w:val="00546DE2"/>
    <w:rsid w:val="005500F1"/>
    <w:rsid w:val="005503F4"/>
    <w:rsid w:val="0055066B"/>
    <w:rsid w:val="00550946"/>
    <w:rsid w:val="00551867"/>
    <w:rsid w:val="005518D4"/>
    <w:rsid w:val="00552298"/>
    <w:rsid w:val="005522F4"/>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741"/>
    <w:rsid w:val="00560CB6"/>
    <w:rsid w:val="00560E45"/>
    <w:rsid w:val="0056105A"/>
    <w:rsid w:val="00561158"/>
    <w:rsid w:val="005615B8"/>
    <w:rsid w:val="005615E6"/>
    <w:rsid w:val="005616D8"/>
    <w:rsid w:val="00561C55"/>
    <w:rsid w:val="00562009"/>
    <w:rsid w:val="00563547"/>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77FB4"/>
    <w:rsid w:val="00580561"/>
    <w:rsid w:val="00580ABE"/>
    <w:rsid w:val="005811EA"/>
    <w:rsid w:val="00581A3C"/>
    <w:rsid w:val="00581FDD"/>
    <w:rsid w:val="00582ABB"/>
    <w:rsid w:val="00583330"/>
    <w:rsid w:val="005841AF"/>
    <w:rsid w:val="0058468B"/>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1C02"/>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0DF"/>
    <w:rsid w:val="006B11AF"/>
    <w:rsid w:val="006B1700"/>
    <w:rsid w:val="006B1EA8"/>
    <w:rsid w:val="006B1F2F"/>
    <w:rsid w:val="006B20AA"/>
    <w:rsid w:val="006B2331"/>
    <w:rsid w:val="006B2334"/>
    <w:rsid w:val="006B25F0"/>
    <w:rsid w:val="006B290B"/>
    <w:rsid w:val="006B29CD"/>
    <w:rsid w:val="006B2B57"/>
    <w:rsid w:val="006B39B0"/>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55"/>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4F"/>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3B3"/>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12C"/>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CB6"/>
    <w:rsid w:val="00A07FA0"/>
    <w:rsid w:val="00A10033"/>
    <w:rsid w:val="00A10EA7"/>
    <w:rsid w:val="00A10F02"/>
    <w:rsid w:val="00A11168"/>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0E0"/>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5D"/>
    <w:rsid w:val="00AA1E6E"/>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5BE"/>
    <w:rsid w:val="00B06D97"/>
    <w:rsid w:val="00B0731A"/>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3AD"/>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367"/>
    <w:rsid w:val="00B6060F"/>
    <w:rsid w:val="00B60615"/>
    <w:rsid w:val="00B60BEF"/>
    <w:rsid w:val="00B60D93"/>
    <w:rsid w:val="00B61426"/>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0A4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6D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897"/>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3EF"/>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4C5E"/>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66B"/>
    <w:rsid w:val="00C87875"/>
    <w:rsid w:val="00C87E9D"/>
    <w:rsid w:val="00C905CA"/>
    <w:rsid w:val="00C908A8"/>
    <w:rsid w:val="00C90A6D"/>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EF3"/>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1FE3"/>
    <w:rsid w:val="00D220B5"/>
    <w:rsid w:val="00D221F4"/>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3919"/>
    <w:rsid w:val="00D64052"/>
    <w:rsid w:val="00D64C0A"/>
    <w:rsid w:val="00D64C70"/>
    <w:rsid w:val="00D651D4"/>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3A0"/>
    <w:rsid w:val="00D82521"/>
    <w:rsid w:val="00D82992"/>
    <w:rsid w:val="00D829CD"/>
    <w:rsid w:val="00D82C8B"/>
    <w:rsid w:val="00D83022"/>
    <w:rsid w:val="00D83039"/>
    <w:rsid w:val="00D831B5"/>
    <w:rsid w:val="00D83D24"/>
    <w:rsid w:val="00D84007"/>
    <w:rsid w:val="00D8439F"/>
    <w:rsid w:val="00D84AA0"/>
    <w:rsid w:val="00D85194"/>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A38"/>
    <w:rsid w:val="00DE7CD0"/>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418"/>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4F5"/>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2BD9"/>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4C88"/>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4B4D"/>
    <w:rsid w:val="00E75021"/>
    <w:rsid w:val="00E75178"/>
    <w:rsid w:val="00E7537E"/>
    <w:rsid w:val="00E758E2"/>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873"/>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B95"/>
    <w:rsid w:val="00EB1CC4"/>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205"/>
    <w:rsid w:val="00ED246C"/>
    <w:rsid w:val="00ED2794"/>
    <w:rsid w:val="00ED27D0"/>
    <w:rsid w:val="00ED2CDB"/>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0F"/>
    <w:rsid w:val="00F04AF9"/>
    <w:rsid w:val="00F05052"/>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112"/>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990"/>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2AE"/>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5E94"/>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2F43"/>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9074C-3E5E-4EBD-9074-05180A004DCD}">
  <ds:schemaRefs>
    <ds:schemaRef ds:uri="http://schemas.openxmlformats.org/officeDocument/2006/bibliography"/>
  </ds:schemaRefs>
</ds:datastoreItem>
</file>

<file path=customXml/itemProps2.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263</TotalTime>
  <Pages>72</Pages>
  <Words>30972</Words>
  <Characters>176545</Characters>
  <Application>Microsoft Office Word</Application>
  <DocSecurity>0</DocSecurity>
  <Lines>1471</Lines>
  <Paragraphs>414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vivo-Chenli</cp:lastModifiedBy>
  <cp:revision>226</cp:revision>
  <dcterms:created xsi:type="dcterms:W3CDTF">2025-09-05T05:51:00Z</dcterms:created>
  <dcterms:modified xsi:type="dcterms:W3CDTF">2025-09-05T16:57:00Z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