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F37399"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F37399"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F37399" w:rsidP="00330C51">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F37399"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F37399"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F37399" w:rsidP="00C60769">
            <w:pPr>
              <w:pStyle w:val="CRCoverPage"/>
              <w:spacing w:after="0"/>
              <w:ind w:left="100"/>
              <w:rPr>
                <w:noProof/>
              </w:rPr>
            </w:pPr>
            <w:fldSimple w:instr=" DOCPROPERTY  ResDate  \* MERGEFORMAT ">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F37399"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F37399"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r w:rsidRPr="00BC409C">
        <w:t>mTRP</w:t>
      </w:r>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r w:rsidRPr="00BC409C">
        <w:t>sTRP</w:t>
      </w:r>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4"/>
          <w:headerReference w:type="default" r:id="rId15"/>
          <w:headerReference w:type="first" r:id="rId16"/>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2"/>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r w:rsidRPr="00BC409C">
        <w:rPr>
          <w:i/>
        </w:rPr>
        <w:t>BandNR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0"/>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游明朝"/>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游明朝"/>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l = (n – nCSI</w:t>
            </w:r>
            <w:proofErr w:type="gramStart"/>
            <w:r w:rsidRPr="00BC409C">
              <w:rPr>
                <w:lang w:eastAsia="zh-CN"/>
              </w:rPr>
              <w:t>,ref</w:t>
            </w:r>
            <w:proofErr w:type="gramEnd"/>
            <w:r w:rsidRPr="00BC409C">
              <w:rPr>
                <w:lang w:eastAsia="zh-CN"/>
              </w:rPr>
              <w:t xml:space="preserve">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simultaneousSRS-AssocCSI-RS-PerCC</w:t>
            </w:r>
            <w:proofErr w:type="gram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游明朝"/>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游明朝" w:cs="Arial"/>
              </w:rPr>
              <w:t xml:space="preserve">Indicates whether the UE supports Event A4 based conditional handover for NES, i.e., CondEvent A4 as specified in TS 38.331 [9]. A UE supporting this feature shall also indicate </w:t>
            </w:r>
            <w:r w:rsidRPr="00BC409C">
              <w:rPr>
                <w:rFonts w:eastAsia="游明朝" w:cs="Arial"/>
                <w:iCs/>
              </w:rPr>
              <w:t xml:space="preserve">the support of </w:t>
            </w:r>
            <w:r w:rsidRPr="00BC409C">
              <w:rPr>
                <w:rFonts w:eastAsia="游明朝" w:cs="Arial"/>
                <w:i/>
              </w:rPr>
              <w:t>nesBasedCondHandoverWithDCI-r18</w:t>
            </w:r>
            <w:r w:rsidRPr="00BC409C">
              <w:rPr>
                <w:rFonts w:eastAsia="游明朝"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w:t>
            </w:r>
            <w:proofErr w:type="gramStart"/>
            <w:r w:rsidRPr="00BC409C">
              <w:t>..31</w:t>
            </w:r>
            <w:proofErr w:type="gramEnd"/>
            <w:r w:rsidRPr="00BC409C">
              <w:t>)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aggressorband2-r18</w:t>
            </w:r>
            <w:proofErr w:type="gramEnd"/>
            <w:r w:rsidRPr="00BC409C">
              <w:rPr>
                <w:rFonts w:ascii="Arial" w:hAnsi="Arial" w:cs="Arial"/>
                <w:i/>
                <w:iCs/>
                <w:sz w:val="18"/>
                <w:szCs w:val="18"/>
              </w:rPr>
              <w:t xml:space="preserve">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numSRS-ResourceNonCodebook-r17</w:t>
            </w:r>
            <w:proofErr w:type="gramEnd"/>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7"/>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游明朝"/>
                <w:iCs/>
              </w:rPr>
              <w:t>NOTE:</w:t>
            </w:r>
            <w:r w:rsidRPr="00BC409C">
              <w:rPr>
                <w:rFonts w:cs="Arial"/>
                <w:szCs w:val="18"/>
              </w:rPr>
              <w:tab/>
            </w:r>
            <w:r w:rsidRPr="00BC409C">
              <w:rPr>
                <w:rFonts w:eastAsia="游明朝"/>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游明朝"/>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游明朝"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游明朝" w:cs="Arial"/>
              </w:rPr>
              <w:t xml:space="preserve">A UE supporting this feature shall also indicate the support of </w:t>
            </w:r>
            <w:r w:rsidRPr="00BC409C">
              <w:rPr>
                <w:rFonts w:eastAsia="游明朝" w:cs="Arial"/>
                <w:i/>
              </w:rPr>
              <w:t>condHandover-r16</w:t>
            </w:r>
            <w:r w:rsidRPr="00BC409C">
              <w:rPr>
                <w:rFonts w:eastAsia="游明朝"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proofErr w:type="gramStart"/>
            <w:r w:rsidRPr="00BC409C">
              <w:rPr>
                <w:rFonts w:ascii="宋体" w:hAnsi="宋体" w:cs="宋体"/>
                <w:lang w:eastAsia="zh-CN"/>
              </w:rPr>
              <w:t>,</w:t>
            </w:r>
            <w:r w:rsidRPr="00BC409C">
              <w:rPr>
                <w:i/>
                <w:iCs/>
              </w:rPr>
              <w:t>maxNumberSSB</w:t>
            </w:r>
            <w:proofErr w:type="gramEnd"/>
            <w:r w:rsidRPr="00BC409C">
              <w:rPr>
                <w:i/>
                <w:iCs/>
              </w:rPr>
              <w:t>-BFD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CA-ParametersNR</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游明朝"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游明朝"/>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游明朝"/>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游明朝"/>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support of 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0_1,1_1,0_2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lastRenderedPageBreak/>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3"/>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3"/>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3"/>
              </w:rPr>
              <w:t>interCA-NonAlignedFrame-B-r16</w:t>
            </w:r>
            <w:r w:rsidRPr="00BC409C">
              <w:t xml:space="preserve"> shall also indicate support of </w:t>
            </w:r>
            <w:r w:rsidRPr="00BC409C">
              <w:rPr>
                <w:rStyle w:val="af3"/>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游明朝"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Scheduling cell is PCell if set of cells includes PCell, and scheduling cell is PCell or an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proofErr w:type="gramStart"/>
            <w:r w:rsidRPr="00BC409C">
              <w:rPr>
                <w:i/>
                <w:iCs/>
              </w:rPr>
              <w:t>pdcch-BlindDetectionMCG-UE-Mixed-r18</w:t>
            </w:r>
            <w:proofErr w:type="gramEnd"/>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lastRenderedPageBreak/>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numberOfCodebook-r18</w:t>
            </w:r>
            <w:proofErr w:type="gramEnd"/>
            <w:r w:rsidRPr="00BC409C">
              <w:rPr>
                <w:rFonts w:ascii="Arial" w:hAnsi="Arial" w:cs="Arial"/>
                <w:i/>
                <w:sz w:val="18"/>
                <w:szCs w:val="18"/>
              </w:rPr>
              <w:t xml:space="preserve">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r w:rsidRPr="00BC409C">
        <w:rPr>
          <w:i/>
        </w:rPr>
        <w:t>FeatureSetDownlink</w:t>
      </w:r>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proofErr w:type="gramStart"/>
            <w:r w:rsidRPr="00BC409C">
              <w:rPr>
                <w:rFonts w:ascii="Arial" w:hAnsi="Arial" w:cs="Arial"/>
                <w:i/>
                <w:iCs/>
                <w:sz w:val="18"/>
                <w:szCs w:val="18"/>
              </w:rPr>
              <w:t>value1</w:t>
            </w:r>
            <w:proofErr w:type="gramEnd"/>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游明朝"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游明朝" w:cs="Arial"/>
                <w:kern w:val="24"/>
                <w:szCs w:val="22"/>
              </w:rPr>
              <w:t xml:space="preserve">PDSCH </w:t>
            </w:r>
            <w:r w:rsidRPr="00BC409C">
              <w:rPr>
                <w:rFonts w:cs="Arial"/>
                <w:kern w:val="24"/>
                <w:szCs w:val="22"/>
              </w:rPr>
              <w:t>across all DL DCI formats</w:t>
            </w:r>
            <w:r w:rsidRPr="00BC409C">
              <w:rPr>
                <w:rFonts w:eastAsia="游明朝" w:cs="Arial"/>
                <w:kern w:val="24"/>
                <w:szCs w:val="22"/>
              </w:rPr>
              <w:t xml:space="preserve"> per cell.</w:t>
            </w:r>
          </w:p>
          <w:p w14:paraId="7A7085E7" w14:textId="77777777" w:rsidR="003A1E5F" w:rsidRPr="00BC409C" w:rsidRDefault="003A1E5F" w:rsidP="00423E00">
            <w:pPr>
              <w:pStyle w:val="TAL"/>
            </w:pPr>
            <w:r w:rsidRPr="00BC409C">
              <w:rPr>
                <w:rFonts w:eastAsia="游明朝"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游明朝"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t>,Y</w:t>
            </w:r>
            <w:proofErr w:type="gramEnd"/>
            <w:r w:rsidRPr="00BC409C">
              <w:t>)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BC409C">
              <w:t>,Y</w:t>
            </w:r>
            <w:proofErr w:type="gramEnd"/>
            <w:r w:rsidRPr="00BC409C">
              <w:t>) of (7,3). The next bit (bit 1) corresponds to the supported value set (X</w:t>
            </w:r>
            <w:proofErr w:type="gramStart"/>
            <w:r w:rsidRPr="00BC409C">
              <w:t>,Y</w:t>
            </w:r>
            <w:proofErr w:type="gramEnd"/>
            <w:r w:rsidRPr="00BC409C">
              <w:t>) of (4,3). The rightmost bit (bit 2) corresponds to the supported value set (X</w:t>
            </w:r>
            <w:proofErr w:type="gramStart"/>
            <w:r w:rsidRPr="00BC409C">
              <w:t>,Y</w:t>
            </w:r>
            <w:proofErr w:type="gramEnd"/>
            <w:r w:rsidRPr="00BC409C">
              <w:t>)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rPr>
                <w:rFonts w:cs="Arial"/>
                <w:szCs w:val="18"/>
              </w:rPr>
              <w:t>,Y</w:t>
            </w:r>
            <w:proofErr w:type="gramEnd"/>
            <w:r w:rsidRPr="00BC409C">
              <w:rPr>
                <w:rFonts w:cs="Arial"/>
                <w:szCs w:val="18"/>
              </w:rPr>
              <w:t>)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w:t>
            </w:r>
            <w:proofErr w:type="gramStart"/>
            <w:r w:rsidRPr="00BC409C">
              <w:rPr>
                <w:szCs w:val="21"/>
              </w:rPr>
              <w:t>,Y</w:t>
            </w:r>
            <w:proofErr w:type="gramEnd"/>
            <w:r w:rsidRPr="00BC409C">
              <w:rPr>
                <w:szCs w:val="21"/>
              </w:rPr>
              <w:t>)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w:t>
            </w:r>
            <w:proofErr w:type="gramStart"/>
            <w:r w:rsidRPr="00BC409C">
              <w:rPr>
                <w:lang w:eastAsia="zh-CN"/>
              </w:rPr>
              <w:t xml:space="preserve">6.2.2C.2 </w:t>
            </w:r>
            <w:r w:rsidRPr="00BC409C">
              <w:t>.</w:t>
            </w:r>
            <w:proofErr w:type="gramEnd"/>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lastRenderedPageBreak/>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BC409C">
              <w:t>a duration</w:t>
            </w:r>
            <w:proofErr w:type="gramEnd"/>
            <w:r w:rsidRPr="00BC409C">
              <w:t xml:space="preserve">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r w:rsidRPr="00BC409C">
        <w:rPr>
          <w:i/>
        </w:rPr>
        <w:t>MeasAndMobParameters</w:t>
      </w:r>
      <w:bookmarkEnd w:id="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commentRangeStart w:id="44"/>
            <w:commentRangeEnd w:id="44"/>
            <w:del w:id="45" w:author="NR_Mob_Ph4-Core" w:date="2025-09-02T13:26:00Z">
              <w:r w:rsidR="00C640BD" w:rsidDel="00E46510">
                <w:rPr>
                  <w:rStyle w:val="ab"/>
                  <w:rFonts w:ascii="Times New Roman" w:hAnsi="Times New Roman"/>
                </w:rPr>
                <w:commentReference w:id="44"/>
              </w:r>
            </w:del>
            <w:commentRangeStart w:id="46"/>
            <w:commentRangeEnd w:id="46"/>
            <w:r w:rsidR="00E46510">
              <w:rPr>
                <w:rStyle w:val="ab"/>
                <w:rFonts w:ascii="Times New Roman" w:hAnsi="Times New Roman"/>
              </w:rPr>
              <w:commentReference w:id="46"/>
            </w:r>
            <w:ins w:id="47"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8" w:author="NR_Mob_Ph4-Core" w:date="2025-09-01T13:35:00Z"/>
                <w:rFonts w:cs="Arial"/>
                <w:bCs/>
                <w:iCs/>
                <w:szCs w:val="18"/>
              </w:rPr>
            </w:pPr>
            <w:ins w:id="49"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2" w:author="NR_Mob_Ph4-Core" w:date="2025-09-01T13:35:00Z"/>
                <w:rFonts w:cs="Arial"/>
                <w:bCs/>
                <w:iCs/>
                <w:szCs w:val="18"/>
              </w:rPr>
            </w:pPr>
            <w:ins w:id="53"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4" w:author="NR_Mob_Ph4-Core" w:date="2025-09-01T13:35:00Z"/>
                <w:rFonts w:eastAsia="MS Mincho" w:cs="Arial"/>
                <w:bCs/>
                <w:iCs/>
                <w:szCs w:val="18"/>
              </w:rPr>
            </w:pPr>
            <w:ins w:id="55" w:author="NR_Mob_Ph4-Core" w:date="2025-09-01T13:35:00Z">
              <w:r w:rsidRPr="00414DF9">
                <w:rPr>
                  <w:rFonts w:eastAsia="MS Mincho" w:cs="Arial"/>
                  <w:bCs/>
                  <w:iCs/>
                  <w:szCs w:val="18"/>
                </w:rPr>
                <w:t>No</w:t>
              </w:r>
            </w:ins>
          </w:p>
        </w:tc>
      </w:tr>
      <w:tr w:rsidR="00655901" w:rsidRPr="00BC409C" w14:paraId="53AE3CF3" w14:textId="77777777" w:rsidTr="00423E00">
        <w:trPr>
          <w:cantSplit/>
          <w:ins w:id="5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7" w:author="NR_Mob_Ph4-Core" w:date="2025-08-27T16:42:00Z"/>
                <w:rFonts w:eastAsia="Times New Roman"/>
                <w:b/>
                <w:bCs/>
                <w:i/>
                <w:iCs/>
                <w:lang w:eastAsia="ja-JP"/>
              </w:rPr>
            </w:pPr>
            <w:ins w:id="58"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5E1C3D6" w:rsidR="00655901" w:rsidRPr="00C82FBD" w:rsidRDefault="00655901" w:rsidP="00C82FBD">
            <w:pPr>
              <w:pStyle w:val="TAL"/>
              <w:rPr>
                <w:ins w:id="59" w:author="NR_Mob_Ph4-Core" w:date="2025-08-27T16:42:00Z"/>
                <w:rFonts w:eastAsia="等线"/>
                <w:lang w:eastAsia="zh-CN"/>
              </w:rPr>
            </w:pPr>
            <w:ins w:id="6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1" w:author="NR_Mob_Ph4-Core" w:date="2025-09-02T13:26:00Z">
              <w:r w:rsidR="00E46510" w:rsidRPr="00C66B4F">
                <w:t>whether</w:t>
              </w:r>
            </w:ins>
            <w:commentRangeStart w:id="62"/>
            <w:commentRangeStart w:id="63"/>
            <w:ins w:id="64" w:author="NR_Mob_Ph4-Core" w:date="2025-08-27T16:42:00Z">
              <w:r>
                <w:rPr>
                  <w:rFonts w:eastAsia="等线"/>
                  <w:lang w:eastAsia="zh-CN"/>
                </w:rPr>
                <w:t xml:space="preserve"> the</w:t>
              </w:r>
            </w:ins>
            <w:commentRangeEnd w:id="62"/>
            <w:r w:rsidR="00365D83">
              <w:rPr>
                <w:rStyle w:val="ab"/>
                <w:rFonts w:ascii="Times New Roman" w:hAnsi="Times New Roman"/>
              </w:rPr>
              <w:commentReference w:id="62"/>
            </w:r>
            <w:commentRangeEnd w:id="63"/>
            <w:r w:rsidR="00E46510">
              <w:rPr>
                <w:rStyle w:val="ab"/>
                <w:rFonts w:ascii="Times New Roman" w:hAnsi="Times New Roman"/>
              </w:rPr>
              <w:commentReference w:id="63"/>
            </w:r>
            <w:ins w:id="65" w:author="NR_Mob_Ph4-Core" w:date="2025-08-27T16:42:00Z">
              <w:r>
                <w:rPr>
                  <w:rFonts w:eastAsia="等线"/>
                  <w:lang w:eastAsia="zh-CN"/>
                </w:rPr>
                <w:t xml:space="preserv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6" w:author="NR_Mob_Ph4-Core" w:date="2025-08-27T16:43:00Z">
              <w:r w:rsidRPr="00414DF9">
                <w:t>for at least one band</w:t>
              </w:r>
            </w:ins>
            <w:ins w:id="67"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8" w:author="NR_Mob_Ph4-Core" w:date="2025-08-27T16:42:00Z"/>
                <w:rFonts w:cs="Arial"/>
                <w:bCs/>
                <w:iCs/>
                <w:szCs w:val="18"/>
                <w:lang w:eastAsia="zh-CN"/>
              </w:rPr>
            </w:pPr>
            <w:ins w:id="69"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0" w:author="NR_Mob_Ph4-Core" w:date="2025-08-27T16:42:00Z"/>
                <w:rFonts w:eastAsia="MS Mincho" w:cs="Arial"/>
                <w:bCs/>
                <w:iCs/>
                <w:szCs w:val="18"/>
              </w:rPr>
            </w:pPr>
            <w:ins w:id="71"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2" w:author="NR_Mob_Ph4-Core" w:date="2025-08-27T16:42:00Z"/>
                <w:bCs/>
                <w:iCs/>
                <w:lang w:eastAsia="zh-CN"/>
              </w:rPr>
            </w:pPr>
            <w:ins w:id="73"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4" w:author="NR_Mob_Ph4-Core" w:date="2025-08-27T16:42:00Z"/>
                <w:bCs/>
                <w:iCs/>
              </w:rPr>
            </w:pPr>
            <w:ins w:id="75" w:author="NR_Mob_Ph4-Core" w:date="2025-08-27T16:42:00Z">
              <w:r>
                <w:rPr>
                  <w:rFonts w:hint="eastAsia"/>
                  <w:bCs/>
                  <w:iCs/>
                  <w:lang w:eastAsia="zh-CN"/>
                </w:rPr>
                <w:t>No</w:t>
              </w:r>
            </w:ins>
          </w:p>
        </w:tc>
      </w:tr>
      <w:tr w:rsidR="00655901" w:rsidRPr="00BC409C" w14:paraId="1CC42E79" w14:textId="77777777" w:rsidTr="00423E00">
        <w:trPr>
          <w:cantSplit/>
          <w:ins w:id="7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7" w:author="NR_Mob_Ph4-Core" w:date="2025-08-27T16:42:00Z"/>
                <w:rFonts w:eastAsia="Times New Roman"/>
                <w:b/>
                <w:bCs/>
                <w:i/>
                <w:iCs/>
                <w:lang w:eastAsia="ja-JP"/>
              </w:rPr>
            </w:pPr>
            <w:ins w:id="78" w:author="NR_Mob_Ph4-Core" w:date="2025-08-27T16:42:00Z">
              <w:r w:rsidRPr="00F347AB">
                <w:rPr>
                  <w:b/>
                  <w:bCs/>
                  <w:i/>
                  <w:iCs/>
                </w:rPr>
                <w:t>cltm-ExecutionConditionL3-r19</w:t>
              </w:r>
            </w:ins>
          </w:p>
          <w:p w14:paraId="2A9D98E1" w14:textId="519F51F9" w:rsidR="00655901" w:rsidRPr="00C82FBD" w:rsidRDefault="00655901" w:rsidP="00C82FBD">
            <w:pPr>
              <w:pStyle w:val="TAL"/>
              <w:rPr>
                <w:ins w:id="79" w:author="NR_Mob_Ph4-Core" w:date="2025-08-27T16:42:00Z"/>
                <w:rFonts w:eastAsia="等线"/>
                <w:lang w:eastAsia="zh-CN"/>
              </w:rPr>
            </w:pPr>
            <w:ins w:id="8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w:t>
              </w:r>
              <w:commentRangeStart w:id="81"/>
              <w:commentRangeStart w:id="82"/>
              <w:r>
                <w:rPr>
                  <w:rFonts w:eastAsia="等线" w:hint="eastAsia"/>
                  <w:lang w:eastAsia="zh-CN"/>
                </w:rPr>
                <w:t>y indicating the maximimu</w:t>
              </w:r>
              <w:r>
                <w:rPr>
                  <w:rFonts w:eastAsia="等线"/>
                  <w:lang w:eastAsia="zh-CN"/>
                </w:rPr>
                <w:t>m</w:t>
              </w:r>
              <w:r>
                <w:rPr>
                  <w:rFonts w:eastAsia="等线" w:hint="eastAsia"/>
                  <w:lang w:eastAsia="zh-CN"/>
                </w:rPr>
                <w:t xml:space="preserve"> number </w:t>
              </w:r>
            </w:ins>
            <w:commentRangeEnd w:id="81"/>
            <w:r w:rsidR="009161B0">
              <w:rPr>
                <w:rStyle w:val="ab"/>
                <w:rFonts w:ascii="Times New Roman" w:hAnsi="Times New Roman"/>
              </w:rPr>
              <w:commentReference w:id="81"/>
            </w:r>
            <w:commentRangeEnd w:id="82"/>
            <w:r w:rsidR="009B6003">
              <w:rPr>
                <w:rStyle w:val="ab"/>
                <w:rFonts w:ascii="Times New Roman" w:hAnsi="Times New Roman"/>
              </w:rPr>
              <w:commentReference w:id="82"/>
            </w:r>
            <w:ins w:id="83" w:author="NR_Mob_Ph4-Core" w:date="2025-08-27T16:42:00Z">
              <w:r>
                <w:rPr>
                  <w:rFonts w:eastAsia="等线" w:hint="eastAsia"/>
                  <w:lang w:eastAsia="zh-CN"/>
                </w:rPr>
                <w:t>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ins>
            <w:r w:rsidR="00181462">
              <w:rPr>
                <w:rStyle w:val="ab"/>
                <w:rFonts w:ascii="Times New Roman" w:hAnsi="Times New Roman"/>
              </w:rPr>
              <w:commentReference w:id="84"/>
            </w:r>
            <w:r w:rsidR="00176866">
              <w:rPr>
                <w:rStyle w:val="ab"/>
                <w:rFonts w:ascii="Times New Roman" w:hAnsi="Times New Roman"/>
              </w:rPr>
              <w:commentReference w:id="85"/>
            </w:r>
            <w:ins w:id="86" w:author="NR_Mob_Ph4-Core" w:date="2025-08-27T16:42:00Z">
              <w:r>
                <w:rPr>
                  <w:rFonts w:eastAsia="等线" w:hint="eastAsia"/>
                  <w:i/>
                  <w:lang w:eastAsia="zh-CN"/>
                </w:rPr>
                <w:t xml:space="preserve"> </w:t>
              </w:r>
            </w:ins>
            <w:ins w:id="87" w:author="NR_Mob_Ph4-Core" w:date="2025-08-27T16:43:00Z">
              <w:r w:rsidRPr="00414DF9">
                <w:t>for at least one band</w:t>
              </w:r>
            </w:ins>
            <w:ins w:id="88"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9" w:author="NR_Mob_Ph4-Core" w:date="2025-08-27T16:42:00Z"/>
                <w:rFonts w:cs="Arial"/>
                <w:bCs/>
                <w:iCs/>
                <w:szCs w:val="18"/>
                <w:lang w:eastAsia="zh-CN"/>
              </w:rPr>
            </w:pPr>
            <w:ins w:id="90"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91" w:author="NR_Mob_Ph4-Core" w:date="2025-08-27T16:42:00Z"/>
                <w:rFonts w:eastAsia="MS Mincho" w:cs="Arial"/>
                <w:bCs/>
                <w:iCs/>
                <w:szCs w:val="18"/>
              </w:rPr>
            </w:pPr>
            <w:ins w:id="92"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93" w:author="NR_Mob_Ph4-Core" w:date="2025-08-27T16:42:00Z"/>
                <w:bCs/>
                <w:iCs/>
              </w:rPr>
            </w:pPr>
            <w:ins w:id="94"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95" w:author="NR_Mob_Ph4-Core" w:date="2025-08-27T16:42:00Z"/>
                <w:bCs/>
                <w:iCs/>
              </w:rPr>
            </w:pPr>
            <w:ins w:id="96"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bookmarkStart w:id="97" w:name="_GoBack"/>
        <w:bookmarkEnd w:id="97"/>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游明朝"/>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游明朝"/>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游明朝"/>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lastRenderedPageBreak/>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游明朝"/>
              </w:rPr>
            </w:pPr>
            <w:r w:rsidRPr="00BC409C">
              <w:rPr>
                <w:rFonts w:eastAsia="游明朝"/>
              </w:rPr>
              <w:t>UE</w:t>
            </w:r>
          </w:p>
        </w:tc>
        <w:tc>
          <w:tcPr>
            <w:tcW w:w="564" w:type="dxa"/>
          </w:tcPr>
          <w:p w14:paraId="4432179C" w14:textId="77777777" w:rsidR="00655901" w:rsidRPr="00BC409C" w:rsidRDefault="00655901" w:rsidP="00423E00">
            <w:pPr>
              <w:pStyle w:val="TAL"/>
              <w:jc w:val="center"/>
              <w:rPr>
                <w:rFonts w:eastAsia="游明朝"/>
              </w:rPr>
            </w:pPr>
            <w:r w:rsidRPr="00BC409C">
              <w:rPr>
                <w:rFonts w:eastAsia="游明朝"/>
              </w:rPr>
              <w:t>Yes</w:t>
            </w:r>
          </w:p>
        </w:tc>
        <w:tc>
          <w:tcPr>
            <w:tcW w:w="712" w:type="dxa"/>
          </w:tcPr>
          <w:p w14:paraId="50C0A3AC" w14:textId="77777777" w:rsidR="00655901" w:rsidRPr="00BC409C" w:rsidRDefault="00655901" w:rsidP="00423E00">
            <w:pPr>
              <w:pStyle w:val="TAL"/>
              <w:jc w:val="center"/>
              <w:rPr>
                <w:rFonts w:eastAsia="游明朝"/>
              </w:rPr>
            </w:pPr>
            <w:r w:rsidRPr="00BC409C">
              <w:rPr>
                <w:rFonts w:eastAsia="游明朝"/>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Indicates whether the UE supports HO between FR1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游明朝"/>
              </w:rPr>
            </w:pPr>
            <w:r w:rsidRPr="00BC409C">
              <w:t>UE</w:t>
            </w:r>
          </w:p>
        </w:tc>
        <w:tc>
          <w:tcPr>
            <w:tcW w:w="564" w:type="dxa"/>
          </w:tcPr>
          <w:p w14:paraId="65C3591F" w14:textId="77777777" w:rsidR="00655901" w:rsidRPr="00BC409C" w:rsidRDefault="00655901" w:rsidP="00423E00">
            <w:pPr>
              <w:pStyle w:val="TAL"/>
              <w:jc w:val="center"/>
              <w:rPr>
                <w:rFonts w:eastAsia="游明朝"/>
              </w:rPr>
            </w:pPr>
            <w:r w:rsidRPr="00BC409C">
              <w:t>No</w:t>
            </w:r>
          </w:p>
        </w:tc>
        <w:tc>
          <w:tcPr>
            <w:tcW w:w="712" w:type="dxa"/>
          </w:tcPr>
          <w:p w14:paraId="123ED8D3" w14:textId="77777777" w:rsidR="00655901" w:rsidRPr="00BC409C" w:rsidRDefault="00655901" w:rsidP="00423E00">
            <w:pPr>
              <w:pStyle w:val="TAL"/>
              <w:jc w:val="center"/>
              <w:rPr>
                <w:rFonts w:eastAsia="游明朝"/>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Indicates whether the UE supports HO between FR2-1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游明朝"/>
              </w:rPr>
            </w:pPr>
            <w:r w:rsidRPr="00BC409C">
              <w:t>UE</w:t>
            </w:r>
          </w:p>
        </w:tc>
        <w:tc>
          <w:tcPr>
            <w:tcW w:w="564" w:type="dxa"/>
          </w:tcPr>
          <w:p w14:paraId="222E9269" w14:textId="77777777" w:rsidR="00655901" w:rsidRPr="00BC409C" w:rsidRDefault="00655901" w:rsidP="00423E00">
            <w:pPr>
              <w:pStyle w:val="TAL"/>
              <w:jc w:val="center"/>
              <w:rPr>
                <w:rFonts w:eastAsia="游明朝"/>
              </w:rPr>
            </w:pPr>
            <w:r w:rsidRPr="00BC409C">
              <w:t>No</w:t>
            </w:r>
          </w:p>
        </w:tc>
        <w:tc>
          <w:tcPr>
            <w:tcW w:w="712" w:type="dxa"/>
          </w:tcPr>
          <w:p w14:paraId="6FB377F8" w14:textId="77777777" w:rsidR="00655901" w:rsidRPr="00BC409C" w:rsidRDefault="00655901" w:rsidP="00423E00">
            <w:pPr>
              <w:pStyle w:val="TAL"/>
              <w:jc w:val="center"/>
              <w:rPr>
                <w:rFonts w:eastAsia="游明朝"/>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98"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99" w:author="NR_Mob_Ph4-Core" w:date="2025-08-27T16:20:00Z"/>
                <w:rFonts w:cs="Arial"/>
                <w:b/>
                <w:bCs/>
                <w:i/>
                <w:iCs/>
                <w:szCs w:val="18"/>
                <w:lang w:eastAsia="zh-CN"/>
              </w:rPr>
            </w:pPr>
            <w:ins w:id="100" w:author="NR_Mob_Ph4-Core" w:date="2025-08-27T16:20:00Z">
              <w:r>
                <w:rPr>
                  <w:rFonts w:cs="Arial" w:hint="eastAsia"/>
                  <w:b/>
                  <w:bCs/>
                  <w:i/>
                  <w:iCs/>
                  <w:szCs w:val="18"/>
                  <w:lang w:eastAsia="zh-CN"/>
                </w:rPr>
                <w:t>ltm-</w:t>
              </w:r>
            </w:ins>
            <w:ins w:id="101" w:author="NR_Mob_Ph4-Core" w:date="2025-08-27T16:21:00Z">
              <w:r>
                <w:rPr>
                  <w:rFonts w:cs="Arial" w:hint="eastAsia"/>
                  <w:b/>
                  <w:bCs/>
                  <w:i/>
                  <w:iCs/>
                  <w:szCs w:val="18"/>
                  <w:lang w:eastAsia="zh-CN"/>
                </w:rPr>
                <w:t>E</w:t>
              </w:r>
            </w:ins>
            <w:ins w:id="102" w:author="NR_Mob_Ph4-Core" w:date="2025-08-27T16:20:00Z">
              <w:r w:rsidRPr="00BC409C">
                <w:rPr>
                  <w:rFonts w:cs="Arial"/>
                  <w:b/>
                  <w:bCs/>
                  <w:i/>
                  <w:iCs/>
                  <w:szCs w:val="18"/>
                </w:rPr>
                <w:t>ventMeasAndReport</w:t>
              </w:r>
            </w:ins>
            <w:ins w:id="103"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104" w:author="NR_Mob_Ph4-Core" w:date="2025-08-27T16:20:00Z"/>
                <w:rFonts w:cs="Arial"/>
                <w:bCs/>
                <w:iCs/>
                <w:szCs w:val="18"/>
                <w:lang w:eastAsia="zh-CN"/>
              </w:rPr>
            </w:pPr>
            <w:ins w:id="105" w:author="NR_Mob_Ph4-Core" w:date="2025-08-27T16:20:00Z">
              <w:r w:rsidRPr="00BC409C">
                <w:rPr>
                  <w:rFonts w:cs="Arial"/>
                  <w:bCs/>
                  <w:iCs/>
                  <w:szCs w:val="18"/>
                </w:rPr>
                <w:t xml:space="preserve">Indicates whether the UE supports </w:t>
              </w:r>
            </w:ins>
            <w:ins w:id="106" w:author="NR_Mob_Ph4-Core" w:date="2025-08-27T16:21:00Z">
              <w:r>
                <w:rPr>
                  <w:rFonts w:cs="Arial" w:hint="eastAsia"/>
                  <w:bCs/>
                  <w:iCs/>
                  <w:szCs w:val="18"/>
                  <w:lang w:eastAsia="zh-CN"/>
                </w:rPr>
                <w:t>LTM</w:t>
              </w:r>
            </w:ins>
            <w:ins w:id="107" w:author="NR_Mob_Ph4-Core" w:date="2025-08-27T16:20:00Z">
              <w:r w:rsidRPr="00BC409C">
                <w:rPr>
                  <w:rFonts w:cs="Arial"/>
                  <w:bCs/>
                  <w:iCs/>
                  <w:szCs w:val="18"/>
                </w:rPr>
                <w:t xml:space="preserve"> events</w:t>
              </w:r>
            </w:ins>
            <w:ins w:id="108" w:author="NR_Mob_Ph4-Core" w:date="2025-08-27T16:27:00Z">
              <w:r>
                <w:rPr>
                  <w:rFonts w:cs="Arial" w:hint="eastAsia"/>
                  <w:bCs/>
                  <w:iCs/>
                  <w:szCs w:val="18"/>
                  <w:lang w:eastAsia="zh-CN"/>
                </w:rPr>
                <w:t xml:space="preserve"> </w:t>
              </w:r>
            </w:ins>
            <w:ins w:id="109" w:author="NR_Mob_Ph4-Core" w:date="2025-08-27T16:26:00Z">
              <w:r>
                <w:rPr>
                  <w:rFonts w:cs="Arial" w:hint="eastAsia"/>
                  <w:bCs/>
                  <w:iCs/>
                  <w:szCs w:val="18"/>
                  <w:lang w:eastAsia="zh-CN"/>
                </w:rPr>
                <w:t>(including event LTM2/LTM3/LTM4/LTM5)</w:t>
              </w:r>
            </w:ins>
            <w:ins w:id="110" w:author="NR_Mob_Ph4-Core" w:date="2025-08-27T16:20:00Z">
              <w:r w:rsidRPr="00BC409C">
                <w:rPr>
                  <w:rFonts w:cs="Arial"/>
                  <w:bCs/>
                  <w:iCs/>
                  <w:szCs w:val="18"/>
                </w:rPr>
                <w:t xml:space="preserve"> triggered </w:t>
              </w:r>
            </w:ins>
            <w:ins w:id="111" w:author="NR_Mob_Ph4-Core" w:date="2025-08-27T16:24:00Z">
              <w:r>
                <w:rPr>
                  <w:rFonts w:cs="Arial" w:hint="eastAsia"/>
                  <w:bCs/>
                  <w:iCs/>
                  <w:szCs w:val="18"/>
                  <w:lang w:eastAsia="zh-CN"/>
                </w:rPr>
                <w:t xml:space="preserve">measurement and </w:t>
              </w:r>
            </w:ins>
            <w:ins w:id="112" w:author="NR_Mob_Ph4-Core" w:date="2025-08-27T16:20:00Z">
              <w:r w:rsidRPr="00BC409C">
                <w:rPr>
                  <w:rFonts w:cs="Arial"/>
                  <w:bCs/>
                  <w:iCs/>
                  <w:szCs w:val="18"/>
                </w:rPr>
                <w:t>reporting</w:t>
              </w:r>
            </w:ins>
            <w:ins w:id="113" w:author="NR_Mob_Ph4-Core" w:date="2025-08-27T16:33:00Z">
              <w:r>
                <w:rPr>
                  <w:rFonts w:cs="Arial" w:hint="eastAsia"/>
                  <w:bCs/>
                  <w:iCs/>
                  <w:szCs w:val="18"/>
                  <w:lang w:eastAsia="zh-CN"/>
                </w:rPr>
                <w:t xml:space="preserve"> </w:t>
              </w:r>
            </w:ins>
            <w:ins w:id="114" w:author="NR_Mob_Ph4-Core" w:date="2025-08-27T16:20:00Z">
              <w:r w:rsidRPr="00BC409C">
                <w:rPr>
                  <w:rFonts w:cs="Arial"/>
                  <w:bCs/>
                  <w:iCs/>
                  <w:szCs w:val="18"/>
                </w:rPr>
                <w:t xml:space="preserve">as specified in TS </w:t>
              </w:r>
              <w:r w:rsidRPr="00065B44">
                <w:rPr>
                  <w:rFonts w:cs="Arial"/>
                  <w:bCs/>
                  <w:iCs/>
                  <w:szCs w:val="18"/>
                </w:rPr>
                <w:t>38.3</w:t>
              </w:r>
            </w:ins>
            <w:ins w:id="115" w:author="NR_Mob_Ph4-Core" w:date="2025-08-27T16:24:00Z">
              <w:r w:rsidRPr="00065B44">
                <w:rPr>
                  <w:rFonts w:cs="Arial" w:hint="eastAsia"/>
                  <w:bCs/>
                  <w:iCs/>
                  <w:szCs w:val="18"/>
                  <w:lang w:eastAsia="zh-CN"/>
                </w:rPr>
                <w:t>2</w:t>
              </w:r>
            </w:ins>
            <w:ins w:id="116" w:author="NR_Mob_Ph4-Core" w:date="2025-08-27T16:20:00Z">
              <w:r w:rsidRPr="00065B44">
                <w:rPr>
                  <w:rFonts w:cs="Arial"/>
                  <w:bCs/>
                  <w:iCs/>
                  <w:szCs w:val="18"/>
                </w:rPr>
                <w:t>1 [</w:t>
              </w:r>
            </w:ins>
            <w:ins w:id="117" w:author="NR_Mob_Ph4-Core" w:date="2025-08-27T16:25:00Z">
              <w:r w:rsidRPr="00065B44">
                <w:rPr>
                  <w:rFonts w:cs="Arial" w:hint="eastAsia"/>
                  <w:bCs/>
                  <w:iCs/>
                  <w:szCs w:val="18"/>
                  <w:lang w:eastAsia="zh-CN"/>
                </w:rPr>
                <w:t>8</w:t>
              </w:r>
            </w:ins>
            <w:ins w:id="118" w:author="NR_Mob_Ph4-Core" w:date="2025-08-27T16:20:00Z">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19" w:author="NR_Mob_Ph4-Core" w:date="2025-08-27T16:20:00Z"/>
                <w:rFonts w:cs="Arial"/>
                <w:bCs/>
                <w:iCs/>
                <w:szCs w:val="18"/>
              </w:rPr>
            </w:pPr>
            <w:ins w:id="120"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21" w:author="NR_Mob_Ph4-Core" w:date="2025-08-27T16:20:00Z"/>
                <w:rFonts w:cs="Arial"/>
                <w:bCs/>
                <w:iCs/>
                <w:szCs w:val="18"/>
              </w:rPr>
            </w:pPr>
            <w:ins w:id="122"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23" w:author="NR_Mob_Ph4-Core" w:date="2025-08-27T16:20:00Z"/>
                <w:rFonts w:cs="Arial"/>
                <w:bCs/>
                <w:iCs/>
                <w:szCs w:val="18"/>
              </w:rPr>
            </w:pPr>
            <w:ins w:id="124"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25" w:author="NR_Mob_Ph4-Core" w:date="2025-08-27T16:20:00Z"/>
                <w:rFonts w:eastAsia="MS Mincho" w:cs="Arial"/>
                <w:bCs/>
                <w:iCs/>
                <w:szCs w:val="18"/>
              </w:rPr>
            </w:pPr>
            <w:ins w:id="126"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2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28" w:author="NR_Mob_Ph4-Core" w:date="2025-09-01T13:35:00Z"/>
                <w:b/>
                <w:bCs/>
                <w:i/>
                <w:iCs/>
              </w:rPr>
            </w:pPr>
            <w:ins w:id="129" w:author="NR_Mob_Ph4-Core" w:date="2025-09-01T13:35:00Z">
              <w:r w:rsidRPr="00DA4EEB">
                <w:rPr>
                  <w:b/>
                  <w:bCs/>
                  <w:i/>
                  <w:iCs/>
                </w:rPr>
                <w:t>ltm-KeyUpdateMCG-r19</w:t>
              </w:r>
            </w:ins>
          </w:p>
          <w:p w14:paraId="2B9EFD92" w14:textId="77777777" w:rsidR="00655901" w:rsidRPr="00414DF9" w:rsidRDefault="00655901" w:rsidP="00655901">
            <w:pPr>
              <w:pStyle w:val="TAL"/>
              <w:rPr>
                <w:ins w:id="130" w:author="NR_Mob_Ph4-Core" w:date="2025-09-01T13:35:00Z"/>
              </w:rPr>
            </w:pPr>
            <w:ins w:id="131"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32" w:author="NR_Mob_Ph4-Core" w:date="2025-09-01T13:35:00Z"/>
                <w:b/>
                <w:bCs/>
                <w:i/>
                <w:iCs/>
              </w:rPr>
            </w:pPr>
            <w:ins w:id="133"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34" w:author="NR_Mob_Ph4-Core" w:date="2025-09-01T13:35:00Z"/>
                <w:rFonts w:cs="Arial"/>
                <w:bCs/>
                <w:iCs/>
                <w:szCs w:val="18"/>
              </w:rPr>
            </w:pPr>
            <w:ins w:id="135"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36" w:author="NR_Mob_Ph4-Core" w:date="2025-09-01T13:35:00Z"/>
                <w:rFonts w:cs="Arial"/>
                <w:bCs/>
                <w:iCs/>
                <w:szCs w:val="18"/>
              </w:rPr>
            </w:pPr>
            <w:ins w:id="137"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38" w:author="NR_Mob_Ph4-Core" w:date="2025-09-01T13:35:00Z"/>
                <w:rFonts w:cs="Arial"/>
                <w:bCs/>
                <w:iCs/>
                <w:szCs w:val="18"/>
              </w:rPr>
            </w:pPr>
            <w:ins w:id="139"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40" w:author="NR_Mob_Ph4-Core" w:date="2025-09-01T13:35:00Z"/>
                <w:rFonts w:eastAsia="MS Mincho" w:cs="Arial"/>
                <w:bCs/>
                <w:iCs/>
                <w:szCs w:val="18"/>
              </w:rPr>
            </w:pPr>
            <w:ins w:id="141" w:author="NR_Mob_Ph4-Core" w:date="2025-09-01T13:35:00Z">
              <w:r w:rsidRPr="00414DF9">
                <w:rPr>
                  <w:rFonts w:eastAsia="MS Mincho" w:cs="Arial"/>
                  <w:bCs/>
                  <w:iCs/>
                  <w:szCs w:val="18"/>
                </w:rPr>
                <w:t>No</w:t>
              </w:r>
            </w:ins>
          </w:p>
        </w:tc>
      </w:tr>
      <w:tr w:rsidR="00655901" w:rsidRPr="00BC409C" w14:paraId="763855D1" w14:textId="77777777" w:rsidTr="00423E00">
        <w:trPr>
          <w:cantSplit/>
          <w:ins w:id="142"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43" w:author="NR_Mob_Ph4-Core" w:date="2025-09-01T13:35:00Z"/>
                <w:b/>
                <w:bCs/>
                <w:i/>
                <w:iCs/>
              </w:rPr>
            </w:pPr>
            <w:ins w:id="144"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45" w:author="NR_Mob_Ph4-Core" w:date="2025-09-01T13:35:00Z"/>
              </w:rPr>
            </w:pPr>
            <w:ins w:id="146"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47" w:author="NR_Mob_Ph4-Core" w:date="2025-09-01T13:35:00Z"/>
                <w:b/>
                <w:bCs/>
                <w:i/>
                <w:iCs/>
              </w:rPr>
            </w:pPr>
            <w:ins w:id="148"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49" w:author="NR_Mob_Ph4-Core" w:date="2025-09-01T13:35:00Z"/>
                <w:rFonts w:cs="Arial"/>
                <w:bCs/>
                <w:iCs/>
                <w:szCs w:val="18"/>
              </w:rPr>
            </w:pPr>
            <w:ins w:id="150"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51" w:author="NR_Mob_Ph4-Core" w:date="2025-09-01T13:35:00Z"/>
                <w:rFonts w:cs="Arial"/>
                <w:bCs/>
                <w:iCs/>
                <w:szCs w:val="18"/>
              </w:rPr>
            </w:pPr>
            <w:ins w:id="152"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53" w:author="NR_Mob_Ph4-Core" w:date="2025-09-01T13:35:00Z"/>
                <w:rFonts w:cs="Arial"/>
                <w:bCs/>
                <w:iCs/>
                <w:szCs w:val="18"/>
              </w:rPr>
            </w:pPr>
            <w:ins w:id="154"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55" w:author="NR_Mob_Ph4-Core" w:date="2025-09-01T13:35:00Z"/>
                <w:rFonts w:eastAsia="MS Mincho" w:cs="Arial"/>
                <w:bCs/>
                <w:iCs/>
                <w:szCs w:val="18"/>
              </w:rPr>
            </w:pPr>
            <w:ins w:id="156"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57" w:name="_Hlk159096014"/>
            <w:r w:rsidRPr="00BC409C">
              <w:rPr>
                <w:b/>
                <w:bCs/>
                <w:i/>
                <w:iCs/>
              </w:rPr>
              <w:t>ltm-RACH-LessCG-r18</w:t>
            </w:r>
            <w:bookmarkEnd w:id="157"/>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675DE253" w:rsidR="00655901" w:rsidRPr="00D77E42" w:rsidRDefault="00655901" w:rsidP="003A1E5F">
            <w:pPr>
              <w:pStyle w:val="TAL"/>
              <w:rPr>
                <w:lang w:eastAsia="zh-CN"/>
              </w:rPr>
            </w:pPr>
            <w:ins w:id="158"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9" w:author="NR_Mob_Ph4-Core" w:date="2025-08-28T09:59:00Z">
              <w:r>
                <w:rPr>
                  <w:rFonts w:hint="eastAsia"/>
                  <w:i/>
                  <w:lang w:eastAsia="zh-CN"/>
                </w:rPr>
                <w:t xml:space="preserve"> </w:t>
              </w:r>
              <w:r w:rsidRPr="00D77E42">
                <w:rPr>
                  <w:rFonts w:hint="eastAsia"/>
                  <w:lang w:eastAsia="zh-CN"/>
                </w:rPr>
                <w:t>and</w:t>
              </w:r>
            </w:ins>
            <w:ins w:id="160"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61" w:author="NR_Mob_Ph4-Core" w:date="2025-04-30T18:06:00Z">
              <w:r>
                <w:rPr>
                  <w:rFonts w:eastAsia="Malgun Gothic"/>
                  <w:iCs/>
                  <w:lang w:eastAsia="ko-KR"/>
                </w:rPr>
                <w:t>,</w:t>
              </w:r>
              <w:r>
                <w:rPr>
                  <w:iCs/>
                  <w:lang w:eastAsia="zh-CN"/>
                </w:rPr>
                <w:t xml:space="preserve"> </w:t>
              </w:r>
            </w:ins>
            <w:ins w:id="162" w:author="NR_Mob_Ph4-Core" w:date="2025-09-02T13:27:00Z">
              <w:r w:rsidR="00EF22C1" w:rsidRPr="00EF22C1">
                <w:rPr>
                  <w:iCs/>
                  <w:lang w:eastAsia="zh-CN"/>
                </w:rPr>
                <w:t xml:space="preserve">this field indicates whether </w:t>
              </w:r>
            </w:ins>
            <w:commentRangeStart w:id="163"/>
            <w:commentRangeStart w:id="164"/>
            <w:ins w:id="165" w:author="NR_Mob_Ph4-Core" w:date="2025-04-30T18:06:00Z">
              <w:r>
                <w:rPr>
                  <w:iCs/>
                  <w:lang w:eastAsia="zh-CN"/>
                </w:rPr>
                <w:t>indicates</w:t>
              </w:r>
            </w:ins>
            <w:commentRangeEnd w:id="163"/>
            <w:r w:rsidR="00365D83">
              <w:rPr>
                <w:rStyle w:val="ab"/>
                <w:rFonts w:ascii="Times New Roman" w:hAnsi="Times New Roman"/>
              </w:rPr>
              <w:commentReference w:id="163"/>
            </w:r>
            <w:commentRangeEnd w:id="164"/>
            <w:r w:rsidR="00EF22C1">
              <w:rPr>
                <w:rStyle w:val="ab"/>
                <w:rFonts w:ascii="Times New Roman" w:hAnsi="Times New Roman"/>
              </w:rPr>
              <w:commentReference w:id="164"/>
            </w:r>
            <w:ins w:id="166"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67"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68" w:author="NR_Mob_Ph4-Core" w:date="2025-08-27T16:35:00Z"/>
                <w:b/>
                <w:bCs/>
                <w:i/>
                <w:iCs/>
                <w:lang w:eastAsia="zh-CN"/>
              </w:rPr>
            </w:pPr>
            <w:ins w:id="169" w:author="NR_Mob_Ph4-Core" w:date="2025-08-27T16:35:00Z">
              <w:r>
                <w:rPr>
                  <w:b/>
                  <w:bCs/>
                  <w:i/>
                  <w:iCs/>
                </w:rPr>
                <w:lastRenderedPageBreak/>
                <w:t>ltm-Recovery</w:t>
              </w:r>
            </w:ins>
            <w:ins w:id="170" w:author="NR_Mob_Ph4-Core" w:date="2025-08-27T16:36:00Z">
              <w:r>
                <w:rPr>
                  <w:rFonts w:hint="eastAsia"/>
                  <w:b/>
                  <w:bCs/>
                  <w:i/>
                  <w:iCs/>
                  <w:lang w:eastAsia="zh-CN"/>
                </w:rPr>
                <w:t>KeyUpdate</w:t>
              </w:r>
            </w:ins>
            <w:ins w:id="171"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72" w:author="NR_Mob_Ph4-Core" w:date="2025-08-27T16:36:00Z"/>
              </w:rPr>
            </w:pPr>
            <w:ins w:id="173" w:author="NR_Mob_Ph4-Core" w:date="2025-08-27T16:36:00Z">
              <w:r w:rsidRPr="00BC409C">
                <w:t xml:space="preserve">Indicates whether the UE supports recovery procedure for MCG LTM execution </w:t>
              </w:r>
            </w:ins>
            <w:ins w:id="174" w:author="NR_Mob_Ph4-Core" w:date="2025-08-27T16:38:00Z">
              <w:r>
                <w:rPr>
                  <w:rFonts w:hint="eastAsia"/>
                  <w:lang w:eastAsia="zh-CN"/>
                </w:rPr>
                <w:t xml:space="preserve">with key update </w:t>
              </w:r>
            </w:ins>
            <w:ins w:id="175"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76" w:author="NR_Mob_Ph4-Core" w:date="2025-08-27T16:35:00Z"/>
                <w:lang w:eastAsia="zh-CN"/>
              </w:rPr>
            </w:pPr>
            <w:ins w:id="177" w:author="NR_Mob_Ph4-Core" w:date="2025-08-27T16:36:00Z">
              <w:r w:rsidRPr="00BC409C">
                <w:t xml:space="preserve">UE indicating support for this feature shall also indicate support of </w:t>
              </w:r>
            </w:ins>
            <w:ins w:id="178" w:author="NR_Mob_Ph4-Core" w:date="2025-08-27T16:37:00Z">
              <w:r w:rsidRPr="003D5018">
                <w:rPr>
                  <w:i/>
                  <w:iCs/>
                </w:rPr>
                <w:t>ltm-KeyUpdateMCG</w:t>
              </w:r>
              <w:r>
                <w:rPr>
                  <w:rFonts w:hint="eastAsia"/>
                  <w:i/>
                  <w:iCs/>
                  <w:lang w:eastAsia="zh-CN"/>
                </w:rPr>
                <w:t>-r19</w:t>
              </w:r>
            </w:ins>
            <w:ins w:id="179"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80" w:author="NR_Mob_Ph4-Core" w:date="2025-08-27T16:35:00Z"/>
                <w:rFonts w:cs="Arial"/>
                <w:bCs/>
                <w:iCs/>
                <w:szCs w:val="18"/>
              </w:rPr>
            </w:pPr>
            <w:ins w:id="181"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82" w:author="NR_Mob_Ph4-Core" w:date="2025-08-27T16:35:00Z"/>
                <w:rFonts w:cs="Arial"/>
                <w:bCs/>
                <w:iCs/>
                <w:szCs w:val="18"/>
              </w:rPr>
            </w:pPr>
            <w:ins w:id="183"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84" w:author="NR_Mob_Ph4-Core" w:date="2025-08-27T16:35:00Z"/>
                <w:rFonts w:cs="Arial"/>
                <w:bCs/>
                <w:iCs/>
                <w:szCs w:val="18"/>
              </w:rPr>
            </w:pPr>
            <w:ins w:id="185"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86" w:author="NR_Mob_Ph4-Core" w:date="2025-08-27T16:35:00Z"/>
                <w:rFonts w:eastAsia="MS Mincho" w:cs="Arial"/>
                <w:bCs/>
                <w:iCs/>
                <w:szCs w:val="18"/>
              </w:rPr>
            </w:pPr>
            <w:ins w:id="187"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 in the bitmap is</w:t>
            </w:r>
            <w:proofErr w:type="gramEnd"/>
            <w:r w:rsidRPr="00BC409C">
              <w:rPr>
                <w:bCs/>
                <w:iCs/>
              </w:rPr>
              <w:t xml:space="preserve">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188"/>
            <w:commentRangeStart w:id="189"/>
            <w:r>
              <w:rPr>
                <w:rFonts w:ascii="Arial" w:hAnsi="Arial" w:cs="Arial"/>
                <w:b/>
                <w:sz w:val="18"/>
                <w:szCs w:val="18"/>
                <w:lang w:eastAsia="en-GB"/>
              </w:rPr>
              <w:t>Note</w:t>
            </w:r>
            <w:commentRangeEnd w:id="188"/>
            <w:r w:rsidR="00365D83">
              <w:rPr>
                <w:rStyle w:val="ab"/>
              </w:rPr>
              <w:commentReference w:id="188"/>
            </w:r>
            <w:commentRangeEnd w:id="189"/>
            <w:r w:rsidR="00164A08">
              <w:rPr>
                <w:rStyle w:val="ab"/>
              </w:rPr>
              <w:commentReference w:id="189"/>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Xiaomi (Yujian)" w:date="2025-09-02T10:05:00Z" w:initials="X">
    <w:p w14:paraId="066A759B" w14:textId="4E5E4D95" w:rsidR="00C640BD" w:rsidRDefault="00C640BD">
      <w:pPr>
        <w:pStyle w:val="ac"/>
      </w:pPr>
      <w:r>
        <w:rPr>
          <w:rStyle w:val="ab"/>
        </w:rPr>
        <w:annotationRef/>
      </w:r>
      <w:r w:rsidR="00365D83">
        <w:rPr>
          <w:lang w:eastAsia="zh-CN"/>
        </w:rPr>
        <w:t>“</w:t>
      </w:r>
      <w:r>
        <w:rPr>
          <w:rFonts w:hint="eastAsia"/>
          <w:lang w:eastAsia="zh-CN"/>
        </w:rPr>
        <w:t>o</w:t>
      </w:r>
      <w:r w:rsidR="00365D83">
        <w:rPr>
          <w:lang w:eastAsia="zh-CN"/>
        </w:rPr>
        <w:t>f</w:t>
      </w:r>
      <w:r>
        <w:t>” is not needed.</w:t>
      </w:r>
    </w:p>
  </w:comment>
  <w:comment w:id="46" w:author="NR_Mob_Ph4-Core" w:date="2025-09-02T13:26:00Z" w:initials="CATT">
    <w:p w14:paraId="323D7672" w14:textId="1B387FED" w:rsidR="00E46510" w:rsidRDefault="00E46510">
      <w:pPr>
        <w:pStyle w:val="ac"/>
        <w:rPr>
          <w:lang w:eastAsia="zh-CN"/>
        </w:rPr>
      </w:pPr>
      <w:r>
        <w:rPr>
          <w:rStyle w:val="ab"/>
        </w:rPr>
        <w:annotationRef/>
      </w:r>
      <w:r>
        <w:rPr>
          <w:rFonts w:hint="eastAsia"/>
          <w:lang w:eastAsia="zh-CN"/>
        </w:rPr>
        <w:t>Thanks.updated</w:t>
      </w:r>
    </w:p>
  </w:comment>
  <w:comment w:id="62" w:author="Xiaomi (Yujian)" w:date="2025-09-02T10:07:00Z" w:initials="X">
    <w:p w14:paraId="722BE3D4" w14:textId="19C129CD" w:rsidR="00365D83" w:rsidRDefault="00365D83">
      <w:pPr>
        <w:pStyle w:val="ac"/>
        <w:rPr>
          <w:lang w:eastAsia="zh-CN"/>
        </w:rPr>
      </w:pPr>
      <w:r>
        <w:rPr>
          <w:rStyle w:val="ab"/>
        </w:rPr>
        <w:annotationRef/>
      </w:r>
      <w:r>
        <w:rPr>
          <w:rFonts w:hint="eastAsia"/>
          <w:lang w:eastAsia="zh-CN"/>
        </w:rPr>
        <w:t>F</w:t>
      </w:r>
      <w:r>
        <w:rPr>
          <w:lang w:eastAsia="zh-CN"/>
        </w:rPr>
        <w:t>or consistency, maybe we can use “Indicates whether the UE supports…” for all introduced UE capabilities.</w:t>
      </w:r>
    </w:p>
  </w:comment>
  <w:comment w:id="63" w:author="NR_Mob_Ph4-Core" w:date="2025-09-02T13:27:00Z" w:initials="CATT">
    <w:p w14:paraId="7C51BE73" w14:textId="27058725" w:rsidR="00E46510" w:rsidRDefault="00E46510">
      <w:pPr>
        <w:pStyle w:val="ac"/>
      </w:pPr>
      <w:r>
        <w:rPr>
          <w:rStyle w:val="ab"/>
        </w:rPr>
        <w:annotationRef/>
      </w:r>
      <w:r>
        <w:rPr>
          <w:rFonts w:hint="eastAsia"/>
          <w:lang w:eastAsia="zh-CN"/>
        </w:rPr>
        <w:t>Thanks.updated</w:t>
      </w:r>
    </w:p>
  </w:comment>
  <w:comment w:id="81" w:author="MediaTek (Xiaonan)" w:date="2025-09-02T17:48:00Z" w:initials="MTK">
    <w:p w14:paraId="56D42076" w14:textId="77777777" w:rsidR="00181462" w:rsidRDefault="009161B0" w:rsidP="00BA478E">
      <w:pPr>
        <w:pStyle w:val="ac"/>
      </w:pPr>
      <w:r>
        <w:rPr>
          <w:rStyle w:val="ab"/>
        </w:rPr>
        <w:annotationRef/>
      </w:r>
      <w:r w:rsidR="00181462">
        <w:t>When we change the granularity to per UE. We should clarify that this maximum number is per band, not cross band.</w:t>
      </w:r>
    </w:p>
  </w:comment>
  <w:comment w:id="82" w:author="NR_Mob_Ph4-Core" w:date="2025-09-03T16:02:00Z" w:initials="CATT">
    <w:p w14:paraId="2AF6CA9D" w14:textId="3D15F970" w:rsidR="009B6003" w:rsidRDefault="009B6003">
      <w:pPr>
        <w:pStyle w:val="ac"/>
        <w:rPr>
          <w:rFonts w:hint="eastAsia"/>
          <w:lang w:eastAsia="zh-CN"/>
        </w:rPr>
      </w:pPr>
      <w:r>
        <w:rPr>
          <w:rStyle w:val="ab"/>
        </w:rPr>
        <w:annotationRef/>
      </w:r>
      <w:r>
        <w:rPr>
          <w:rFonts w:hint="eastAsia"/>
          <w:lang w:eastAsia="zh-CN"/>
        </w:rPr>
        <w:t xml:space="preserve">I understand the supported maximimum number of trigged events is part of the capability </w:t>
      </w:r>
      <w:r w:rsidRPr="009B6003">
        <w:rPr>
          <w:lang w:eastAsia="zh-CN"/>
        </w:rPr>
        <w:t>cltm-ExecutionConditionL3-r19</w:t>
      </w:r>
      <w:r>
        <w:rPr>
          <w:rFonts w:hint="eastAsia"/>
          <w:lang w:eastAsia="zh-CN"/>
        </w:rPr>
        <w:t>, so it is per UE as well, not per band</w:t>
      </w:r>
    </w:p>
  </w:comment>
  <w:comment w:id="84" w:author="MediaTek (Xiaonan)" w:date="2025-09-03T08:45:00Z" w:initials="MTK">
    <w:p w14:paraId="207A8355" w14:textId="77777777" w:rsidR="00181462" w:rsidRDefault="00181462" w:rsidP="003E4F53">
      <w:pPr>
        <w:pStyle w:val="ac"/>
      </w:pPr>
      <w:r>
        <w:rPr>
          <w:rStyle w:val="ab"/>
        </w:rPr>
        <w:annotationRef/>
      </w:r>
      <w:r>
        <w:rPr>
          <w:lang w:val="en-US"/>
        </w:rPr>
        <w:t>Extra space</w:t>
      </w:r>
    </w:p>
  </w:comment>
  <w:comment w:id="85" w:author="NR_Mob_Ph4-Core" w:date="2025-09-03T15:49:00Z" w:initials="CATT">
    <w:p w14:paraId="6818AAB3" w14:textId="59841A7F" w:rsidR="00176866" w:rsidRDefault="00176866">
      <w:pPr>
        <w:pStyle w:val="ac"/>
        <w:rPr>
          <w:rFonts w:hint="eastAsia"/>
          <w:lang w:eastAsia="zh-CN"/>
        </w:rPr>
      </w:pPr>
      <w:r>
        <w:rPr>
          <w:rStyle w:val="ab"/>
        </w:rPr>
        <w:annotationRef/>
      </w:r>
      <w:r>
        <w:rPr>
          <w:rFonts w:hint="eastAsia"/>
          <w:lang w:eastAsia="zh-CN"/>
        </w:rPr>
        <w:t>Thanks.deleted</w:t>
      </w:r>
    </w:p>
  </w:comment>
  <w:comment w:id="163" w:author="Xiaomi (Yujian)" w:date="2025-09-02T10:10:00Z" w:initials="X">
    <w:p w14:paraId="226D6542" w14:textId="038CED9A" w:rsidR="00365D83" w:rsidRDefault="00365D83">
      <w:pPr>
        <w:pStyle w:val="ac"/>
        <w:rPr>
          <w:lang w:eastAsia="zh-CN"/>
        </w:rPr>
      </w:pPr>
      <w:r>
        <w:rPr>
          <w:rStyle w:val="ab"/>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64" w:author="NR_Mob_Ph4-Core" w:date="2025-09-02T13:27:00Z" w:initials="CATT">
    <w:p w14:paraId="17C080D8" w14:textId="6F964E56" w:rsidR="00EF22C1" w:rsidRDefault="00EF22C1">
      <w:pPr>
        <w:pStyle w:val="ac"/>
        <w:rPr>
          <w:lang w:eastAsia="zh-CN"/>
        </w:rPr>
      </w:pPr>
      <w:r>
        <w:rPr>
          <w:rStyle w:val="ab"/>
        </w:rPr>
        <w:annotationRef/>
      </w:r>
      <w:r>
        <w:rPr>
          <w:rFonts w:hint="eastAsia"/>
          <w:lang w:eastAsia="zh-CN"/>
        </w:rPr>
        <w:t>Thanks.updated</w:t>
      </w:r>
    </w:p>
  </w:comment>
  <w:comment w:id="188" w:author="Xiaomi (Yujian)" w:date="2025-09-02T10:14:00Z" w:initials="X">
    <w:p w14:paraId="34232DEC" w14:textId="346C37B5" w:rsidR="00365D83" w:rsidRDefault="00365D83">
      <w:pPr>
        <w:pStyle w:val="ac"/>
        <w:rPr>
          <w:lang w:eastAsia="zh-CN"/>
        </w:rPr>
      </w:pPr>
      <w:r>
        <w:rPr>
          <w:rStyle w:val="ab"/>
        </w:rPr>
        <w:annotationRef/>
      </w:r>
      <w:r>
        <w:rPr>
          <w:lang w:eastAsia="zh-CN"/>
        </w:rPr>
        <w:t>Maybe no need to duplicate pre-requisite as note?</w:t>
      </w:r>
    </w:p>
  </w:comment>
  <w:comment w:id="189" w:author="NR_Mob_Ph4-Core" w:date="2025-09-02T13:28:00Z" w:initials="CATT">
    <w:p w14:paraId="171E98C5" w14:textId="605E60CB" w:rsidR="00164A08" w:rsidRDefault="00164A08">
      <w:pPr>
        <w:pStyle w:val="ac"/>
        <w:rPr>
          <w:lang w:eastAsia="zh-CN"/>
        </w:rPr>
      </w:pPr>
      <w:r>
        <w:rPr>
          <w:rStyle w:val="ab"/>
        </w:rPr>
        <w:annotationRef/>
      </w:r>
      <w:r>
        <w:rPr>
          <w:rFonts w:hint="eastAsia"/>
          <w:lang w:eastAsia="zh-CN"/>
        </w:rPr>
        <w:t>OK.deleted.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759B" w15:done="0"/>
  <w15:commentEx w15:paraId="323D7672" w15:done="0"/>
  <w15:commentEx w15:paraId="722BE3D4" w15:done="0"/>
  <w15:commentEx w15:paraId="7C51BE73" w15:done="0"/>
  <w15:commentEx w15:paraId="56D42076" w15:done="0"/>
  <w15:commentEx w15:paraId="207A8355" w15:done="0"/>
  <w15:commentEx w15:paraId="226D6542" w15:done="0"/>
  <w15:commentEx w15:paraId="17C080D8"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FE5" w16cex:dateUtc="2025-09-02T02:05:00Z"/>
  <w16cex:commentExtensible w16cex:durableId="2C614064" w16cex:dateUtc="2025-09-02T02:07:00Z"/>
  <w16cex:commentExtensible w16cex:durableId="2C61AC59" w16cex:dateUtc="2025-09-02T09:48:00Z"/>
  <w16cex:commentExtensible w16cex:durableId="2C627EC0" w16cex:dateUtc="2025-09-03T00:45:00Z"/>
  <w16cex:commentExtensible w16cex:durableId="2C61410A" w16cex:dateUtc="2025-09-02T02:10: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759B" w16cid:durableId="2C613FE5"/>
  <w16cid:commentId w16cid:paraId="323D7672" w16cid:durableId="2C61A83E"/>
  <w16cid:commentId w16cid:paraId="722BE3D4" w16cid:durableId="2C614064"/>
  <w16cid:commentId w16cid:paraId="7C51BE73" w16cid:durableId="2C61A840"/>
  <w16cid:commentId w16cid:paraId="56D42076" w16cid:durableId="2C61AC59"/>
  <w16cid:commentId w16cid:paraId="207A8355" w16cid:durableId="2C627EC0"/>
  <w16cid:commentId w16cid:paraId="226D6542" w16cid:durableId="2C61410A"/>
  <w16cid:commentId w16cid:paraId="17C080D8" w16cid:durableId="2C61A842"/>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2B04C" w14:textId="77777777" w:rsidR="00CB3B45" w:rsidRDefault="00CB3B45">
      <w:r>
        <w:separator/>
      </w:r>
    </w:p>
  </w:endnote>
  <w:endnote w:type="continuationSeparator" w:id="0">
    <w:p w14:paraId="032D18CD" w14:textId="77777777" w:rsidR="00CB3B45" w:rsidRDefault="00CB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D9399" w14:textId="77777777" w:rsidR="00CB3B45" w:rsidRDefault="00CB3B45">
      <w:r>
        <w:separator/>
      </w:r>
    </w:p>
  </w:footnote>
  <w:footnote w:type="continuationSeparator" w:id="0">
    <w:p w14:paraId="392B04AC" w14:textId="77777777" w:rsidR="00CB3B45" w:rsidRDefault="00CB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55901" w:rsidRDefault="00655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55901" w:rsidRDefault="00655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64A08"/>
    <w:rsid w:val="00172515"/>
    <w:rsid w:val="00176866"/>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B6003"/>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B3B45"/>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游明朝" w:hAnsi="Courier New"/>
    </w:rPr>
  </w:style>
  <w:style w:type="character" w:customStyle="1" w:styleId="Char7">
    <w:name w:val="纯文本 Char"/>
    <w:basedOn w:val="a0"/>
    <w:link w:val="af5"/>
    <w:qFormat/>
    <w:rsid w:val="00377124"/>
    <w:rPr>
      <w:rFonts w:ascii="Courier New" w:eastAsia="游明朝"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游明朝" w:hAnsi="Courier New"/>
    </w:rPr>
  </w:style>
  <w:style w:type="character" w:customStyle="1" w:styleId="Char7">
    <w:name w:val="纯文本 Char"/>
    <w:basedOn w:val="a0"/>
    <w:link w:val="af5"/>
    <w:qFormat/>
    <w:rsid w:val="00377124"/>
    <w:rPr>
      <w:rFonts w:ascii="Courier New" w:eastAsia="游明朝"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A7E1-9AFE-448E-9564-33AE76E00CC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17</TotalTime>
  <Pages>182</Pages>
  <Words>90958</Words>
  <Characters>518463</Characters>
  <Application>Microsoft Office Word</Application>
  <DocSecurity>0</DocSecurity>
  <Lines>4320</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5</cp:revision>
  <cp:lastPrinted>1900-12-31T18:30:00Z</cp:lastPrinted>
  <dcterms:created xsi:type="dcterms:W3CDTF">2025-09-03T00:58:00Z</dcterms:created>
  <dcterms:modified xsi:type="dcterms:W3CDTF">2025-09-03T08:02:00Z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