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AF1587"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AF1587"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AF1587" w:rsidP="00330C51">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AF1587"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AF1587"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AF1587" w:rsidP="00C60769">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AF1587"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AF1587"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proofErr w:type="gramStart"/>
      <w:r w:rsidRPr="00BC409C">
        <w:t>mTRP</w:t>
      </w:r>
      <w:proofErr w:type="gramEnd"/>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proofErr w:type="gramStart"/>
      <w:r w:rsidRPr="00BC409C">
        <w:t>sTRP</w:t>
      </w:r>
      <w:proofErr w:type="gramEnd"/>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4"/>
          <w:headerReference w:type="default" r:id="rId15"/>
          <w:headerReference w:type="first" r:id="rId16"/>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2"/>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r w:rsidRPr="00BC409C">
        <w:rPr>
          <w:i/>
        </w:rPr>
        <w:t>BandNR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maxNumberConfigsPerBWP-r16</w:t>
            </w:r>
            <w:proofErr w:type="gramEnd"/>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maxNumberConfigsAllCC-r16</w:t>
            </w:r>
            <w:proofErr w:type="gramEnd"/>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proofErr w:type="gramStart"/>
            <w:r w:rsidRPr="00BC409C">
              <w:rPr>
                <w:rFonts w:cs="Arial"/>
                <w:szCs w:val="18"/>
              </w:rPr>
              <w:t xml:space="preserve">either </w:t>
            </w:r>
            <w:r w:rsidRPr="00BC409C">
              <w:rPr>
                <w:rFonts w:cs="Arial"/>
                <w:i/>
                <w:szCs w:val="18"/>
              </w:rPr>
              <w:t>configuredUL</w:t>
            </w:r>
            <w:proofErr w:type="gramEnd"/>
            <w:r w:rsidRPr="00BC409C">
              <w:rPr>
                <w:rFonts w:cs="Arial"/>
                <w:i/>
                <w:szCs w:val="18"/>
              </w:rPr>
              <w:t>-GrantType1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0"/>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 xml:space="preserve">Value n8 corresponds to </w:t>
            </w:r>
            <w:proofErr w:type="gramStart"/>
            <w:r w:rsidRPr="00BC409C">
              <w:rPr>
                <w:rFonts w:ascii="Arial" w:hAnsi="Arial" w:cs="Arial"/>
                <w:sz w:val="18"/>
                <w:szCs w:val="18"/>
              </w:rPr>
              <w:t>8,</w:t>
            </w:r>
            <w:proofErr w:type="gramEnd"/>
            <w:r w:rsidRPr="00BC409C">
              <w:rPr>
                <w:rFonts w:ascii="Arial" w:hAnsi="Arial" w:cs="Arial"/>
                <w:sz w:val="18"/>
                <w:szCs w:val="18"/>
              </w:rPr>
              <w:t xml:space="preserve">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 xml:space="preserve">Value n8 corresponds to </w:t>
            </w:r>
            <w:proofErr w:type="gramStart"/>
            <w:r w:rsidRPr="00BC409C">
              <w:rPr>
                <w:rFonts w:ascii="Arial" w:hAnsi="Arial" w:cs="Arial"/>
                <w:sz w:val="18"/>
                <w:szCs w:val="18"/>
              </w:rPr>
              <w:t>8,</w:t>
            </w:r>
            <w:proofErr w:type="gramEnd"/>
            <w:r w:rsidRPr="00BC409C">
              <w:rPr>
                <w:rFonts w:ascii="Arial" w:hAnsi="Arial" w:cs="Arial"/>
                <w:sz w:val="18"/>
                <w:szCs w:val="18"/>
              </w:rPr>
              <w:t xml:space="preserve">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maxNumberAperiodicCSI-RS-PerCC-r17</w:t>
            </w:r>
            <w:proofErr w:type="gramEnd"/>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 xml:space="preserve">Field encoded as a bit map, where bit N is set to "1" if UE support asymmetric channel bandwidth combination set N for this band as defined in the TS 38.101-1 [2] / TS 38.101-5 [34]. The leading / leftmost bit (bit 0) corresponds to the asymmetric channel bandwidth combination set </w:t>
            </w:r>
            <w:proofErr w:type="gramStart"/>
            <w:r w:rsidRPr="00BC409C">
              <w:rPr>
                <w:rFonts w:cs="Arial"/>
                <w:szCs w:val="18"/>
              </w:rPr>
              <w:t>1,</w:t>
            </w:r>
            <w:proofErr w:type="gramEnd"/>
            <w:r w:rsidRPr="00BC409C">
              <w:rPr>
                <w:rFonts w:cs="Arial"/>
                <w:szCs w:val="18"/>
              </w:rPr>
              <w:t xml:space="preserve">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proofErr w:type="gramStart"/>
            <w:r w:rsidRPr="00BC409C">
              <w:rPr>
                <w:rFonts w:cs="Arial"/>
                <w:bCs/>
                <w:lang w:eastAsia="zh-CN"/>
              </w:rPr>
              <w:t>nor</w:t>
            </w:r>
            <w:proofErr w:type="gramEnd"/>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proofErr w:type="gramStart"/>
            <w:r w:rsidRPr="00BC409C">
              <w:rPr>
                <w:rFonts w:cs="Arial"/>
                <w:bCs/>
                <w:lang w:eastAsia="zh-CN"/>
              </w:rPr>
              <w:t>nor</w:t>
            </w:r>
            <w:proofErr w:type="gramEnd"/>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maxNumberAperiodicCSI-RS-Resource</w:t>
            </w:r>
            <w:proofErr w:type="gramEnd"/>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reduceForCellDetection</w:t>
            </w:r>
            <w:proofErr w:type="gram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reduceForSSB-L1-RSRP-Meas</w:t>
            </w:r>
            <w:proofErr w:type="gram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 xml:space="preserve">configuredUL-GrantType1, configuredUL-GrantType1-v1650, configuredUL-GrantType2, </w:t>
            </w:r>
            <w:proofErr w:type="gramStart"/>
            <w:r w:rsidRPr="00BC409C">
              <w:rPr>
                <w:i/>
              </w:rPr>
              <w:t>configuredUL</w:t>
            </w:r>
            <w:proofErr w:type="gramEnd"/>
            <w:r w:rsidRPr="00BC409C">
              <w:rPr>
                <w:i/>
              </w:rPr>
              <w:t>-GrantType2-v1650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 xml:space="preserve">Indicates </w:t>
            </w:r>
            <w:proofErr w:type="gramStart"/>
            <w:r w:rsidRPr="00BC409C">
              <w:t>for each subcarrier spacing</w:t>
            </w:r>
            <w:proofErr w:type="gramEnd"/>
            <w:r w:rsidRPr="00BC409C">
              <w:t xml:space="preserve">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w:t>
            </w:r>
            <w:proofErr w:type="gramStart"/>
            <w:r w:rsidRPr="00BC409C">
              <w:t>the</w:t>
            </w:r>
            <w:proofErr w:type="gramEnd"/>
            <w:r w:rsidRPr="00BC409C">
              <w:t xml:space="preserv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gramStart"/>
            <w:r w:rsidRPr="00BC409C">
              <w:rPr>
                <w:rFonts w:cs="Arial"/>
                <w:szCs w:val="21"/>
              </w:rPr>
              <w:t>)RedCap</w:t>
            </w:r>
            <w:proofErr w:type="gramEnd"/>
            <w:r w:rsidRPr="00BC409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w:t>
            </w:r>
            <w:proofErr w:type="gramStart"/>
            <w:r w:rsidRPr="00BC409C">
              <w:rPr>
                <w:bCs/>
                <w:iCs/>
              </w:rPr>
              <w:t>,1600</w:t>
            </w:r>
            <w:proofErr w:type="gramEnd"/>
            <w:r w:rsidRPr="00BC409C">
              <w:rPr>
                <w:bCs/>
                <w:iCs/>
              </w:rPr>
              <w:t xml:space="preserve">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 xml:space="preserve">Indicates </w:t>
            </w:r>
            <w:proofErr w:type="gramStart"/>
            <w:r w:rsidRPr="00BC409C">
              <w:t>for each subcarrier spacing</w:t>
            </w:r>
            <w:proofErr w:type="gramEnd"/>
            <w:r w:rsidRPr="00BC409C">
              <w:t xml:space="preserve">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w:t>
            </w:r>
            <w:proofErr w:type="gramStart"/>
            <w:r w:rsidRPr="00BC409C">
              <w:t>the</w:t>
            </w:r>
            <w:proofErr w:type="gramEnd"/>
            <w:r w:rsidRPr="00BC409C">
              <w:t xml:space="preserv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gramStart"/>
            <w:r w:rsidRPr="00BC409C">
              <w:rPr>
                <w:rFonts w:cs="Arial"/>
                <w:szCs w:val="21"/>
              </w:rPr>
              <w:t>)RedCap</w:t>
            </w:r>
            <w:proofErr w:type="gramEnd"/>
            <w:r w:rsidRPr="00BC409C">
              <w:rPr>
                <w:rFonts w:cs="Arial"/>
                <w:szCs w:val="21"/>
              </w:rPr>
              <w:t xml:space="preserve">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xml:space="preserve">, fetype2R1-r17, </w:t>
            </w:r>
            <w:proofErr w:type="gramStart"/>
            <w:r w:rsidRPr="00BC409C">
              <w:rPr>
                <w:rFonts w:cs="Arial"/>
                <w:i/>
                <w:iCs/>
                <w:szCs w:val="18"/>
              </w:rPr>
              <w:t>fetype2R2</w:t>
            </w:r>
            <w:proofErr w:type="gramEnd"/>
            <w:r w:rsidRPr="00BC409C">
              <w:rPr>
                <w:rFonts w:cs="Arial"/>
                <w:i/>
                <w:iCs/>
                <w:szCs w:val="18"/>
              </w:rPr>
              <w:t>-r17.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 xml:space="preserve">A CMR pair configured for NCJT will be counted as two activated </w:t>
            </w:r>
            <w:proofErr w:type="gramStart"/>
            <w:r w:rsidRPr="00BC409C">
              <w:t>resources,</w:t>
            </w:r>
            <w:proofErr w:type="gramEnd"/>
            <w:r w:rsidRPr="00BC409C">
              <w:t xml:space="preserve">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S Mincho" w:hAnsi="Arial" w:cs="Arial"/>
                <w:i/>
                <w:iCs/>
                <w:sz w:val="18"/>
                <w:szCs w:val="18"/>
              </w:rPr>
              <w:t>supportedCSI-RS-ResourceList</w:t>
            </w:r>
            <w:r w:rsidRPr="00BC409C">
              <w:rPr>
                <w:rFonts w:ascii="Arial" w:hAnsi="Arial" w:cs="Arial"/>
                <w:i/>
                <w:iCs/>
                <w:sz w:val="18"/>
                <w:szCs w:val="18"/>
              </w:rPr>
              <w:t>Add-r16</w:t>
            </w:r>
            <w:proofErr w:type="gramEnd"/>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maxNumberCSI-RS-PerResourceSet</w:t>
            </w:r>
            <w:proofErr w:type="gramEnd"/>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nrofPanels</w:t>
            </w:r>
            <w:proofErr w:type="gramEnd"/>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amplitudeSubsetRestriction</w:t>
            </w:r>
            <w:proofErr w:type="gramEnd"/>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amplitudeScalingType</w:t>
            </w:r>
            <w:proofErr w:type="gramEnd"/>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proofErr w:type="gramStart"/>
            <w:r w:rsidRPr="00BC409C">
              <w:rPr>
                <w:rFonts w:ascii="Arial" w:hAnsi="Arial"/>
                <w:sz w:val="18"/>
              </w:rPr>
              <w:t>a</w:t>
            </w:r>
            <w:proofErr w:type="gramEnd"/>
            <w:r w:rsidRPr="00BC409C">
              <w:rPr>
                <w:rFonts w:ascii="Arial" w:hAnsi="Arial"/>
                <w:sz w:val="18"/>
              </w:rPr>
              <w:t xml:space="preserve">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S Mincho" w:hAnsi="Arial" w:cs="Arial"/>
                <w:i/>
                <w:iCs/>
                <w:sz w:val="18"/>
                <w:szCs w:val="18"/>
              </w:rPr>
              <w:t>supportedCSI-RS-ResourceList</w:t>
            </w:r>
            <w:r w:rsidRPr="00BC409C">
              <w:rPr>
                <w:rFonts w:ascii="Arial" w:hAnsi="Arial" w:cs="Arial"/>
                <w:i/>
                <w:iCs/>
                <w:sz w:val="18"/>
                <w:szCs w:val="18"/>
              </w:rPr>
              <w:t>Add-r16</w:t>
            </w:r>
            <w:proofErr w:type="gramEnd"/>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rank3-4-r16</w:t>
            </w:r>
            <w:proofErr w:type="gramEnd"/>
            <w:r w:rsidRPr="00BC409C">
              <w:rPr>
                <w:rFonts w:ascii="Arial" w:hAnsi="Arial" w:cs="Arial"/>
                <w:i/>
                <w:iCs/>
                <w:sz w:val="18"/>
                <w:szCs w:val="18"/>
              </w:rPr>
              <w:t xml:space="preserve">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amplitudeSubsetRestriction-r16</w:t>
            </w:r>
            <w:proofErr w:type="gramEnd"/>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w:t>
            </w:r>
            <w:proofErr w:type="gramStart"/>
            <w:r w:rsidRPr="00BC409C">
              <w:t>,2</w:t>
            </w:r>
            <w:proofErr w:type="gramEnd"/>
            <w:r w:rsidRPr="00BC409C">
              <w:t>.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w:t>
            </w:r>
            <w:proofErr w:type="gramStart"/>
            <w:r w:rsidRPr="00BC409C">
              <w:rPr>
                <w:rFonts w:cs="Arial"/>
                <w:szCs w:val="18"/>
              </w:rPr>
              <w:t>,4</w:t>
            </w:r>
            <w:proofErr w:type="gramEnd"/>
            <w:r w:rsidRPr="00BC409C">
              <w:rPr>
                <w:rFonts w:cs="Arial"/>
                <w:szCs w:val="18"/>
              </w:rPr>
              <w:t>,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of the CSI reporting window and the first/earliest predicted PMI (TDCQI='1-1'), support eType-II regular codebook refinement for predicted PMI with PMI subband R=1, support parameter combinations with L=2</w:t>
            </w:r>
            <w:proofErr w:type="gramStart"/>
            <w:r w:rsidRPr="00BC409C">
              <w:rPr>
                <w:rFonts w:eastAsia="MS PGothic"/>
              </w:rPr>
              <w:t>,4</w:t>
            </w:r>
            <w:proofErr w:type="gramEnd"/>
            <w:r w:rsidRPr="00BC409C">
              <w:rPr>
                <w:rFonts w:eastAsia="MS PGothic"/>
              </w:rPr>
              <w:t xml:space="preserve">,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supportedCSI-RS-ReportSettingList2-r18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l = (n – nCSI</w:t>
            </w:r>
            <w:proofErr w:type="gramStart"/>
            <w:r w:rsidRPr="00BC409C">
              <w:rPr>
                <w:lang w:eastAsia="zh-CN"/>
              </w:rPr>
              <w:t>,ref</w:t>
            </w:r>
            <w:proofErr w:type="gramEnd"/>
            <w:r w:rsidRPr="00BC409C">
              <w:rPr>
                <w:lang w:eastAsia="zh-CN"/>
              </w:rPr>
              <w:t xml:space="preserve">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maxNumberPeriodicCSI-PerBWP-ForBeamReport</w:t>
            </w:r>
            <w:proofErr w:type="gramEnd"/>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simultaneousCSI-ReportsPerCC</w:t>
            </w:r>
            <w:proofErr w:type="gram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proofErr w:type="gramStart"/>
            <w:r w:rsidRPr="00BC409C">
              <w:rPr>
                <w:rFonts w:cs="Arial"/>
                <w:i/>
                <w:szCs w:val="18"/>
              </w:rPr>
              <w:t>maxNumberAperiodicCSI-PerBWP-ForCSI-ReportExt-r16</w:t>
            </w:r>
            <w:proofErr w:type="gramEnd"/>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maxBurstLength</w:t>
            </w:r>
            <w:proofErr w:type="gram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maxConfiguredResourceSetsPerCC</w:t>
            </w:r>
            <w:proofErr w:type="gramEnd"/>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maxConfiguredResourceSetsAllCC</w:t>
            </w:r>
            <w:proofErr w:type="gram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totalNumberPortsSimultaneousNZP-CSI-RS-PerCC</w:t>
            </w:r>
            <w:proofErr w:type="gramEnd"/>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simultaneousSRS-AssocCSI-RS-PerCC</w:t>
            </w:r>
            <w:proofErr w:type="gram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 xml:space="preserve">Indicates whether the UE supports UL DMRS port entry {0, 2, </w:t>
            </w:r>
            <w:proofErr w:type="gramStart"/>
            <w:r w:rsidRPr="00BC409C">
              <w:t>3</w:t>
            </w:r>
            <w:proofErr w:type="gramEnd"/>
            <w:r w:rsidRPr="00BC409C">
              <w:t>}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 xml:space="preserve">UE shall set the capability value consistently for all FDD-FR1 bands, all TDD-FR1 bands, </w:t>
            </w:r>
            <w:proofErr w:type="gramStart"/>
            <w:r w:rsidRPr="00BC409C">
              <w:rPr>
                <w:rFonts w:eastAsia="MS PGothic" w:cs="Arial"/>
                <w:szCs w:val="18"/>
              </w:rPr>
              <w:t>all</w:t>
            </w:r>
            <w:proofErr w:type="gramEnd"/>
            <w:r w:rsidRPr="00BC409C">
              <w:rPr>
                <w:rFonts w:eastAsia="MS PGothic" w:cs="Arial"/>
                <w:szCs w:val="18"/>
              </w:rPr>
              <w:t xml:space="preserve">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 xml:space="preserve">A UE can be configured to use either the single entry PHR with assumed PUSCH MAC CE or the multiple </w:t>
            </w:r>
            <w:proofErr w:type="gramStart"/>
            <w:r w:rsidRPr="00BC409C">
              <w:t>entry</w:t>
            </w:r>
            <w:proofErr w:type="gramEnd"/>
            <w:r w:rsidRPr="00BC409C">
              <w:t xml:space="preserve">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gramStart"/>
            <w:r w:rsidRPr="00BC409C">
              <w:t>)RedCap</w:t>
            </w:r>
            <w:proofErr w:type="gram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gramStart"/>
            <w:r w:rsidRPr="00BC409C">
              <w:t>)RedCap</w:t>
            </w:r>
            <w:proofErr w:type="gramEnd"/>
            <w:r w:rsidRPr="00BC409C">
              <w:t xml:space="preserve">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maxNumberPUCCH-Transmissions-r17</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groupL1-RSRP-Reporting-r18</w:t>
            </w:r>
            <w:proofErr w:type="gramEnd"/>
            <w:r w:rsidRPr="00BC409C">
              <w:rPr>
                <w:rFonts w:ascii="Arial" w:hAnsi="Arial" w:cs="Arial"/>
                <w:i/>
                <w:iCs/>
                <w:sz w:val="18"/>
                <w:szCs w:val="18"/>
              </w:rPr>
              <w:t xml:space="preserve">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maxNumberBeamGroups-r18</w:t>
            </w:r>
            <w:proofErr w:type="gramEnd"/>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maxNumberResWithinSlotAcrossCC-r18</w:t>
            </w:r>
            <w:proofErr w:type="gramEnd"/>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maxNumberResAcrossCC-r18</w:t>
            </w:r>
            <w:proofErr w:type="gramEnd"/>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w:t>
            </w:r>
            <w:proofErr w:type="gramStart"/>
            <w:r w:rsidRPr="00BC409C">
              <w:t>..31</w:t>
            </w:r>
            <w:proofErr w:type="gramEnd"/>
            <w:r w:rsidRPr="00BC409C">
              <w:t>)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aggressorband1-r18</w:t>
            </w:r>
            <w:proofErr w:type="gramEnd"/>
            <w:r w:rsidRPr="00BC409C">
              <w:rPr>
                <w:rFonts w:ascii="Arial" w:hAnsi="Arial" w:cs="Arial"/>
                <w:i/>
                <w:iCs/>
                <w:sz w:val="18"/>
                <w:szCs w:val="18"/>
              </w:rPr>
              <w:t xml:space="preserve">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aggressorband2-r18</w:t>
            </w:r>
            <w:proofErr w:type="gramEnd"/>
            <w:r w:rsidRPr="00BC409C">
              <w:rPr>
                <w:rFonts w:ascii="Arial" w:hAnsi="Arial" w:cs="Arial"/>
                <w:i/>
                <w:iCs/>
                <w:sz w:val="18"/>
                <w:szCs w:val="18"/>
              </w:rPr>
              <w:t xml:space="preserve">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msd-PowerClass-r18</w:t>
            </w:r>
            <w:proofErr w:type="gramEnd"/>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msd-Class-r18</w:t>
            </w:r>
            <w:proofErr w:type="gramEnd"/>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maxNumberJointTCI-AcrossCells-r18</w:t>
            </w:r>
            <w:proofErr w:type="gramEnd"/>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maxNumberCells-r18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unified TCI with separate DL/UL TCI-state indication for LTM procedure and indicating/activating </w:t>
            </w:r>
            <w:proofErr w:type="gramStart"/>
            <w:r w:rsidRPr="00BC409C">
              <w:rPr>
                <w:rFonts w:cs="Arial"/>
                <w:szCs w:val="18"/>
              </w:rPr>
              <w:t>a pair of UL/DL TCI-state in a cell switch</w:t>
            </w:r>
            <w:proofErr w:type="gramEnd"/>
            <w:r w:rsidRPr="00BC409C">
              <w:rPr>
                <w:rFonts w:cs="Arial"/>
                <w:szCs w:val="18"/>
              </w:rPr>
              <w:t xml:space="preserve">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maxNumberDL-TCI-PerCell-r18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maxNumberUL-TCI-PerCell-r18</w:t>
            </w:r>
            <w:proofErr w:type="gramEnd"/>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maxNumberDL-TCI-AcrossCells-r18</w:t>
            </w:r>
            <w:proofErr w:type="gramEnd"/>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maxNumberUL-TCI-AcrossCells-r18</w:t>
            </w:r>
            <w:proofErr w:type="gramEnd"/>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maxNumberJointTCI-PerCell-r18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w:t>
            </w:r>
            <w:proofErr w:type="gramStart"/>
            <w:r w:rsidRPr="00BC409C">
              <w:t>servings</w:t>
            </w:r>
            <w:proofErr w:type="gramEnd"/>
            <w:r w:rsidRPr="00BC409C">
              <w:t xml:space="preserve">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qcl-Resource-r18</w:t>
            </w:r>
            <w:proofErr w:type="gramEnd"/>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maxNumberDL-TCI-PerCell-r18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maxNumberUL-TCI-PerCell-r18</w:t>
            </w:r>
            <w:proofErr w:type="gramEnd"/>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w:t>
            </w:r>
            <w:proofErr w:type="gramStart"/>
            <w:r w:rsidRPr="00BC409C">
              <w:rPr>
                <w:rFonts w:cs="Arial"/>
                <w:szCs w:val="18"/>
              </w:rPr>
              <w:t>servings</w:t>
            </w:r>
            <w:proofErr w:type="gramEnd"/>
            <w:r w:rsidRPr="00BC409C">
              <w:rPr>
                <w:rFonts w:cs="Arial"/>
                <w:szCs w:val="18"/>
              </w:rPr>
              <w:t xml:space="preserve">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 xml:space="preserve">Defines the number of Tx and Rx beam changes UE can perform on this band within a slot. UE shall report one value </w:t>
            </w:r>
            <w:proofErr w:type="gramStart"/>
            <w:r w:rsidRPr="00BC409C">
              <w:rPr>
                <w:rFonts w:eastAsia="MS PGothic"/>
              </w:rPr>
              <w:t>per each subcarrier spacing</w:t>
            </w:r>
            <w:proofErr w:type="gramEnd"/>
            <w:r w:rsidRPr="00BC409C">
              <w:rPr>
                <w:rFonts w:eastAsia="MS PGothic"/>
              </w:rPr>
              <w:t xml:space="preserve">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w:t>
            </w:r>
            <w:proofErr w:type="gramStart"/>
            <w:r w:rsidRPr="00BC409C">
              <w:t>23dBm,</w:t>
            </w:r>
            <w:proofErr w:type="gramEnd"/>
            <w:r w:rsidRPr="00BC409C">
              <w:t xml:space="preserve">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w:t>
            </w:r>
            <w:proofErr w:type="gramStart"/>
            <w:r w:rsidRPr="00BC409C">
              <w:rPr>
                <w:bCs/>
                <w:iCs/>
              </w:rPr>
              <w:t>,</w:t>
            </w:r>
            <w:proofErr w:type="gramEnd"/>
            <w:r w:rsidRPr="00BC409C">
              <w:rPr>
                <w:bCs/>
                <w:iCs/>
              </w:rPr>
              <w:t xml:space="preserve">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w:t>
            </w:r>
            <w:proofErr w:type="gramStart"/>
            <w:r w:rsidRPr="00BC409C">
              <w:rPr>
                <w:bCs/>
                <w:iCs/>
              </w:rPr>
              <w:t>,</w:t>
            </w:r>
            <w:proofErr w:type="gramEnd"/>
            <w:r w:rsidRPr="00BC409C">
              <w:rPr>
                <w:bCs/>
                <w:iCs/>
              </w:rPr>
              <w:t xml:space="preserve">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maxNumConfRS-r17</w:t>
            </w:r>
            <w:proofErr w:type="gramEnd"/>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maxBFD-RS-resourcesPerSetPerBWP-r17</w:t>
            </w:r>
            <w:proofErr w:type="gramEnd"/>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maxBFR-r17</w:t>
            </w:r>
            <w:proofErr w:type="gramEnd"/>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maxBFD-RS-resourcesAcrossSetsPerBWP-r17</w:t>
            </w:r>
            <w:proofErr w:type="gramEnd"/>
            <w:r w:rsidRPr="00BC409C">
              <w:rPr>
                <w:rFonts w:ascii="Arial" w:hAnsi="Arial" w:cs="Arial"/>
                <w:i/>
                <w:iCs/>
                <w:sz w:val="18"/>
                <w:szCs w:val="18"/>
              </w:rPr>
              <w:t xml:space="preserve">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proofErr w:type="gramStart"/>
            <w:r w:rsidRPr="00BC409C">
              <w:rPr>
                <w:rFonts w:ascii="Arial" w:hAnsi="Arial"/>
                <w:i/>
                <w:sz w:val="18"/>
              </w:rPr>
              <w:t>maxBFD-RS-resourcesAcrossSetsPerBWP-r17</w:t>
            </w:r>
            <w:proofErr w:type="gramEnd"/>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cSI-Report-mode-r17</w:t>
            </w:r>
            <w:proofErr w:type="gramEnd"/>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codebookModeNCJT-r17</w:t>
            </w:r>
            <w:proofErr w:type="gramEnd"/>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maxNumBeamGroups-r17</w:t>
            </w:r>
            <w:proofErr w:type="gramEnd"/>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proofErr w:type="gramStart"/>
            <w:r w:rsidRPr="00BC409C">
              <w:rPr>
                <w:rFonts w:cs="Arial"/>
                <w:i/>
                <w:iCs/>
                <w:szCs w:val="18"/>
              </w:rPr>
              <w:t>maxNumRS-WithinSlot-r17</w:t>
            </w:r>
            <w:proofErr w:type="gramEnd"/>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proofErr w:type="gramStart"/>
            <w:r w:rsidRPr="00BC409C">
              <w:rPr>
                <w:i/>
                <w:iCs/>
                <w:lang w:eastAsia="en-GB"/>
              </w:rPr>
              <w:t>maxNumRS-AcrossSlot-r17</w:t>
            </w:r>
            <w:proofErr w:type="gramEnd"/>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proofErr w:type="gramStart"/>
            <w:r w:rsidRPr="00BC409C">
              <w:rPr>
                <w:i/>
              </w:rPr>
              <w:t>maxNumRS-WithinSlot-r17</w:t>
            </w:r>
            <w:proofErr w:type="gramEnd"/>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maxNumAdditionalPCI-Case1-r17</w:t>
            </w:r>
            <w:proofErr w:type="gramEnd"/>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maxNumAdditionalPCI-Case2-r17</w:t>
            </w:r>
            <w:proofErr w:type="gramEnd"/>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proofErr w:type="gramStart"/>
            <w:r w:rsidRPr="00BC409C">
              <w:rPr>
                <w:rFonts w:ascii="Arial" w:hAnsi="Arial" w:cs="Arial"/>
                <w:bCs/>
                <w:iCs/>
                <w:sz w:val="18"/>
                <w:szCs w:val="18"/>
              </w:rPr>
              <w:t>support</w:t>
            </w:r>
            <w:proofErr w:type="gramEnd"/>
            <w:r w:rsidRPr="00BC409C">
              <w:rPr>
                <w:rFonts w:ascii="Arial" w:hAnsi="Arial" w:cs="Arial"/>
                <w:bCs/>
                <w:iCs/>
                <w:sz w:val="18"/>
                <w:szCs w:val="18"/>
              </w:rPr>
              <w:t xml:space="preserve">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proofErr w:type="gramStart"/>
            <w:r w:rsidRPr="00BC409C">
              <w:rPr>
                <w:rFonts w:ascii="Arial" w:hAnsi="Arial" w:cs="Arial"/>
                <w:bCs/>
                <w:iCs/>
                <w:sz w:val="18"/>
                <w:szCs w:val="18"/>
              </w:rPr>
              <w:t>support</w:t>
            </w:r>
            <w:proofErr w:type="gramEnd"/>
            <w:r w:rsidRPr="00BC409C">
              <w:rPr>
                <w:rFonts w:ascii="Arial" w:hAnsi="Arial" w:cs="Arial"/>
                <w:bCs/>
                <w:iCs/>
                <w:sz w:val="18"/>
                <w:szCs w:val="18"/>
              </w:rPr>
              <w:t xml:space="preserve">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proofErr w:type="gramStart"/>
            <w:r w:rsidRPr="00BC409C">
              <w:rPr>
                <w:iCs/>
              </w:rPr>
              <w:t>or</w:t>
            </w:r>
            <w:proofErr w:type="gramEnd"/>
            <w:r w:rsidRPr="00BC409C">
              <w:rPr>
                <w:iCs/>
              </w:rPr>
              <w:t xml:space="preserve">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proofErr w:type="gramStart"/>
            <w:r w:rsidRPr="00BC409C">
              <w:t>or</w:t>
            </w:r>
            <w:proofErr w:type="gramEnd"/>
            <w:r w:rsidRPr="00BC409C">
              <w:t xml:space="preserve">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maxNumPeriodicSRS-r17</w:t>
            </w:r>
            <w:proofErr w:type="gramEnd"/>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maxNumAperiodicSRS-r17</w:t>
            </w:r>
            <w:proofErr w:type="gramEnd"/>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maxNumSP-SRS-r17</w:t>
            </w:r>
            <w:proofErr w:type="gramEnd"/>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numSRS-ResourcePerCC-r17</w:t>
            </w:r>
            <w:proofErr w:type="gramEnd"/>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numSRS-ResourceNonCodebook-r17</w:t>
            </w:r>
            <w:proofErr w:type="gramEnd"/>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proofErr w:type="gramStart"/>
            <w:r w:rsidRPr="00BC409C">
              <w:t>or</w:t>
            </w:r>
            <w:proofErr w:type="gramEnd"/>
            <w:r w:rsidRPr="00BC409C">
              <w:t xml:space="preserve">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proofErr w:type="gramStart"/>
            <w:r w:rsidRPr="00BC409C">
              <w:rPr>
                <w:iCs/>
              </w:rPr>
              <w:t>or</w:t>
            </w:r>
            <w:proofErr w:type="gramEnd"/>
            <w:r w:rsidRPr="00BC409C">
              <w:rPr>
                <w:iCs/>
              </w:rPr>
              <w:t xml:space="preserve">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proofErr w:type="gramStart"/>
            <w:r w:rsidRPr="00BC409C">
              <w:rPr>
                <w:iCs/>
              </w:rPr>
              <w:t>or</w:t>
            </w:r>
            <w:proofErr w:type="gramEnd"/>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7"/>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 xml:space="preserve">multi-PDSCH scheduling by single DCI for the operation with 120kHz SCS in FR2-1/FR2-NTN and HARQ enhancements for both type 1 and type </w:t>
            </w:r>
            <w:proofErr w:type="gramStart"/>
            <w:r w:rsidRPr="00BC409C">
              <w:rPr>
                <w:rFonts w:ascii="Arial" w:hAnsi="Arial" w:cs="Arial"/>
                <w:bCs/>
                <w:iCs/>
                <w:sz w:val="18"/>
                <w:szCs w:val="18"/>
              </w:rPr>
              <w:t>2 HARQ codebook</w:t>
            </w:r>
            <w:proofErr w:type="gramEnd"/>
            <w:r w:rsidRPr="00BC409C">
              <w:rPr>
                <w:rFonts w:ascii="Arial" w:hAnsi="Arial" w:cs="Arial"/>
                <w:bCs/>
                <w:iCs/>
                <w:sz w:val="18"/>
                <w:szCs w:val="18"/>
              </w:rPr>
              <w:t>.</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maxNumberPatterns-r16</w:t>
            </w:r>
            <w:proofErr w:type="gramEnd"/>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maxNumberNon-OverlapPatterns-r16</w:t>
            </w:r>
            <w:proofErr w:type="gramEnd"/>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proofErr w:type="gramStart"/>
            <w:r w:rsidRPr="00BC409C">
              <w:rPr>
                <w:i/>
              </w:rPr>
              <w:t>supported</w:t>
            </w:r>
            <w:proofErr w:type="gramEnd"/>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maxNumberConfigsPerBWP</w:t>
            </w:r>
            <w:proofErr w:type="gram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maxNumberConfigsAllCC-FR1</w:t>
            </w:r>
            <w:proofErr w:type="gramEnd"/>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maxNumberConfigsAllCC-FR2</w:t>
            </w:r>
            <w:proofErr w:type="gramEnd"/>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n16</w:t>
            </w:r>
            <w:proofErr w:type="gramEnd"/>
            <w:r w:rsidRPr="00BC409C">
              <w:rPr>
                <w:rFonts w:cs="Arial"/>
                <w:i/>
                <w:iCs/>
                <w:szCs w:val="18"/>
              </w:rPr>
              <w:t xml:space="preserve">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gramStart"/>
            <w:r w:rsidRPr="00BC409C">
              <w:rPr>
                <w:rFonts w:cs="Arial"/>
                <w:i/>
                <w:iCs/>
                <w:szCs w:val="18"/>
              </w:rPr>
              <w:t>n32</w:t>
            </w:r>
            <w:proofErr w:type="gramEnd"/>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overlapInSymbol-r18</w:t>
            </w:r>
            <w:proofErr w:type="gramEnd"/>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olpc-SRS-PosBasedOnPRS-Neigh-r16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 xml:space="preserve">Indicates whether the UE supports transmission of type </w:t>
            </w:r>
            <w:proofErr w:type="gramStart"/>
            <w:r w:rsidRPr="00BC409C">
              <w:t>3 HARQ-ACK codebook using the first or second PUCCH configuration based on PHY priority indication in the triggering DCI</w:t>
            </w:r>
            <w:proofErr w:type="gramEnd"/>
            <w:r w:rsidRPr="00BC409C">
              <w:t>.</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 xml:space="preserve">reducing the overlapping duration of the later of the two time-domain overlapping UL transmissions when the UE is not configured with UL STx2P for multi-DCI based multi-TRP operation with two TA </w:t>
            </w:r>
            <w:proofErr w:type="gramStart"/>
            <w:r w:rsidRPr="00BC409C">
              <w:rPr>
                <w:rFonts w:cs="Arial"/>
                <w:szCs w:val="18"/>
                <w:lang w:eastAsia="ko-KR"/>
              </w:rPr>
              <w:t>enhancement</w:t>
            </w:r>
            <w:proofErr w:type="gramEnd"/>
            <w:r w:rsidRPr="00BC409C">
              <w:rPr>
                <w:rFonts w:cs="Arial"/>
                <w:szCs w:val="18"/>
                <w:lang w:eastAsia="ko-KR"/>
              </w:rPr>
              <w: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w:t>
            </w:r>
            <w:proofErr w:type="gramStart"/>
            <w:r w:rsidRPr="00BC409C">
              <w:rPr>
                <w:szCs w:val="18"/>
              </w:rPr>
              <w:t>,4,6,12</w:t>
            </w:r>
            <w:proofErr w:type="gramEnd"/>
            <w:r w:rsidRPr="00BC409C">
              <w:rPr>
                <w:szCs w:val="18"/>
              </w:rPr>
              <w:t>}.</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numOfCarriersIntraBandContiguous-r18</w:t>
            </w:r>
            <w:proofErr w:type="gramEnd"/>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maximumAggregatedBW-TwoCarriersFR1-r18</w:t>
            </w:r>
            <w:proofErr w:type="gramEnd"/>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maximumAggregatedBW-TwoCarriersFR2-r18</w:t>
            </w:r>
            <w:proofErr w:type="gramEnd"/>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maximumAggregatedBW-ThreeCarriersFR1-r18</w:t>
            </w:r>
            <w:proofErr w:type="gramEnd"/>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maximumAggregatedBW-ThreeCarriersFR2-r18</w:t>
            </w:r>
            <w:proofErr w:type="gramEnd"/>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maximumAggregatedResourcePeriodic-r18</w:t>
            </w:r>
            <w:proofErr w:type="gramEnd"/>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maximumAggregatedResourceSemi-r18</w:t>
            </w:r>
            <w:proofErr w:type="gramEnd"/>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maximumAggregatedResourcePeriodicPerSlot-r18</w:t>
            </w:r>
            <w:proofErr w:type="gramEnd"/>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maximumAggregatedResourceSemiPerSlot-r18</w:t>
            </w:r>
            <w:proofErr w:type="gramEnd"/>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guardPeriod-r18</w:t>
            </w:r>
            <w:proofErr w:type="gramEnd"/>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gramStart"/>
            <w:r w:rsidRPr="00BC409C">
              <w:rPr>
                <w:rFonts w:ascii="Arial" w:hAnsi="Arial" w:cs="Arial"/>
                <w:i/>
                <w:iCs/>
                <w:sz w:val="18"/>
                <w:szCs w:val="18"/>
              </w:rPr>
              <w:t>powerClassForTwoAggregatedCarriers-r18</w:t>
            </w:r>
            <w:proofErr w:type="gramEnd"/>
            <w:r w:rsidRPr="00BC409C">
              <w:rPr>
                <w:rFonts w:ascii="Arial" w:hAnsi="Arial" w:cs="Arial"/>
                <w:i/>
                <w:iCs/>
                <w:sz w:val="18"/>
                <w:szCs w:val="18"/>
              </w:rPr>
              <w:t xml:space="preserve">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gramStart"/>
            <w:r w:rsidRPr="00BC409C">
              <w:rPr>
                <w:rFonts w:ascii="Arial" w:hAnsi="Arial" w:cs="Arial"/>
                <w:i/>
                <w:iCs/>
                <w:sz w:val="18"/>
                <w:szCs w:val="18"/>
              </w:rPr>
              <w:t>powerClassForThreeAggregatedCarriers-r18</w:t>
            </w:r>
            <w:proofErr w:type="gramEnd"/>
            <w:r w:rsidRPr="00BC409C">
              <w:rPr>
                <w:rFonts w:ascii="Arial" w:hAnsi="Arial" w:cs="Arial"/>
                <w:i/>
                <w:iCs/>
                <w:sz w:val="18"/>
                <w:szCs w:val="18"/>
              </w:rPr>
              <w:t xml:space="preserve">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 xml:space="preserve">If the UE indicates support of this feature, the </w:t>
            </w:r>
            <w:proofErr w:type="gramStart"/>
            <w:r w:rsidRPr="00BC409C">
              <w:rPr>
                <w:rFonts w:cs="Arial"/>
                <w:szCs w:val="18"/>
              </w:rPr>
              <w:t>fie</w:t>
            </w:r>
            <w:r w:rsidRPr="00BC409C">
              <w:t>lds</w:t>
            </w:r>
            <w:proofErr w:type="gramEnd"/>
            <w:r w:rsidRPr="00BC409C">
              <w:t xml:space="preserve">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maxNumOfSemiPersistentSRSposResourcesPerSlot-r17</w:t>
            </w:r>
            <w:proofErr w:type="gramEnd"/>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 xml:space="preserve">is not signalled, the UE supports only SRS BW that </w:t>
            </w:r>
            <w:proofErr w:type="gramStart"/>
            <w:r w:rsidRPr="00BC409C">
              <w:rPr>
                <w:lang w:eastAsia="zh-CN"/>
              </w:rPr>
              <w:t>include</w:t>
            </w:r>
            <w:proofErr w:type="gramEnd"/>
            <w:r w:rsidRPr="00BC409C">
              <w:rPr>
                <w:lang w:eastAsia="zh-CN"/>
              </w:rPr>
              <w:t xml:space="preserv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 xml:space="preserve">Indicates whether the UE supports {2, 4, </w:t>
            </w:r>
            <w:proofErr w:type="gramStart"/>
            <w:r w:rsidRPr="00BC409C">
              <w:rPr>
                <w:bCs/>
                <w:iCs/>
              </w:rPr>
              <w:t>8</w:t>
            </w:r>
            <w:proofErr w:type="gramEnd"/>
            <w:r w:rsidRPr="00BC409C">
              <w:rPr>
                <w:bCs/>
                <w:iCs/>
              </w:rPr>
              <w:t>}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proofErr w:type="gramStart"/>
            <w:r w:rsidRPr="00BC409C">
              <w:rPr>
                <w:bCs/>
                <w:i/>
              </w:rPr>
              <w:t>prsProcessingType-r17</w:t>
            </w:r>
            <w:proofErr w:type="gramEnd"/>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proofErr w:type="gramStart"/>
            <w:r w:rsidRPr="00BC409C">
              <w:rPr>
                <w:bCs/>
                <w:i/>
              </w:rPr>
              <w:t>p</w:t>
            </w:r>
            <w:r w:rsidRPr="00BC409C">
              <w:rPr>
                <w:i/>
                <w:iCs/>
              </w:rPr>
              <w:t>pw-dl-PRS-BufferType-r17</w:t>
            </w:r>
            <w:proofErr w:type="gramEnd"/>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ppw-durationOfPRS-ProcessingSymbolsT-r17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ppw-durationOfPRS-ProcessingSymbolsN2-r17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ppw-durationOfPRS-ProcessingSymbolsT2-r17</w:t>
            </w:r>
            <w:proofErr w:type="gramEnd"/>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proofErr w:type="gramStart"/>
            <w:r w:rsidRPr="00BC409C">
              <w:rPr>
                <w:bCs/>
                <w:i/>
              </w:rPr>
              <w:t>p</w:t>
            </w:r>
            <w:r w:rsidRPr="00BC409C">
              <w:rPr>
                <w:i/>
                <w:iCs/>
              </w:rPr>
              <w:t>pw-maxNumOfDL-PRS-ResProcessedPerSlot-r17</w:t>
            </w:r>
            <w:proofErr w:type="gramEnd"/>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 xml:space="preserve">For each supported sub-carrier </w:t>
            </w:r>
            <w:proofErr w:type="gramStart"/>
            <w:r w:rsidRPr="00BC409C">
              <w:rPr>
                <w:bCs/>
                <w:iCs/>
              </w:rPr>
              <w:t>spacing,</w:t>
            </w:r>
            <w:proofErr w:type="gramEnd"/>
            <w:r w:rsidRPr="00BC409C">
              <w:rPr>
                <w:bCs/>
                <w:iCs/>
              </w:rPr>
              <w:t xml:space="preserve">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three</w:t>
            </w:r>
            <w:proofErr w:type="gramEnd"/>
            <w:r w:rsidRPr="00BC409C">
              <w:rPr>
                <w:rFonts w:ascii="Arial" w:hAnsi="Arial" w:cs="Arial"/>
                <w:sz w:val="18"/>
                <w:szCs w:val="18"/>
              </w:rPr>
              <w:t xml:space="preserv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 xml:space="preserve">For each supported sub-carrier </w:t>
            </w:r>
            <w:proofErr w:type="gramStart"/>
            <w:r w:rsidRPr="00BC409C">
              <w:rPr>
                <w:bCs/>
                <w:iCs/>
              </w:rPr>
              <w:t>spacing,</w:t>
            </w:r>
            <w:proofErr w:type="gramEnd"/>
            <w:r w:rsidRPr="00BC409C">
              <w:rPr>
                <w:bCs/>
                <w:iCs/>
              </w:rPr>
              <w:t xml:space="preserve">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five</w:t>
            </w:r>
            <w:proofErr w:type="gramEnd"/>
            <w:r w:rsidRPr="00BC409C">
              <w:rPr>
                <w:rFonts w:ascii="Arial" w:hAnsi="Arial" w:cs="Arial"/>
                <w:sz w:val="18"/>
                <w:szCs w:val="18"/>
              </w:rPr>
              <w:t xml:space="preser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maxNumberPeriodicSRS-Resource-PerBWP-r18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maxNumberAperiodicSRS-Resource-PerBWP-r18</w:t>
            </w:r>
            <w:proofErr w:type="gramEnd"/>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maxNumberSemiPersistentSRS-ResourcePerBWP-r18</w:t>
            </w:r>
            <w:proofErr w:type="gramEnd"/>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maxNumberPeriodicSRS-Resource-PerBWP-r18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maxNumberAperiodicSRS-Resource-PerBWP-r18</w:t>
            </w:r>
            <w:proofErr w:type="gramEnd"/>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maxNumberSemiPersistentSRS-ResourcePerBWP-r18</w:t>
            </w:r>
            <w:proofErr w:type="gramEnd"/>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proofErr w:type="gramStart"/>
            <w:r w:rsidRPr="00BC409C">
              <w:rPr>
                <w:iCs/>
              </w:rPr>
              <w:t>and</w:t>
            </w:r>
            <w:proofErr w:type="gramEnd"/>
            <w:r w:rsidRPr="00BC409C">
              <w:rPr>
                <w:iCs/>
              </w:rPr>
              <w:t xml:space="preserve">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proofErr w:type="gramStart"/>
            <w:r w:rsidRPr="00BC409C">
              <w:rPr>
                <w:rFonts w:ascii="宋体" w:hAnsi="宋体" w:cs="宋体"/>
                <w:lang w:eastAsia="zh-CN"/>
              </w:rPr>
              <w:t>,</w:t>
            </w:r>
            <w:r w:rsidRPr="00BC409C">
              <w:rPr>
                <w:i/>
                <w:iCs/>
              </w:rPr>
              <w:t>maxNumberSSB</w:t>
            </w:r>
            <w:proofErr w:type="gramEnd"/>
            <w:r w:rsidRPr="00BC409C">
              <w:rPr>
                <w:i/>
                <w:iCs/>
              </w:rPr>
              <w:t>-BFD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supportReportFormat4-14OFDM-syms-r16</w:t>
            </w:r>
            <w:proofErr w:type="gramEnd"/>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 xml:space="preserve">Indicates whether the UE supports identification of two QCL-TypeD properties for multiple overlapping CORESETs when a CORESET is activated with two TCI states which </w:t>
            </w:r>
            <w:proofErr w:type="gramStart"/>
            <w:r w:rsidRPr="00BC409C">
              <w:rPr>
                <w:rFonts w:cs="Arial"/>
                <w:szCs w:val="18"/>
              </w:rPr>
              <w:t>overlaps</w:t>
            </w:r>
            <w:proofErr w:type="gramEnd"/>
            <w:r w:rsidRPr="00BC409C">
              <w:rPr>
                <w:rFonts w:cs="Arial"/>
                <w:szCs w:val="18"/>
              </w:rPr>
              <w:t xml:space="preserve">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supportSRS-xTyR-xLessThanY-r16</w:t>
            </w:r>
            <w:proofErr w:type="gramEnd"/>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algun Gothic" w:hAnsi="Arial" w:cs="Arial"/>
                <w:i/>
                <w:iCs/>
                <w:sz w:val="18"/>
                <w:szCs w:val="18"/>
              </w:rPr>
              <w:t>supportSRS-xTyR-xEqualToY-r16</w:t>
            </w:r>
            <w:proofErr w:type="gramEnd"/>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w:t>
            </w:r>
            <w:proofErr w:type="gramStart"/>
            <w:r w:rsidRPr="00BC409C">
              <w:rPr>
                <w:rFonts w:ascii="Arial" w:eastAsiaTheme="minorEastAsia" w:hAnsi="Arial" w:cs="Arial"/>
                <w:sz w:val="18"/>
                <w:szCs w:val="18"/>
                <w:lang w:eastAsia="zh-CN"/>
              </w:rPr>
              <w:t>type1,</w:t>
            </w:r>
            <w:proofErr w:type="gramEnd"/>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maxNumberTotalCSI-ResourcePerCC-r18</w:t>
            </w:r>
            <w:proofErr w:type="gramEnd"/>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maxNumberConfiguredSpatialRelations</w:t>
            </w:r>
            <w:proofErr w:type="gram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maxNumberActiveSpatialRelations</w:t>
            </w:r>
            <w:proofErr w:type="gram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additionalActiveSpatialRelationPUCCH</w:t>
            </w:r>
            <w:proofErr w:type="gramEnd"/>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maxNumberDL-RS-QCL-TypeD</w:t>
            </w:r>
            <w:proofErr w:type="gram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proofErr w:type="gramStart"/>
            <w:r w:rsidRPr="00BC409C">
              <w:rPr>
                <w:rFonts w:cs="Arial"/>
                <w:szCs w:val="18"/>
              </w:rPr>
              <w:t>if</w:t>
            </w:r>
            <w:proofErr w:type="gramEnd"/>
            <w:r w:rsidRPr="00BC409C">
              <w:rPr>
                <w:rFonts w:cs="Arial"/>
                <w:szCs w:val="18"/>
              </w:rPr>
              <w:t xml:space="preserve">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spatialRelation-SRS-PosBasedOnSSB-Serving-r16</w:t>
            </w:r>
            <w:proofErr w:type="gramEnd"/>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spatialRelation-SRS-PosBasedOnCSI-RS-Serving-r16</w:t>
            </w:r>
            <w:proofErr w:type="gramEnd"/>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spatialRelation-SRS-PosBasedOnSRS-r16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spatialRelation-SRS-PosBasedOnSSB-Serving-r16</w:t>
            </w:r>
            <w:proofErr w:type="gramEnd"/>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spatialRelation-SRS-PosBasedOnCSI-RS-Serving-r16</w:t>
            </w:r>
            <w:proofErr w:type="gramEnd"/>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spatialRelation-SRS-PosBasedOnPRS-Serving-r16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spatialRelation-SRS-PosBasedOnSRS-r16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spatialRelation-SRS-PosBasedOnSSB-Neigh-r16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spatialRelation-SRS-PosBasedOnPRS-Neigh-r16</w:t>
            </w:r>
            <w:proofErr w:type="gramEnd"/>
            <w:r w:rsidRPr="00BC409C">
              <w:rPr>
                <w:rFonts w:ascii="Arial" w:hAnsi="Arial" w:cs="Arial"/>
                <w:i/>
                <w:sz w:val="18"/>
                <w:szCs w:val="18"/>
              </w:rPr>
              <w:t xml:space="preserve">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maxNumberConfigsPerBWP-r16</w:t>
            </w:r>
            <w:proofErr w:type="gramEnd"/>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maxNumberConfigsAllCC-r16</w:t>
            </w:r>
            <w:proofErr w:type="gramEnd"/>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maxNumberPeriodicSRS-PosResourcesPerBWP-PerSlot-r1</w:t>
            </w:r>
            <w:r w:rsidRPr="00BC409C">
              <w:rPr>
                <w:rFonts w:cs="Arial"/>
                <w:i/>
                <w:szCs w:val="18"/>
              </w:rPr>
              <w:t>7</w:t>
            </w:r>
            <w:proofErr w:type="gramEnd"/>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maxNumOfSemiPersistentSRSposResourcesPerSlot-r17</w:t>
            </w:r>
            <w:proofErr w:type="gramEnd"/>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supportedCSI-RS-Density-CMR-r16</w:t>
            </w:r>
            <w:proofErr w:type="gramEnd"/>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supportedSINR-meas</w:t>
            </w:r>
            <w:proofErr w:type="gramEnd"/>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supportedSINR-meas-v1670</w:t>
            </w:r>
            <w:proofErr w:type="gramEnd"/>
            <w:r w:rsidRPr="00BC409C">
              <w:rPr>
                <w:rFonts w:ascii="Arial" w:hAnsi="Arial" w:cs="Arial"/>
                <w:i/>
                <w:iCs/>
                <w:sz w:val="18"/>
                <w:szCs w:val="18"/>
              </w:rPr>
              <w:t xml:space="preserve">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 xml:space="preserve">The UE supporting this capability supports configuration of 12 PRB BWP </w:t>
            </w:r>
            <w:proofErr w:type="gramStart"/>
            <w:r w:rsidRPr="00BC409C">
              <w:rPr>
                <w:rFonts w:eastAsia="MS Mincho"/>
              </w:rPr>
              <w:t>operation</w:t>
            </w:r>
            <w:proofErr w:type="gramEnd"/>
            <w:r w:rsidRPr="00BC409C">
              <w:rPr>
                <w:rFonts w:eastAsia="MS Mincho"/>
              </w:rPr>
              <w:t>.</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 xml:space="preserve">The UE supporting this feature supports configuration of 15 PRB UL BWP </w:t>
            </w:r>
            <w:proofErr w:type="gramStart"/>
            <w:r w:rsidRPr="00BC409C">
              <w:t>operation</w:t>
            </w:r>
            <w:proofErr w:type="gramEnd"/>
            <w:r w:rsidRPr="00BC409C">
              <w:t>.</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UE supporting this capability supports configuration of 15 PRB BWP </w:t>
            </w:r>
            <w:proofErr w:type="gramStart"/>
            <w:r w:rsidRPr="00BC409C">
              <w:t>operation</w:t>
            </w:r>
            <w:proofErr w:type="gramEnd"/>
            <w:r w:rsidRPr="00BC409C">
              <w:t xml:space="preserve">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maxTBS-Size-r16</w:t>
            </w:r>
            <w:proofErr w:type="gramEnd"/>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maxNumberTCI-states-r16</w:t>
            </w:r>
            <w:proofErr w:type="gramEnd"/>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Indicates whether UE supports new DMRS port entry {0</w:t>
            </w:r>
            <w:proofErr w:type="gramStart"/>
            <w:r w:rsidRPr="00BC409C">
              <w:rPr>
                <w:bCs/>
                <w:iCs/>
              </w:rPr>
              <w:t>,2,3</w:t>
            </w:r>
            <w:proofErr w:type="gramEnd"/>
            <w:r w:rsidRPr="00BC409C">
              <w:rPr>
                <w:bCs/>
                <w:iCs/>
              </w:rPr>
              <w:t xml:space="preserve">}.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maxNumberConfiguredTCI-StatesPerCC</w:t>
            </w:r>
            <w:proofErr w:type="gram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maxNumberActiveTCI-PerBWP</w:t>
            </w:r>
            <w:proofErr w:type="gram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tci-StateInd-r18</w:t>
            </w:r>
            <w:proofErr w:type="gramEnd"/>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maxNumberActiveJointTCI-PerCC-r18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mTRP-Operation-r18</w:t>
            </w:r>
            <w:proofErr w:type="gramEnd"/>
            <w:r w:rsidRPr="00BC409C">
              <w:rPr>
                <w:rFonts w:ascii="Arial" w:hAnsi="Arial" w:cs="Arial"/>
                <w:i/>
                <w:sz w:val="18"/>
                <w:szCs w:val="18"/>
              </w:rPr>
              <w:t xml:space="preserve">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maxNumberConfigJointTCIPerCC-PerBWP-r18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maxNumberActiveJointTCIAcrossCC-PerCORESET-r18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maxNumConfigUL-TCI-PerCC-PerBWP-r18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maxNumConfigUL-TCI-PerCC-PerBWP-r18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mTRP-Operation-r18</w:t>
            </w:r>
            <w:proofErr w:type="gramEnd"/>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maxNumConfigUL-TCI-PerCC-PerBWP-r18</w:t>
            </w:r>
            <w:proofErr w:type="gramEnd"/>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maxNumActiveUL-TCI-AcrossCC-r18</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maxNumberActiveResource-r18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maxNumberConfigPerCC-r18</w:t>
            </w:r>
            <w:proofErr w:type="gramEnd"/>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maxNumberConfigAcrossCC-r18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iCs/>
                <w:sz w:val="18"/>
                <w:szCs w:val="18"/>
              </w:rPr>
              <w:t>maxNumberSimultaneousPerCC-r18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minHARQ-Retx-Offset-r17</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w:t>
            </w:r>
            <w:proofErr w:type="gramStart"/>
            <w:r w:rsidRPr="00BC409C">
              <w:rPr>
                <w:rFonts w:ascii="Arial" w:hAnsi="Arial" w:cs="Arial"/>
                <w:sz w:val="18"/>
                <w:szCs w:val="18"/>
              </w:rPr>
              <w:t>7,</w:t>
            </w:r>
            <w:proofErr w:type="gramEnd"/>
            <w:r w:rsidRPr="00BC409C">
              <w:rPr>
                <w:rFonts w:ascii="Arial" w:hAnsi="Arial" w:cs="Arial"/>
                <w:sz w:val="18"/>
                <w:szCs w:val="18"/>
              </w:rPr>
              <w:t xml:space="preserve">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maxHARQ-Retx-Offset-r17</w:t>
            </w:r>
            <w:proofErr w:type="gramEnd"/>
            <w:r w:rsidRPr="00BC409C">
              <w:rPr>
                <w:rFonts w:ascii="Arial" w:hAnsi="Arial" w:cs="Arial"/>
                <w:i/>
                <w:iCs/>
                <w:sz w:val="18"/>
                <w:szCs w:val="18"/>
              </w:rPr>
              <w:t xml:space="preserve">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minHARQ-Retx-Offset-r18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w:t>
            </w:r>
            <w:proofErr w:type="gramStart"/>
            <w:r w:rsidRPr="00BC409C">
              <w:rPr>
                <w:rFonts w:ascii="Arial" w:hAnsi="Arial" w:cs="Arial"/>
                <w:sz w:val="18"/>
                <w:szCs w:val="18"/>
              </w:rPr>
              <w:t>7,</w:t>
            </w:r>
            <w:proofErr w:type="gramEnd"/>
            <w:r w:rsidRPr="00BC409C">
              <w:rPr>
                <w:rFonts w:ascii="Arial" w:hAnsi="Arial" w:cs="Arial"/>
                <w:sz w:val="18"/>
                <w:szCs w:val="18"/>
              </w:rPr>
              <w:t xml:space="preserve">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w:t>
            </w:r>
            <w:proofErr w:type="gramStart"/>
            <w:r w:rsidRPr="00BC409C">
              <w:rPr>
                <w:rFonts w:ascii="Arial" w:hAnsi="Arial" w:cs="Arial"/>
                <w:sz w:val="18"/>
                <w:szCs w:val="18"/>
              </w:rPr>
              <w:t xml:space="preserve">values as </w:t>
            </w:r>
            <w:r w:rsidRPr="00BC409C">
              <w:rPr>
                <w:rFonts w:ascii="Arial" w:hAnsi="Arial" w:cs="Arial"/>
                <w:i/>
                <w:iCs/>
                <w:sz w:val="18"/>
                <w:szCs w:val="18"/>
              </w:rPr>
              <w:t>minHARQ-Retx-Offset-r17</w:t>
            </w:r>
            <w:r w:rsidRPr="00BC409C">
              <w:rPr>
                <w:rFonts w:ascii="Arial" w:hAnsi="Arial" w:cs="Arial"/>
                <w:sz w:val="18"/>
                <w:szCs w:val="18"/>
              </w:rPr>
              <w:t xml:space="preserve"> is</w:t>
            </w:r>
            <w:proofErr w:type="gramEnd"/>
            <w:r w:rsidRPr="00BC409C">
              <w:rPr>
                <w:rFonts w:ascii="Arial" w:hAnsi="Arial" w:cs="Arial"/>
                <w:sz w:val="18"/>
                <w:szCs w:val="18"/>
              </w:rPr>
              <w:t xml:space="preserve">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maxHARQ-Retx-Offset-r18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w:t>
            </w:r>
            <w:proofErr w:type="gramStart"/>
            <w:r w:rsidRPr="00BC409C">
              <w:rPr>
                <w:rFonts w:ascii="Arial" w:hAnsi="Arial" w:cs="Arial"/>
                <w:sz w:val="18"/>
                <w:szCs w:val="18"/>
              </w:rPr>
              <w:t xml:space="preserve">values as </w:t>
            </w:r>
            <w:r w:rsidRPr="00BC409C">
              <w:rPr>
                <w:rFonts w:ascii="Arial" w:hAnsi="Arial" w:cs="Arial"/>
                <w:i/>
                <w:iCs/>
                <w:sz w:val="18"/>
                <w:szCs w:val="18"/>
              </w:rPr>
              <w:t>maxHARQ-Retx-Offset-r17</w:t>
            </w:r>
            <w:r w:rsidRPr="00BC409C">
              <w:rPr>
                <w:rFonts w:ascii="Arial" w:hAnsi="Arial" w:cs="Arial"/>
                <w:sz w:val="18"/>
                <w:szCs w:val="18"/>
              </w:rPr>
              <w:t xml:space="preserve"> is</w:t>
            </w:r>
            <w:proofErr w:type="gramEnd"/>
            <w:r w:rsidRPr="00BC409C">
              <w:rPr>
                <w:rFonts w:ascii="Arial" w:hAnsi="Arial" w:cs="Arial"/>
                <w:sz w:val="18"/>
                <w:szCs w:val="18"/>
              </w:rPr>
              <w:t xml:space="preserve">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maxNumberPeriodicSRS-r18</w:t>
            </w:r>
            <w:proofErr w:type="gramEnd"/>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maxNumberAperiodicSRS-r18</w:t>
            </w:r>
            <w:proofErr w:type="gramEnd"/>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maxNumberSemiPersistentSRS-r18</w:t>
            </w:r>
            <w:proofErr w:type="gramEnd"/>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simultaneousSRS-PerCC-r18</w:t>
            </w:r>
            <w:proofErr w:type="gramEnd"/>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proofErr w:type="gramStart"/>
            <w:r w:rsidRPr="00BC409C">
              <w:rPr>
                <w:rFonts w:ascii="Arial" w:hAnsi="Arial" w:cs="Arial"/>
                <w:i/>
                <w:iCs/>
                <w:sz w:val="18"/>
                <w:szCs w:val="18"/>
              </w:rPr>
              <w:t>simultaneousCSI-RS-NonCB-r18</w:t>
            </w:r>
            <w:proofErr w:type="gramEnd"/>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maxNumberPatterns-r18</w:t>
            </w:r>
            <w:proofErr w:type="gramEnd"/>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maxNumberNon-OverlapPatterns-r18</w:t>
            </w:r>
            <w:proofErr w:type="gramEnd"/>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proofErr w:type="gramStart"/>
            <w:r w:rsidRPr="00BC409C">
              <w:rPr>
                <w:rFonts w:ascii="Arial" w:eastAsia="MS Mincho" w:hAnsi="Arial" w:cs="Arial"/>
                <w:i/>
                <w:iCs/>
                <w:sz w:val="18"/>
                <w:szCs w:val="18"/>
              </w:rPr>
              <w:t>additionalMAC-CE-PerCC-r17</w:t>
            </w:r>
            <w:proofErr w:type="gramEnd"/>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proofErr w:type="gramStart"/>
            <w:r w:rsidRPr="00BC409C">
              <w:rPr>
                <w:rFonts w:ascii="Arial" w:eastAsia="MS Mincho" w:hAnsi="Arial" w:cs="Arial"/>
                <w:i/>
                <w:iCs/>
                <w:sz w:val="18"/>
                <w:szCs w:val="18"/>
              </w:rPr>
              <w:t>additionalMAC-CE-AcrossCC-r17</w:t>
            </w:r>
            <w:proofErr w:type="gramEnd"/>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maxNumSSB-ResourceL1-RSRP-AcrossCC-r17</w:t>
            </w:r>
            <w:proofErr w:type="gramEnd"/>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minBeamApplicationTime-r17</w:t>
            </w:r>
            <w:proofErr w:type="gramEnd"/>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maxNumMAC-CE-PerCC-r17</w:t>
            </w:r>
            <w:proofErr w:type="gramEnd"/>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proofErr w:type="gramStart"/>
            <w:r w:rsidRPr="00BC409C">
              <w:rPr>
                <w:rFonts w:cs="Arial"/>
                <w:i/>
                <w:iCs/>
                <w:szCs w:val="18"/>
              </w:rPr>
              <w:t>unifiedJointTCI-multiMAC-CE-r17</w:t>
            </w:r>
            <w:proofErr w:type="gramEnd"/>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proofErr w:type="gramStart"/>
            <w:r w:rsidRPr="00BC409C">
              <w:rPr>
                <w:rFonts w:cs="Arial"/>
                <w:i/>
                <w:iCs/>
                <w:szCs w:val="18"/>
              </w:rPr>
              <w:t>unifiedJointTCI-multiMAC-CE-v17b0</w:t>
            </w:r>
            <w:proofErr w:type="gramEnd"/>
            <w:r w:rsidRPr="00BC409C">
              <w:rPr>
                <w:rFonts w:cs="Arial"/>
                <w:i/>
                <w:iCs/>
                <w:szCs w:val="18"/>
              </w:rPr>
              <w:t xml:space="preserve">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minBeamApplicationTime-r18</w:t>
            </w:r>
            <w:proofErr w:type="gramEnd"/>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maxActivatedTCI-PerCC-r18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minBeamApplicationTime-r17</w:t>
            </w:r>
            <w:proofErr w:type="gramEnd"/>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proofErr w:type="gramStart"/>
            <w:r w:rsidRPr="00BC409C">
              <w:rPr>
                <w:bCs/>
                <w:i/>
              </w:rPr>
              <w:t>unifiedSeparateTCI-multiMAC-CE-r17</w:t>
            </w:r>
            <w:proofErr w:type="gramEnd"/>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proofErr w:type="gramStart"/>
            <w:r w:rsidRPr="00BC409C">
              <w:rPr>
                <w:rFonts w:cs="Arial"/>
                <w:i/>
                <w:iCs/>
                <w:szCs w:val="18"/>
              </w:rPr>
              <w:t>u</w:t>
            </w:r>
            <w:r w:rsidRPr="00BC409C">
              <w:rPr>
                <w:i/>
                <w:iCs/>
              </w:rPr>
              <w:t>nifiedSeparateTCI-multiMAC-CE-v17b0</w:t>
            </w:r>
            <w:proofErr w:type="gramEnd"/>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minBeamApplicationTime-r18</w:t>
            </w:r>
            <w:proofErr w:type="gramEnd"/>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maxActivatedDL-TCI-PerCC-r18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maxActivatedUL-TCI-PerCC-r18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maxNumberSRS-ResourcePerSet-BM</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maxNumberSRS-ResourceSet</w:t>
            </w:r>
            <w:proofErr w:type="gram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CA-ParametersNR</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w:t>
            </w:r>
            <w:proofErr w:type="gramStart"/>
            <w:r w:rsidRPr="00BC409C">
              <w:rPr>
                <w:rFonts w:cs="Arial"/>
                <w:szCs w:val="18"/>
              </w:rPr>
              <w:t>,4</w:t>
            </w:r>
            <w:proofErr w:type="gramEnd"/>
            <w:r w:rsidRPr="00BC409C">
              <w:rPr>
                <w:rFonts w:cs="Arial"/>
                <w:szCs w:val="18"/>
              </w:rPr>
              <w:t>,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proofErr w:type="gramStart"/>
            <w:r w:rsidRPr="00BC409C">
              <w:rPr>
                <w:rFonts w:cs="Arial"/>
                <w:szCs w:val="18"/>
              </w:rPr>
              <w:t>maximum</w:t>
            </w:r>
            <w:proofErr w:type="gramEnd"/>
            <w:r w:rsidRPr="00BC409C">
              <w:rPr>
                <w:rFonts w:cs="Arial"/>
                <w:szCs w:val="18"/>
              </w:rPr>
              <w:t xml:space="preserve">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of the CSI reporting window and the first/earliest predicted PMI (TDCQI='1-1'), support eType-II regular codebook refinement for predicted PMI with PMI subband R=1, support parameter combinations with L=2</w:t>
            </w:r>
            <w:proofErr w:type="gramStart"/>
            <w:r w:rsidRPr="00BC409C">
              <w:rPr>
                <w:rFonts w:eastAsia="MS PGothic"/>
              </w:rPr>
              <w:t>,4</w:t>
            </w:r>
            <w:proofErr w:type="gramEnd"/>
            <w:r w:rsidRPr="00BC409C">
              <w:rPr>
                <w:rFonts w:eastAsia="MS PGothic"/>
              </w:rPr>
              <w:t xml:space="preserve">,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supportedCSI-RS-ReportSettingList2-r18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proofErr w:type="gramStart"/>
            <w:r w:rsidRPr="00BC409C">
              <w:rPr>
                <w:rFonts w:ascii="Arial" w:hAnsi="Arial" w:cs="Arial"/>
                <w:sz w:val="18"/>
                <w:szCs w:val="18"/>
              </w:rPr>
              <w:t>maximum</w:t>
            </w:r>
            <w:proofErr w:type="gramEnd"/>
            <w:r w:rsidRPr="00BC409C">
              <w:rPr>
                <w:rFonts w:ascii="Arial" w:hAnsi="Arial" w:cs="Arial"/>
                <w:sz w:val="18"/>
                <w:szCs w:val="18"/>
              </w:rPr>
              <w:t xml:space="preserve">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w:t>
            </w:r>
            <w:proofErr w:type="gramStart"/>
            <w:r w:rsidRPr="00BC409C">
              <w:rPr>
                <w:rFonts w:cs="Arial"/>
                <w:szCs w:val="18"/>
                <w:lang w:eastAsia="zh-CN"/>
              </w:rPr>
              <w:t>,4</w:t>
            </w:r>
            <w:proofErr w:type="gramEnd"/>
            <w:r w:rsidRPr="00BC409C">
              <w:rPr>
                <w:rFonts w:cs="Arial"/>
                <w:szCs w:val="18"/>
                <w:lang w:eastAsia="zh-CN"/>
              </w:rPr>
              <w:t>.</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supportedCSI-RS-ResourceList-r18</w:t>
            </w:r>
            <w:proofErr w:type="gramEnd"/>
            <w:r w:rsidRPr="00BC409C">
              <w:rPr>
                <w:rFonts w:ascii="Arial" w:hAnsi="Arial" w:cs="Arial"/>
                <w:i/>
                <w:iCs/>
                <w:sz w:val="18"/>
                <w:szCs w:val="18"/>
              </w:rPr>
              <w:t xml:space="preserve">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support of 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codebookParameters (type1-singlePanel, type1-multiPanel, </w:t>
            </w:r>
            <w:proofErr w:type="gramStart"/>
            <w:r w:rsidRPr="00BC409C">
              <w:rPr>
                <w:rFonts w:cs="Arial"/>
                <w:i/>
                <w:iCs/>
                <w:szCs w:val="18"/>
              </w:rPr>
              <w:t>type2</w:t>
            </w:r>
            <w:proofErr w:type="gramEnd"/>
            <w:r w:rsidRPr="00BC409C">
              <w:rPr>
                <w:rFonts w:cs="Arial"/>
                <w:i/>
                <w:iCs/>
                <w:szCs w:val="18"/>
              </w:rPr>
              <w:t>),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gramStart"/>
            <w:r w:rsidRPr="00BC409C">
              <w:rPr>
                <w:rFonts w:ascii="Arial" w:hAnsi="Arial" w:cs="Arial"/>
                <w:i/>
                <w:sz w:val="18"/>
                <w:szCs w:val="18"/>
              </w:rPr>
              <w:t>maxNumberTxPortsPerResource</w:t>
            </w:r>
            <w:proofErr w:type="gramEnd"/>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maxNumberResourcesPerBand</w:t>
            </w:r>
            <w:proofErr w:type="gramEnd"/>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 xml:space="preserve">A CMR pair configured for NCJT will be counted as two activated </w:t>
            </w:r>
            <w:proofErr w:type="gramStart"/>
            <w:r w:rsidRPr="00BC409C">
              <w:t>resources,</w:t>
            </w:r>
            <w:proofErr w:type="gramEnd"/>
            <w:r w:rsidRPr="00BC409C">
              <w:t xml:space="preserve">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supportedSCS-Combinations-r17</w:t>
            </w:r>
            <w:proofErr w:type="gramEnd"/>
            <w:r w:rsidRPr="00BC409C">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BC409C">
              <w:rPr>
                <w:rFonts w:ascii="Arial" w:hAnsi="Arial" w:cs="Arial"/>
                <w:sz w:val="18"/>
                <w:szCs w:val="18"/>
              </w:rPr>
              <w:t>,30</w:t>
            </w:r>
            <w:proofErr w:type="gramEnd"/>
            <w:r w:rsidRPr="00BC409C">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sz w:val="18"/>
                <w:szCs w:val="18"/>
              </w:rPr>
              <w:t>sSCell</w:t>
            </w:r>
            <w:proofErr w:type="gramEnd"/>
            <w:r w:rsidRPr="00BC409C">
              <w:rPr>
                <w:rFonts w:ascii="Arial" w:hAnsi="Arial" w:cs="Arial"/>
                <w:sz w:val="18"/>
                <w:szCs w:val="18"/>
              </w:rPr>
              <w:t xml:space="preserve">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w:t>
            </w:r>
            <w:proofErr w:type="gramStart"/>
            <w:r w:rsidRPr="00BC409C">
              <w:rPr>
                <w:rFonts w:ascii="Arial" w:hAnsi="Arial" w:cs="Arial"/>
                <w:sz w:val="18"/>
                <w:szCs w:val="18"/>
              </w:rPr>
              <w:t>)Cell</w:t>
            </w:r>
            <w:proofErr w:type="gramEnd"/>
            <w:r w:rsidRPr="00BC409C">
              <w:rPr>
                <w:rFonts w:ascii="Arial" w:hAnsi="Arial" w:cs="Arial"/>
                <w:sz w:val="18"/>
                <w:szCs w:val="18"/>
              </w:rPr>
              <w:t xml:space="preserve">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pdcch-MonitoringOccasion-r17</w:t>
            </w:r>
            <w:proofErr w:type="gramEnd"/>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w:t>
            </w:r>
            <w:proofErr w:type="gramStart"/>
            <w:r w:rsidRPr="00BC409C">
              <w:t>)Cell</w:t>
            </w:r>
            <w:proofErr w:type="gramEnd"/>
            <w:r w:rsidRPr="00BC409C">
              <w:t xml:space="preserve">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supportedSCS-Combinations-r17</w:t>
            </w:r>
            <w:proofErr w:type="gramEnd"/>
            <w:r w:rsidRPr="00BC409C">
              <w:rPr>
                <w:rFonts w:ascii="Arial" w:hAnsi="Arial" w:cs="Arial"/>
                <w:sz w:val="18"/>
                <w:szCs w:val="18"/>
              </w:rPr>
              <w:t xml:space="preserve"> indicates which {PCell/PSCell SCS in kHz, sSCell SCS in kHz} combinations are supported. For {PCell/PSCell SCS in kHz, sSCell SCS in kHz} combinations = {(30</w:t>
            </w:r>
            <w:proofErr w:type="gramStart"/>
            <w:r w:rsidRPr="00BC409C">
              <w:rPr>
                <w:rFonts w:ascii="Arial" w:hAnsi="Arial" w:cs="Arial"/>
                <w:sz w:val="18"/>
                <w:szCs w:val="18"/>
              </w:rPr>
              <w:t>,30</w:t>
            </w:r>
            <w:proofErr w:type="gramEnd"/>
            <w:r w:rsidRPr="00BC409C">
              <w:rPr>
                <w:rFonts w:ascii="Arial" w:hAnsi="Arial" w:cs="Arial"/>
                <w:sz w:val="18"/>
                <w:szCs w:val="18"/>
              </w:rPr>
              <w:t>),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w:t>
            </w:r>
            <w:proofErr w:type="gramStart"/>
            <w:r w:rsidRPr="00BC409C">
              <w:rPr>
                <w:rFonts w:ascii="Arial" w:hAnsi="Arial" w:cs="Arial"/>
                <w:sz w:val="18"/>
                <w:szCs w:val="18"/>
              </w:rPr>
              <w:t>,1</w:t>
            </w:r>
            <w:proofErr w:type="gramEnd"/>
            <w:r w:rsidRPr="00BC409C">
              <w:rPr>
                <w:rFonts w:ascii="Arial" w:hAnsi="Arial" w:cs="Arial"/>
                <w:sz w:val="18"/>
                <w:szCs w:val="18"/>
              </w:rPr>
              <w:t>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w:t>
            </w:r>
            <w:proofErr w:type="gramStart"/>
            <w:r w:rsidRPr="00BC409C">
              <w:rPr>
                <w:rFonts w:ascii="Arial" w:hAnsi="Arial" w:cs="Arial"/>
                <w:sz w:val="18"/>
                <w:szCs w:val="18"/>
              </w:rPr>
              <w:t>,1</w:t>
            </w:r>
            <w:proofErr w:type="gramEnd"/>
            <w:r w:rsidRPr="00BC409C">
              <w:rPr>
                <w:rFonts w:ascii="Arial" w:hAnsi="Arial" w:cs="Arial"/>
                <w:sz w:val="18"/>
                <w:szCs w:val="18"/>
              </w:rPr>
              <w:t>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w:t>
            </w:r>
            <w:proofErr w:type="gramStart"/>
            <w:r w:rsidRPr="00BC409C">
              <w:rPr>
                <w:rFonts w:ascii="Arial" w:hAnsi="Arial" w:cs="Arial"/>
                <w:sz w:val="18"/>
                <w:szCs w:val="18"/>
              </w:rPr>
              <w:t>)Cell</w:t>
            </w:r>
            <w:proofErr w:type="gramEnd"/>
            <w:r w:rsidRPr="00BC409C">
              <w:rPr>
                <w:rFonts w:ascii="Arial" w:hAnsi="Arial" w:cs="Arial"/>
                <w:sz w:val="18"/>
                <w:szCs w:val="18"/>
              </w:rPr>
              <w:t>.</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w:t>
            </w:r>
            <w:proofErr w:type="gramStart"/>
            <w:r w:rsidRPr="00BC409C">
              <w:rPr>
                <w:rFonts w:ascii="Arial" w:hAnsi="Arial" w:cs="Arial"/>
                <w:sz w:val="18"/>
                <w:szCs w:val="18"/>
              </w:rPr>
              <w:t>,15</w:t>
            </w:r>
            <w:proofErr w:type="gramEnd"/>
            <w:r w:rsidRPr="00BC409C">
              <w:rPr>
                <w:rFonts w:ascii="Arial" w:hAnsi="Arial" w:cs="Arial"/>
                <w:sz w:val="18"/>
                <w:szCs w:val="18"/>
              </w:rPr>
              <w:t>),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w:t>
            </w:r>
            <w:proofErr w:type="gramStart"/>
            <w:r w:rsidRPr="00BC409C">
              <w:rPr>
                <w:rFonts w:ascii="Arial" w:hAnsi="Arial" w:cs="Arial"/>
                <w:sz w:val="18"/>
                <w:szCs w:val="18"/>
              </w:rPr>
              <w:t>,1</w:t>
            </w:r>
            <w:proofErr w:type="gramEnd"/>
            <w:r w:rsidRPr="00BC409C">
              <w:rPr>
                <w:rFonts w:ascii="Arial" w:hAnsi="Arial" w:cs="Arial"/>
                <w:sz w:val="18"/>
                <w:szCs w:val="18"/>
              </w:rPr>
              <w:t>)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w:t>
            </w:r>
            <w:proofErr w:type="gramStart"/>
            <w:r w:rsidRPr="00BC409C">
              <w:rPr>
                <w:rFonts w:ascii="Arial" w:hAnsi="Arial" w:cs="Arial"/>
                <w:sz w:val="18"/>
                <w:szCs w:val="18"/>
              </w:rPr>
              <w:t>)Cell</w:t>
            </w:r>
            <w:proofErr w:type="gramEnd"/>
            <w:r w:rsidRPr="00BC409C">
              <w:rPr>
                <w:rFonts w:ascii="Arial" w:hAnsi="Arial" w:cs="Arial"/>
                <w:sz w:val="18"/>
                <w:szCs w:val="18"/>
              </w:rPr>
              <w:t xml:space="preserve">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w:t>
            </w:r>
            <w:proofErr w:type="gramStart"/>
            <w:r w:rsidRPr="00BC409C">
              <w:rPr>
                <w:rFonts w:ascii="Arial" w:hAnsi="Arial" w:cs="Arial"/>
                <w:sz w:val="18"/>
                <w:szCs w:val="18"/>
              </w:rPr>
              <w:t>,1</w:t>
            </w:r>
            <w:proofErr w:type="gramEnd"/>
            <w:r w:rsidRPr="00BC409C">
              <w:rPr>
                <w:rFonts w:ascii="Arial" w:hAnsi="Arial" w:cs="Arial"/>
                <w:sz w:val="18"/>
                <w:szCs w:val="18"/>
              </w:rPr>
              <w:t>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pdcch-MonitoringOccasion-r17</w:t>
            </w:r>
            <w:proofErr w:type="gramEnd"/>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w:t>
            </w:r>
            <w:proofErr w:type="gramStart"/>
            <w:r w:rsidRPr="00BC409C">
              <w:t>)Cell</w:t>
            </w:r>
            <w:proofErr w:type="gramEnd"/>
            <w:r w:rsidRPr="00BC409C">
              <w:t xml:space="preserve">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proofErr w:type="gramStart"/>
            <w:r w:rsidRPr="00BC409C">
              <w:rPr>
                <w:rFonts w:ascii="Arial" w:hAnsi="Arial" w:cs="Arial"/>
                <w:i/>
                <w:iCs/>
                <w:sz w:val="18"/>
                <w:szCs w:val="18"/>
                <w:lang w:eastAsia="fr-FR"/>
              </w:rPr>
              <w:t>carrierTypePairList-r16</w:t>
            </w:r>
            <w:proofErr w:type="gramEnd"/>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maxNumberSimultaneousNZP-CSI-RS-ActBWP-AllCC</w:t>
            </w:r>
            <w:proofErr w:type="gram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w:t>
            </w:r>
            <w:proofErr w:type="gramStart"/>
            <w:r w:rsidRPr="00BC409C">
              <w:rPr>
                <w:bCs/>
                <w:iCs/>
              </w:rPr>
              <w:t>,1</w:t>
            </w:r>
            <w:proofErr w:type="gramEnd"/>
            <w:r w:rsidRPr="00BC409C">
              <w:rPr>
                <w:bCs/>
                <w:iCs/>
              </w:rPr>
              <w:t>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w:t>
            </w:r>
            <w:proofErr w:type="gramStart"/>
            <w:r w:rsidRPr="00BC409C">
              <w:t>)EN</w:t>
            </w:r>
            <w:proofErr w:type="gramEnd"/>
            <w:r w:rsidRPr="00BC409C">
              <w:t>-DC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w:t>
            </w:r>
            <w:proofErr w:type="gramStart"/>
            <w:r w:rsidRPr="00BC409C">
              <w:t>)EN</w:t>
            </w:r>
            <w:proofErr w:type="gramEnd"/>
            <w:r w:rsidRPr="00BC409C">
              <w:t>-DC/NE-DC and NR-DC.</w:t>
            </w:r>
          </w:p>
          <w:p w14:paraId="059F99B7" w14:textId="77777777" w:rsidR="003A1E5F" w:rsidRPr="00BC409C" w:rsidRDefault="003A1E5F" w:rsidP="00423E00">
            <w:pPr>
              <w:pStyle w:val="TAL"/>
            </w:pPr>
            <w:r w:rsidRPr="00BC409C">
              <w:t>In case of NR CA and (NG</w:t>
            </w:r>
            <w:proofErr w:type="gramStart"/>
            <w:r w:rsidRPr="00BC409C">
              <w:t>)EN</w:t>
            </w:r>
            <w:proofErr w:type="gramEnd"/>
            <w:r w:rsidRPr="00BC409C">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w:t>
            </w:r>
            <w:proofErr w:type="gramStart"/>
            <w:r w:rsidRPr="00BC409C">
              <w:t>)EN</w:t>
            </w:r>
            <w:proofErr w:type="gramEnd"/>
            <w:r w:rsidRPr="00BC409C">
              <w:t>-DC/NE-DC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lastRenderedPageBreak/>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w:t>
            </w:r>
            <w:proofErr w:type="gramStart"/>
            <w:r w:rsidRPr="00BC409C">
              <w:t>)EN</w:t>
            </w:r>
            <w:proofErr w:type="gramEnd"/>
            <w:r w:rsidRPr="00BC409C">
              <w:t>-DC/NE-DC and NR-DC.</w:t>
            </w:r>
          </w:p>
          <w:p w14:paraId="6355B0E8" w14:textId="77777777" w:rsidR="003A1E5F" w:rsidRPr="00BC409C" w:rsidRDefault="003A1E5F" w:rsidP="00423E00">
            <w:pPr>
              <w:pStyle w:val="TAL"/>
            </w:pPr>
            <w:r w:rsidRPr="00BC409C">
              <w:t>In case of NR CA and (NG</w:t>
            </w:r>
            <w:proofErr w:type="gramStart"/>
            <w:r w:rsidRPr="00BC409C">
              <w:t>)EN</w:t>
            </w:r>
            <w:proofErr w:type="gramEnd"/>
            <w:r w:rsidRPr="00BC409C">
              <w:t>-DC/NE-DC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w:t>
            </w:r>
            <w:proofErr w:type="gramStart"/>
            <w:r w:rsidRPr="00BC409C">
              <w:t>)EN</w:t>
            </w:r>
            <w:proofErr w:type="gramEnd"/>
            <w:r w:rsidRPr="00BC409C">
              <w:t>-DC/NE-DC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 xml:space="preserve">ack-NACK-FeedbackForSPS-Multicast-r17, </w:t>
            </w:r>
            <w:proofErr w:type="gramStart"/>
            <w:r w:rsidRPr="00BC409C">
              <w:rPr>
                <w:rFonts w:cs="Arial"/>
                <w:i/>
                <w:iCs/>
              </w:rPr>
              <w:t>nack</w:t>
            </w:r>
            <w:proofErr w:type="gramEnd"/>
            <w:r w:rsidRPr="00BC409C">
              <w:rPr>
                <w:rFonts w:cs="Arial"/>
                <w:i/>
                <w:iCs/>
              </w:rPr>
              <w:t>-OnlyFeedbackForSPS-Multicast-r17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3"/>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3"/>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3"/>
              </w:rPr>
              <w:t>interCA-NonAlignedFrame-B-r16</w:t>
            </w:r>
            <w:r w:rsidRPr="00BC409C">
              <w:t xml:space="preserve"> shall also indicate support of </w:t>
            </w:r>
            <w:r w:rsidRPr="00BC409C">
              <w:rPr>
                <w:rStyle w:val="af3"/>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interFreqAsyncDAPS-r16</w:t>
            </w:r>
            <w:proofErr w:type="gramEnd"/>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interFreqDiffSCS-DAPS-r16</w:t>
            </w:r>
            <w:proofErr w:type="gramEnd"/>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interFreqMultiUL-TransmissionDAPS-r16</w:t>
            </w:r>
            <w:proofErr w:type="gramEnd"/>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w:t>
            </w:r>
            <w:proofErr w:type="gramStart"/>
            <w:r w:rsidRPr="00BC409C">
              <w:rPr>
                <w:rFonts w:ascii="Arial" w:hAnsi="Arial" w:cs="Arial"/>
                <w:sz w:val="18"/>
                <w:szCs w:val="18"/>
              </w:rPr>
              <w:t>are</w:t>
            </w:r>
            <w:proofErr w:type="gramEnd"/>
            <w:r w:rsidRPr="00BC409C">
              <w:rPr>
                <w:rFonts w:ascii="Arial" w:hAnsi="Arial" w:cs="Arial"/>
                <w:sz w:val="18"/>
                <w:szCs w:val="18"/>
              </w:rPr>
              <w:t xml:space="preserv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interFreqSemiStaticPowerSharingDAPS-Mode1-r16</w:t>
            </w:r>
            <w:proofErr w:type="gramEnd"/>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interFreqSemiStaticPowerSharingDAPS-Mode2-r16</w:t>
            </w:r>
            <w:proofErr w:type="gramEnd"/>
            <w:r w:rsidRPr="00BC409C">
              <w:rPr>
                <w:rFonts w:ascii="Arial" w:hAnsi="Arial" w:cs="Arial"/>
                <w:sz w:val="18"/>
              </w:rPr>
              <w:t xml:space="preserve"> indicates whether the UE supports semi-static UL power sharing mode 2 during DAPS handover between source and target cells of same FR. It is only applicable to </w:t>
            </w:r>
            <w:proofErr w:type="gramStart"/>
            <w:r w:rsidRPr="00BC409C">
              <w:rPr>
                <w:rFonts w:ascii="Arial" w:hAnsi="Arial" w:cs="Arial"/>
                <w:sz w:val="18"/>
              </w:rPr>
              <w:t>DAPS</w:t>
            </w:r>
            <w:proofErr w:type="gramEnd"/>
            <w:r w:rsidRPr="00BC409C">
              <w:rPr>
                <w:rFonts w:ascii="Arial" w:hAnsi="Arial" w:cs="Arial"/>
                <w:sz w:val="18"/>
              </w:rPr>
              <w:t xml:space="preserve">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interFreqDynamicPowersharingDAPS-r16</w:t>
            </w:r>
            <w:proofErr w:type="gramEnd"/>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interFreqUL-TransCancellationDAPS-r16</w:t>
            </w:r>
            <w:proofErr w:type="gramEnd"/>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supportedMaxIntraInterFreqLayersWithoutGaps-r18</w:t>
            </w:r>
            <w:proofErr w:type="gramEnd"/>
            <w:r w:rsidRPr="00BC409C">
              <w:rPr>
                <w:rFonts w:ascii="Arial" w:hAnsi="Arial" w:cs="Arial"/>
                <w:i/>
                <w:sz w:val="18"/>
                <w:szCs w:val="18"/>
              </w:rPr>
              <w:t xml:space="preserve">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supportedMaxInterFreqLayersWithGaps-r18</w:t>
            </w:r>
            <w:proofErr w:type="gramEnd"/>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supportedMaxNeighCellsPerFreqLayersWithoutGaps-r18</w:t>
            </w:r>
            <w:proofErr w:type="gramEnd"/>
            <w:r w:rsidRPr="00BC409C">
              <w:rPr>
                <w:rFonts w:ascii="Arial" w:hAnsi="Arial" w:cs="Arial"/>
                <w:i/>
                <w:sz w:val="18"/>
                <w:szCs w:val="18"/>
              </w:rPr>
              <w:t xml:space="preserve">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supportedMaxNeighCellsPerFreqLayersWithGaps-r18</w:t>
            </w:r>
            <w:proofErr w:type="gramEnd"/>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 xml:space="preserve">Indicates the maximum number of TAGs across all CCs in a band combination when UE supports multi-DCI Multi-TRP operation with two TA </w:t>
            </w:r>
            <w:proofErr w:type="gramStart"/>
            <w:r w:rsidRPr="00BC409C">
              <w:rPr>
                <w:bCs/>
                <w:iCs/>
                <w:lang w:eastAsia="zh-CN"/>
              </w:rPr>
              <w:t>enhancement</w:t>
            </w:r>
            <w:proofErr w:type="gramEnd"/>
            <w:r w:rsidRPr="00BC409C">
              <w:rPr>
                <w:bCs/>
                <w:iCs/>
                <w:lang w:eastAsia="zh-CN"/>
              </w:rPr>
              <w: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w:t>
            </w:r>
            <w:proofErr w:type="gramStart"/>
            <w:r w:rsidRPr="00BC409C">
              <w:t>)EN</w:t>
            </w:r>
            <w:proofErr w:type="gramEnd"/>
            <w:r w:rsidRPr="00BC409C">
              <w:t>-DC/NE-DC and DAPS handover. For (NG</w:t>
            </w:r>
            <w:proofErr w:type="gramStart"/>
            <w:r w:rsidRPr="00BC409C">
              <w:t>)EN</w:t>
            </w:r>
            <w:proofErr w:type="gramEnd"/>
            <w:r w:rsidRPr="00BC409C">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proofErr w:type="gramStart"/>
            <w:r w:rsidRPr="00BC409C">
              <w:rPr>
                <w:rFonts w:ascii="Arial" w:hAnsi="Arial" w:cs="Arial"/>
                <w:i/>
                <w:sz w:val="18"/>
                <w:szCs w:val="18"/>
              </w:rPr>
              <w:t>supportedMaxSSB-PerFreqLayersWithoutGaps-r18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supportedMaxSSB-PerFreqLayersWithGaps-r18</w:t>
            </w:r>
            <w:proofErr w:type="gramEnd"/>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w:t>
            </w:r>
            <w:proofErr w:type="gramStart"/>
            <w:r w:rsidRPr="00BC409C">
              <w:rPr>
                <w:rFonts w:ascii="Arial" w:hAnsi="Arial" w:cs="Arial"/>
                <w:bCs/>
                <w:iCs/>
                <w:sz w:val="18"/>
                <w:szCs w:val="18"/>
                <w:lang w:eastAsia="zh-CN"/>
              </w:rPr>
              <w:t>,</w:t>
            </w:r>
            <w:proofErr w:type="gramEnd"/>
            <w:r w:rsidRPr="00BC409C">
              <w:rPr>
                <w:rFonts w:ascii="Arial" w:hAnsi="Arial" w:cs="Arial"/>
                <w:bCs/>
                <w:iCs/>
                <w:sz w:val="18"/>
                <w:szCs w:val="18"/>
                <w:lang w:eastAsia="zh-CN"/>
              </w:rPr>
              <w:t xml:space="preserve">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w:t>
            </w:r>
            <w:proofErr w:type="gramStart"/>
            <w:r w:rsidRPr="00BC409C">
              <w:rPr>
                <w:rFonts w:cs="Arial"/>
                <w:bCs/>
                <w:iCs/>
                <w:szCs w:val="18"/>
                <w:lang w:eastAsia="zh-CN"/>
              </w:rPr>
              <w:t>,</w:t>
            </w:r>
            <w:proofErr w:type="gramEnd"/>
            <w:r w:rsidRPr="00BC409C">
              <w:rPr>
                <w:rFonts w:cs="Arial"/>
                <w:bCs/>
                <w:iCs/>
                <w:szCs w:val="18"/>
                <w:lang w:eastAsia="zh-CN"/>
              </w:rPr>
              <w:t xml:space="preserve">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xml:space="preserve">), </w:t>
            </w:r>
            <w:proofErr w:type="gramStart"/>
            <w:r w:rsidRPr="00BC409C">
              <w:rPr>
                <w:bCs/>
                <w:iCs/>
              </w:rPr>
              <w:t>FR2(</w:t>
            </w:r>
            <w:proofErr w:type="gramEnd"/>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cSI-Report-mode-r17</w:t>
            </w:r>
            <w:proofErr w:type="gramEnd"/>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codebookMode-NCJT-r17</w:t>
            </w:r>
            <w:proofErr w:type="gramEnd"/>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combinationCarrierType-r18</w:t>
            </w:r>
            <w:proofErr w:type="gramEnd"/>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harqFeedbackType-r18</w:t>
            </w:r>
            <w:proofErr w:type="gramEnd"/>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 xml:space="preserve">Scheduling cell is PCell if set of cells includes PCell, and scheduling cell is PCell or </w:t>
            </w:r>
            <w:proofErr w:type="gramStart"/>
            <w:r w:rsidRPr="00BC409C">
              <w:t>an</w:t>
            </w:r>
            <w:proofErr w:type="gramEnd"/>
            <w:r w:rsidRPr="00BC409C">
              <w:t xml:space="preserve">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harqFeedbackType-r18</w:t>
            </w:r>
            <w:proofErr w:type="gramEnd"/>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w:t>
            </w:r>
            <w:proofErr w:type="gramStart"/>
            <w:r w:rsidRPr="00BC409C">
              <w:rPr>
                <w:rFonts w:ascii="Arial" w:hAnsi="Arial" w:cs="Arial"/>
                <w:sz w:val="18"/>
                <w:szCs w:val="18"/>
              </w:rPr>
              <w:t>,15</w:t>
            </w:r>
            <w:proofErr w:type="gramEnd"/>
            <w:r w:rsidRPr="00BC409C">
              <w:rPr>
                <w:rFonts w:ascii="Arial" w:hAnsi="Arial" w:cs="Arial"/>
                <w:sz w:val="18"/>
                <w:szCs w:val="18"/>
              </w:rPr>
              <w:t>),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combinationCarrierType-r18</w:t>
            </w:r>
            <w:proofErr w:type="gramEnd"/>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w:t>
            </w:r>
            <w:proofErr w:type="gramStart"/>
            <w:r w:rsidRPr="00BC409C">
              <w:t>an</w:t>
            </w:r>
            <w:proofErr w:type="gramEnd"/>
            <w:r w:rsidRPr="00BC409C">
              <w:t xml:space="preserve">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coScheduledCellSCS-r18</w:t>
            </w:r>
            <w:proofErr w:type="gramEnd"/>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maxNumberCoScheduledCell-r18</w:t>
            </w:r>
            <w:proofErr w:type="gramEnd"/>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maxNumberSetsOfCellAcrossPUCCH-Group-r18</w:t>
            </w:r>
            <w:proofErr w:type="gramEnd"/>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maxNumberSetsOfCellScheduling-r18</w:t>
            </w:r>
            <w:proofErr w:type="gramEnd"/>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proofErr w:type="gramStart"/>
            <w:r w:rsidRPr="00BC409C">
              <w:rPr>
                <w:rFonts w:ascii="Arial" w:hAnsi="Arial" w:cs="Arial"/>
                <w:i/>
                <w:iCs/>
                <w:sz w:val="18"/>
                <w:szCs w:val="18"/>
              </w:rPr>
              <w:t>coScheduledCellIndicationScheme-r18</w:t>
            </w:r>
            <w:proofErr w:type="gramEnd"/>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w:t>
            </w:r>
            <w:proofErr w:type="gramStart"/>
            <w:r w:rsidRPr="00BC409C">
              <w:t xml:space="preserve">either </w:t>
            </w:r>
            <w:r w:rsidRPr="00BC409C">
              <w:rPr>
                <w:i/>
                <w:iCs/>
              </w:rPr>
              <w:t>intraFreqL1</w:t>
            </w:r>
            <w:proofErr w:type="gramEnd"/>
            <w:r w:rsidRPr="00BC409C">
              <w:rPr>
                <w:i/>
                <w:iCs/>
              </w:rPr>
              <w:t>-MeasConfig-r18,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maxNumberTxPortsPerResource</w:t>
            </w:r>
            <w:proofErr w:type="gramEnd"/>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maxNumberResourcesPerBand</w:t>
            </w:r>
            <w:proofErr w:type="gramEnd"/>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totalNumberTxPortsPerBand</w:t>
            </w:r>
            <w:proofErr w:type="gramEnd"/>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w:t>
            </w:r>
            <w:proofErr w:type="gramStart"/>
            <w:r w:rsidRPr="00BC409C">
              <w:t>)EN</w:t>
            </w:r>
            <w:proofErr w:type="gramEnd"/>
            <w:r w:rsidRPr="00BC409C">
              <w:t>-DC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w:t>
            </w:r>
            <w:proofErr w:type="gramStart"/>
            <w:r w:rsidRPr="00BC409C">
              <w:t>)EN</w:t>
            </w:r>
            <w:proofErr w:type="gramEnd"/>
            <w:r w:rsidRPr="00BC409C">
              <w:t>-DC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w:t>
            </w:r>
            <w:proofErr w:type="gramStart"/>
            <w:r w:rsidRPr="00BC409C">
              <w:t>)EN</w:t>
            </w:r>
            <w:proofErr w:type="gramEnd"/>
            <w:r w:rsidRPr="00BC409C">
              <w:t>-DC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w:t>
            </w:r>
            <w:proofErr w:type="gramStart"/>
            <w:r w:rsidRPr="00BC409C">
              <w:t>)EN</w:t>
            </w:r>
            <w:proofErr w:type="gramEnd"/>
            <w:r w:rsidRPr="00BC409C">
              <w:t>-DC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w:t>
            </w:r>
            <w:proofErr w:type="gramStart"/>
            <w:r w:rsidRPr="00BC409C">
              <w:t>)EN</w:t>
            </w:r>
            <w:proofErr w:type="gramEnd"/>
            <w:r w:rsidRPr="00BC409C">
              <w:t>-DC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proofErr w:type="gramStart"/>
            <w:r w:rsidRPr="00BC409C">
              <w:rPr>
                <w:bCs/>
                <w:i/>
              </w:rPr>
              <w:t>pdcch-BlindDetectionMCG-UE1</w:t>
            </w:r>
            <w:proofErr w:type="gramEnd"/>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proofErr w:type="gramStart"/>
            <w:r w:rsidRPr="00BC409C">
              <w:rPr>
                <w:bCs/>
                <w:i/>
              </w:rPr>
              <w:t>pdcch-BlindDetectionMCG-UE2</w:t>
            </w:r>
            <w:proofErr w:type="gramEnd"/>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w:t>
            </w:r>
            <w:proofErr w:type="gramStart"/>
            <w:r w:rsidRPr="00BC409C">
              <w:t>,16</w:t>
            </w:r>
            <w:proofErr w:type="gramEnd"/>
            <w:r w:rsidRPr="00BC409C">
              <w:t>}.</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w:t>
            </w:r>
            <w:proofErr w:type="gramStart"/>
            <w:r w:rsidRPr="00BC409C">
              <w:t>,16</w:t>
            </w:r>
            <w:proofErr w:type="gramEnd"/>
            <w:r w:rsidRPr="00BC409C">
              <w:t>}.</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proofErr w:type="gramStart"/>
            <w:r w:rsidRPr="00BC409C">
              <w:rPr>
                <w:i/>
                <w:iCs/>
              </w:rPr>
              <w:t>pdcch-BlindDetectionSCG-UE-r16</w:t>
            </w:r>
            <w:proofErr w:type="gramEnd"/>
            <w:r w:rsidRPr="00BC409C">
              <w:rPr>
                <w:i/>
                <w:iCs/>
              </w:rPr>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UE indicating support of this feature shall also indicate support of (7</w:t>
            </w:r>
            <w:proofErr w:type="gramStart"/>
            <w:r w:rsidRPr="00BC409C">
              <w:t>,3</w:t>
            </w:r>
            <w:proofErr w:type="gramEnd"/>
            <w:r w:rsidRPr="00BC409C">
              <w:t xml:space="preserve">)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proofErr w:type="gramStart"/>
            <w:r w:rsidRPr="00BC409C">
              <w:rPr>
                <w:i/>
                <w:iCs/>
              </w:rPr>
              <w:t>pdcch-BlindDetectionMCG-UE-Mixed-r18</w:t>
            </w:r>
            <w:proofErr w:type="gramEnd"/>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proofErr w:type="gramStart"/>
            <w:r w:rsidRPr="00BC409C">
              <w:rPr>
                <w:i/>
                <w:iCs/>
              </w:rPr>
              <w:t>pdcch-BlindDetectionMCG-UE-Mixed-r18</w:t>
            </w:r>
            <w:proofErr w:type="gramEnd"/>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proofErr w:type="gramStart"/>
            <w:r w:rsidRPr="00BC409C">
              <w:rPr>
                <w:bCs/>
                <w:iCs/>
              </w:rPr>
              <w:t>on</w:t>
            </w:r>
            <w:proofErr w:type="gramEnd"/>
            <w:r w:rsidRPr="00BC409C">
              <w:rPr>
                <w:bCs/>
                <w:iCs/>
              </w:rPr>
              <w:t xml:space="preserve">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w:t>
            </w:r>
            <w:proofErr w:type="gramStart"/>
            <w:r w:rsidRPr="00BC409C">
              <w:rPr>
                <w:rFonts w:ascii="Arial" w:hAnsi="Arial" w:cs="Arial"/>
                <w:sz w:val="18"/>
                <w:szCs w:val="18"/>
              </w:rPr>
              <w:t>,3</w:t>
            </w:r>
            <w:proofErr w:type="gramEnd"/>
            <w:r w:rsidRPr="00BC409C">
              <w:rPr>
                <w:rFonts w:ascii="Arial" w:hAnsi="Arial" w:cs="Arial"/>
                <w:sz w:val="18"/>
                <w:szCs w:val="18"/>
              </w:rPr>
              <w:t>)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lastRenderedPageBreak/>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w:t>
            </w:r>
            <w:proofErr w:type="gramStart"/>
            <w:r w:rsidRPr="00BC409C">
              <w:rPr>
                <w:bCs/>
                <w:iCs/>
              </w:rPr>
              <w:t>or</w:t>
            </w:r>
            <w:proofErr w:type="gramEnd"/>
            <w:r w:rsidRPr="00BC409C">
              <w:rPr>
                <w:bCs/>
                <w:iCs/>
              </w:rPr>
              <w:t xml:space="preserve">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w:t>
            </w:r>
            <w:proofErr w:type="gramStart"/>
            <w:r w:rsidRPr="00BC409C">
              <w:rPr>
                <w:bCs/>
                <w:iCs/>
              </w:rPr>
              <w:t>or</w:t>
            </w:r>
            <w:proofErr w:type="gramEnd"/>
            <w:r w:rsidRPr="00BC409C">
              <w:rPr>
                <w:bCs/>
                <w:iCs/>
              </w:rPr>
              <w:t xml:space="preserve">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proofErr w:type="gramEnd"/>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eastAsia="Malgun Gothic" w:hAnsi="Arial" w:cs="Arial"/>
                <w:i/>
                <w:iCs/>
                <w:sz w:val="18"/>
                <w:szCs w:val="18"/>
              </w:rPr>
              <w:t>supportSRS-xTyR-xEqualToY-r16</w:t>
            </w:r>
            <w:proofErr w:type="gramEnd"/>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maxNumberPortsAcrossCC-r18</w:t>
            </w:r>
            <w:proofErr w:type="gramEnd"/>
            <w:r w:rsidRPr="00BC409C">
              <w:rPr>
                <w:rFonts w:ascii="Arial" w:hAnsi="Arial" w:cs="Arial"/>
                <w:i/>
                <w:sz w:val="18"/>
                <w:szCs w:val="18"/>
              </w:rPr>
              <w:t xml:space="preserve">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w:t>
            </w:r>
            <w:proofErr w:type="gramStart"/>
            <w:r w:rsidRPr="00BC409C">
              <w:rPr>
                <w:rFonts w:ascii="Arial" w:hAnsi="Arial" w:cs="Arial"/>
                <w:sz w:val="18"/>
                <w:szCs w:val="18"/>
              </w:rPr>
              <w:t>)EN</w:t>
            </w:r>
            <w:proofErr w:type="gramEnd"/>
            <w:r w:rsidRPr="00BC409C">
              <w:rPr>
                <w:rFonts w:ascii="Arial" w:hAnsi="Arial" w:cs="Arial"/>
                <w:sz w:val="18"/>
                <w:szCs w:val="18"/>
              </w:rPr>
              <w:t>-DC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gramStart"/>
            <w:r w:rsidRPr="00BC409C">
              <w:rPr>
                <w:rFonts w:ascii="Arial" w:hAnsi="Arial" w:cs="Arial"/>
                <w:i/>
                <w:iCs/>
                <w:sz w:val="18"/>
                <w:szCs w:val="18"/>
              </w:rPr>
              <w:t>supportedAggBW-TotalDL/UL-r17</w:t>
            </w:r>
            <w:proofErr w:type="gramEnd"/>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w:t>
            </w:r>
            <w:proofErr w:type="gramStart"/>
            <w:r w:rsidRPr="00BC409C">
              <w:rPr>
                <w:rFonts w:ascii="Arial" w:hAnsi="Arial" w:cs="Arial"/>
                <w:sz w:val="18"/>
                <w:szCs w:val="18"/>
              </w:rPr>
              <w:t>is</w:t>
            </w:r>
            <w:proofErr w:type="gramEnd"/>
            <w:r w:rsidRPr="00BC409C">
              <w:rPr>
                <w:rFonts w:ascii="Arial" w:hAnsi="Arial" w:cs="Arial"/>
                <w:sz w:val="18"/>
                <w:szCs w:val="18"/>
              </w:rPr>
              <w:t xml:space="preserve">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w:t>
            </w:r>
            <w:proofErr w:type="gramStart"/>
            <w:r w:rsidRPr="00BC409C">
              <w:rPr>
                <w:rFonts w:ascii="Arial" w:hAnsi="Arial" w:cs="Arial"/>
                <w:sz w:val="18"/>
                <w:szCs w:val="18"/>
              </w:rPr>
              <w:t>is</w:t>
            </w:r>
            <w:proofErr w:type="gramEnd"/>
            <w:r w:rsidRPr="00BC409C">
              <w:rPr>
                <w:rFonts w:ascii="Arial" w:hAnsi="Arial" w:cs="Arial"/>
                <w:sz w:val="18"/>
                <w:szCs w:val="18"/>
              </w:rPr>
              <w:t xml:space="preserve">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proofErr w:type="gramStart"/>
            <w:r w:rsidRPr="00BC409C">
              <w:rPr>
                <w:rFonts w:ascii="Arial" w:hAnsi="Arial" w:cs="Arial"/>
                <w:sz w:val="18"/>
                <w:szCs w:val="18"/>
              </w:rPr>
              <w:t>is</w:t>
            </w:r>
            <w:proofErr w:type="gramEnd"/>
            <w:r w:rsidRPr="00BC409C">
              <w:rPr>
                <w:rFonts w:ascii="Arial" w:hAnsi="Arial" w:cs="Arial"/>
                <w:sz w:val="18"/>
                <w:szCs w:val="18"/>
              </w:rPr>
              <w:t xml:space="preserve">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totalNumberTxPortsPerBand</w:t>
            </w:r>
            <w:proofErr w:type="gramEnd"/>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w:t>
            </w:r>
            <w:proofErr w:type="gramStart"/>
            <w:r w:rsidRPr="00BC409C">
              <w:t>measurement on them are</w:t>
            </w:r>
            <w:proofErr w:type="gramEnd"/>
            <w:r w:rsidRPr="00BC409C">
              <w:t xml:space="preserv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w:t>
            </w:r>
            <w:proofErr w:type="gramStart"/>
            <w:r w:rsidRPr="00BC409C">
              <w:t>measurement on them are</w:t>
            </w:r>
            <w:proofErr w:type="gramEnd"/>
            <w:r w:rsidRPr="00BC409C">
              <w:t xml:space="preserv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w:t>
            </w:r>
            <w:proofErr w:type="gramStart"/>
            <w:r w:rsidRPr="00BC409C">
              <w:t>)EN</w:t>
            </w:r>
            <w:proofErr w:type="gramEnd"/>
            <w:r w:rsidRPr="00BC409C">
              <w:t>-DC/NE-DC and DAPS handover. For (NG</w:t>
            </w:r>
            <w:proofErr w:type="gramStart"/>
            <w:r w:rsidRPr="00BC409C">
              <w:t>)EN</w:t>
            </w:r>
            <w:proofErr w:type="gramEnd"/>
            <w:r w:rsidRPr="00BC409C">
              <w:t>-DC/NE-DC,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maxNumberActiveResource-r18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maxNumberConfigPerCC-r18</w:t>
            </w:r>
            <w:proofErr w:type="gramEnd"/>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maxNumberConfigAcrossCC-r18</w:t>
            </w:r>
            <w:proofErr w:type="gramEnd"/>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proofErr w:type="gramStart"/>
            <w:r w:rsidRPr="00BC409C">
              <w:rPr>
                <w:rFonts w:ascii="Arial" w:hAnsi="Arial" w:cs="Arial"/>
                <w:i/>
                <w:iCs/>
                <w:sz w:val="18"/>
                <w:szCs w:val="18"/>
              </w:rPr>
              <w:t>maxNumberSimultaneousPerCC-r18</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pucch-GroupMapping-r16</w:t>
            </w:r>
            <w:proofErr w:type="gramEnd"/>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numberOfCodebook-r18</w:t>
            </w:r>
            <w:proofErr w:type="gramEnd"/>
            <w:r w:rsidRPr="00BC409C">
              <w:rPr>
                <w:rFonts w:ascii="Arial" w:hAnsi="Arial" w:cs="Arial"/>
                <w:i/>
                <w:sz w:val="18"/>
                <w:szCs w:val="18"/>
              </w:rPr>
              <w:t xml:space="preserve">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maxNumberPUCCH-Trans-r18</w:t>
            </w:r>
            <w:proofErr w:type="gramEnd"/>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 xml:space="preserve">supports more than one enhanced type </w:t>
            </w:r>
            <w:proofErr w:type="gramStart"/>
            <w:r w:rsidRPr="00BC409C">
              <w:rPr>
                <w:bCs/>
                <w:iCs/>
              </w:rPr>
              <w:t>3 HARQ-ACK codebook</w:t>
            </w:r>
            <w:proofErr w:type="gramEnd"/>
            <w:r w:rsidRPr="00BC409C">
              <w:rPr>
                <w:bCs/>
                <w:iCs/>
              </w:rPr>
              <w:t xml:space="preserve">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 xml:space="preserve">Indicates whether the UE supports feedback of type </w:t>
            </w:r>
            <w:proofErr w:type="gramStart"/>
            <w:r w:rsidRPr="00BC409C">
              <w:rPr>
                <w:bCs/>
                <w:iCs/>
              </w:rPr>
              <w:t>3 HARQ-ACK codebook,</w:t>
            </w:r>
            <w:proofErr w:type="gramEnd"/>
            <w:r w:rsidRPr="00BC409C">
              <w:rPr>
                <w:bCs/>
                <w:iCs/>
              </w:rPr>
              <w:t xml:space="preserve">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w:t>
            </w:r>
            <w:proofErr w:type="gramStart"/>
            <w:r w:rsidRPr="00BC409C">
              <w:t>)EN</w:t>
            </w:r>
            <w:proofErr w:type="gramEnd"/>
            <w:r w:rsidRPr="00BC409C">
              <w:t>-DC/NE-DC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r w:rsidRPr="00BC409C">
        <w:rPr>
          <w:i/>
        </w:rPr>
        <w:t>FeatureSetDownlink</w:t>
      </w:r>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valueW-r18</w:t>
            </w:r>
            <w:proofErr w:type="gramEnd"/>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proofErr w:type="gramStart"/>
            <w:r w:rsidRPr="00BC409C">
              <w:rPr>
                <w:rFonts w:ascii="Arial" w:hAnsi="Arial" w:cs="Arial"/>
                <w:i/>
                <w:iCs/>
                <w:sz w:val="18"/>
                <w:szCs w:val="18"/>
              </w:rPr>
              <w:t>value1</w:t>
            </w:r>
            <w:proofErr w:type="gramEnd"/>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timeRelaxation-r18</w:t>
            </w:r>
            <w:proofErr w:type="gramEnd"/>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w:t>
            </w:r>
            <w:proofErr w:type="gramStart"/>
            <w:r w:rsidRPr="00BC409C">
              <w:rPr>
                <w:rFonts w:cs="Arial"/>
                <w:szCs w:val="18"/>
              </w:rPr>
              <w:t>are</w:t>
            </w:r>
            <w:proofErr w:type="gramEnd"/>
            <w:r w:rsidRPr="00BC409C">
              <w:rPr>
                <w:rFonts w:cs="Arial"/>
                <w:szCs w:val="18"/>
              </w:rPr>
              <w:t xml:space="preserve"> defined in Table 5.4-2 in TS 38.214 [12]. K = {4</w:t>
            </w:r>
            <w:proofErr w:type="gramStart"/>
            <w:r w:rsidRPr="00BC409C">
              <w:rPr>
                <w:rFonts w:cs="Arial"/>
                <w:szCs w:val="18"/>
              </w:rPr>
              <w:t>,8,12</w:t>
            </w:r>
            <w:proofErr w:type="gramEnd"/>
            <w:r w:rsidRPr="00BC409C">
              <w:rPr>
                <w:rFonts w:cs="Arial"/>
                <w:szCs w:val="18"/>
              </w:rPr>
              <w:t>}, is the number of AP CSI-RS resources for the CMR in a CSI report setting. M = {1</w:t>
            </w:r>
            <w:proofErr w:type="gramStart"/>
            <w:r w:rsidRPr="00BC409C">
              <w:rPr>
                <w:rFonts w:cs="Arial"/>
                <w:szCs w:val="18"/>
              </w:rPr>
              <w:t>,2</w:t>
            </w:r>
            <w:proofErr w:type="gramEnd"/>
            <w:r w:rsidRPr="00BC409C">
              <w:rPr>
                <w:rFonts w:cs="Arial"/>
                <w:szCs w:val="18"/>
              </w:rPr>
              <w:t>},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w:t>
            </w:r>
            <w:proofErr w:type="gramStart"/>
            <w:r w:rsidRPr="00BC409C">
              <w:rPr>
                <w:rFonts w:eastAsia="MS Mincho" w:cs="Arial"/>
                <w:szCs w:val="18"/>
              </w:rPr>
              <w:t>,2,3</w:t>
            </w:r>
            <w:proofErr w:type="gramEnd"/>
            <w:r w:rsidRPr="00BC409C">
              <w:rPr>
                <w:rFonts w:eastAsia="MS Mincho" w:cs="Arial"/>
                <w:szCs w:val="18"/>
              </w:rPr>
              <w:t>)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intraFreqAsyncDAPS-r16</w:t>
            </w:r>
            <w:proofErr w:type="gramEnd"/>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intraFreqDiffSCS-DAPS-r16</w:t>
            </w:r>
            <w:proofErr w:type="gramEnd"/>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numBD-twoPDCCH-r17</w:t>
            </w:r>
            <w:proofErr w:type="gramEnd"/>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maxNumOverlaps-r17</w:t>
            </w:r>
            <w:proofErr w:type="gramEnd"/>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supportedMode-r17</w:t>
            </w:r>
            <w:proofErr w:type="gramEnd"/>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limitX-PerCC-r17</w:t>
            </w:r>
            <w:proofErr w:type="gramEnd"/>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limitX-AcrossCC-r17</w:t>
            </w:r>
            <w:proofErr w:type="gramEnd"/>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supportedMode-r17</w:t>
            </w:r>
            <w:proofErr w:type="gramEnd"/>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limitX-PerCC-r17</w:t>
            </w:r>
            <w:proofErr w:type="gramEnd"/>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limitX-AcrossCC-r17</w:t>
            </w:r>
            <w:proofErr w:type="gramEnd"/>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t>,Y</w:t>
            </w:r>
            <w:proofErr w:type="gramEnd"/>
            <w:r w:rsidRPr="00BC409C">
              <w:t>)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BC409C">
              <w:t>,Y</w:t>
            </w:r>
            <w:proofErr w:type="gramEnd"/>
            <w:r w:rsidRPr="00BC409C">
              <w:t>) of (7,3). The next bit (bit 1) corresponds to the supported value set (X</w:t>
            </w:r>
            <w:proofErr w:type="gramStart"/>
            <w:r w:rsidRPr="00BC409C">
              <w:t>,Y</w:t>
            </w:r>
            <w:proofErr w:type="gramEnd"/>
            <w:r w:rsidRPr="00BC409C">
              <w:t>) of (4,3). The rightmost bit (bit 2) corresponds to the supported value set (X</w:t>
            </w:r>
            <w:proofErr w:type="gramStart"/>
            <w:r w:rsidRPr="00BC409C">
              <w:t>,Y</w:t>
            </w:r>
            <w:proofErr w:type="gramEnd"/>
            <w:r w:rsidRPr="00BC409C">
              <w:t>)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rPr>
                <w:rFonts w:cs="Arial"/>
                <w:szCs w:val="18"/>
              </w:rPr>
              <w:t>,Y</w:t>
            </w:r>
            <w:proofErr w:type="gramEnd"/>
            <w:r w:rsidRPr="00BC409C">
              <w:rPr>
                <w:rFonts w:cs="Arial"/>
                <w:szCs w:val="18"/>
              </w:rPr>
              <w:t>)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w:t>
            </w:r>
            <w:proofErr w:type="gramStart"/>
            <w:r w:rsidRPr="00BC409C">
              <w:rPr>
                <w:rFonts w:cs="Arial"/>
                <w:szCs w:val="18"/>
              </w:rPr>
              <w:t>,3</w:t>
            </w:r>
            <w:proofErr w:type="gramEnd"/>
            <w:r w:rsidRPr="00BC409C">
              <w:rPr>
                <w:rFonts w:cs="Arial"/>
                <w:szCs w:val="18"/>
              </w:rPr>
              <w:t>)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w:t>
            </w:r>
            <w:proofErr w:type="gramStart"/>
            <w:r w:rsidRPr="00BC409C">
              <w:rPr>
                <w:szCs w:val="21"/>
              </w:rPr>
              <w:t>,Y</w:t>
            </w:r>
            <w:proofErr w:type="gramEnd"/>
            <w:r w:rsidRPr="00BC409C">
              <w:rPr>
                <w:szCs w:val="21"/>
              </w:rPr>
              <w:t>)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w:t>
            </w:r>
            <w:proofErr w:type="gramStart"/>
            <w:r w:rsidRPr="00BC409C">
              <w:rPr>
                <w:lang w:eastAsia="zh-CN"/>
              </w:rPr>
              <w:t xml:space="preserve">6.2.2C.2 </w:t>
            </w:r>
            <w:r w:rsidRPr="00BC409C">
              <w:t>.</w:t>
            </w:r>
            <w:proofErr w:type="gramEnd"/>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w:t>
            </w:r>
            <w:proofErr w:type="gramStart"/>
            <w:r w:rsidRPr="00BC409C">
              <w:t>entry correspond</w:t>
            </w:r>
            <w:proofErr w:type="gramEnd"/>
            <w:r w:rsidRPr="00BC409C">
              <w:t xml:space="preserve">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fallback</w:t>
            </w:r>
            <w:proofErr w:type="gramEnd"/>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differentTB-PerSlot-SCS-30kHz</w:t>
            </w:r>
            <w:proofErr w:type="gramEnd"/>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maxNumberPRS-ResourceProcessedPerSlot-r17</w:t>
            </w:r>
            <w:proofErr w:type="gramEnd"/>
            <w:r w:rsidRPr="00BC409C">
              <w:rPr>
                <w:rFonts w:ascii="Arial" w:hAnsi="Arial" w:cs="Arial"/>
                <w:i/>
                <w:iCs/>
                <w:sz w:val="18"/>
                <w:szCs w:val="18"/>
              </w:rPr>
              <w:t xml:space="preserve">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w:t>
            </w:r>
            <w:proofErr w:type="gramStart"/>
            <w:r w:rsidRPr="00BC409C">
              <w:t>0.4,</w:t>
            </w:r>
            <w:proofErr w:type="gramEnd"/>
            <w:r w:rsidRPr="00BC409C">
              <w:t xml:space="preserve">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xml:space="preserve">. Value f0p4 indicates the scaling factor </w:t>
            </w:r>
            <w:proofErr w:type="gramStart"/>
            <w:r w:rsidRPr="00BC409C">
              <w:t>0.4,</w:t>
            </w:r>
            <w:proofErr w:type="gramEnd"/>
            <w:r w:rsidRPr="00BC409C">
              <w:t xml:space="preserve">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lastRenderedPageBreak/>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 xml:space="preserve">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w:t>
            </w:r>
            <w:proofErr w:type="gramStart"/>
            <w:r w:rsidRPr="00BC409C">
              <w:t>per each subcarrier spacing</w:t>
            </w:r>
            <w:proofErr w:type="gramEnd"/>
            <w:r w:rsidRPr="00BC409C">
              <w:t xml:space="preserve">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BC409C">
              <w:t>a duration</w:t>
            </w:r>
            <w:proofErr w:type="gramEnd"/>
            <w:r w:rsidRPr="00BC409C">
              <w:t xml:space="preserve">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r w:rsidRPr="00BC409C">
        <w:rPr>
          <w:i/>
        </w:rPr>
        <w:t>MeasAndMobParameters</w:t>
      </w:r>
      <w:bookmarkEnd w:id="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3BFF997F" w:rsidR="00655901" w:rsidRPr="00BC409C" w:rsidRDefault="00655901" w:rsidP="00423E0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at least of 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4" w:author="NR_Mob_Ph4-Core" w:date="2025-09-01T13:35:00Z"/>
                <w:rFonts w:cs="Arial"/>
                <w:bCs/>
                <w:iCs/>
                <w:szCs w:val="18"/>
              </w:rPr>
            </w:pPr>
            <w:ins w:id="45"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46" w:author="NR_Mob_Ph4-Core" w:date="2025-09-01T13:35:00Z"/>
                <w:rFonts w:cs="Arial"/>
                <w:bCs/>
                <w:iCs/>
                <w:szCs w:val="18"/>
              </w:rPr>
            </w:pPr>
            <w:ins w:id="47"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48" w:author="NR_Mob_Ph4-Core" w:date="2025-09-01T13:35:00Z"/>
                <w:rFonts w:cs="Arial"/>
                <w:bCs/>
                <w:iCs/>
                <w:szCs w:val="18"/>
              </w:rPr>
            </w:pPr>
            <w:ins w:id="49"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0" w:author="NR_Mob_Ph4-Core" w:date="2025-09-01T13:35:00Z"/>
                <w:rFonts w:eastAsia="MS Mincho" w:cs="Arial"/>
                <w:bCs/>
                <w:iCs/>
                <w:szCs w:val="18"/>
              </w:rPr>
            </w:pPr>
            <w:ins w:id="51" w:author="NR_Mob_Ph4-Core" w:date="2025-09-01T13:35:00Z">
              <w:r w:rsidRPr="00414DF9">
                <w:rPr>
                  <w:rFonts w:eastAsia="MS Mincho" w:cs="Arial"/>
                  <w:bCs/>
                  <w:iCs/>
                  <w:szCs w:val="18"/>
                </w:rPr>
                <w:t>No</w:t>
              </w:r>
            </w:ins>
          </w:p>
        </w:tc>
      </w:tr>
      <w:tr w:rsidR="00655901" w:rsidRPr="00BC409C" w14:paraId="53AE3CF3" w14:textId="77777777" w:rsidTr="00423E00">
        <w:trPr>
          <w:cantSplit/>
          <w:ins w:id="52"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3" w:author="NR_Mob_Ph4-Core" w:date="2025-08-27T16:42:00Z"/>
                <w:rFonts w:eastAsia="Times New Roman"/>
                <w:b/>
                <w:bCs/>
                <w:i/>
                <w:iCs/>
                <w:lang w:eastAsia="ja-JP"/>
              </w:rPr>
            </w:pPr>
            <w:ins w:id="54"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24E2F17" w:rsidR="00655901" w:rsidRPr="00C82FBD" w:rsidRDefault="00655901" w:rsidP="00C82FBD">
            <w:pPr>
              <w:pStyle w:val="TAL"/>
              <w:rPr>
                <w:ins w:id="55" w:author="NR_Mob_Ph4-Core" w:date="2025-08-27T16:42:00Z"/>
                <w:rFonts w:eastAsia="等线"/>
                <w:lang w:eastAsia="zh-CN"/>
              </w:rPr>
            </w:pPr>
            <w:ins w:id="56"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that the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57" w:author="NR_Mob_Ph4-Core" w:date="2025-08-27T16:43:00Z">
              <w:r w:rsidRPr="00414DF9">
                <w:t>for at least one band</w:t>
              </w:r>
            </w:ins>
            <w:ins w:id="58"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59" w:author="NR_Mob_Ph4-Core" w:date="2025-08-27T16:42:00Z"/>
                <w:rFonts w:cs="Arial"/>
                <w:bCs/>
                <w:iCs/>
                <w:szCs w:val="18"/>
                <w:lang w:eastAsia="zh-CN"/>
              </w:rPr>
            </w:pPr>
            <w:ins w:id="60"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61" w:author="NR_Mob_Ph4-Core" w:date="2025-08-27T16:42:00Z"/>
                <w:rFonts w:eastAsia="MS Mincho" w:cs="Arial"/>
                <w:bCs/>
                <w:iCs/>
                <w:szCs w:val="18"/>
              </w:rPr>
            </w:pPr>
            <w:ins w:id="62"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63" w:author="NR_Mob_Ph4-Core" w:date="2025-08-27T16:42:00Z"/>
                <w:bCs/>
                <w:iCs/>
                <w:lang w:eastAsia="zh-CN"/>
              </w:rPr>
            </w:pPr>
            <w:ins w:id="64"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65" w:author="NR_Mob_Ph4-Core" w:date="2025-08-27T16:42:00Z"/>
                <w:bCs/>
                <w:iCs/>
              </w:rPr>
            </w:pPr>
            <w:ins w:id="66" w:author="NR_Mob_Ph4-Core" w:date="2025-08-27T16:42:00Z">
              <w:r>
                <w:rPr>
                  <w:rFonts w:hint="eastAsia"/>
                  <w:bCs/>
                  <w:iCs/>
                  <w:lang w:eastAsia="zh-CN"/>
                </w:rPr>
                <w:t>No</w:t>
              </w:r>
            </w:ins>
          </w:p>
        </w:tc>
      </w:tr>
      <w:tr w:rsidR="00655901" w:rsidRPr="00BC409C" w14:paraId="1CC42E79" w14:textId="77777777" w:rsidTr="00423E00">
        <w:trPr>
          <w:cantSplit/>
          <w:ins w:id="67"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68" w:author="NR_Mob_Ph4-Core" w:date="2025-08-27T16:42:00Z"/>
                <w:rFonts w:eastAsia="Times New Roman"/>
                <w:b/>
                <w:bCs/>
                <w:i/>
                <w:iCs/>
                <w:lang w:eastAsia="ja-JP"/>
              </w:rPr>
            </w:pPr>
            <w:ins w:id="69" w:author="NR_Mob_Ph4-Core" w:date="2025-08-27T16:42:00Z">
              <w:r w:rsidRPr="00F347AB">
                <w:rPr>
                  <w:b/>
                  <w:bCs/>
                  <w:i/>
                  <w:iCs/>
                </w:rPr>
                <w:t>cltm-ExecutionConditionL3-r19</w:t>
              </w:r>
            </w:ins>
          </w:p>
          <w:p w14:paraId="2A9D98E1" w14:textId="63D5FB90" w:rsidR="00655901" w:rsidRPr="00C82FBD" w:rsidRDefault="00655901" w:rsidP="00C82FBD">
            <w:pPr>
              <w:pStyle w:val="TAL"/>
              <w:rPr>
                <w:ins w:id="70" w:author="NR_Mob_Ph4-Core" w:date="2025-08-27T16:42:00Z"/>
                <w:rFonts w:eastAsia="等线"/>
                <w:lang w:eastAsia="zh-CN"/>
              </w:rPr>
            </w:pPr>
            <w:ins w:id="71"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w:t>
              </w:r>
              <w:proofErr w:type="gramStart"/>
              <w:r w:rsidRPr="00F347AB">
                <w:rPr>
                  <w:rFonts w:eastAsia="等线"/>
                  <w:i/>
                  <w:lang w:eastAsia="zh-CN"/>
                </w:rPr>
                <w:t>r18</w:t>
              </w:r>
            </w:ins>
            <w:ins w:id="72" w:author="NR_Mob_Ph4-Core" w:date="2025-08-27T16:43:00Z">
              <w:r>
                <w:rPr>
                  <w:rFonts w:eastAsia="等线" w:hint="eastAsia"/>
                  <w:i/>
                  <w:lang w:eastAsia="zh-CN"/>
                </w:rPr>
                <w:t xml:space="preserve"> </w:t>
              </w:r>
            </w:ins>
            <w:ins w:id="73" w:author="NR_Mob_Ph4-Core" w:date="2025-08-27T16:42:00Z">
              <w:r>
                <w:rPr>
                  <w:rFonts w:eastAsia="等线" w:hint="eastAsia"/>
                  <w:i/>
                  <w:lang w:eastAsia="zh-CN"/>
                </w:rPr>
                <w:t xml:space="preserve"> </w:t>
              </w:r>
            </w:ins>
            <w:ins w:id="74" w:author="NR_Mob_Ph4-Core" w:date="2025-08-27T16:43:00Z">
              <w:r w:rsidRPr="00414DF9">
                <w:t>for</w:t>
              </w:r>
              <w:proofErr w:type="gramEnd"/>
              <w:r w:rsidRPr="00414DF9">
                <w:t xml:space="preserve"> at least one band</w:t>
              </w:r>
            </w:ins>
            <w:ins w:id="75"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76" w:author="NR_Mob_Ph4-Core" w:date="2025-08-27T16:42:00Z"/>
                <w:rFonts w:cs="Arial"/>
                <w:bCs/>
                <w:iCs/>
                <w:szCs w:val="18"/>
                <w:lang w:eastAsia="zh-CN"/>
              </w:rPr>
            </w:pPr>
            <w:ins w:id="77"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78" w:author="NR_Mob_Ph4-Core" w:date="2025-08-27T16:42:00Z"/>
                <w:rFonts w:eastAsia="MS Mincho" w:cs="Arial"/>
                <w:bCs/>
                <w:iCs/>
                <w:szCs w:val="18"/>
              </w:rPr>
            </w:pPr>
            <w:ins w:id="79"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80" w:author="NR_Mob_Ph4-Core" w:date="2025-08-27T16:42:00Z"/>
                <w:bCs/>
                <w:iCs/>
              </w:rPr>
            </w:pPr>
            <w:ins w:id="81"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82" w:author="NR_Mob_Ph4-Core" w:date="2025-08-27T16:42:00Z"/>
                <w:bCs/>
                <w:iCs/>
              </w:rPr>
            </w:pPr>
            <w:ins w:id="83"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This field applies to NR SA, MN configured measurements when NR-DC or NE-DC is configured, and SN configured measurements when NR-DC or (NG</w:t>
            </w:r>
            <w:proofErr w:type="gramStart"/>
            <w:r w:rsidRPr="00BC409C">
              <w:t>)EN</w:t>
            </w:r>
            <w:proofErr w:type="gramEnd"/>
            <w:r w:rsidRPr="00BC409C">
              <w:t xml:space="preserve">-DC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lastRenderedPageBreak/>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gramStart"/>
            <w:r w:rsidRPr="00BC409C">
              <w:t>)RedCap</w:t>
            </w:r>
            <w:proofErr w:type="gramEnd"/>
            <w:r w:rsidRPr="00BC409C">
              <w:t xml:space="preserve">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proofErr w:type="gramStart"/>
            <w:r w:rsidRPr="00BC409C">
              <w:rPr>
                <w:szCs w:val="22"/>
              </w:rPr>
              <w:t>)</w:t>
            </w:r>
            <w:r w:rsidRPr="00BC409C">
              <w:t>EN</w:t>
            </w:r>
            <w:proofErr w:type="gramEnd"/>
            <w:r w:rsidRPr="00BC409C">
              <w:t>-DC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w:t>
            </w:r>
            <w:proofErr w:type="gramStart"/>
            <w:r w:rsidRPr="00BC409C">
              <w:t>)EN</w:t>
            </w:r>
            <w:proofErr w:type="gramEnd"/>
            <w:r w:rsidRPr="00BC409C">
              <w:t>-DC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w:t>
            </w:r>
            <w:proofErr w:type="gramStart"/>
            <w:r w:rsidRPr="00BC409C">
              <w:t>)EN</w:t>
            </w:r>
            <w:proofErr w:type="gramEnd"/>
            <w:r w:rsidRPr="00BC409C">
              <w:t>-DC is configured. It is mandated if UE supports NR CGI reporting when (NG</w:t>
            </w:r>
            <w:proofErr w:type="gramStart"/>
            <w:r w:rsidRPr="00BC409C">
              <w:t>)EN</w:t>
            </w:r>
            <w:proofErr w:type="gramEnd"/>
            <w:r w:rsidRPr="00BC409C">
              <w:t>-DC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proofErr w:type="gramStart"/>
            <w:r w:rsidRPr="00BC409C">
              <w:rPr>
                <w:szCs w:val="22"/>
              </w:rPr>
              <w:t>)</w:t>
            </w:r>
            <w:r w:rsidRPr="00BC409C">
              <w:t>EN</w:t>
            </w:r>
            <w:proofErr w:type="gramEnd"/>
            <w:r w:rsidRPr="00BC409C">
              <w:t xml:space="preserve">-DC/NR-DC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Indicates whether the UE supports HO between FR1 and FR2. Support is mandatory for the UE supporting both FR1 and FR2. This field only applies to NR SA/NR-DC/NE-DC (e.g. PCell handover). For PSCell change when (NG</w:t>
            </w:r>
            <w:proofErr w:type="gramStart"/>
            <w:r w:rsidRPr="00BC409C">
              <w:t>)EN</w:t>
            </w:r>
            <w:proofErr w:type="gramEnd"/>
            <w:r w:rsidRPr="00BC409C">
              <w:t xml:space="preserve">-DC/NR-DC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Indicates whether the UE supports HO between FR1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Indicates whether the UE supports HO between FR2-1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w:t>
            </w:r>
            <w:proofErr w:type="gramStart"/>
            <w:r w:rsidRPr="00BC409C">
              <w:t>)EN</w:t>
            </w:r>
            <w:proofErr w:type="gramEnd"/>
            <w:r w:rsidRPr="00BC409C">
              <w:t>-DC/NR-DC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w:t>
            </w:r>
            <w:proofErr w:type="gramStart"/>
            <w:r w:rsidRPr="00BC409C">
              <w:rPr>
                <w:bCs/>
                <w:iCs/>
              </w:rPr>
              <w:t>)EN</w:t>
            </w:r>
            <w:proofErr w:type="gramEnd"/>
            <w:r w:rsidRPr="00BC409C">
              <w:rPr>
                <w:bCs/>
                <w:iCs/>
              </w:rPr>
              <w:t>-DC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w:t>
            </w:r>
            <w:proofErr w:type="gramStart"/>
            <w:r w:rsidRPr="00BC409C">
              <w:t>)EN</w:t>
            </w:r>
            <w:proofErr w:type="gramEnd"/>
            <w:r w:rsidRPr="00BC409C">
              <w:t>-DC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84"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85" w:author="NR_Mob_Ph4-Core" w:date="2025-08-27T16:20:00Z"/>
                <w:rFonts w:cs="Arial"/>
                <w:b/>
                <w:bCs/>
                <w:i/>
                <w:iCs/>
                <w:szCs w:val="18"/>
                <w:lang w:eastAsia="zh-CN"/>
              </w:rPr>
            </w:pPr>
            <w:ins w:id="86" w:author="NR_Mob_Ph4-Core" w:date="2025-08-27T16:20:00Z">
              <w:r>
                <w:rPr>
                  <w:rFonts w:cs="Arial" w:hint="eastAsia"/>
                  <w:b/>
                  <w:bCs/>
                  <w:i/>
                  <w:iCs/>
                  <w:szCs w:val="18"/>
                  <w:lang w:eastAsia="zh-CN"/>
                </w:rPr>
                <w:t>ltm-</w:t>
              </w:r>
            </w:ins>
            <w:ins w:id="87" w:author="NR_Mob_Ph4-Core" w:date="2025-08-27T16:21:00Z">
              <w:r>
                <w:rPr>
                  <w:rFonts w:cs="Arial" w:hint="eastAsia"/>
                  <w:b/>
                  <w:bCs/>
                  <w:i/>
                  <w:iCs/>
                  <w:szCs w:val="18"/>
                  <w:lang w:eastAsia="zh-CN"/>
                </w:rPr>
                <w:t>E</w:t>
              </w:r>
            </w:ins>
            <w:ins w:id="88" w:author="NR_Mob_Ph4-Core" w:date="2025-08-27T16:20:00Z">
              <w:r w:rsidRPr="00BC409C">
                <w:rPr>
                  <w:rFonts w:cs="Arial"/>
                  <w:b/>
                  <w:bCs/>
                  <w:i/>
                  <w:iCs/>
                  <w:szCs w:val="18"/>
                </w:rPr>
                <w:t>ventMeasAndReport</w:t>
              </w:r>
            </w:ins>
            <w:ins w:id="89"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90" w:author="NR_Mob_Ph4-Core" w:date="2025-08-27T16:20:00Z"/>
                <w:rFonts w:cs="Arial"/>
                <w:bCs/>
                <w:iCs/>
                <w:szCs w:val="18"/>
                <w:lang w:eastAsia="zh-CN"/>
              </w:rPr>
            </w:pPr>
            <w:ins w:id="91" w:author="NR_Mob_Ph4-Core" w:date="2025-08-27T16:20:00Z">
              <w:r w:rsidRPr="00BC409C">
                <w:rPr>
                  <w:rFonts w:cs="Arial"/>
                  <w:bCs/>
                  <w:iCs/>
                  <w:szCs w:val="18"/>
                </w:rPr>
                <w:t xml:space="preserve">Indicates whether the UE supports </w:t>
              </w:r>
            </w:ins>
            <w:ins w:id="92" w:author="NR_Mob_Ph4-Core" w:date="2025-08-27T16:21:00Z">
              <w:r>
                <w:rPr>
                  <w:rFonts w:cs="Arial" w:hint="eastAsia"/>
                  <w:bCs/>
                  <w:iCs/>
                  <w:szCs w:val="18"/>
                  <w:lang w:eastAsia="zh-CN"/>
                </w:rPr>
                <w:t>LTM</w:t>
              </w:r>
            </w:ins>
            <w:ins w:id="93" w:author="NR_Mob_Ph4-Core" w:date="2025-08-27T16:20:00Z">
              <w:r w:rsidRPr="00BC409C">
                <w:rPr>
                  <w:rFonts w:cs="Arial"/>
                  <w:bCs/>
                  <w:iCs/>
                  <w:szCs w:val="18"/>
                </w:rPr>
                <w:t xml:space="preserve"> events</w:t>
              </w:r>
            </w:ins>
            <w:ins w:id="94" w:author="NR_Mob_Ph4-Core" w:date="2025-08-27T16:27:00Z">
              <w:r>
                <w:rPr>
                  <w:rFonts w:cs="Arial" w:hint="eastAsia"/>
                  <w:bCs/>
                  <w:iCs/>
                  <w:szCs w:val="18"/>
                  <w:lang w:eastAsia="zh-CN"/>
                </w:rPr>
                <w:t xml:space="preserve"> </w:t>
              </w:r>
            </w:ins>
            <w:ins w:id="95" w:author="NR_Mob_Ph4-Core" w:date="2025-08-27T16:26:00Z">
              <w:r>
                <w:rPr>
                  <w:rFonts w:cs="Arial" w:hint="eastAsia"/>
                  <w:bCs/>
                  <w:iCs/>
                  <w:szCs w:val="18"/>
                  <w:lang w:eastAsia="zh-CN"/>
                </w:rPr>
                <w:t>(including event LTM2/LTM3/LTM4/LTM5)</w:t>
              </w:r>
            </w:ins>
            <w:ins w:id="96" w:author="NR_Mob_Ph4-Core" w:date="2025-08-27T16:20:00Z">
              <w:r w:rsidRPr="00BC409C">
                <w:rPr>
                  <w:rFonts w:cs="Arial"/>
                  <w:bCs/>
                  <w:iCs/>
                  <w:szCs w:val="18"/>
                </w:rPr>
                <w:t xml:space="preserve"> triggered </w:t>
              </w:r>
            </w:ins>
            <w:ins w:id="97" w:author="NR_Mob_Ph4-Core" w:date="2025-08-27T16:24:00Z">
              <w:r>
                <w:rPr>
                  <w:rFonts w:cs="Arial" w:hint="eastAsia"/>
                  <w:bCs/>
                  <w:iCs/>
                  <w:szCs w:val="18"/>
                  <w:lang w:eastAsia="zh-CN"/>
                </w:rPr>
                <w:t xml:space="preserve">measurement and </w:t>
              </w:r>
            </w:ins>
            <w:ins w:id="98" w:author="NR_Mob_Ph4-Core" w:date="2025-08-27T16:20:00Z">
              <w:r w:rsidRPr="00BC409C">
                <w:rPr>
                  <w:rFonts w:cs="Arial"/>
                  <w:bCs/>
                  <w:iCs/>
                  <w:szCs w:val="18"/>
                </w:rPr>
                <w:t>reporting</w:t>
              </w:r>
            </w:ins>
            <w:ins w:id="99" w:author="NR_Mob_Ph4-Core" w:date="2025-08-27T16:33:00Z">
              <w:r>
                <w:rPr>
                  <w:rFonts w:cs="Arial" w:hint="eastAsia"/>
                  <w:bCs/>
                  <w:iCs/>
                  <w:szCs w:val="18"/>
                  <w:lang w:eastAsia="zh-CN"/>
                </w:rPr>
                <w:t xml:space="preserve"> </w:t>
              </w:r>
            </w:ins>
            <w:ins w:id="100" w:author="NR_Mob_Ph4-Core" w:date="2025-08-27T16:20:00Z">
              <w:r w:rsidRPr="00BC409C">
                <w:rPr>
                  <w:rFonts w:cs="Arial"/>
                  <w:bCs/>
                  <w:iCs/>
                  <w:szCs w:val="18"/>
                </w:rPr>
                <w:t xml:space="preserve">as specified in TS </w:t>
              </w:r>
              <w:r w:rsidRPr="00065B44">
                <w:rPr>
                  <w:rFonts w:cs="Arial"/>
                  <w:bCs/>
                  <w:iCs/>
                  <w:szCs w:val="18"/>
                </w:rPr>
                <w:t>38.3</w:t>
              </w:r>
            </w:ins>
            <w:ins w:id="101" w:author="NR_Mob_Ph4-Core" w:date="2025-08-27T16:24:00Z">
              <w:r w:rsidRPr="00065B44">
                <w:rPr>
                  <w:rFonts w:cs="Arial" w:hint="eastAsia"/>
                  <w:bCs/>
                  <w:iCs/>
                  <w:szCs w:val="18"/>
                  <w:lang w:eastAsia="zh-CN"/>
                </w:rPr>
                <w:t>2</w:t>
              </w:r>
            </w:ins>
            <w:ins w:id="102" w:author="NR_Mob_Ph4-Core" w:date="2025-08-27T16:20:00Z">
              <w:r w:rsidRPr="00065B44">
                <w:rPr>
                  <w:rFonts w:cs="Arial"/>
                  <w:bCs/>
                  <w:iCs/>
                  <w:szCs w:val="18"/>
                </w:rPr>
                <w:t>1 [</w:t>
              </w:r>
            </w:ins>
            <w:ins w:id="103" w:author="NR_Mob_Ph4-Core" w:date="2025-08-27T16:25:00Z">
              <w:r w:rsidRPr="00065B44">
                <w:rPr>
                  <w:rFonts w:cs="Arial" w:hint="eastAsia"/>
                  <w:bCs/>
                  <w:iCs/>
                  <w:szCs w:val="18"/>
                  <w:lang w:eastAsia="zh-CN"/>
                </w:rPr>
                <w:t>8</w:t>
              </w:r>
            </w:ins>
            <w:ins w:id="104" w:author="NR_Mob_Ph4-Core" w:date="2025-08-27T16:20:00Z">
              <w:r w:rsidRPr="00065B44">
                <w:rPr>
                  <w:rFonts w:cs="Arial"/>
                  <w:bCs/>
                  <w:iCs/>
                  <w:szCs w:val="18"/>
                </w:rPr>
                <w:t xml:space="preserve">]. </w:t>
              </w:r>
              <w:bookmarkStart w:id="105" w:name="_GoBack"/>
              <w:bookmarkEnd w:id="105"/>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06" w:author="NR_Mob_Ph4-Core" w:date="2025-08-27T16:20:00Z"/>
                <w:rFonts w:cs="Arial"/>
                <w:bCs/>
                <w:iCs/>
                <w:szCs w:val="18"/>
              </w:rPr>
            </w:pPr>
            <w:ins w:id="107"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08" w:author="NR_Mob_Ph4-Core" w:date="2025-08-27T16:20:00Z"/>
                <w:rFonts w:cs="Arial"/>
                <w:bCs/>
                <w:iCs/>
                <w:szCs w:val="18"/>
              </w:rPr>
            </w:pPr>
            <w:ins w:id="109"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10" w:author="NR_Mob_Ph4-Core" w:date="2025-08-27T16:20:00Z"/>
                <w:rFonts w:cs="Arial"/>
                <w:bCs/>
                <w:iCs/>
                <w:szCs w:val="18"/>
              </w:rPr>
            </w:pPr>
            <w:ins w:id="111"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12" w:author="NR_Mob_Ph4-Core" w:date="2025-08-27T16:20:00Z"/>
                <w:rFonts w:eastAsia="MS Mincho" w:cs="Arial"/>
                <w:bCs/>
                <w:iCs/>
                <w:szCs w:val="18"/>
              </w:rPr>
            </w:pPr>
            <w:ins w:id="113"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proofErr w:type="gramStart"/>
            <w:r w:rsidRPr="00BC409C">
              <w:rPr>
                <w:rFonts w:ascii="Arial" w:hAnsi="Arial" w:cs="Arial"/>
                <w:i/>
                <w:iCs/>
                <w:sz w:val="18"/>
                <w:szCs w:val="18"/>
              </w:rPr>
              <w:t>fr1-r18</w:t>
            </w:r>
            <w:proofErr w:type="gramEnd"/>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proofErr w:type="gramStart"/>
            <w:r w:rsidRPr="00BC409C">
              <w:rPr>
                <w:rFonts w:ascii="Arial" w:hAnsi="Arial" w:cs="Arial"/>
                <w:i/>
                <w:iCs/>
                <w:sz w:val="18"/>
                <w:szCs w:val="18"/>
              </w:rPr>
              <w:t>fr2-r18</w:t>
            </w:r>
            <w:proofErr w:type="gramEnd"/>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proofErr w:type="gramStart"/>
            <w:r w:rsidRPr="00BC409C">
              <w:rPr>
                <w:rFonts w:cs="Arial"/>
                <w:i/>
                <w:iCs/>
                <w:szCs w:val="18"/>
              </w:rPr>
              <w:t>fr1-AndFR2-r18</w:t>
            </w:r>
            <w:proofErr w:type="gramEnd"/>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14"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15" w:author="NR_Mob_Ph4-Core" w:date="2025-09-01T13:35:00Z"/>
                <w:b/>
                <w:bCs/>
                <w:i/>
                <w:iCs/>
              </w:rPr>
            </w:pPr>
            <w:ins w:id="116" w:author="NR_Mob_Ph4-Core" w:date="2025-09-01T13:35:00Z">
              <w:r w:rsidRPr="00DA4EEB">
                <w:rPr>
                  <w:b/>
                  <w:bCs/>
                  <w:i/>
                  <w:iCs/>
                </w:rPr>
                <w:t>ltm-KeyUpdateMCG-r19</w:t>
              </w:r>
            </w:ins>
          </w:p>
          <w:p w14:paraId="2B9EFD92" w14:textId="77777777" w:rsidR="00655901" w:rsidRPr="00414DF9" w:rsidRDefault="00655901" w:rsidP="00655901">
            <w:pPr>
              <w:pStyle w:val="TAL"/>
              <w:rPr>
                <w:ins w:id="117" w:author="NR_Mob_Ph4-Core" w:date="2025-09-01T13:35:00Z"/>
              </w:rPr>
            </w:pPr>
            <w:ins w:id="118"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19" w:author="NR_Mob_Ph4-Core" w:date="2025-09-01T13:35:00Z"/>
                <w:b/>
                <w:bCs/>
                <w:i/>
                <w:iCs/>
              </w:rPr>
            </w:pPr>
            <w:ins w:id="120"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21" w:author="NR_Mob_Ph4-Core" w:date="2025-09-01T13:35:00Z"/>
                <w:rFonts w:cs="Arial"/>
                <w:bCs/>
                <w:iCs/>
                <w:szCs w:val="18"/>
              </w:rPr>
            </w:pPr>
            <w:ins w:id="122"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23" w:author="NR_Mob_Ph4-Core" w:date="2025-09-01T13:35:00Z"/>
                <w:rFonts w:cs="Arial"/>
                <w:bCs/>
                <w:iCs/>
                <w:szCs w:val="18"/>
              </w:rPr>
            </w:pPr>
            <w:ins w:id="124"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25" w:author="NR_Mob_Ph4-Core" w:date="2025-09-01T13:35:00Z"/>
                <w:rFonts w:cs="Arial"/>
                <w:bCs/>
                <w:iCs/>
                <w:szCs w:val="18"/>
              </w:rPr>
            </w:pPr>
            <w:ins w:id="126"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27" w:author="NR_Mob_Ph4-Core" w:date="2025-09-01T13:35:00Z"/>
                <w:rFonts w:eastAsia="MS Mincho" w:cs="Arial"/>
                <w:bCs/>
                <w:iCs/>
                <w:szCs w:val="18"/>
              </w:rPr>
            </w:pPr>
            <w:ins w:id="128" w:author="NR_Mob_Ph4-Core" w:date="2025-09-01T13:35:00Z">
              <w:r w:rsidRPr="00414DF9">
                <w:rPr>
                  <w:rFonts w:eastAsia="MS Mincho" w:cs="Arial"/>
                  <w:bCs/>
                  <w:iCs/>
                  <w:szCs w:val="18"/>
                </w:rPr>
                <w:t>No</w:t>
              </w:r>
            </w:ins>
          </w:p>
        </w:tc>
      </w:tr>
      <w:tr w:rsidR="00655901" w:rsidRPr="00BC409C" w14:paraId="763855D1" w14:textId="77777777" w:rsidTr="00423E00">
        <w:trPr>
          <w:cantSplit/>
          <w:ins w:id="129"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30" w:author="NR_Mob_Ph4-Core" w:date="2025-09-01T13:35:00Z"/>
                <w:b/>
                <w:bCs/>
                <w:i/>
                <w:iCs/>
              </w:rPr>
            </w:pPr>
            <w:ins w:id="131"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32" w:author="NR_Mob_Ph4-Core" w:date="2025-09-01T13:35:00Z"/>
              </w:rPr>
            </w:pPr>
            <w:ins w:id="133"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34" w:author="NR_Mob_Ph4-Core" w:date="2025-09-01T13:35:00Z"/>
                <w:b/>
                <w:bCs/>
                <w:i/>
                <w:iCs/>
              </w:rPr>
            </w:pPr>
            <w:ins w:id="135"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36" w:author="NR_Mob_Ph4-Core" w:date="2025-09-01T13:35:00Z"/>
                <w:rFonts w:cs="Arial"/>
                <w:bCs/>
                <w:iCs/>
                <w:szCs w:val="18"/>
              </w:rPr>
            </w:pPr>
            <w:ins w:id="137"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38" w:author="NR_Mob_Ph4-Core" w:date="2025-09-01T13:35:00Z"/>
                <w:rFonts w:cs="Arial"/>
                <w:bCs/>
                <w:iCs/>
                <w:szCs w:val="18"/>
              </w:rPr>
            </w:pPr>
            <w:ins w:id="139"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40" w:author="NR_Mob_Ph4-Core" w:date="2025-09-01T13:35:00Z"/>
                <w:rFonts w:cs="Arial"/>
                <w:bCs/>
                <w:iCs/>
                <w:szCs w:val="18"/>
              </w:rPr>
            </w:pPr>
            <w:ins w:id="141"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42" w:author="NR_Mob_Ph4-Core" w:date="2025-09-01T13:35:00Z"/>
                <w:rFonts w:eastAsia="MS Mincho" w:cs="Arial"/>
                <w:bCs/>
                <w:iCs/>
                <w:szCs w:val="18"/>
              </w:rPr>
            </w:pPr>
            <w:ins w:id="143"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44" w:name="_Hlk159096014"/>
            <w:r w:rsidRPr="00BC409C">
              <w:rPr>
                <w:b/>
                <w:bCs/>
                <w:i/>
                <w:iCs/>
              </w:rPr>
              <w:t>ltm-RACH-LessCG-r18</w:t>
            </w:r>
            <w:bookmarkEnd w:id="144"/>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409876F9" w:rsidR="00655901" w:rsidRPr="00D77E42" w:rsidRDefault="00655901" w:rsidP="003A1E5F">
            <w:pPr>
              <w:pStyle w:val="TAL"/>
              <w:rPr>
                <w:lang w:eastAsia="zh-CN"/>
              </w:rPr>
            </w:pPr>
            <w:ins w:id="145"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46" w:author="NR_Mob_Ph4-Core" w:date="2025-08-28T09:59:00Z">
              <w:r>
                <w:rPr>
                  <w:rFonts w:hint="eastAsia"/>
                  <w:i/>
                  <w:lang w:eastAsia="zh-CN"/>
                </w:rPr>
                <w:t xml:space="preserve"> </w:t>
              </w:r>
              <w:r w:rsidRPr="00D77E42">
                <w:rPr>
                  <w:rFonts w:hint="eastAsia"/>
                  <w:lang w:eastAsia="zh-CN"/>
                </w:rPr>
                <w:t>and</w:t>
              </w:r>
            </w:ins>
            <w:ins w:id="147"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48" w:author="NR_Mob_Ph4-Core" w:date="2025-04-30T18:06:00Z">
              <w:r>
                <w:rPr>
                  <w:rFonts w:eastAsia="Malgun Gothic"/>
                  <w:iCs/>
                  <w:lang w:eastAsia="ko-KR"/>
                </w:rPr>
                <w:t>,</w:t>
              </w:r>
              <w:r>
                <w:rPr>
                  <w:iCs/>
                  <w:lang w:eastAsia="zh-CN"/>
                </w:rPr>
                <w:t xml:space="preserve"> indicates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49"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50" w:author="NR_Mob_Ph4-Core" w:date="2025-08-27T16:35:00Z"/>
                <w:b/>
                <w:bCs/>
                <w:i/>
                <w:iCs/>
                <w:lang w:eastAsia="zh-CN"/>
              </w:rPr>
            </w:pPr>
            <w:ins w:id="151" w:author="NR_Mob_Ph4-Core" w:date="2025-08-27T16:35:00Z">
              <w:r>
                <w:rPr>
                  <w:b/>
                  <w:bCs/>
                  <w:i/>
                  <w:iCs/>
                </w:rPr>
                <w:lastRenderedPageBreak/>
                <w:t>ltm-Recovery</w:t>
              </w:r>
            </w:ins>
            <w:ins w:id="152" w:author="NR_Mob_Ph4-Core" w:date="2025-08-27T16:36:00Z">
              <w:r>
                <w:rPr>
                  <w:rFonts w:hint="eastAsia"/>
                  <w:b/>
                  <w:bCs/>
                  <w:i/>
                  <w:iCs/>
                  <w:lang w:eastAsia="zh-CN"/>
                </w:rPr>
                <w:t>KeyUpdate</w:t>
              </w:r>
            </w:ins>
            <w:ins w:id="153"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54" w:author="NR_Mob_Ph4-Core" w:date="2025-08-27T16:36:00Z"/>
              </w:rPr>
            </w:pPr>
            <w:ins w:id="155" w:author="NR_Mob_Ph4-Core" w:date="2025-08-27T16:36:00Z">
              <w:r w:rsidRPr="00BC409C">
                <w:t xml:space="preserve">Indicates whether the UE supports recovery procedure for MCG LTM execution </w:t>
              </w:r>
            </w:ins>
            <w:ins w:id="156" w:author="NR_Mob_Ph4-Core" w:date="2025-08-27T16:38:00Z">
              <w:r>
                <w:rPr>
                  <w:rFonts w:hint="eastAsia"/>
                  <w:lang w:eastAsia="zh-CN"/>
                </w:rPr>
                <w:t xml:space="preserve">with key update </w:t>
              </w:r>
            </w:ins>
            <w:ins w:id="157"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58" w:author="NR_Mob_Ph4-Core" w:date="2025-08-27T16:35:00Z"/>
                <w:lang w:eastAsia="zh-CN"/>
              </w:rPr>
            </w:pPr>
            <w:ins w:id="159" w:author="NR_Mob_Ph4-Core" w:date="2025-08-27T16:36:00Z">
              <w:r w:rsidRPr="00BC409C">
                <w:t xml:space="preserve">UE indicating support for this feature shall also indicate support of </w:t>
              </w:r>
            </w:ins>
            <w:ins w:id="160" w:author="NR_Mob_Ph4-Core" w:date="2025-08-27T16:37:00Z">
              <w:r w:rsidRPr="003D5018">
                <w:rPr>
                  <w:i/>
                  <w:iCs/>
                </w:rPr>
                <w:t>ltm-KeyUpdateMCG</w:t>
              </w:r>
              <w:r>
                <w:rPr>
                  <w:rFonts w:hint="eastAsia"/>
                  <w:i/>
                  <w:iCs/>
                  <w:lang w:eastAsia="zh-CN"/>
                </w:rPr>
                <w:t>-r19</w:t>
              </w:r>
            </w:ins>
            <w:ins w:id="161"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62" w:author="NR_Mob_Ph4-Core" w:date="2025-08-27T16:35:00Z"/>
                <w:rFonts w:cs="Arial"/>
                <w:bCs/>
                <w:iCs/>
                <w:szCs w:val="18"/>
              </w:rPr>
            </w:pPr>
            <w:ins w:id="163"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64" w:author="NR_Mob_Ph4-Core" w:date="2025-08-27T16:35:00Z"/>
                <w:rFonts w:cs="Arial"/>
                <w:bCs/>
                <w:iCs/>
                <w:szCs w:val="18"/>
              </w:rPr>
            </w:pPr>
            <w:ins w:id="165"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66" w:author="NR_Mob_Ph4-Core" w:date="2025-08-27T16:35:00Z"/>
                <w:rFonts w:cs="Arial"/>
                <w:bCs/>
                <w:iCs/>
                <w:szCs w:val="18"/>
              </w:rPr>
            </w:pPr>
            <w:ins w:id="167"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68" w:author="NR_Mob_Ph4-Core" w:date="2025-08-27T16:35:00Z"/>
                <w:rFonts w:eastAsia="MS Mincho" w:cs="Arial"/>
                <w:bCs/>
                <w:iCs/>
                <w:szCs w:val="18"/>
              </w:rPr>
            </w:pPr>
            <w:ins w:id="169"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 in the bitmap is</w:t>
            </w:r>
            <w:proofErr w:type="gramEnd"/>
            <w:r w:rsidRPr="00BC409C">
              <w:rPr>
                <w:bCs/>
                <w:iCs/>
              </w:rPr>
              <w:t xml:space="preserve">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gramStart"/>
            <w:r w:rsidRPr="00BC409C">
              <w:rPr>
                <w:lang w:eastAsia="en-GB"/>
              </w:rPr>
              <w:t>)</w:t>
            </w:r>
            <w:r w:rsidRPr="00BC409C">
              <w:t>RedCap</w:t>
            </w:r>
            <w:proofErr w:type="gramEnd"/>
            <w:r w:rsidRPr="00BC409C">
              <w:t xml:space="preserve">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w:t>
            </w:r>
            <w:proofErr w:type="gramStart"/>
            <w:r w:rsidRPr="00BC409C">
              <w:t>)EN</w:t>
            </w:r>
            <w:proofErr w:type="gramEnd"/>
            <w:r w:rsidRPr="00BC409C">
              <w:t>-DC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gramStart"/>
            <w:r w:rsidRPr="00BC409C">
              <w:rPr>
                <w:lang w:eastAsia="en-GB"/>
              </w:rPr>
              <w:t>)</w:t>
            </w:r>
            <w:r w:rsidRPr="00BC409C">
              <w:rPr>
                <w:rFonts w:ascii="Arial" w:hAnsi="Arial"/>
                <w:sz w:val="18"/>
              </w:rPr>
              <w:t>RedCap</w:t>
            </w:r>
            <w:proofErr w:type="gramEnd"/>
            <w:r w:rsidRPr="00BC409C">
              <w:rPr>
                <w:rFonts w:ascii="Arial" w:hAnsi="Arial"/>
                <w:sz w:val="18"/>
              </w:rPr>
              <w:t xml:space="preserve">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proofErr w:type="gramStart"/>
            <w:r w:rsidRPr="00BC409C">
              <w:rPr>
                <w:b/>
                <w:i/>
              </w:rPr>
              <w:t>preconfiguredUE-AutonomousMeasGap-r17</w:t>
            </w:r>
            <w:proofErr w:type="gramEnd"/>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proofErr w:type="gramStart"/>
            <w:r w:rsidRPr="00BC409C">
              <w:rPr>
                <w:b/>
                <w:i/>
              </w:rPr>
              <w:t>preconfiguredNW-ControlledMeasGap-r17</w:t>
            </w:r>
            <w:proofErr w:type="gramEnd"/>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proofErr w:type="gramStart"/>
            <w:r w:rsidRPr="00BC409C">
              <w:t>but</w:t>
            </w:r>
            <w:proofErr w:type="gramEnd"/>
            <w:r w:rsidRPr="00BC409C">
              <w:t xml:space="preserve">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gramStart"/>
            <w:r w:rsidRPr="00BC409C">
              <w:t>)RedCap</w:t>
            </w:r>
            <w:proofErr w:type="gramEnd"/>
            <w:r w:rsidRPr="00BC409C">
              <w:t xml:space="preserve">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w:t>
            </w:r>
            <w:proofErr w:type="gramStart"/>
            <w:r w:rsidRPr="00BC409C">
              <w:t>)EN</w:t>
            </w:r>
            <w:proofErr w:type="gramEnd"/>
            <w:r w:rsidRPr="00BC409C">
              <w:t>-DC.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proofErr w:type="gramStart"/>
            <w:r w:rsidRPr="00BC409C">
              <w:rPr>
                <w:i/>
              </w:rPr>
              <w:t>supported</w:t>
            </w:r>
            <w:proofErr w:type="gramEnd"/>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Indicates measurement gap pattern(s) optionally supported by the UE for NR SA, for NR-DC, for NE-DC and for independent measurement gap configuration on FR2 in (NG</w:t>
            </w:r>
            <w:proofErr w:type="gramStart"/>
            <w:r w:rsidRPr="00BC409C">
              <w:rPr>
                <w:rFonts w:cs="Arial"/>
                <w:bCs/>
                <w:iCs/>
                <w:szCs w:val="18"/>
              </w:rPr>
              <w:t>)EN</w:t>
            </w:r>
            <w:proofErr w:type="gramEnd"/>
            <w:r w:rsidRPr="00BC409C">
              <w:rPr>
                <w:rFonts w:cs="Arial"/>
                <w:bCs/>
                <w:iCs/>
                <w:szCs w:val="18"/>
              </w:rPr>
              <w:t xml:space="preserve">-DC. The leading / leftmost bit (bit 0) corresponds to the gap pattern </w:t>
            </w:r>
            <w:proofErr w:type="gramStart"/>
            <w:r w:rsidRPr="00BC409C">
              <w:rPr>
                <w:rFonts w:cs="Arial"/>
                <w:bCs/>
                <w:iCs/>
                <w:szCs w:val="18"/>
              </w:rPr>
              <w:t>2,</w:t>
            </w:r>
            <w:proofErr w:type="gramEnd"/>
            <w:r w:rsidRPr="00BC409C">
              <w:rPr>
                <w:rFonts w:cs="Arial"/>
                <w:bCs/>
                <w:iCs/>
                <w:szCs w:val="18"/>
              </w:rPr>
              <w:t xml:space="preserve">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w:t>
            </w:r>
            <w:proofErr w:type="gramStart"/>
            <w:r w:rsidRPr="00BC409C">
              <w:rPr>
                <w:rFonts w:cs="Arial"/>
                <w:bCs/>
                <w:iCs/>
                <w:szCs w:val="18"/>
                <w:lang w:eastAsia="zh-CN"/>
              </w:rPr>
              <w:t>24,</w:t>
            </w:r>
            <w:proofErr w:type="gramEnd"/>
            <w:r w:rsidRPr="00BC409C">
              <w:rPr>
                <w:rFonts w:cs="Arial"/>
                <w:bCs/>
                <w:iCs/>
                <w:szCs w:val="18"/>
                <w:lang w:eastAsia="zh-CN"/>
              </w:rPr>
              <w:t xml:space="preserve">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 xml:space="preserve">The leading / leftmost bit (bit 0) corresponds to the gap pattern </w:t>
            </w:r>
            <w:proofErr w:type="gramStart"/>
            <w:r w:rsidRPr="00BC409C">
              <w:rPr>
                <w:rFonts w:cs="Arial"/>
                <w:bCs/>
                <w:iCs/>
                <w:szCs w:val="18"/>
              </w:rPr>
              <w:t>2,</w:t>
            </w:r>
            <w:proofErr w:type="gramEnd"/>
            <w:r w:rsidRPr="00BC409C">
              <w:rPr>
                <w:rFonts w:cs="Arial"/>
                <w:bCs/>
                <w:iCs/>
                <w:szCs w:val="18"/>
              </w:rPr>
              <w:t xml:space="preserve">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Note</w:t>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655901">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744AE7A" w14:textId="1A07E0E7" w:rsidR="00CC3748" w:rsidRDefault="00CC3748">
            <w:pPr>
              <w:keepNext/>
              <w:keepLines/>
              <w:widowControl w:val="0"/>
              <w:jc w:val="both"/>
              <w:rPr>
                <w:rFonts w:ascii="Arial" w:eastAsiaTheme="minorEastAsia" w:hAnsi="Arial" w:cs="Arial"/>
                <w:kern w:val="2"/>
                <w:sz w:val="18"/>
                <w:szCs w:val="18"/>
                <w:lang w:eastAsia="en-GB"/>
              </w:rPr>
            </w:pPr>
            <w:r>
              <w:t>A UE supporting this feature shall also indicate support of ltm-MCG-IntraFreq-r18.</w:t>
            </w: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655901">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C2C34FB" w14:textId="4652C513" w:rsidR="00CC3748" w:rsidRDefault="00CC3748">
            <w:pPr>
              <w:keepNext/>
              <w:keepLines/>
              <w:widowControl w:val="0"/>
              <w:jc w:val="both"/>
              <w:rPr>
                <w:rFonts w:ascii="Arial" w:eastAsiaTheme="minorEastAsia" w:hAnsi="Arial" w:cs="Arial"/>
                <w:kern w:val="2"/>
                <w:sz w:val="18"/>
                <w:szCs w:val="18"/>
                <w:lang w:eastAsia="en-GB"/>
              </w:rPr>
            </w:pPr>
            <w:r>
              <w:rPr>
                <w:lang w:eastAsia="zh-CN"/>
              </w:rPr>
              <w:t>A UE supporting this feature shall also indicate support of ltm-SCG-IntraFreq-r18.</w:t>
            </w: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018BDD44" w:rsidR="00CC3748" w:rsidRDefault="00CC3748" w:rsidP="00CC3748">
            <w:pPr>
              <w:keepNext/>
              <w:keepLines/>
              <w:widowControl w:val="0"/>
              <w:jc w:val="both"/>
              <w:rPr>
                <w:lang w:eastAsia="zh-CN"/>
              </w:rPr>
            </w:pPr>
            <w:r>
              <w:rPr>
                <w:rFonts w:hint="eastAsia"/>
                <w:lang w:eastAsia="zh-CN"/>
              </w:rPr>
              <w:t xml:space="preserve">A </w:t>
            </w:r>
            <w:r w:rsidRPr="00BC409C">
              <w:t>UE support</w:t>
            </w:r>
            <w:r>
              <w:rPr>
                <w:rFonts w:hint="eastAsia"/>
                <w:lang w:eastAsia="zh-CN"/>
              </w:rPr>
              <w:t>ing</w:t>
            </w:r>
            <w:r w:rsidRPr="00BC409C">
              <w:t xml:space="preserve"> this feature shall also indicate support of </w:t>
            </w:r>
            <w:r w:rsidRPr="003D5018">
              <w:rPr>
                <w:i/>
                <w:iCs/>
              </w:rPr>
              <w:t>ltm-KeyUpdateMCG</w:t>
            </w:r>
            <w:r>
              <w:rPr>
                <w:rFonts w:hint="eastAsia"/>
                <w:i/>
                <w:iCs/>
                <w:lang w:eastAsia="zh-CN"/>
              </w:rPr>
              <w:t>-r19</w:t>
            </w: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655901">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661EA2FA" w14:textId="6E417CB7" w:rsidR="00CC3748" w:rsidRPr="00F15720" w:rsidRDefault="00CC3748" w:rsidP="00E21EC6">
            <w:pPr>
              <w:keepNext/>
              <w:keepLines/>
              <w:widowControl w:val="0"/>
              <w:jc w:val="both"/>
              <w:rPr>
                <w:rFonts w:ascii="Arial" w:eastAsiaTheme="minorEastAsia" w:hAnsi="Arial" w:cs="Arial"/>
                <w:kern w:val="2"/>
                <w:sz w:val="18"/>
                <w:szCs w:val="18"/>
                <w:lang w:eastAsia="zh-CN"/>
              </w:rPr>
            </w:pPr>
            <w:r>
              <w:rPr>
                <w:bCs/>
                <w:iCs/>
                <w:lang w:eastAsia="en-GB"/>
              </w:rPr>
              <w:t xml:space="preserve">A UE supporting this feature shall also indicate support of </w:t>
            </w:r>
            <w:r>
              <w:rPr>
                <w:bCs/>
                <w:i/>
                <w:lang w:eastAsia="en-GB"/>
              </w:rPr>
              <w:t>ltm-MCG-IntraFreq-r18</w:t>
            </w:r>
            <w:r>
              <w:rPr>
                <w:rFonts w:hint="eastAsia"/>
                <w:bCs/>
                <w:lang w:eastAsia="zh-CN"/>
              </w:rPr>
              <w:t xml:space="preserve"> for at least one band</w:t>
            </w: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655901">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297E6B28" w14:textId="7EEED0E3" w:rsidR="00CC3748" w:rsidRDefault="00CC3748" w:rsidP="00E21EC6">
            <w:pPr>
              <w:keepNext/>
              <w:keepLines/>
              <w:widowControl w:val="0"/>
              <w:jc w:val="both"/>
              <w:rPr>
                <w:rFonts w:ascii="Arial" w:eastAsiaTheme="minorEastAsia"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Pr>
                <w:rFonts w:hint="eastAsia"/>
                <w:bCs/>
                <w:lang w:eastAsia="zh-CN"/>
              </w:rPr>
              <w:t xml:space="preserve"> for at least one band</w:t>
            </w: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655901">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31507216" w14:textId="410A93E3"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r>
              <w:rPr>
                <w:rFonts w:cs="Arial"/>
                <w:szCs w:val="18"/>
              </w:rPr>
              <w:t xml:space="preserve">A UE that indicates support of this </w:t>
            </w:r>
            <w:r>
              <w:rPr>
                <w:rFonts w:eastAsia="等线" w:cs="Arial"/>
                <w:szCs w:val="18"/>
                <w:lang w:eastAsia="zh-CN"/>
              </w:rPr>
              <w:t>capability</w:t>
            </w:r>
            <w:r>
              <w:rPr>
                <w:rFonts w:cs="Arial"/>
                <w:szCs w:val="18"/>
              </w:rPr>
              <w:t xml:space="preserve"> shall also indicate support of at least of one </w:t>
            </w:r>
            <w:r>
              <w:rPr>
                <w:rFonts w:eastAsia="等线"/>
                <w:lang w:eastAsia="zh-CN"/>
              </w:rPr>
              <w:t xml:space="preserve">of </w:t>
            </w:r>
            <w:r>
              <w:rPr>
                <w:rFonts w:eastAsia="Malgun Gothic"/>
                <w:i/>
                <w:lang w:eastAsia="ko-KR"/>
              </w:rPr>
              <w:t>cltm-ExecutionConditionL3-r19</w:t>
            </w:r>
            <w:r>
              <w:rPr>
                <w:rFonts w:eastAsia="Malgun Gothic"/>
                <w:lang w:eastAsia="ko-KR"/>
              </w:rPr>
              <w:t xml:space="preserve"> or </w:t>
            </w:r>
            <w:r>
              <w:rPr>
                <w:rFonts w:eastAsia="Malgun Gothic"/>
                <w:i/>
                <w:lang w:eastAsia="ko-KR"/>
              </w:rPr>
              <w:t>cltm-ExecutionConditionL1-r19</w:t>
            </w:r>
            <w:r>
              <w:rPr>
                <w:lang w:eastAsia="zh-CN"/>
              </w:rPr>
              <w:t xml:space="preserve"> and support of </w:t>
            </w:r>
            <w:r>
              <w:rPr>
                <w:bCs/>
                <w:i/>
                <w:iCs/>
              </w:rPr>
              <w:t>rach-EarlyTA-Measurement-r18</w:t>
            </w:r>
            <w:r>
              <w:t xml:space="preserve"> for at least one band</w:t>
            </w:r>
            <w:r>
              <w:rPr>
                <w:rFonts w:cs="Arial"/>
                <w:szCs w:val="18"/>
              </w:rPr>
              <w:t>.</w:t>
            </w: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 xml:space="preserve">vent triggered LTM measurement and </w:t>
            </w:r>
            <w:r>
              <w:rPr>
                <w:rFonts w:ascii="Arial" w:hAnsi="Arial" w:cs="Arial" w:hint="eastAsia"/>
                <w:sz w:val="18"/>
                <w:szCs w:val="18"/>
                <w:lang w:eastAsia="zh-CN"/>
              </w:rPr>
              <w:lastRenderedPageBreak/>
              <w:t>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lastRenderedPageBreak/>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w:t>
            </w:r>
            <w:r w:rsidRPr="00CC3748">
              <w:rPr>
                <w:rFonts w:ascii="Arial" w:eastAsia="Times New Roman" w:hAnsi="Arial"/>
                <w:i/>
                <w:iCs/>
                <w:sz w:val="18"/>
                <w:lang w:eastAsia="ja-JP"/>
              </w:rPr>
              <w:lastRenderedPageBreak/>
              <w: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lastRenderedPageBreak/>
              <w:t>measAndMobPara</w:t>
            </w:r>
            <w:r w:rsidRPr="00BA50F5">
              <w:rPr>
                <w:rFonts w:ascii="Arial" w:eastAsia="Times New Roman" w:hAnsi="Arial"/>
                <w:i/>
                <w:iCs/>
                <w:sz w:val="18"/>
                <w:lang w:eastAsia="ja-JP"/>
              </w:rPr>
              <w:lastRenderedPageBreak/>
              <w:t>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lastRenderedPageBreak/>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 xml:space="preserve">Optional with capability </w:t>
            </w:r>
            <w:r>
              <w:rPr>
                <w:rFonts w:ascii="Arial" w:hAnsi="Arial" w:cs="Arial"/>
                <w:sz w:val="18"/>
                <w:szCs w:val="18"/>
                <w:lang w:eastAsia="en-GB"/>
              </w:rPr>
              <w:lastRenderedPageBreak/>
              <w:t>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56357" w15:done="0"/>
  <w15:commentEx w15:paraId="77C5C263" w15:done="0"/>
  <w15:commentEx w15:paraId="5F38D5EC" w15:done="0"/>
  <w15:commentEx w15:paraId="305EB310" w15:done="0"/>
  <w15:commentEx w15:paraId="2E3BC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4B8FF" w16cex:dateUtc="2025-07-30T07:30:00Z"/>
  <w16cex:commentExtensible w16cex:durableId="2C210DBE" w16cex:dateUtc="2025-07-15T09:26:00Z"/>
  <w16cex:commentExtensible w16cex:durableId="2C211EF6" w16cex:dateUtc="2025-07-15T10:39:00Z"/>
  <w16cex:commentExtensible w16cex:durableId="2C211FF1" w16cex:dateUtc="2025-07-15T10:44:00Z"/>
  <w16cex:commentExtensible w16cex:durableId="2C211EE7" w16cex:dateUtc="2025-07-15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56357" w16cid:durableId="2C34B8FF"/>
  <w16cid:commentId w16cid:paraId="77C5C263" w16cid:durableId="2C210DBE"/>
  <w16cid:commentId w16cid:paraId="5F38D5EC" w16cid:durableId="2C211EF6"/>
  <w16cid:commentId w16cid:paraId="305EB310" w16cid:durableId="2C211FF1"/>
  <w16cid:commentId w16cid:paraId="2E3BC8BE" w16cid:durableId="2C211E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E4851" w14:textId="77777777" w:rsidR="00AF1587" w:rsidRDefault="00AF1587">
      <w:r>
        <w:separator/>
      </w:r>
    </w:p>
  </w:endnote>
  <w:endnote w:type="continuationSeparator" w:id="0">
    <w:p w14:paraId="4DB54B09" w14:textId="77777777" w:rsidR="00AF1587" w:rsidRDefault="00AF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238F9" w14:textId="77777777" w:rsidR="00AF1587" w:rsidRDefault="00AF1587">
      <w:r>
        <w:separator/>
      </w:r>
    </w:p>
  </w:footnote>
  <w:footnote w:type="continuationSeparator" w:id="0">
    <w:p w14:paraId="1EFE1D44" w14:textId="77777777" w:rsidR="00AF1587" w:rsidRDefault="00AF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55901" w:rsidRDefault="006559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55901" w:rsidRDefault="006559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Xiaonan)">
    <w15:presenceInfo w15:providerId="None" w15:userId="MediaTek (Xiaona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72515"/>
    <w:rsid w:val="0017713E"/>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C1337"/>
    <w:rsid w:val="008D3899"/>
    <w:rsid w:val="008D3CCC"/>
    <w:rsid w:val="008E243C"/>
    <w:rsid w:val="008E7B1B"/>
    <w:rsid w:val="008F10D9"/>
    <w:rsid w:val="008F3780"/>
    <w:rsid w:val="008F3789"/>
    <w:rsid w:val="008F686C"/>
    <w:rsid w:val="008F6CD4"/>
    <w:rsid w:val="00903984"/>
    <w:rsid w:val="009148DE"/>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34704"/>
    <w:rsid w:val="00C4223D"/>
    <w:rsid w:val="00C42FAE"/>
    <w:rsid w:val="00C46B6C"/>
    <w:rsid w:val="00C51000"/>
    <w:rsid w:val="00C60769"/>
    <w:rsid w:val="00C62D9E"/>
    <w:rsid w:val="00C66BA2"/>
    <w:rsid w:val="00C70170"/>
    <w:rsid w:val="00C82FBD"/>
    <w:rsid w:val="00C870F6"/>
    <w:rsid w:val="00C907B5"/>
    <w:rsid w:val="00C95985"/>
    <w:rsid w:val="00C96BD6"/>
    <w:rsid w:val="00CB3AEB"/>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08796-C770-403F-8073-AD465BA9F6D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183</Pages>
  <Words>91053</Words>
  <Characters>519004</Characters>
  <Application>Microsoft Office Word</Application>
  <DocSecurity>0</DocSecurity>
  <Lines>4325</Lines>
  <Paragraphs>1217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4</cp:revision>
  <cp:lastPrinted>1900-12-31T18:30:00Z</cp:lastPrinted>
  <dcterms:created xsi:type="dcterms:W3CDTF">2025-09-01T05:44:00Z</dcterms:created>
  <dcterms:modified xsi:type="dcterms:W3CDTF">2025-09-01T05:56:00Z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PpjeLB1gRN0lwrPqMaCTkjqHNxiwHwsnguRPogRwzfSpMhY2t8KT2j4ZjfnhpjSvagLvZ/w5hzo3ywso9iUZBzXW46w2+04G/oNOaE07QNaL1Kex5PfDuKQOg5o6epURZ2KBi09qQiSQcz2TKFVmrF2Y+vQNpOMtmfshW46KkSBNTEHGWp/R0BBVtYLtLqy0QEEKFNCAb8GyMJ5+bK9XyWvhy6ZZXkF1GD0HoZ1zQVOD3oPdS6GXgRlcPs2Z4hb</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