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676B" w14:textId="77777777" w:rsidR="00870EB4" w:rsidRPr="00882770" w:rsidRDefault="00870EB4" w:rsidP="00870EB4">
      <w:pPr>
        <w:pStyle w:val="CRCoverPage"/>
        <w:tabs>
          <w:tab w:val="left" w:pos="7980"/>
          <w:tab w:val="right" w:pos="9639"/>
        </w:tabs>
        <w:spacing w:after="0"/>
        <w:rPr>
          <w:b/>
          <w:bCs/>
          <w:i/>
          <w:noProof/>
          <w:sz w:val="28"/>
        </w:rPr>
      </w:pPr>
      <w:bookmarkStart w:id="0" w:name="_Toc193024528"/>
      <w:r w:rsidRPr="00882770">
        <w:rPr>
          <w:b/>
          <w:bCs/>
          <w:noProof/>
          <w:sz w:val="24"/>
        </w:rPr>
        <w:t>3GPP TSG-</w:t>
      </w:r>
      <w:r w:rsidRPr="00882770">
        <w:rPr>
          <w:rFonts w:hint="eastAsia"/>
          <w:b/>
          <w:bCs/>
          <w:noProof/>
          <w:sz w:val="24"/>
          <w:lang w:eastAsia="zh-CN"/>
        </w:rPr>
        <w:t>RAN WG2</w:t>
      </w:r>
      <w:r w:rsidRPr="00882770">
        <w:rPr>
          <w:b/>
          <w:bCs/>
          <w:noProof/>
          <w:sz w:val="24"/>
        </w:rPr>
        <w:t xml:space="preserve"> Meeting #</w:t>
      </w:r>
      <w:r w:rsidRPr="00882770">
        <w:rPr>
          <w:rFonts w:eastAsia="SimSun" w:hint="eastAsia"/>
          <w:b/>
          <w:bCs/>
          <w:noProof/>
          <w:sz w:val="24"/>
          <w:lang w:eastAsia="zh-CN"/>
        </w:rPr>
        <w:t>1</w:t>
      </w:r>
      <w:r w:rsidR="00501A15" w:rsidRPr="00882770">
        <w:rPr>
          <w:rFonts w:eastAsia="SimSun"/>
          <w:b/>
          <w:bCs/>
          <w:noProof/>
          <w:sz w:val="24"/>
          <w:lang w:eastAsia="zh-CN"/>
        </w:rPr>
        <w:t>31bis</w:t>
      </w:r>
      <w:r w:rsidRPr="00882770">
        <w:rPr>
          <w:rFonts w:eastAsia="SimSun" w:hint="eastAsia"/>
          <w:b/>
          <w:bCs/>
          <w:noProof/>
          <w:sz w:val="24"/>
          <w:lang w:eastAsia="zh-CN"/>
        </w:rPr>
        <w:tab/>
      </w:r>
      <w:r w:rsidRPr="00882770">
        <w:rPr>
          <w:rFonts w:hint="eastAsia"/>
          <w:b/>
          <w:bCs/>
          <w:iCs/>
          <w:noProof/>
          <w:sz w:val="28"/>
          <w:lang w:eastAsia="zh-CN"/>
        </w:rPr>
        <w:t>R2-</w:t>
      </w:r>
      <w:r w:rsidRPr="00882770">
        <w:rPr>
          <w:rFonts w:eastAsia="SimSun" w:hint="eastAsia"/>
          <w:b/>
          <w:bCs/>
          <w:iCs/>
          <w:noProof/>
          <w:sz w:val="28"/>
          <w:lang w:eastAsia="zh-CN"/>
        </w:rPr>
        <w:t>2</w:t>
      </w:r>
      <w:r w:rsidR="00501A15" w:rsidRPr="00882770">
        <w:rPr>
          <w:rFonts w:eastAsia="SimSun"/>
          <w:b/>
          <w:bCs/>
          <w:iCs/>
          <w:noProof/>
          <w:sz w:val="28"/>
          <w:lang w:eastAsia="zh-CN"/>
        </w:rPr>
        <w:t>50xxxx</w:t>
      </w:r>
    </w:p>
    <w:p w14:paraId="2C5E28D9" w14:textId="77777777" w:rsidR="00E447AB" w:rsidRPr="00882770" w:rsidRDefault="00501A15" w:rsidP="00E447AB">
      <w:pPr>
        <w:pStyle w:val="CRCoverPage"/>
        <w:rPr>
          <w:rFonts w:eastAsia="SimSun"/>
          <w:b/>
          <w:bCs/>
          <w:noProof/>
          <w:sz w:val="24"/>
          <w:lang w:eastAsia="zh-CN"/>
        </w:rPr>
      </w:pPr>
      <w:r w:rsidRPr="00882770">
        <w:rPr>
          <w:rFonts w:eastAsia="SimSun"/>
          <w:b/>
          <w:bCs/>
          <w:noProof/>
          <w:sz w:val="24"/>
          <w:lang w:eastAsia="zh-CN"/>
        </w:rPr>
        <w:t>Prague, Czech Republic, 13</w:t>
      </w:r>
      <w:r w:rsidRPr="00882770">
        <w:rPr>
          <w:rFonts w:eastAsia="SimSun"/>
          <w:b/>
          <w:bCs/>
          <w:noProof/>
          <w:sz w:val="24"/>
          <w:vertAlign w:val="superscript"/>
          <w:lang w:eastAsia="zh-CN"/>
        </w:rPr>
        <w:t>th</w:t>
      </w:r>
      <w:r w:rsidRPr="00882770">
        <w:rPr>
          <w:rFonts w:eastAsia="SimSun"/>
          <w:b/>
          <w:bCs/>
          <w:noProof/>
          <w:sz w:val="24"/>
          <w:lang w:eastAsia="zh-CN"/>
        </w:rPr>
        <w:t xml:space="preserve"> – 17</w:t>
      </w:r>
      <w:r w:rsidRPr="00882770">
        <w:rPr>
          <w:rFonts w:eastAsia="SimSun"/>
          <w:b/>
          <w:bCs/>
          <w:noProof/>
          <w:sz w:val="24"/>
          <w:vertAlign w:val="superscript"/>
          <w:lang w:eastAsia="zh-CN"/>
        </w:rPr>
        <w:t xml:space="preserve">th </w:t>
      </w:r>
      <w:r w:rsidRPr="00882770">
        <w:rPr>
          <w:rFonts w:eastAsia="SimSun"/>
          <w:b/>
          <w:bCs/>
          <w:noProof/>
          <w:sz w:val="24"/>
          <w:lang w:eastAsia="zh-CN"/>
        </w:rPr>
        <w:t>Oct. 2025</w:t>
      </w:r>
    </w:p>
    <w:p w14:paraId="3351D06B" w14:textId="77777777" w:rsidR="002B1180" w:rsidRPr="00C74029" w:rsidRDefault="002B1180" w:rsidP="006035C8">
      <w:pPr>
        <w:pStyle w:val="CRCoverPage"/>
        <w:rPr>
          <w:rFonts w:eastAsia="SimSun"/>
          <w:noProof/>
          <w:sz w:val="24"/>
          <w:lang w:eastAsia="zh-CN"/>
        </w:rPr>
      </w:pPr>
    </w:p>
    <w:p w14:paraId="64B56C90"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C74029" w:rsidRPr="00756207">
        <w:rPr>
          <w:rFonts w:ascii="Arial" w:eastAsia="SimSun" w:hAnsi="Arial"/>
          <w:b/>
          <w:bCs/>
          <w:sz w:val="24"/>
          <w:lang w:eastAsia="zh-CN"/>
        </w:rPr>
        <w:t>8.6.1</w:t>
      </w:r>
    </w:p>
    <w:p w14:paraId="1F12CC65" w14:textId="14FF02D6"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00756207" w:rsidRPr="00756207">
        <w:rPr>
          <w:rFonts w:ascii="Arial" w:hAnsi="Arial"/>
          <w:b/>
          <w:bCs/>
          <w:sz w:val="24"/>
        </w:rPr>
        <w:t>Apple Inc</w:t>
      </w:r>
    </w:p>
    <w:p w14:paraId="2F3810BD" w14:textId="39E26146" w:rsidR="002B1180" w:rsidRPr="00B92807" w:rsidRDefault="002B1180" w:rsidP="002B1180">
      <w:pPr>
        <w:tabs>
          <w:tab w:val="left" w:pos="1985"/>
        </w:tabs>
        <w:spacing w:afterLines="100" w:after="240"/>
        <w:ind w:left="1980" w:hanging="1980"/>
        <w:rPr>
          <w:rFonts w:ascii="Arial" w:eastAsia="SimSun" w:hAnsi="Arial" w:cs="Arial"/>
          <w:sz w:val="24"/>
          <w:szCs w:val="24"/>
          <w:lang w:val="en-US" w:eastAsia="zh-CN"/>
        </w:rPr>
      </w:pPr>
      <w:r w:rsidRPr="000D3833">
        <w:rPr>
          <w:rFonts w:ascii="Arial" w:hAnsi="Arial"/>
          <w:b/>
          <w:sz w:val="24"/>
        </w:rPr>
        <w:t>Title:</w:t>
      </w:r>
      <w:r w:rsidRPr="000D3833">
        <w:rPr>
          <w:rFonts w:ascii="Arial" w:hAnsi="Arial"/>
          <w:sz w:val="24"/>
        </w:rPr>
        <w:tab/>
      </w:r>
      <w:r w:rsidR="00756207" w:rsidRPr="00756207">
        <w:rPr>
          <w:rFonts w:ascii="Arial" w:hAnsi="Arial"/>
          <w:b/>
          <w:bCs/>
          <w:sz w:val="24"/>
        </w:rPr>
        <w:t>38</w:t>
      </w:r>
      <w:r w:rsidR="00C74029" w:rsidRPr="00756207">
        <w:rPr>
          <w:rFonts w:ascii="Arial" w:hAnsi="Arial"/>
          <w:b/>
          <w:bCs/>
          <w:sz w:val="24"/>
        </w:rPr>
        <w:t>.3</w:t>
      </w:r>
      <w:r w:rsidR="00756207" w:rsidRPr="00756207">
        <w:rPr>
          <w:rFonts w:ascii="Arial" w:hAnsi="Arial"/>
          <w:b/>
          <w:bCs/>
          <w:sz w:val="24"/>
        </w:rPr>
        <w:t>0</w:t>
      </w:r>
      <w:r w:rsidR="00C74029" w:rsidRPr="00756207">
        <w:rPr>
          <w:rFonts w:ascii="Arial" w:hAnsi="Arial"/>
          <w:b/>
          <w:bCs/>
          <w:sz w:val="24"/>
        </w:rPr>
        <w:t>0 open issue</w:t>
      </w:r>
      <w:r w:rsidR="00756207" w:rsidRPr="00756207">
        <w:rPr>
          <w:rFonts w:ascii="Arial" w:hAnsi="Arial"/>
          <w:b/>
          <w:bCs/>
          <w:sz w:val="24"/>
        </w:rPr>
        <w:t xml:space="preserve"> list</w:t>
      </w:r>
      <w:r w:rsidR="00C74029" w:rsidRPr="00756207">
        <w:rPr>
          <w:rFonts w:ascii="Arial" w:hAnsi="Arial"/>
          <w:b/>
          <w:bCs/>
          <w:sz w:val="24"/>
        </w:rPr>
        <w:t xml:space="preserve"> for R19 mobility</w:t>
      </w:r>
    </w:p>
    <w:p w14:paraId="14E6F888" w14:textId="592DD6E6" w:rsidR="00685F90" w:rsidRPr="00A87F86" w:rsidRDefault="002B1180" w:rsidP="00685F90">
      <w:pPr>
        <w:ind w:left="1985" w:hanging="1985"/>
        <w:rPr>
          <w:rFonts w:ascii="Arial" w:eastAsia="SimSun" w:hAnsi="Arial" w:cs="Arial"/>
          <w:sz w:val="24"/>
          <w:szCs w:val="24"/>
          <w:lang w:val="en-US" w:eastAsia="zh-CN"/>
        </w:rPr>
      </w:pPr>
      <w:r w:rsidRPr="00B57E27">
        <w:rPr>
          <w:rFonts w:ascii="Arial" w:hAnsi="Arial"/>
          <w:b/>
          <w:sz w:val="24"/>
        </w:rPr>
        <w:t>WID/SID:</w:t>
      </w:r>
      <w:r>
        <w:rPr>
          <w:rFonts w:ascii="Arial" w:hAnsi="Arial" w:cs="Arial"/>
          <w:b/>
          <w:bCs/>
          <w:sz w:val="24"/>
        </w:rPr>
        <w:tab/>
      </w:r>
      <w:r w:rsidR="00A87F86" w:rsidRPr="00756207">
        <w:rPr>
          <w:rFonts w:ascii="Arial" w:eastAsia="SimSun" w:hAnsi="Arial" w:cs="Arial"/>
          <w:b/>
          <w:bCs/>
          <w:sz w:val="24"/>
          <w:szCs w:val="24"/>
          <w:lang w:eastAsia="zh-CN"/>
        </w:rPr>
        <w:t>NR_Mob_Ph4</w:t>
      </w:r>
    </w:p>
    <w:p w14:paraId="7BD93306" w14:textId="77777777" w:rsidR="007720EE" w:rsidRPr="000D3833" w:rsidRDefault="002B1180" w:rsidP="00685F90">
      <w:pPr>
        <w:ind w:left="1985" w:hanging="1985"/>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756207">
        <w:rPr>
          <w:rFonts w:ascii="Arial" w:hAnsi="Arial"/>
          <w:b/>
          <w:bCs/>
          <w:sz w:val="24"/>
        </w:rPr>
        <w:t>Discussion</w:t>
      </w:r>
      <w:r w:rsidRPr="00756207">
        <w:rPr>
          <w:rFonts w:ascii="Arial" w:eastAsiaTheme="minorEastAsia" w:hAnsi="Arial" w:hint="eastAsia"/>
          <w:b/>
          <w:bCs/>
          <w:sz w:val="24"/>
          <w:lang w:eastAsia="zh-CN"/>
        </w:rPr>
        <w:t xml:space="preserve"> </w:t>
      </w:r>
      <w:r w:rsidRPr="00756207">
        <w:rPr>
          <w:rFonts w:ascii="Arial" w:hAnsi="Arial"/>
          <w:b/>
          <w:bCs/>
          <w:sz w:val="24"/>
          <w:lang w:eastAsia="ja-JP"/>
        </w:rPr>
        <w:t xml:space="preserve">and </w:t>
      </w:r>
      <w:r w:rsidRPr="00756207">
        <w:rPr>
          <w:rFonts w:ascii="Arial" w:eastAsia="SimSun" w:hAnsi="Arial"/>
          <w:b/>
          <w:bCs/>
          <w:sz w:val="24"/>
          <w:lang w:eastAsia="zh-CN"/>
        </w:rPr>
        <w:t>D</w:t>
      </w:r>
      <w:r w:rsidRPr="00756207">
        <w:rPr>
          <w:rFonts w:ascii="Arial" w:hAnsi="Arial"/>
          <w:b/>
          <w:bCs/>
          <w:sz w:val="24"/>
          <w:lang w:eastAsia="ja-JP"/>
        </w:rPr>
        <w:t>ecision</w:t>
      </w:r>
    </w:p>
    <w:p w14:paraId="5687612B" w14:textId="77777777" w:rsidR="007720EE" w:rsidRPr="000D3833" w:rsidRDefault="007720EE" w:rsidP="007720EE">
      <w:pPr>
        <w:pStyle w:val="Heading1"/>
        <w:numPr>
          <w:ilvl w:val="0"/>
          <w:numId w:val="3"/>
        </w:numPr>
      </w:pPr>
      <w:r w:rsidRPr="000D3833">
        <w:t>Introduction</w:t>
      </w:r>
    </w:p>
    <w:p w14:paraId="22A78F5B" w14:textId="159DB063" w:rsidR="001335A4" w:rsidRPr="00A14765" w:rsidRDefault="00DA4FF2" w:rsidP="00325697">
      <w:pPr>
        <w:jc w:val="both"/>
        <w:rPr>
          <w:rFonts w:eastAsia="SimSun"/>
          <w:kern w:val="2"/>
          <w:szCs w:val="22"/>
          <w:lang w:eastAsia="zh-CN"/>
        </w:rPr>
      </w:pPr>
      <w:r w:rsidRPr="00A14765">
        <w:rPr>
          <w:rFonts w:eastAsia="SimSun"/>
          <w:kern w:val="2"/>
          <w:szCs w:val="22"/>
          <w:lang w:eastAsia="zh-CN"/>
        </w:rPr>
        <w:t xml:space="preserve">This </w:t>
      </w:r>
      <w:r w:rsidR="00756207">
        <w:rPr>
          <w:rFonts w:eastAsia="SimSun"/>
          <w:kern w:val="2"/>
          <w:szCs w:val="22"/>
          <w:lang w:eastAsia="zh-CN"/>
        </w:rPr>
        <w:t>document collects and summarizes</w:t>
      </w:r>
      <w:r w:rsidRPr="00A14765">
        <w:rPr>
          <w:rFonts w:eastAsia="SimSun"/>
          <w:kern w:val="2"/>
          <w:szCs w:val="22"/>
          <w:lang w:eastAsia="zh-CN"/>
        </w:rPr>
        <w:t xml:space="preserve"> the </w:t>
      </w:r>
      <w:r w:rsidR="00756207">
        <w:rPr>
          <w:rFonts w:eastAsia="SimSun"/>
          <w:kern w:val="2"/>
          <w:szCs w:val="22"/>
          <w:lang w:eastAsia="zh-CN"/>
        </w:rPr>
        <w:t xml:space="preserve">list of </w:t>
      </w:r>
      <w:r w:rsidRPr="00A14765">
        <w:rPr>
          <w:rFonts w:eastAsia="SimSun"/>
          <w:kern w:val="2"/>
          <w:szCs w:val="22"/>
          <w:lang w:eastAsia="zh-CN"/>
        </w:rPr>
        <w:t xml:space="preserve">open issue list for </w:t>
      </w:r>
      <w:r w:rsidR="00756207">
        <w:rPr>
          <w:rFonts w:eastAsia="SimSun"/>
          <w:kern w:val="2"/>
          <w:szCs w:val="22"/>
          <w:lang w:eastAsia="zh-CN"/>
        </w:rPr>
        <w:t>38.300</w:t>
      </w:r>
      <w:r w:rsidR="00D36E15" w:rsidRPr="00A14765">
        <w:rPr>
          <w:rFonts w:eastAsia="SimSun"/>
          <w:kern w:val="2"/>
          <w:szCs w:val="22"/>
          <w:lang w:eastAsia="zh-CN"/>
        </w:rPr>
        <w:t xml:space="preserve"> </w:t>
      </w:r>
      <w:r w:rsidR="00756207">
        <w:rPr>
          <w:rFonts w:eastAsia="SimSun"/>
          <w:kern w:val="2"/>
          <w:szCs w:val="22"/>
          <w:lang w:eastAsia="zh-CN"/>
        </w:rPr>
        <w:t xml:space="preserve">using </w:t>
      </w:r>
      <w:r w:rsidR="001335A4" w:rsidRPr="00A14765">
        <w:rPr>
          <w:rFonts w:eastAsia="SimSun"/>
          <w:kern w:val="2"/>
          <w:szCs w:val="22"/>
          <w:lang w:eastAsia="zh-CN"/>
        </w:rPr>
        <w:t xml:space="preserve">the </w:t>
      </w:r>
      <w:r w:rsidR="00756207">
        <w:rPr>
          <w:rFonts w:eastAsia="SimSun"/>
          <w:kern w:val="2"/>
          <w:szCs w:val="22"/>
          <w:lang w:eastAsia="zh-CN"/>
        </w:rPr>
        <w:t>below</w:t>
      </w:r>
      <w:r w:rsidR="00C808A8" w:rsidRPr="00A14765">
        <w:rPr>
          <w:rFonts w:eastAsia="SimSun"/>
          <w:kern w:val="2"/>
          <w:szCs w:val="22"/>
          <w:lang w:eastAsia="zh-CN"/>
        </w:rPr>
        <w:t xml:space="preserve"> post meeting discussion</w:t>
      </w:r>
      <w:r w:rsidR="00AF734C" w:rsidRPr="00A14765">
        <w:rPr>
          <w:rFonts w:eastAsia="SimSun"/>
          <w:kern w:val="2"/>
          <w:szCs w:val="22"/>
          <w:lang w:eastAsia="zh-CN"/>
        </w:rPr>
        <w:t xml:space="preserve"> CR.</w:t>
      </w:r>
    </w:p>
    <w:p w14:paraId="06BC50BE" w14:textId="77777777" w:rsidR="00756207" w:rsidRPr="005320AB" w:rsidRDefault="00756207" w:rsidP="00756207">
      <w:pPr>
        <w:pStyle w:val="EmailDiscussion"/>
      </w:pPr>
      <w:r w:rsidRPr="005320AB">
        <w:t>[</w:t>
      </w:r>
      <w:r w:rsidRPr="005320AB">
        <w:rPr>
          <w:rFonts w:eastAsia="Malgun Gothic"/>
          <w:lang w:eastAsia="ko-KR"/>
        </w:rPr>
        <w:t>POST</w:t>
      </w:r>
      <w:r w:rsidRPr="005320AB">
        <w:t>131][</w:t>
      </w:r>
      <w:proofErr w:type="gramStart"/>
      <w:r w:rsidRPr="005320AB">
        <w:t>1</w:t>
      </w:r>
      <w:r w:rsidRPr="005320AB">
        <w:rPr>
          <w:rFonts w:eastAsia="Malgun Gothic"/>
          <w:lang w:eastAsia="ko-KR"/>
        </w:rPr>
        <w:t>13</w:t>
      </w:r>
      <w:r w:rsidRPr="005320AB">
        <w:t>][</w:t>
      </w:r>
      <w:proofErr w:type="gramEnd"/>
      <w:r w:rsidRPr="005320AB">
        <w:rPr>
          <w:rFonts w:eastAsia="Malgun Gothic"/>
          <w:lang w:eastAsia="ko-KR"/>
        </w:rPr>
        <w:t>MOB</w:t>
      </w:r>
      <w:r w:rsidRPr="005320AB">
        <w:t>] (Apple)</w:t>
      </w:r>
      <w:r w:rsidRPr="005320AB">
        <w:rPr>
          <w:rFonts w:eastAsia="Malgun Gothic" w:hint="eastAsia"/>
          <w:lang w:eastAsia="ko-KR"/>
        </w:rPr>
        <w:t xml:space="preserve"> </w:t>
      </w:r>
    </w:p>
    <w:p w14:paraId="017246B2" w14:textId="77777777" w:rsidR="00756207" w:rsidRPr="004C67CE" w:rsidRDefault="00756207" w:rsidP="00756207">
      <w:pPr>
        <w:pStyle w:val="EmailDiscussion2"/>
      </w:pPr>
      <w:r w:rsidRPr="00770DB4">
        <w:tab/>
      </w:r>
      <w:r w:rsidRPr="00AA559F">
        <w:rPr>
          <w:b/>
        </w:rPr>
        <w:t>Scope:</w:t>
      </w:r>
      <w:r>
        <w:t xml:space="preserve"> Update MOB 38.300 CR (including this meeting agreements also) and merge endorsed RAN3 CR</w:t>
      </w:r>
    </w:p>
    <w:p w14:paraId="180EBA96" w14:textId="77777777" w:rsidR="00756207" w:rsidRPr="005A0307" w:rsidRDefault="00756207" w:rsidP="00756207">
      <w:pPr>
        <w:pStyle w:val="EmailDiscussion2"/>
        <w:rPr>
          <w:rFonts w:eastAsia="Malgun Gothic"/>
          <w:lang w:eastAsia="ko-KR"/>
        </w:rPr>
      </w:pPr>
      <w:r w:rsidRPr="00770DB4">
        <w:tab/>
      </w:r>
      <w:r w:rsidRPr="00AA559F">
        <w:rPr>
          <w:b/>
        </w:rPr>
        <w:t>Intended outcome:</w:t>
      </w:r>
      <w:r>
        <w:t xml:space="preserve"> 38.300 CR in R2-2506225 to be agreed.</w:t>
      </w:r>
    </w:p>
    <w:p w14:paraId="0818CE82" w14:textId="77777777" w:rsidR="00756207" w:rsidRDefault="00756207" w:rsidP="00756207">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3AB7112E" w14:textId="77777777" w:rsidR="00756207" w:rsidRDefault="00756207" w:rsidP="00756207">
      <w:pPr>
        <w:pStyle w:val="EmailDiscussion2"/>
        <w:numPr>
          <w:ilvl w:val="0"/>
          <w:numId w:val="46"/>
        </w:numPr>
        <w:tabs>
          <w:tab w:val="left" w:pos="1622"/>
        </w:tabs>
      </w:pPr>
      <w:r>
        <w:t>Initial list of open issues by rapporteur, proposed resolutions for easy open issues or resolution options for other issues</w:t>
      </w:r>
      <w:r w:rsidRPr="00756207">
        <w:t>: sept. 19</w:t>
      </w:r>
      <w:r w:rsidRPr="00756207">
        <w:rPr>
          <w:vertAlign w:val="superscript"/>
        </w:rPr>
        <w:t>th</w:t>
      </w:r>
      <w:r>
        <w:t xml:space="preserve"> </w:t>
      </w:r>
    </w:p>
    <w:p w14:paraId="1C1AD988" w14:textId="77777777" w:rsidR="00756207" w:rsidRDefault="00756207" w:rsidP="00756207">
      <w:pPr>
        <w:pStyle w:val="EmailDiscussion2"/>
        <w:numPr>
          <w:ilvl w:val="0"/>
          <w:numId w:val="46"/>
        </w:numPr>
        <w:tabs>
          <w:tab w:val="left" w:pos="1622"/>
        </w:tabs>
      </w:pPr>
      <w:r>
        <w:t xml:space="preserve">Input from other companies and final set of proposals and resolutions for identified issues that don’t require contribution </w:t>
      </w:r>
      <w:r w:rsidRPr="00756207">
        <w:t>input: Oct. 1</w:t>
      </w:r>
      <w:r w:rsidRPr="00756207">
        <w:rPr>
          <w:vertAlign w:val="superscript"/>
        </w:rPr>
        <w:t>st</w:t>
      </w:r>
    </w:p>
    <w:p w14:paraId="4D180109" w14:textId="77777777" w:rsidR="00756207" w:rsidRDefault="00756207" w:rsidP="00756207">
      <w:pPr>
        <w:pStyle w:val="EmailDiscussion2"/>
        <w:ind w:left="1619" w:firstLine="0"/>
      </w:pPr>
      <w:r>
        <w:t>NOTE: no contributions from other companies expected</w:t>
      </w:r>
    </w:p>
    <w:p w14:paraId="1F9D5489" w14:textId="77777777" w:rsidR="00756207" w:rsidRDefault="00756207" w:rsidP="00756207">
      <w:pPr>
        <w:pStyle w:val="EmailDiscussion2"/>
        <w:ind w:left="0" w:firstLine="0"/>
      </w:pPr>
    </w:p>
    <w:p w14:paraId="3B943FC3" w14:textId="155391E3" w:rsidR="00756207" w:rsidRPr="004E0FE5" w:rsidRDefault="00756207" w:rsidP="00756207">
      <w:pPr>
        <w:jc w:val="both"/>
        <w:rPr>
          <w:lang w:eastAsia="ko-KR"/>
        </w:rPr>
      </w:pPr>
      <w:r w:rsidRPr="004E0FE5">
        <w:rPr>
          <w:lang w:eastAsia="ko-KR"/>
        </w:rPr>
        <w:t xml:space="preserve">Per instruction from the chairlady, this document </w:t>
      </w:r>
      <w:r>
        <w:rPr>
          <w:lang w:eastAsia="ko-KR"/>
        </w:rPr>
        <w:t>will collect such</w:t>
      </w:r>
      <w:r>
        <w:rPr>
          <w:lang w:eastAsia="ko-KR"/>
        </w:rPr>
        <w:t xml:space="preserve"> </w:t>
      </w:r>
      <w:r w:rsidRPr="004E0FE5">
        <w:rPr>
          <w:lang w:eastAsia="ko-KR"/>
        </w:rPr>
        <w:t xml:space="preserve">open issues. More specifically, please provide here open issues that were identified but not addressed during the running CR review phase or we expect to come from other WGs.  </w:t>
      </w:r>
    </w:p>
    <w:p w14:paraId="1F5EB077" w14:textId="77777777" w:rsidR="00756207" w:rsidRDefault="00756207" w:rsidP="00756207">
      <w:pPr>
        <w:jc w:val="both"/>
        <w:rPr>
          <w:lang w:eastAsia="ko-KR"/>
        </w:rPr>
      </w:pPr>
      <w:r w:rsidRPr="004E0FE5">
        <w:rPr>
          <w:lang w:eastAsia="ko-KR"/>
        </w:rPr>
        <w:t xml:space="preserve">Please provide your input no later than </w:t>
      </w:r>
      <w:r w:rsidRPr="00266FF2">
        <w:rPr>
          <w:b/>
          <w:bCs/>
          <w:highlight w:val="yellow"/>
          <w:lang w:eastAsia="ko-KR"/>
        </w:rPr>
        <w:t>Wednesday</w:t>
      </w:r>
      <w:r w:rsidRPr="00266FF2">
        <w:rPr>
          <w:b/>
          <w:bCs/>
          <w:highlight w:val="yellow"/>
          <w:lang w:eastAsia="ko-KR"/>
        </w:rPr>
        <w:t xml:space="preserve"> </w:t>
      </w:r>
      <w:r w:rsidRPr="00266FF2">
        <w:rPr>
          <w:b/>
          <w:bCs/>
          <w:highlight w:val="yellow"/>
          <w:lang w:eastAsia="ko-KR"/>
        </w:rPr>
        <w:t>October</w:t>
      </w:r>
      <w:r w:rsidRPr="00266FF2">
        <w:rPr>
          <w:b/>
          <w:bCs/>
          <w:highlight w:val="yellow"/>
          <w:lang w:eastAsia="ko-KR"/>
        </w:rPr>
        <w:t xml:space="preserve"> 1 </w:t>
      </w:r>
      <w:r w:rsidRPr="00266FF2">
        <w:rPr>
          <w:b/>
          <w:bCs/>
          <w:highlight w:val="yellow"/>
          <w:lang w:eastAsia="ko-KR"/>
        </w:rPr>
        <w:t>01</w:t>
      </w:r>
      <w:r w:rsidRPr="00266FF2">
        <w:rPr>
          <w:b/>
          <w:bCs/>
          <w:highlight w:val="yellow"/>
          <w:lang w:eastAsia="ko-KR"/>
        </w:rPr>
        <w:t>:00 UTC</w:t>
      </w:r>
      <w:r w:rsidRPr="004E0FE5">
        <w:rPr>
          <w:lang w:eastAsia="ko-KR"/>
        </w:rPr>
        <w:t>. After the deadline, I will provide a draft CR for companies to review before submission.</w:t>
      </w:r>
    </w:p>
    <w:p w14:paraId="415F0018" w14:textId="1779C952" w:rsidR="00756207" w:rsidRDefault="00756207" w:rsidP="00756207">
      <w:pPr>
        <w:jc w:val="both"/>
        <w:rPr>
          <w:lang w:eastAsia="ko-KR"/>
        </w:rPr>
      </w:pPr>
      <w:r>
        <w:rPr>
          <w:lang w:eastAsia="ko-KR"/>
        </w:rPr>
        <w:t xml:space="preserve">Since this is stage-2, </w:t>
      </w:r>
      <w:r w:rsidRPr="00266FF2">
        <w:rPr>
          <w:highlight w:val="yellow"/>
          <w:lang w:eastAsia="ko-KR"/>
        </w:rPr>
        <w:t xml:space="preserve">if you have wording suggestions for the open list, please provide in the below table directly. This helps me with making the draft CR more efficiently, </w:t>
      </w:r>
      <w:proofErr w:type="gramStart"/>
      <w:r w:rsidRPr="00266FF2">
        <w:rPr>
          <w:highlight w:val="yellow"/>
          <w:lang w:eastAsia="ko-KR"/>
        </w:rPr>
        <w:t>and also</w:t>
      </w:r>
      <w:proofErr w:type="gramEnd"/>
      <w:r w:rsidRPr="00266FF2">
        <w:rPr>
          <w:highlight w:val="yellow"/>
          <w:lang w:eastAsia="ko-KR"/>
        </w:rPr>
        <w:t xml:space="preserve"> other companies to comments on the TP here.</w:t>
      </w:r>
      <w:r w:rsidRPr="004E0FE5">
        <w:rPr>
          <w:lang w:eastAsia="ko-KR"/>
        </w:rPr>
        <w:t xml:space="preserve">  </w:t>
      </w:r>
    </w:p>
    <w:p w14:paraId="2D9EAE5F" w14:textId="77777777" w:rsidR="00756207" w:rsidRDefault="00756207" w:rsidP="00756207">
      <w:pPr>
        <w:pStyle w:val="EmailDiscussion2"/>
        <w:ind w:left="0" w:firstLine="0"/>
      </w:pPr>
    </w:p>
    <w:p w14:paraId="10F3BC0A" w14:textId="77777777" w:rsidR="007720EE" w:rsidRDefault="005C68B1" w:rsidP="007720EE">
      <w:pPr>
        <w:pStyle w:val="Heading1"/>
        <w:numPr>
          <w:ilvl w:val="0"/>
          <w:numId w:val="3"/>
        </w:numPr>
      </w:pPr>
      <w:r>
        <w:t>Contact information</w:t>
      </w:r>
    </w:p>
    <w:p w14:paraId="7181821A" w14:textId="77777777" w:rsidR="0073784F" w:rsidRPr="00B569DB" w:rsidRDefault="0073784F" w:rsidP="0073784F">
      <w:pPr>
        <w:spacing w:after="120" w:line="264" w:lineRule="auto"/>
        <w:rPr>
          <w:rFonts w:eastAsia="SimSun"/>
          <w:lang w:eastAsia="zh-CN"/>
        </w:rPr>
      </w:pPr>
      <w:r w:rsidRPr="00B569DB">
        <w:rPr>
          <w:rFonts w:eastAsia="SimSun"/>
          <w:lang w:eastAsia="zh-CN"/>
        </w:rPr>
        <w:t>Please provide your contact information 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3784F" w14:paraId="7FD2FF50" w14:textId="77777777" w:rsidTr="005B45EB">
        <w:tc>
          <w:tcPr>
            <w:tcW w:w="2268" w:type="dxa"/>
          </w:tcPr>
          <w:p w14:paraId="106921AD" w14:textId="77777777" w:rsidR="0073784F" w:rsidRPr="00384C57" w:rsidRDefault="0073784F" w:rsidP="005B45EB">
            <w:pPr>
              <w:rPr>
                <w:b/>
                <w:bCs/>
                <w:lang w:eastAsia="zh-CN"/>
              </w:rPr>
            </w:pPr>
            <w:r w:rsidRPr="00384C57">
              <w:rPr>
                <w:b/>
                <w:bCs/>
                <w:lang w:eastAsia="zh-CN"/>
              </w:rPr>
              <w:t>Company</w:t>
            </w:r>
          </w:p>
        </w:tc>
        <w:tc>
          <w:tcPr>
            <w:tcW w:w="2693" w:type="dxa"/>
          </w:tcPr>
          <w:p w14:paraId="2C3D917C" w14:textId="77777777" w:rsidR="0073784F" w:rsidRPr="00384C57" w:rsidRDefault="0073784F" w:rsidP="005B45EB">
            <w:pPr>
              <w:rPr>
                <w:b/>
                <w:bCs/>
                <w:lang w:eastAsia="zh-CN"/>
              </w:rPr>
            </w:pPr>
            <w:r w:rsidRPr="00384C57">
              <w:rPr>
                <w:b/>
                <w:bCs/>
                <w:lang w:eastAsia="zh-CN"/>
              </w:rPr>
              <w:t>Name</w:t>
            </w:r>
            <w:r>
              <w:rPr>
                <w:b/>
                <w:bCs/>
                <w:lang w:eastAsia="zh-CN"/>
              </w:rPr>
              <w:t xml:space="preserve"> </w:t>
            </w:r>
          </w:p>
        </w:tc>
        <w:tc>
          <w:tcPr>
            <w:tcW w:w="3827" w:type="dxa"/>
          </w:tcPr>
          <w:p w14:paraId="51031F42" w14:textId="77777777" w:rsidR="0073784F" w:rsidRPr="00384C57" w:rsidRDefault="0073784F" w:rsidP="005B45EB">
            <w:pPr>
              <w:rPr>
                <w:b/>
                <w:bCs/>
                <w:lang w:eastAsia="zh-CN"/>
              </w:rPr>
            </w:pPr>
            <w:r w:rsidRPr="00384C57">
              <w:rPr>
                <w:b/>
                <w:bCs/>
                <w:lang w:eastAsia="zh-CN"/>
              </w:rPr>
              <w:t>Email</w:t>
            </w:r>
          </w:p>
        </w:tc>
      </w:tr>
      <w:tr w:rsidR="0073784F" w14:paraId="76FB3CF2" w14:textId="77777777" w:rsidTr="005B45EB">
        <w:tc>
          <w:tcPr>
            <w:tcW w:w="2268" w:type="dxa"/>
          </w:tcPr>
          <w:p w14:paraId="5C99A62F" w14:textId="360105BE" w:rsidR="0073784F" w:rsidRDefault="00FF45A1" w:rsidP="005B45EB">
            <w:pPr>
              <w:rPr>
                <w:lang w:eastAsia="zh-CN"/>
              </w:rPr>
            </w:pPr>
            <w:r>
              <w:rPr>
                <w:lang w:eastAsia="zh-CN"/>
              </w:rPr>
              <w:t>Apple</w:t>
            </w:r>
          </w:p>
        </w:tc>
        <w:tc>
          <w:tcPr>
            <w:tcW w:w="2693" w:type="dxa"/>
          </w:tcPr>
          <w:p w14:paraId="0D893829" w14:textId="79EB3794" w:rsidR="0073784F" w:rsidRDefault="00FF45A1" w:rsidP="005B45EB">
            <w:pPr>
              <w:rPr>
                <w:lang w:eastAsia="zh-CN"/>
              </w:rPr>
            </w:pPr>
            <w:r>
              <w:rPr>
                <w:lang w:eastAsia="zh-CN"/>
              </w:rPr>
              <w:t>Naveen Palle</w:t>
            </w:r>
          </w:p>
        </w:tc>
        <w:tc>
          <w:tcPr>
            <w:tcW w:w="3827" w:type="dxa"/>
          </w:tcPr>
          <w:p w14:paraId="643C43A0" w14:textId="5570A138" w:rsidR="0073784F" w:rsidRDefault="00FF45A1" w:rsidP="005B45EB">
            <w:pPr>
              <w:rPr>
                <w:lang w:eastAsia="zh-CN"/>
              </w:rPr>
            </w:pPr>
            <w:r>
              <w:rPr>
                <w:lang w:eastAsia="zh-CN"/>
              </w:rPr>
              <w:t xml:space="preserve">Naveen (dot) </w:t>
            </w:r>
            <w:proofErr w:type="spellStart"/>
            <w:r>
              <w:rPr>
                <w:lang w:eastAsia="zh-CN"/>
              </w:rPr>
              <w:t>palle</w:t>
            </w:r>
            <w:proofErr w:type="spellEnd"/>
            <w:r>
              <w:rPr>
                <w:lang w:eastAsia="zh-CN"/>
              </w:rPr>
              <w:t xml:space="preserve"> (at) apple</w:t>
            </w:r>
          </w:p>
        </w:tc>
      </w:tr>
      <w:tr w:rsidR="0073784F" w14:paraId="0AD5ABEA" w14:textId="77777777" w:rsidTr="005B45EB">
        <w:tc>
          <w:tcPr>
            <w:tcW w:w="2268" w:type="dxa"/>
          </w:tcPr>
          <w:p w14:paraId="1F5DF85E" w14:textId="77777777" w:rsidR="0073784F" w:rsidRDefault="0073784F" w:rsidP="005B45EB">
            <w:pPr>
              <w:rPr>
                <w:lang w:eastAsia="zh-CN"/>
              </w:rPr>
            </w:pPr>
          </w:p>
        </w:tc>
        <w:tc>
          <w:tcPr>
            <w:tcW w:w="2693" w:type="dxa"/>
          </w:tcPr>
          <w:p w14:paraId="730DE990" w14:textId="77777777" w:rsidR="0073784F" w:rsidRDefault="0073784F" w:rsidP="005B45EB">
            <w:pPr>
              <w:rPr>
                <w:lang w:eastAsia="zh-CN"/>
              </w:rPr>
            </w:pPr>
          </w:p>
        </w:tc>
        <w:tc>
          <w:tcPr>
            <w:tcW w:w="3827" w:type="dxa"/>
          </w:tcPr>
          <w:p w14:paraId="77C63B16" w14:textId="77777777" w:rsidR="0073784F" w:rsidRDefault="0073784F" w:rsidP="005B45EB">
            <w:pPr>
              <w:rPr>
                <w:lang w:eastAsia="zh-CN"/>
              </w:rPr>
            </w:pPr>
          </w:p>
        </w:tc>
      </w:tr>
      <w:tr w:rsidR="0073784F" w14:paraId="6183F172" w14:textId="77777777" w:rsidTr="005B45EB">
        <w:tc>
          <w:tcPr>
            <w:tcW w:w="2268" w:type="dxa"/>
          </w:tcPr>
          <w:p w14:paraId="4230D94B" w14:textId="77777777" w:rsidR="0073784F" w:rsidRDefault="0073784F" w:rsidP="005B45EB">
            <w:pPr>
              <w:rPr>
                <w:lang w:eastAsia="zh-CN"/>
              </w:rPr>
            </w:pPr>
          </w:p>
        </w:tc>
        <w:tc>
          <w:tcPr>
            <w:tcW w:w="2693" w:type="dxa"/>
          </w:tcPr>
          <w:p w14:paraId="670CEF4E" w14:textId="77777777" w:rsidR="0073784F" w:rsidRDefault="0073784F" w:rsidP="005B45EB">
            <w:pPr>
              <w:rPr>
                <w:lang w:eastAsia="zh-CN"/>
              </w:rPr>
            </w:pPr>
          </w:p>
        </w:tc>
        <w:tc>
          <w:tcPr>
            <w:tcW w:w="3827" w:type="dxa"/>
          </w:tcPr>
          <w:p w14:paraId="7645741A" w14:textId="77777777" w:rsidR="0073784F" w:rsidRDefault="0073784F" w:rsidP="005B45EB">
            <w:pPr>
              <w:rPr>
                <w:lang w:eastAsia="zh-CN"/>
              </w:rPr>
            </w:pPr>
          </w:p>
        </w:tc>
      </w:tr>
      <w:tr w:rsidR="0073784F" w14:paraId="17D23D0A" w14:textId="77777777" w:rsidTr="005B45EB">
        <w:tc>
          <w:tcPr>
            <w:tcW w:w="2268" w:type="dxa"/>
          </w:tcPr>
          <w:p w14:paraId="1DD280C0" w14:textId="77777777" w:rsidR="0073784F" w:rsidRDefault="0073784F" w:rsidP="005B45EB">
            <w:pPr>
              <w:rPr>
                <w:lang w:eastAsia="zh-CN"/>
              </w:rPr>
            </w:pPr>
          </w:p>
        </w:tc>
        <w:tc>
          <w:tcPr>
            <w:tcW w:w="2693" w:type="dxa"/>
          </w:tcPr>
          <w:p w14:paraId="2FA21387" w14:textId="77777777" w:rsidR="0073784F" w:rsidRDefault="0073784F" w:rsidP="005B45EB">
            <w:pPr>
              <w:rPr>
                <w:lang w:eastAsia="zh-CN"/>
              </w:rPr>
            </w:pPr>
          </w:p>
        </w:tc>
        <w:tc>
          <w:tcPr>
            <w:tcW w:w="3827" w:type="dxa"/>
          </w:tcPr>
          <w:p w14:paraId="77D3EA58" w14:textId="77777777" w:rsidR="0073784F" w:rsidRDefault="0073784F" w:rsidP="005B45EB">
            <w:pPr>
              <w:rPr>
                <w:lang w:eastAsia="zh-CN"/>
              </w:rPr>
            </w:pPr>
          </w:p>
        </w:tc>
      </w:tr>
      <w:tr w:rsidR="0073784F" w14:paraId="61B8F532" w14:textId="77777777" w:rsidTr="005B45EB">
        <w:tc>
          <w:tcPr>
            <w:tcW w:w="2268" w:type="dxa"/>
          </w:tcPr>
          <w:p w14:paraId="777C60E7" w14:textId="77777777" w:rsidR="0073784F" w:rsidRDefault="0073784F" w:rsidP="005B45EB">
            <w:pPr>
              <w:rPr>
                <w:lang w:eastAsia="zh-CN"/>
              </w:rPr>
            </w:pPr>
          </w:p>
        </w:tc>
        <w:tc>
          <w:tcPr>
            <w:tcW w:w="2693" w:type="dxa"/>
          </w:tcPr>
          <w:p w14:paraId="799E6790" w14:textId="77777777" w:rsidR="0073784F" w:rsidRDefault="0073784F" w:rsidP="005B45EB">
            <w:pPr>
              <w:rPr>
                <w:lang w:eastAsia="zh-CN"/>
              </w:rPr>
            </w:pPr>
          </w:p>
        </w:tc>
        <w:tc>
          <w:tcPr>
            <w:tcW w:w="3827" w:type="dxa"/>
          </w:tcPr>
          <w:p w14:paraId="4CF803DC" w14:textId="77777777" w:rsidR="0073784F" w:rsidRDefault="0073784F" w:rsidP="005B45EB">
            <w:pPr>
              <w:rPr>
                <w:lang w:eastAsia="zh-CN"/>
              </w:rPr>
            </w:pPr>
          </w:p>
        </w:tc>
      </w:tr>
      <w:tr w:rsidR="0073784F" w14:paraId="5C1C7226" w14:textId="77777777" w:rsidTr="005B45EB">
        <w:trPr>
          <w:trHeight w:val="23"/>
        </w:trPr>
        <w:tc>
          <w:tcPr>
            <w:tcW w:w="2268" w:type="dxa"/>
          </w:tcPr>
          <w:p w14:paraId="0FA37D0C" w14:textId="77777777" w:rsidR="0073784F" w:rsidRDefault="0073784F" w:rsidP="005B45EB">
            <w:pPr>
              <w:rPr>
                <w:lang w:eastAsia="zh-CN"/>
              </w:rPr>
            </w:pPr>
          </w:p>
        </w:tc>
        <w:tc>
          <w:tcPr>
            <w:tcW w:w="2693" w:type="dxa"/>
          </w:tcPr>
          <w:p w14:paraId="0E00EED5" w14:textId="77777777" w:rsidR="0073784F" w:rsidRDefault="0073784F" w:rsidP="005B45EB">
            <w:pPr>
              <w:rPr>
                <w:lang w:eastAsia="zh-CN"/>
              </w:rPr>
            </w:pPr>
          </w:p>
        </w:tc>
        <w:tc>
          <w:tcPr>
            <w:tcW w:w="3827" w:type="dxa"/>
          </w:tcPr>
          <w:p w14:paraId="54D72111" w14:textId="77777777" w:rsidR="0073784F" w:rsidRDefault="0073784F" w:rsidP="005B45EB">
            <w:pPr>
              <w:rPr>
                <w:lang w:eastAsia="zh-CN"/>
              </w:rPr>
            </w:pPr>
          </w:p>
        </w:tc>
      </w:tr>
    </w:tbl>
    <w:p w14:paraId="4A540800" w14:textId="77777777" w:rsidR="0073784F" w:rsidRPr="0073784F" w:rsidRDefault="0073784F" w:rsidP="0073784F"/>
    <w:p w14:paraId="14C3CCEE" w14:textId="77777777" w:rsidR="001F368C" w:rsidRDefault="001F368C" w:rsidP="007720EE">
      <w:pPr>
        <w:pStyle w:val="Heading1"/>
        <w:numPr>
          <w:ilvl w:val="0"/>
          <w:numId w:val="3"/>
        </w:numPr>
        <w:pBdr>
          <w:top w:val="single" w:sz="12" w:space="4" w:color="auto"/>
        </w:pBdr>
      </w:pPr>
      <w:r>
        <w:t>Open issues</w:t>
      </w:r>
    </w:p>
    <w:p w14:paraId="369993A3" w14:textId="77777777" w:rsidR="001F368C" w:rsidRDefault="001F368C" w:rsidP="001F368C">
      <w:pPr>
        <w:rPr>
          <w:lang w:eastAsia="sv-SE"/>
        </w:rPr>
      </w:pPr>
      <w:r>
        <w:rPr>
          <w:lang w:eastAsia="sv-SE"/>
        </w:rPr>
        <w:t xml:space="preserve">Companies are invited to describe any identified open issues </w:t>
      </w:r>
      <w:r w:rsidRPr="001F368C">
        <w:rPr>
          <w:lang w:eastAsia="sv-SE"/>
        </w:rPr>
        <w:t>not addressed during the running CR review phase or we expect to come from other WGs.</w:t>
      </w:r>
    </w:p>
    <w:tbl>
      <w:tblPr>
        <w:tblStyle w:val="TableGrid"/>
        <w:tblW w:w="0" w:type="auto"/>
        <w:tblLook w:val="04A0" w:firstRow="1" w:lastRow="0" w:firstColumn="1" w:lastColumn="0" w:noHBand="0" w:noVBand="1"/>
      </w:tblPr>
      <w:tblGrid>
        <w:gridCol w:w="967"/>
        <w:gridCol w:w="1926"/>
        <w:gridCol w:w="6738"/>
      </w:tblGrid>
      <w:tr w:rsidR="001F368C" w:rsidRPr="001F368C" w14:paraId="0B30FB48" w14:textId="77777777" w:rsidTr="00F55643">
        <w:tc>
          <w:tcPr>
            <w:tcW w:w="967" w:type="dxa"/>
          </w:tcPr>
          <w:p w14:paraId="3CC1B180"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Company</w:t>
            </w:r>
          </w:p>
        </w:tc>
        <w:tc>
          <w:tcPr>
            <w:tcW w:w="1926" w:type="dxa"/>
          </w:tcPr>
          <w:p w14:paraId="6DC35ACE"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Issue description</w:t>
            </w:r>
          </w:p>
        </w:tc>
        <w:tc>
          <w:tcPr>
            <w:tcW w:w="6738" w:type="dxa"/>
          </w:tcPr>
          <w:p w14:paraId="7A7F92D5" w14:textId="77777777" w:rsidR="001F368C" w:rsidRPr="001F368C" w:rsidRDefault="001F368C" w:rsidP="005B45EB">
            <w:pPr>
              <w:pStyle w:val="EditorsNote"/>
              <w:spacing w:after="0"/>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Rapporteur suggestion</w:t>
            </w:r>
          </w:p>
        </w:tc>
      </w:tr>
      <w:tr w:rsidR="001F368C" w:rsidRPr="001F368C" w14:paraId="734B7034" w14:textId="77777777" w:rsidTr="00F55643">
        <w:tc>
          <w:tcPr>
            <w:tcW w:w="967" w:type="dxa"/>
          </w:tcPr>
          <w:p w14:paraId="71249D0B" w14:textId="6DA7BCB4" w:rsidR="001F368C" w:rsidRPr="001F368C" w:rsidRDefault="002C0FFD"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XYZ</w:t>
            </w:r>
          </w:p>
        </w:tc>
        <w:tc>
          <w:tcPr>
            <w:tcW w:w="1926" w:type="dxa"/>
          </w:tcPr>
          <w:p w14:paraId="24A9AF6D" w14:textId="203D25A7" w:rsidR="001F368C" w:rsidRPr="001F368C" w:rsidRDefault="002C0FFD" w:rsidP="005B45EB">
            <w:pPr>
              <w:pStyle w:val="EditorsNote"/>
              <w:ind w:left="0" w:firstLine="0"/>
              <w:rPr>
                <w:rFonts w:ascii="Times New Roman" w:hAnsi="Times New Roman" w:cs="Times New Roman"/>
                <w:lang w:eastAsia="zh-CN"/>
              </w:rPr>
            </w:pPr>
            <w:r>
              <w:rPr>
                <w:rFonts w:ascii="Times New Roman" w:hAnsi="Times New Roman" w:cs="Times New Roman"/>
                <w:lang w:eastAsia="zh-CN"/>
              </w:rPr>
              <w:t>Why and what is the issue</w:t>
            </w:r>
          </w:p>
        </w:tc>
        <w:tc>
          <w:tcPr>
            <w:tcW w:w="6738" w:type="dxa"/>
          </w:tcPr>
          <w:p w14:paraId="66480096" w14:textId="66D193F8"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How to address it:</w:t>
            </w:r>
            <w:r w:rsidRPr="001F368C">
              <w:rPr>
                <w:rFonts w:ascii="Times New Roman" w:eastAsia="MS Mincho" w:hAnsi="Times New Roman" w:cs="Times New Roman"/>
                <w:color w:val="auto"/>
                <w:lang w:eastAsia="ko-KR"/>
              </w:rPr>
              <w:t xml:space="preserve"> </w:t>
            </w:r>
            <w:r w:rsidR="002C0FFD">
              <w:rPr>
                <w:rFonts w:ascii="Times New Roman" w:eastAsia="MS Mincho" w:hAnsi="Times New Roman" w:cs="Times New Roman"/>
                <w:color w:val="auto"/>
                <w:lang w:eastAsia="ko-KR"/>
              </w:rPr>
              <w:t xml:space="preserve"> Pls provide a </w:t>
            </w:r>
            <w:proofErr w:type="gramStart"/>
            <w:r w:rsidR="002C0FFD">
              <w:rPr>
                <w:rFonts w:ascii="Times New Roman" w:eastAsia="MS Mincho" w:hAnsi="Times New Roman" w:cs="Times New Roman"/>
                <w:color w:val="auto"/>
                <w:lang w:eastAsia="ko-KR"/>
              </w:rPr>
              <w:t>TP, or</w:t>
            </w:r>
            <w:proofErr w:type="gramEnd"/>
            <w:r w:rsidR="002C0FFD">
              <w:rPr>
                <w:rFonts w:ascii="Times New Roman" w:eastAsia="MS Mincho" w:hAnsi="Times New Roman" w:cs="Times New Roman"/>
                <w:color w:val="auto"/>
                <w:lang w:eastAsia="ko-KR"/>
              </w:rPr>
              <w:t xml:space="preserve"> intended wording.</w:t>
            </w:r>
          </w:p>
        </w:tc>
      </w:tr>
      <w:tr w:rsidR="001F368C" w:rsidRPr="001F368C" w14:paraId="5E9B505B" w14:textId="77777777" w:rsidTr="00F55643">
        <w:tc>
          <w:tcPr>
            <w:tcW w:w="967" w:type="dxa"/>
          </w:tcPr>
          <w:p w14:paraId="301C6271" w14:textId="7F2E382C" w:rsidR="001F368C" w:rsidRPr="001F368C" w:rsidRDefault="00367EB0"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1926" w:type="dxa"/>
          </w:tcPr>
          <w:p w14:paraId="2B2DF92E" w14:textId="77777777" w:rsidR="00367EB0" w:rsidRPr="00CE3B75" w:rsidRDefault="00367EB0" w:rsidP="00367EB0">
            <w:pPr>
              <w:pStyle w:val="Heading4"/>
              <w:numPr>
                <w:ilvl w:val="0"/>
                <w:numId w:val="0"/>
              </w:numPr>
              <w:ind w:left="864" w:hanging="864"/>
            </w:pPr>
            <w:r w:rsidRPr="00CE3B75">
              <w:t>9.2.3.1</w:t>
            </w:r>
            <w:r w:rsidRPr="00CE3B75">
              <w:tab/>
              <w:t>Overview</w:t>
            </w:r>
          </w:p>
          <w:p w14:paraId="5CCA34D7" w14:textId="77777777" w:rsidR="001F368C" w:rsidRPr="00367EB0" w:rsidRDefault="00367EB0" w:rsidP="005B45EB">
            <w:pPr>
              <w:pStyle w:val="EditorsNote"/>
              <w:ind w:left="0" w:firstLine="0"/>
              <w:jc w:val="both"/>
              <w:rPr>
                <w:rFonts w:ascii="Times New Roman" w:eastAsia="MS Mincho" w:hAnsi="Times New Roman" w:cs="Times New Roman"/>
                <w:color w:val="auto"/>
                <w:u w:val="single"/>
                <w:lang w:eastAsia="ko-KR"/>
              </w:rPr>
            </w:pPr>
            <w:r w:rsidRPr="00367EB0">
              <w:rPr>
                <w:rFonts w:ascii="Times New Roman" w:eastAsia="MS Mincho" w:hAnsi="Times New Roman" w:cs="Times New Roman"/>
                <w:color w:val="auto"/>
                <w:u w:val="single"/>
                <w:lang w:eastAsia="ko-KR"/>
              </w:rPr>
              <w:t>[…]</w:t>
            </w:r>
          </w:p>
          <w:p w14:paraId="0E74F965" w14:textId="77777777" w:rsidR="00367EB0" w:rsidRPr="00CE3B75" w:rsidRDefault="00367EB0" w:rsidP="00367EB0">
            <w:pPr>
              <w:rPr>
                <w:lang w:eastAsia="en-GB"/>
              </w:rPr>
            </w:pPr>
            <w:r w:rsidRPr="00CE3B75">
              <w:t>Timer based handover failure procedure is supported in NR. RRC connection re-establishment procedure is used for recovering from handover failure except in certain CHO, DAPS handover or LTM cell switch scenarios:</w:t>
            </w:r>
          </w:p>
          <w:p w14:paraId="38904194" w14:textId="77777777" w:rsidR="00367EB0" w:rsidRPr="00CE3B75" w:rsidRDefault="00367EB0" w:rsidP="00367EB0">
            <w:pPr>
              <w:pStyle w:val="B1"/>
            </w:pPr>
            <w:r w:rsidRPr="00CE3B75">
              <w:t>-</w:t>
            </w:r>
            <w:r w:rsidRPr="00CE3B75">
              <w:tab/>
              <w:t xml:space="preserve">When DAPS handover fails, the UE falls back to the source cell configuration, resumes the connection with the source cell, and reports DAPS handover failure via the source without triggering </w:t>
            </w:r>
            <w:r w:rsidRPr="00CE3B75">
              <w:lastRenderedPageBreak/>
              <w:t>RRC connection re-establishment if the source link has not been released.</w:t>
            </w:r>
          </w:p>
          <w:p w14:paraId="113092DA" w14:textId="77777777" w:rsidR="00367EB0" w:rsidRPr="00CE3B75" w:rsidRDefault="00367EB0" w:rsidP="00367EB0">
            <w:pPr>
              <w:pStyle w:val="B1"/>
            </w:pPr>
            <w:r w:rsidRPr="00CE3B75">
              <w:t>-</w:t>
            </w:r>
            <w:r w:rsidRPr="00CE3B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F7E5EA2" w14:textId="77777777" w:rsidR="00367EB0" w:rsidRPr="00CE3B75" w:rsidRDefault="00367EB0" w:rsidP="00367EB0">
            <w:pPr>
              <w:pStyle w:val="B1"/>
            </w:pPr>
            <w:r w:rsidRPr="00CE3B75">
              <w:t>-</w:t>
            </w:r>
            <w:r w:rsidRPr="00CE3B75">
              <w:tab/>
            </w:r>
            <w:r w:rsidRPr="00367EB0">
              <w:rPr>
                <w:highlight w:val="yellow"/>
              </w:rPr>
              <w:t xml:space="preserve">When LTM execution attempt triggered by LTM cell switch command MAC CE fails, the UE performs cell selection and if the selected cell is an LTM candidate cell and if network configured the UE to try LTM after LTM execution failure, then the UE attempts RACH-based LTM execution </w:t>
            </w:r>
            <w:r w:rsidRPr="00367EB0">
              <w:rPr>
                <w:highlight w:val="yellow"/>
              </w:rPr>
              <w:lastRenderedPageBreak/>
              <w:t>once, otherwise re-establishment is performed.</w:t>
            </w:r>
          </w:p>
          <w:p w14:paraId="4BF963F0" w14:textId="203D2C61" w:rsidR="00367EB0" w:rsidRPr="00367EB0" w:rsidRDefault="00367EB0" w:rsidP="005B45EB">
            <w:pPr>
              <w:pStyle w:val="EditorsNote"/>
              <w:ind w:left="0" w:firstLine="0"/>
              <w:jc w:val="both"/>
              <w:rPr>
                <w:rFonts w:ascii="Times New Roman" w:eastAsia="MS Mincho" w:hAnsi="Times New Roman" w:cs="Times New Roman"/>
                <w:color w:val="auto"/>
                <w:lang w:eastAsia="ko-KR"/>
              </w:rPr>
            </w:pPr>
            <w:r w:rsidRPr="00367EB0">
              <w:rPr>
                <w:rFonts w:ascii="Times New Roman" w:eastAsia="MS Mincho" w:hAnsi="Times New Roman" w:cs="Times New Roman"/>
                <w:color w:val="auto"/>
                <w:lang w:eastAsia="ko-KR"/>
              </w:rPr>
              <w:t>For the highlighted part</w:t>
            </w:r>
            <w:r>
              <w:rPr>
                <w:rFonts w:ascii="Times New Roman" w:eastAsia="MS Mincho" w:hAnsi="Times New Roman" w:cs="Times New Roman"/>
                <w:color w:val="auto"/>
                <w:lang w:eastAsia="ko-KR"/>
              </w:rPr>
              <w:t>, CLTM is missed and needs to be added.</w:t>
            </w:r>
          </w:p>
        </w:tc>
        <w:tc>
          <w:tcPr>
            <w:tcW w:w="6738" w:type="dxa"/>
          </w:tcPr>
          <w:p w14:paraId="60419811" w14:textId="77777777" w:rsidR="001F368C" w:rsidRDefault="00367EB0" w:rsidP="005B45EB">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lastRenderedPageBreak/>
              <w:t>TP:</w:t>
            </w:r>
          </w:p>
          <w:p w14:paraId="66448995" w14:textId="3D76A106" w:rsidR="00367EB0" w:rsidRPr="00CE3B75" w:rsidRDefault="00367EB0" w:rsidP="00367EB0">
            <w:pPr>
              <w:pStyle w:val="B1"/>
            </w:pPr>
            <w:r w:rsidRPr="00CE3B75">
              <w:t>-</w:t>
            </w:r>
            <w:r w:rsidRPr="00CE3B75">
              <w:tab/>
            </w:r>
            <w:r w:rsidRPr="00367EB0">
              <w:t>When LTM execution attempt triggered by LTM cell switch command MAC CE fails</w:t>
            </w:r>
            <w:ins w:id="3" w:author="Apple - Naveen Palle" w:date="2025-09-18T15:24:00Z" w16du:dateUtc="2025-09-18T22:24:00Z">
              <w:r>
                <w:t xml:space="preserve"> or when the CLTM e</w:t>
              </w:r>
            </w:ins>
            <w:ins w:id="4" w:author="Apple - Naveen Palle" w:date="2025-09-18T15:25:00Z" w16du:dateUtc="2025-09-18T22:25:00Z">
              <w:r>
                <w:t>xecution attempt by the UE fails</w:t>
              </w:r>
            </w:ins>
            <w:r w:rsidRPr="00367EB0">
              <w:t>, the UE performs cell selection and if the selected cell is an LTM candidate cell and if network configured the UE to try LTM after LTM execution failure, then the UE attempts RACH-based LTM execution once, otherwise re-establishment is performed.</w:t>
            </w:r>
          </w:p>
          <w:p w14:paraId="397BD4B1" w14:textId="05710DB8" w:rsidR="00367EB0" w:rsidRPr="001F368C" w:rsidRDefault="00367EB0" w:rsidP="005B45EB">
            <w:pPr>
              <w:pStyle w:val="EditorsNote"/>
              <w:ind w:left="0" w:firstLine="0"/>
              <w:jc w:val="both"/>
              <w:rPr>
                <w:rFonts w:ascii="Times New Roman" w:eastAsia="MS Mincho" w:hAnsi="Times New Roman" w:cs="Times New Roman"/>
                <w:b/>
                <w:bCs/>
                <w:color w:val="auto"/>
                <w:lang w:eastAsia="ko-KR"/>
              </w:rPr>
            </w:pPr>
          </w:p>
        </w:tc>
      </w:tr>
      <w:tr w:rsidR="001F368C" w:rsidRPr="001F368C" w14:paraId="031D72AD" w14:textId="77777777" w:rsidTr="00F55643">
        <w:tc>
          <w:tcPr>
            <w:tcW w:w="967" w:type="dxa"/>
          </w:tcPr>
          <w:p w14:paraId="0766ACE5" w14:textId="41630378" w:rsidR="001F368C" w:rsidRPr="001F368C" w:rsidRDefault="000D13BA"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6FDCB280" w14:textId="77777777" w:rsidR="001F368C" w:rsidRDefault="000D13BA" w:rsidP="005B45EB">
            <w:pPr>
              <w:pStyle w:val="EditorsNote"/>
              <w:ind w:left="0" w:firstLine="0"/>
              <w:jc w:val="both"/>
              <w:rPr>
                <w:rFonts w:ascii="Times New Roman" w:hAnsi="Times New Roman" w:cs="Times New Roman"/>
                <w:color w:val="auto"/>
                <w:lang w:eastAsia="zh-CN"/>
              </w:rPr>
            </w:pPr>
            <w:r>
              <w:rPr>
                <w:rFonts w:ascii="Times New Roman" w:hAnsi="Times New Roman" w:cs="Times New Roman"/>
                <w:color w:val="auto"/>
                <w:lang w:eastAsia="zh-CN"/>
              </w:rPr>
              <w:t>Some general parts of LTM from 9.2.3.5.1 also apply to CLTM and this is not clearly provided.</w:t>
            </w:r>
          </w:p>
          <w:p w14:paraId="09038E02" w14:textId="6A000A3D" w:rsidR="000D13BA" w:rsidRPr="000D13BA" w:rsidRDefault="000D13BA" w:rsidP="00996B3C">
            <w:pPr>
              <w:rPr>
                <w:lang w:eastAsia="zh-CN"/>
              </w:rPr>
            </w:pPr>
          </w:p>
        </w:tc>
        <w:tc>
          <w:tcPr>
            <w:tcW w:w="6738" w:type="dxa"/>
          </w:tcPr>
          <w:p w14:paraId="3EE296A7" w14:textId="77777777" w:rsidR="000D13BA" w:rsidRDefault="000D13BA" w:rsidP="000D13BA">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t>TP:</w:t>
            </w:r>
          </w:p>
          <w:p w14:paraId="074EF92C" w14:textId="77777777" w:rsidR="000D13BA" w:rsidRPr="00AB1EEE" w:rsidRDefault="000D13BA" w:rsidP="000D13BA">
            <w:pPr>
              <w:pStyle w:val="Heading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686B9AC5" w14:textId="3D9534A2" w:rsidR="001F368C" w:rsidRPr="001F368C" w:rsidRDefault="000D13BA" w:rsidP="000D13BA">
            <w:pPr>
              <w:pStyle w:val="EditorsNote"/>
              <w:ind w:left="0" w:firstLine="0"/>
              <w:jc w:val="both"/>
              <w:rPr>
                <w:rFonts w:ascii="Times New Roman" w:eastAsia="MS Mincho" w:hAnsi="Times New Roman" w:cs="Times New Roman"/>
                <w:b/>
                <w:bCs/>
                <w:color w:val="auto"/>
                <w:lang w:eastAsia="ko-KR"/>
              </w:rPr>
            </w:pPr>
            <w:r w:rsidRPr="000D13BA">
              <w:rPr>
                <w:rFonts w:ascii="Times New Roman" w:eastAsia="MS Mincho" w:hAnsi="Times New Roman" w:cs="Times New Roman"/>
                <w:color w:val="auto"/>
                <w:kern w:val="0"/>
                <w:sz w:val="22"/>
                <w:szCs w:val="20"/>
                <w:lang w:eastAsia="en-US"/>
              </w:rPr>
              <w:t>CLTM cell switch is executed by the UE when L1-based or L3-based LTM cell switch execution conditions are met.</w:t>
            </w:r>
            <w:ins w:id="5" w:author="Apple - Naveen Palle" w:date="2025-09-18T15:36:00Z" w16du:dateUtc="2025-09-18T22:36:00Z">
              <w:r>
                <w:rPr>
                  <w:rFonts w:ascii="Times New Roman" w:eastAsia="MS Mincho" w:hAnsi="Times New Roman" w:cs="Times New Roman"/>
                  <w:color w:val="auto"/>
                  <w:kern w:val="0"/>
                  <w:sz w:val="22"/>
                  <w:szCs w:val="20"/>
                  <w:lang w:eastAsia="en-US"/>
                </w:rPr>
                <w:t xml:space="preserve"> </w:t>
              </w:r>
              <w:r>
                <w:rPr>
                  <w:rFonts w:ascii="Times New Roman" w:eastAsia="MS Mincho" w:hAnsi="Times New Roman" w:cs="Times New Roman"/>
                  <w:color w:val="auto"/>
                  <w:kern w:val="0"/>
                  <w:sz w:val="22"/>
                  <w:szCs w:val="20"/>
                  <w:lang w:eastAsia="en-US"/>
                </w:rPr>
                <w:t>The same LTM procedures as described in clause 9.2.3.5.1 on network activation of TCI states for DL synchronization and on configuration and initiation of UL TA acquisition (via PDCCH order) are also applicable for CLTM.</w:t>
              </w:r>
            </w:ins>
            <w:r>
              <w:rPr>
                <w:rFonts w:ascii="Times New Roman" w:eastAsia="MS Mincho" w:hAnsi="Times New Roman" w:cs="Times New Roman"/>
                <w:color w:val="auto"/>
                <w:kern w:val="0"/>
                <w:sz w:val="22"/>
                <w:szCs w:val="20"/>
                <w:lang w:eastAsia="en-US"/>
              </w:rPr>
              <w:t xml:space="preserve"> </w:t>
            </w:r>
          </w:p>
        </w:tc>
      </w:tr>
      <w:tr w:rsidR="001F368C" w:rsidRPr="001F368C" w14:paraId="1A6C9CD0" w14:textId="77777777" w:rsidTr="00F55643">
        <w:tc>
          <w:tcPr>
            <w:tcW w:w="967" w:type="dxa"/>
          </w:tcPr>
          <w:p w14:paraId="1BC51B09" w14:textId="6F3C0D3C" w:rsidR="001F368C" w:rsidRPr="001F368C" w:rsidRDefault="00CD5B6E"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1926" w:type="dxa"/>
          </w:tcPr>
          <w:p w14:paraId="73AAE6FC" w14:textId="7148D13B" w:rsidR="001F368C" w:rsidRPr="00CD5B6E" w:rsidRDefault="00CD5B6E" w:rsidP="005B45EB">
            <w:pPr>
              <w:rPr>
                <w:rFonts w:eastAsiaTheme="minorEastAsia"/>
                <w:lang w:eastAsia="zh-CN"/>
              </w:rPr>
            </w:pPr>
            <w:r w:rsidRPr="00CD5B6E">
              <w:rPr>
                <w:rFonts w:eastAsiaTheme="minorEastAsia"/>
                <w:lang w:eastAsia="zh-CN"/>
              </w:rPr>
              <w:t>Clarification on inter-gNB procedure in 9.2.3.5.2</w:t>
            </w:r>
          </w:p>
        </w:tc>
        <w:tc>
          <w:tcPr>
            <w:tcW w:w="6738" w:type="dxa"/>
          </w:tcPr>
          <w:p w14:paraId="5C4835CC" w14:textId="77777777" w:rsidR="00CD5B6E" w:rsidRDefault="00CD5B6E" w:rsidP="00CD5B6E">
            <w:pPr>
              <w:pStyle w:val="B1"/>
              <w:ind w:leftChars="232" w:left="794"/>
              <w:rPr>
                <w:lang w:val="en-US"/>
              </w:rPr>
            </w:pPr>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p>
          <w:p w14:paraId="5944BC9B" w14:textId="42503F66" w:rsidR="00CD5B6E" w:rsidRDefault="00CD5B6E" w:rsidP="00CD5B6E">
            <w:pPr>
              <w:pStyle w:val="B1"/>
              <w:ind w:leftChars="232" w:left="794"/>
              <w:rPr>
                <w:rFonts w:eastAsia="Malgun Gothic"/>
                <w:lang w:val="en-US" w:eastAsia="ko-KR"/>
              </w:rPr>
            </w:pPr>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r>
              <w:rPr>
                <w:rFonts w:eastAsia="Malgun Gothic"/>
                <w:lang w:val="en-US" w:eastAsia="ko-KR"/>
              </w:rPr>
              <w:t xml:space="preserve">the source gNB and/or </w:t>
            </w:r>
            <w:r>
              <w:rPr>
                <w:rFonts w:eastAsia="Malgun Gothic" w:hint="eastAsia"/>
                <w:lang w:val="en-US" w:eastAsia="ko-KR"/>
              </w:rPr>
              <w:t xml:space="preserve">one or more candidate gNB(s). </w:t>
            </w:r>
            <w:r>
              <w:rPr>
                <w:rFonts w:eastAsia="Malgun Gothic"/>
                <w:lang w:val="en-US" w:eastAsia="ko-KR"/>
              </w:rPr>
              <w:t xml:space="preserve">For inter-gNB LTM, the source gNB initiates a HANDOVER REQUEST message per candidate cell </w:t>
            </w:r>
            <w:r>
              <w:rPr>
                <w:rFonts w:hint="eastAsia"/>
                <w:lang w:val="en-US"/>
              </w:rPr>
              <w:t>c</w:t>
            </w:r>
            <w:r>
              <w:rPr>
                <w:rFonts w:eastAsia="Malgun Gothic"/>
                <w:lang w:val="en-US" w:eastAsia="ko-KR"/>
              </w:rPr>
              <w:t>ontaining one candidate cell ID</w:t>
            </w:r>
            <w:r>
              <w:rPr>
                <w:rFonts w:hint="eastAsia"/>
                <w:lang w:val="en-US"/>
              </w:rPr>
              <w:t xml:space="preserve"> and </w:t>
            </w:r>
            <w:r>
              <w:rPr>
                <w:lang w:val="en-US"/>
              </w:rPr>
              <w:t xml:space="preserve">may contain </w:t>
            </w:r>
            <w:r>
              <w:rPr>
                <w:rFonts w:hint="eastAsia"/>
                <w:lang w:val="en-US"/>
              </w:rPr>
              <w:t>the CSI resource configuration for subsequent LTM</w:t>
            </w:r>
            <w:r>
              <w:rPr>
                <w:rFonts w:eastAsia="Malgun Gothic"/>
                <w:lang w:val="en-US" w:eastAsia="ko-KR"/>
              </w:rPr>
              <w:t xml:space="preserve">. For both intra and inter-gNB LTM, the source gNB may request the candidate cell(s)/gNB(s) to provide the CSI-RS resource configuration </w:t>
            </w:r>
            <w:r w:rsidRPr="009C238A">
              <w:rPr>
                <w:rFonts w:eastAsia="Malgun Gothic"/>
                <w:lang w:val="en-US" w:eastAsia="ko-KR"/>
              </w:rPr>
              <w:t xml:space="preserve">for L1 RSRP measurement and/or for </w:t>
            </w:r>
            <w:r>
              <w:rPr>
                <w:rFonts w:eastAsia="Malgun Gothic"/>
                <w:lang w:val="en-US" w:eastAsia="ko-KR"/>
              </w:rPr>
              <w:t xml:space="preserve">early </w:t>
            </w:r>
            <w:r w:rsidRPr="009C238A">
              <w:rPr>
                <w:rFonts w:eastAsia="Malgun Gothic"/>
                <w:lang w:val="en-US" w:eastAsia="ko-KR"/>
              </w:rPr>
              <w:t>CSI acquisition</w:t>
            </w:r>
            <w:r>
              <w:rPr>
                <w:rFonts w:eastAsia="Malgun Gothic"/>
                <w:lang w:val="en-US" w:eastAsia="ko-KR"/>
              </w:rPr>
              <w:t xml:space="preserve">. </w:t>
            </w:r>
            <w:ins w:id="6" w:author="Apple - Naveen Palle" w:date="2025-09-18T15:46:00Z" w16du:dateUtc="2025-09-18T22:46:00Z">
              <w:r>
                <w:rPr>
                  <w:rFonts w:eastAsia="Malgun Gothic"/>
                  <w:lang w:val="en-US" w:eastAsia="ko-KR"/>
                </w:rPr>
                <w:t>For inter-gN</w:t>
              </w:r>
            </w:ins>
            <w:ins w:id="7" w:author="Apple - Naveen Palle" w:date="2025-09-18T15:47:00Z" w16du:dateUtc="2025-09-18T22:47:00Z">
              <w:r>
                <w:rPr>
                  <w:rFonts w:eastAsia="Malgun Gothic"/>
                  <w:lang w:val="en-US" w:eastAsia="ko-KR"/>
                </w:rPr>
                <w:t>B LTM, t</w:t>
              </w:r>
            </w:ins>
            <w:del w:id="8" w:author="Apple - Naveen Palle" w:date="2025-09-18T15:47:00Z" w16du:dateUtc="2025-09-18T22:47:00Z">
              <w:r w:rsidDel="00CD5B6E">
                <w:rPr>
                  <w:rFonts w:eastAsia="Malgun Gothic"/>
                  <w:lang w:val="en-US" w:eastAsia="ko-KR"/>
                </w:rPr>
                <w:delText>T</w:delText>
              </w:r>
            </w:del>
            <w:r>
              <w:rPr>
                <w:rFonts w:eastAsia="Malgun Gothic"/>
                <w:lang w:val="en-US" w:eastAsia="ko-KR"/>
              </w:rPr>
              <w:t xml:space="preserve">he </w:t>
            </w:r>
            <w:proofErr w:type="gramStart"/>
            <w:r>
              <w:rPr>
                <w:rFonts w:eastAsia="Malgun Gothic"/>
                <w:lang w:val="en-US" w:eastAsia="ko-KR"/>
              </w:rPr>
              <w:t>source</w:t>
            </w:r>
            <w:proofErr w:type="gramEnd"/>
            <w:r>
              <w:rPr>
                <w:rFonts w:eastAsia="Malgun Gothic"/>
                <w:lang w:val="en-US" w:eastAsia="ko-KR"/>
              </w:rPr>
              <w:t xml:space="preserve"> gNB may include the LTM security information. </w:t>
            </w:r>
            <w:r w:rsidRPr="00E933EE">
              <w:rPr>
                <w:rFonts w:eastAsia="Malgun Gothic"/>
                <w:lang w:val="en-US" w:eastAsia="ko-KR"/>
              </w:rPr>
              <w:t xml:space="preserve">For inter-gNB LTM, the source gNB includes the same source NG-RAN node UE </w:t>
            </w:r>
            <w:proofErr w:type="spellStart"/>
            <w:r w:rsidRPr="00E933EE">
              <w:rPr>
                <w:rFonts w:eastAsia="Malgun Gothic"/>
                <w:lang w:val="en-US" w:eastAsia="ko-KR"/>
              </w:rPr>
              <w:t>XnAP</w:t>
            </w:r>
            <w:proofErr w:type="spellEnd"/>
            <w:r w:rsidRPr="00E933EE">
              <w:rPr>
                <w:rFonts w:eastAsia="Malgun Gothic"/>
                <w:lang w:val="en-US" w:eastAsia="ko-KR"/>
              </w:rPr>
              <w:t xml:space="preserve"> ID for all HANDOVER REQUEST messages to a candidate gNB</w:t>
            </w:r>
            <w:r>
              <w:rPr>
                <w:rFonts w:eastAsia="Malgun Gothic"/>
                <w:lang w:val="en-US" w:eastAsia="ko-KR"/>
              </w:rPr>
              <w:t xml:space="preserve">. </w:t>
            </w:r>
          </w:p>
          <w:p w14:paraId="3D047CEC" w14:textId="77777777" w:rsidR="00CD5B6E" w:rsidRDefault="00CD5B6E" w:rsidP="00CD5B6E">
            <w:pPr>
              <w:pStyle w:val="B1"/>
              <w:ind w:leftChars="232" w:left="794"/>
              <w:rPr>
                <w:rFonts w:eastAsia="Malgun Gothic"/>
                <w:lang w:eastAsia="ko-KR"/>
              </w:rPr>
            </w:pPr>
            <w:r>
              <w:rPr>
                <w:lang w:val="en-US"/>
              </w:rPr>
              <w:t>4.</w:t>
            </w:r>
            <w:r>
              <w:tab/>
              <w:t xml:space="preserve">Admission Control may be performed by the </w:t>
            </w:r>
            <w:r>
              <w:rPr>
                <w:rFonts w:eastAsia="Malgun Gothic" w:hint="eastAsia"/>
                <w:lang w:eastAsia="ko-KR"/>
              </w:rPr>
              <w:t>candidate</w:t>
            </w:r>
            <w:r>
              <w:t xml:space="preserve"> cells(s)/gNB</w:t>
            </w:r>
            <w:r>
              <w:rPr>
                <w:rFonts w:eastAsia="Malgun Gothic" w:hint="eastAsia"/>
                <w:lang w:eastAsia="ko-KR"/>
              </w:rPr>
              <w:t>(s).</w:t>
            </w:r>
          </w:p>
          <w:p w14:paraId="02C34C96" w14:textId="41DA161C" w:rsidR="00321276" w:rsidRDefault="00321276" w:rsidP="00CD5B6E">
            <w:pPr>
              <w:pStyle w:val="B1"/>
              <w:ind w:leftChars="232" w:left="794"/>
            </w:pPr>
            <w:r>
              <w:rPr>
                <w:rFonts w:eastAsia="Malgun Gothic"/>
                <w:lang w:eastAsia="ko-KR"/>
              </w:rPr>
              <w:t xml:space="preserve">5.  </w:t>
            </w:r>
            <w:r>
              <w:t xml:space="preserve">The candidate cell </w:t>
            </w:r>
            <w:r w:rsidRPr="00321276">
              <w:rPr>
                <w:rFonts w:hint="eastAsia"/>
              </w:rPr>
              <w:t xml:space="preserve">prepares </w:t>
            </w:r>
            <w:r w:rsidRPr="00321276">
              <w:t xml:space="preserve">and provides </w:t>
            </w:r>
            <w:r w:rsidRPr="00321276">
              <w:rPr>
                <w:rFonts w:hint="eastAsia"/>
              </w:rPr>
              <w:t>the LTM configuration(s)</w:t>
            </w:r>
            <w:r w:rsidRPr="00321276">
              <w:t xml:space="preserve"> to the source gNB.</w:t>
            </w:r>
            <w:r w:rsidRPr="00321276">
              <w:rPr>
                <w:rFonts w:hint="eastAsia"/>
              </w:rPr>
              <w:t xml:space="preserve"> </w:t>
            </w:r>
            <w:r w:rsidRPr="00321276">
              <w:t xml:space="preserve">For </w:t>
            </w:r>
            <w:r w:rsidRPr="00321276">
              <w:rPr>
                <w:rFonts w:hint="eastAsia"/>
              </w:rPr>
              <w:t xml:space="preserve">inter-gNB </w:t>
            </w:r>
            <w:r w:rsidRPr="00321276">
              <w:t xml:space="preserve">LTM, the candidate gNB(s) </w:t>
            </w:r>
            <w:r w:rsidRPr="00321276">
              <w:rPr>
                <w:rFonts w:hint="eastAsia"/>
              </w:rPr>
              <w:t>respon</w:t>
            </w:r>
            <w:r w:rsidRPr="00321276">
              <w:t>d(s)</w:t>
            </w:r>
            <w:r w:rsidRPr="00321276">
              <w:rPr>
                <w:rFonts w:hint="eastAsia"/>
              </w:rPr>
              <w:t xml:space="preserve"> </w:t>
            </w:r>
            <w:r w:rsidRPr="00321276">
              <w:t>with HANDOVER</w:t>
            </w:r>
            <w:r w:rsidRPr="00321276">
              <w:rPr>
                <w:rFonts w:hint="eastAsia"/>
              </w:rPr>
              <w:t xml:space="preserve"> </w:t>
            </w:r>
            <w:r>
              <w:t>REQUEST ACKNOWLEDGE message to the source gNB including the generated RRC configurations for the accepted candidate cell</w:t>
            </w:r>
            <w:r w:rsidRPr="00321276">
              <w:t xml:space="preserve">. For both intra and inter-gNB LTM, the </w:t>
            </w:r>
            <w:r>
              <w:t>candidate may also include additional information related to the CSI-RS resource configuration and early sync information</w:t>
            </w:r>
            <w:r>
              <w:rPr>
                <w:rFonts w:hint="eastAsia"/>
              </w:rPr>
              <w:t xml:space="preserve"> upon request</w:t>
            </w:r>
            <w:r>
              <w:t xml:space="preserve">. </w:t>
            </w:r>
            <w:ins w:id="9" w:author="Apple - Naveen Palle" w:date="2025-09-18T15:49:00Z" w16du:dateUtc="2025-09-18T22:49:00Z">
              <w:r>
                <w:t>For inter-gNB LTM, t</w:t>
              </w:r>
            </w:ins>
            <w:del w:id="10" w:author="Apple - Naveen Palle" w:date="2025-09-18T15:49:00Z" w16du:dateUtc="2025-09-18T22:49:00Z">
              <w:r w:rsidRPr="006C542B" w:rsidDel="00321276">
                <w:delText>T</w:delText>
              </w:r>
            </w:del>
            <w:r w:rsidRPr="006C542B">
              <w:t>he candidate gNB also responds the selected LTM security information</w:t>
            </w:r>
            <w:r w:rsidRPr="00321276">
              <w:rPr>
                <w:rFonts w:hint="eastAsia"/>
              </w:rPr>
              <w:t>.</w:t>
            </w:r>
            <w:r w:rsidRPr="00321276">
              <w:t xml:space="preserve"> For inter-gNB LTM, each candidate gNB includes the same target NG-RAN node UE </w:t>
            </w:r>
            <w:proofErr w:type="spellStart"/>
            <w:r w:rsidRPr="00321276">
              <w:t>XnAP</w:t>
            </w:r>
            <w:proofErr w:type="spellEnd"/>
            <w:r w:rsidRPr="00321276">
              <w:t xml:space="preserve"> ID for all HANDOVER REQUEST ACKNOWLEDGE messages it responds.</w:t>
            </w:r>
            <w:r>
              <w:t xml:space="preserve">  </w:t>
            </w:r>
          </w:p>
          <w:p w14:paraId="28F191C0" w14:textId="77777777" w:rsidR="00321276" w:rsidRPr="00321276" w:rsidRDefault="00321276" w:rsidP="00321276">
            <w:pPr>
              <w:pStyle w:val="B1"/>
              <w:rPr>
                <w:lang w:val="en-US"/>
              </w:rPr>
            </w:pPr>
            <w:r w:rsidRPr="00321276">
              <w:rPr>
                <w:lang w:val="en-US"/>
              </w:rPr>
              <w:t>6.</w:t>
            </w:r>
            <w:r w:rsidRPr="00321276">
              <w:rPr>
                <w:lang w:val="en-US"/>
              </w:rPr>
              <w:tab/>
            </w:r>
            <w:r w:rsidRPr="00321276">
              <w:t xml:space="preserve">The source gNB </w:t>
            </w:r>
            <w:r w:rsidRPr="00321276">
              <w:rPr>
                <w:rFonts w:hint="eastAsia"/>
              </w:rPr>
              <w:t xml:space="preserve">sends an LTM CONFIGURATION UPDATE message </w:t>
            </w:r>
            <w:r w:rsidRPr="00321276">
              <w:t xml:space="preserve">to the candidate gNB(s) </w:t>
            </w:r>
            <w:r w:rsidRPr="00321276">
              <w:rPr>
                <w:rFonts w:hint="eastAsia"/>
              </w:rPr>
              <w:t>to</w:t>
            </w:r>
            <w:r w:rsidRPr="00321276">
              <w:t xml:space="preserve"> update the LTM configurations of candidate cell</w:t>
            </w:r>
            <w:r w:rsidRPr="00321276">
              <w:rPr>
                <w:rFonts w:hint="eastAsia"/>
              </w:rPr>
              <w:t>(s)</w:t>
            </w:r>
            <w:r w:rsidRPr="00321276">
              <w:rPr>
                <w:lang w:val="en-US"/>
              </w:rPr>
              <w:t>.</w:t>
            </w:r>
            <w:r w:rsidRPr="00321276">
              <w:rPr>
                <w:rFonts w:hint="eastAsia"/>
                <w:lang w:val="en-US"/>
              </w:rPr>
              <w:t xml:space="preserve"> </w:t>
            </w:r>
            <w:r w:rsidRPr="00321276">
              <w:rPr>
                <w:lang w:val="en-US"/>
              </w:rPr>
              <w:t xml:space="preserve">The source gNB may include the common CSI resource configuration, the LTM configuration ID mapping list and the LTM security information. </w:t>
            </w:r>
          </w:p>
          <w:p w14:paraId="56713C2E" w14:textId="77777777" w:rsidR="00321276" w:rsidRPr="00321276" w:rsidRDefault="00321276" w:rsidP="00321276">
            <w:pPr>
              <w:pStyle w:val="B1"/>
              <w:rPr>
                <w:lang w:val="en-US"/>
              </w:rPr>
            </w:pPr>
            <w:r w:rsidRPr="00321276">
              <w:rPr>
                <w:lang w:val="en-US"/>
              </w:rPr>
              <w:t>7.</w:t>
            </w:r>
            <w:r w:rsidRPr="00321276">
              <w:rPr>
                <w:lang w:val="en-US"/>
              </w:rPr>
              <w:tab/>
            </w:r>
            <w:r w:rsidRPr="00321276">
              <w:t xml:space="preserve">The candidate gNB(s) </w:t>
            </w:r>
            <w:r w:rsidRPr="00321276">
              <w:rPr>
                <w:rFonts w:hint="eastAsia"/>
              </w:rPr>
              <w:t xml:space="preserve">sends the </w:t>
            </w:r>
            <w:r w:rsidRPr="00321276">
              <w:t xml:space="preserve">LTM CONFIGURATION UPDATE ACKNOWLEDGE </w:t>
            </w:r>
            <w:r w:rsidRPr="00321276">
              <w:rPr>
                <w:rFonts w:hint="eastAsia"/>
              </w:rPr>
              <w:t xml:space="preserve">message </w:t>
            </w:r>
            <w:r w:rsidRPr="00321276">
              <w:t>to the source gNB</w:t>
            </w:r>
            <w:r w:rsidRPr="00321276">
              <w:rPr>
                <w:lang w:val="en-US"/>
              </w:rPr>
              <w:t>. The candidate gNB(s) may also provide the CSI report configuration. The candidate gNB may include the CSI report configuration</w:t>
            </w:r>
            <w:r w:rsidRPr="00321276">
              <w:rPr>
                <w:rFonts w:hint="eastAsia"/>
                <w:lang w:val="en-US"/>
              </w:rPr>
              <w:t xml:space="preserve"> </w:t>
            </w:r>
            <w:r w:rsidRPr="00321276">
              <w:rPr>
                <w:lang w:val="en-US"/>
              </w:rPr>
              <w:t xml:space="preserve">for CSI acquisition of the candidate cell(s). </w:t>
            </w:r>
          </w:p>
          <w:p w14:paraId="511E8AD9" w14:textId="77777777" w:rsidR="00321276" w:rsidRPr="00321276" w:rsidRDefault="00321276" w:rsidP="00321276">
            <w:pPr>
              <w:pStyle w:val="B1"/>
              <w:ind w:left="794"/>
            </w:pPr>
            <w:r w:rsidRPr="00321276">
              <w:lastRenderedPageBreak/>
              <w:t>NOTE:</w:t>
            </w:r>
            <w:r w:rsidRPr="00321276">
              <w:tab/>
              <w:t xml:space="preserve">Step </w:t>
            </w:r>
            <w:r w:rsidRPr="00321276">
              <w:rPr>
                <w:rFonts w:hint="eastAsia"/>
              </w:rPr>
              <w:t>6</w:t>
            </w:r>
            <w:r w:rsidRPr="00321276">
              <w:t xml:space="preserve"> may also be triggered after step 1</w:t>
            </w:r>
            <w:r w:rsidRPr="00321276">
              <w:rPr>
                <w:rFonts w:hint="eastAsia"/>
              </w:rPr>
              <w:t>4</w:t>
            </w:r>
            <w:r w:rsidRPr="00321276">
              <w:t xml:space="preserve">, or after step </w:t>
            </w:r>
            <w:r w:rsidRPr="00321276">
              <w:rPr>
                <w:rFonts w:hint="eastAsia"/>
              </w:rPr>
              <w:t>17</w:t>
            </w:r>
            <w:r w:rsidRPr="00321276">
              <w:t xml:space="preserve"> by implementation for subsequent LTM.</w:t>
            </w:r>
          </w:p>
          <w:p w14:paraId="1BC19461" w14:textId="31920A17" w:rsidR="00321276" w:rsidRPr="00321276" w:rsidRDefault="00321276" w:rsidP="00321276">
            <w:pPr>
              <w:pStyle w:val="B1"/>
              <w:ind w:left="794"/>
              <w:rPr>
                <w:i/>
              </w:rPr>
            </w:pPr>
            <w:r w:rsidRPr="00321276">
              <w:rPr>
                <w:iCs/>
              </w:rPr>
              <w:t xml:space="preserve">NOTE: </w:t>
            </w:r>
            <w:r w:rsidRPr="00321276">
              <w:rPr>
                <w:iCs/>
              </w:rPr>
              <w:tab/>
              <w:t xml:space="preserve">Step 6 and Step 7 are triggered if </w:t>
            </w:r>
            <w:ins w:id="11" w:author="Apple - Naveen Palle" w:date="2025-09-18T15:50:00Z" w16du:dateUtc="2025-09-18T22:50:00Z">
              <w:r>
                <w:rPr>
                  <w:iCs/>
                </w:rPr>
                <w:t xml:space="preserve">early </w:t>
              </w:r>
            </w:ins>
            <w:r w:rsidRPr="00321276">
              <w:rPr>
                <w:iCs/>
              </w:rPr>
              <w:t>CSI acquisition is applied.</w:t>
            </w:r>
          </w:p>
          <w:p w14:paraId="516BA04D" w14:textId="77777777" w:rsidR="00321276" w:rsidRPr="00321276" w:rsidRDefault="00321276" w:rsidP="00CD5B6E">
            <w:pPr>
              <w:pStyle w:val="B1"/>
              <w:ind w:leftChars="232" w:left="794"/>
            </w:pPr>
          </w:p>
          <w:p w14:paraId="7E6C43A9"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41EED9F2" w14:textId="77777777" w:rsidTr="00F55643">
        <w:tc>
          <w:tcPr>
            <w:tcW w:w="967" w:type="dxa"/>
          </w:tcPr>
          <w:p w14:paraId="6D49C908" w14:textId="5476833B"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42B2332A" w14:textId="0B6D8C37" w:rsidR="000B1B6F" w:rsidRPr="001F368C" w:rsidRDefault="009B1145" w:rsidP="005B45EB">
            <w:pPr>
              <w:rPr>
                <w:rFonts w:eastAsiaTheme="minorEastAsia"/>
                <w:b/>
                <w:bCs/>
                <w:u w:val="single"/>
                <w:lang w:eastAsia="zh-CN"/>
              </w:rPr>
            </w:pPr>
            <w:r w:rsidRPr="00CD5B6E">
              <w:rPr>
                <w:rFonts w:eastAsiaTheme="minorEastAsia"/>
                <w:lang w:eastAsia="zh-CN"/>
              </w:rPr>
              <w:t xml:space="preserve">Clarification on </w:t>
            </w:r>
            <w:r>
              <w:rPr>
                <w:rFonts w:eastAsiaTheme="minorEastAsia"/>
                <w:lang w:eastAsia="zh-CN"/>
              </w:rPr>
              <w:t>CLTM</w:t>
            </w:r>
            <w:r w:rsidRPr="00CD5B6E">
              <w:rPr>
                <w:rFonts w:eastAsiaTheme="minorEastAsia"/>
                <w:lang w:eastAsia="zh-CN"/>
              </w:rPr>
              <w:t xml:space="preserve"> procedure</w:t>
            </w:r>
          </w:p>
        </w:tc>
        <w:tc>
          <w:tcPr>
            <w:tcW w:w="6738" w:type="dxa"/>
          </w:tcPr>
          <w:p w14:paraId="61955934" w14:textId="77777777" w:rsidR="009B1145" w:rsidRDefault="009B1145" w:rsidP="009B1145">
            <w:pPr>
              <w:ind w:leftChars="90" w:left="198"/>
              <w:rPr>
                <w:rFonts w:eastAsia="SimSun"/>
              </w:rPr>
            </w:pPr>
            <w:r w:rsidRPr="00CE3B75">
              <w:t xml:space="preserve">The procedure for </w:t>
            </w:r>
            <w:r>
              <w:t>C</w:t>
            </w:r>
            <w:r w:rsidRPr="00CE3B75">
              <w:t>LTM is as follows</w:t>
            </w:r>
            <w:r>
              <w:t>:</w:t>
            </w:r>
          </w:p>
          <w:p w14:paraId="398C19E0" w14:textId="77777777" w:rsidR="009B1145" w:rsidRPr="00D36F9D" w:rsidRDefault="009B1145" w:rsidP="009B1145">
            <w:pPr>
              <w:pStyle w:val="B1"/>
              <w:ind w:leftChars="232" w:left="794"/>
            </w:pPr>
            <w:r w:rsidRPr="00D36F9D">
              <w:t>1.</w:t>
            </w:r>
            <w:r w:rsidRPr="00D36F9D">
              <w:tab/>
              <w:t xml:space="preserve">The UE sends a </w:t>
            </w:r>
            <w:proofErr w:type="spellStart"/>
            <w:r w:rsidRPr="00D36F9D">
              <w:rPr>
                <w:i/>
                <w:iCs/>
              </w:rPr>
              <w:t>MeasurementReport</w:t>
            </w:r>
            <w:proofErr w:type="spellEnd"/>
            <w:r w:rsidRPr="00D36F9D">
              <w:t xml:space="preserve"> message to the gNB. The gNB decides to configure </w:t>
            </w:r>
            <w:r>
              <w:t>C</w:t>
            </w:r>
            <w:r w:rsidRPr="00D36F9D">
              <w:t xml:space="preserve">LTM and initiates </w:t>
            </w:r>
            <w:r>
              <w:t>C</w:t>
            </w:r>
            <w:r w:rsidRPr="00D36F9D">
              <w:t>LTM preparation.</w:t>
            </w:r>
          </w:p>
          <w:p w14:paraId="4EC97520" w14:textId="77777777" w:rsidR="009B1145" w:rsidRPr="00D36F9D" w:rsidRDefault="009B1145" w:rsidP="009B1145">
            <w:pPr>
              <w:pStyle w:val="B1"/>
              <w:ind w:leftChars="232" w:left="794"/>
            </w:pPr>
            <w:r w:rsidRPr="00D36F9D">
              <w:t>2.</w:t>
            </w:r>
            <w:r w:rsidRPr="00D36F9D">
              <w:tab/>
            </w:r>
            <w:r>
              <w:rPr>
                <w:lang w:val="en-US"/>
              </w:rPr>
              <w:t xml:space="preserve">The source gNB can request the candidate cells to provide conditional execution configurations and the candidate cells provide the conditional configuration including their own execution conditions, to be used in subsequent CLTM. </w:t>
            </w:r>
            <w:r w:rsidRPr="00D36F9D">
              <w:t xml:space="preserve"> </w:t>
            </w:r>
          </w:p>
          <w:p w14:paraId="219F22CB" w14:textId="4C82F227" w:rsidR="009B1145" w:rsidRPr="00D36F9D" w:rsidRDefault="009B1145" w:rsidP="009B1145">
            <w:pPr>
              <w:pStyle w:val="B1"/>
              <w:ind w:leftChars="232" w:left="794"/>
            </w:pPr>
            <w:r w:rsidRPr="00D36F9D">
              <w:t>3.</w:t>
            </w:r>
            <w:r w:rsidRPr="00D36F9D">
              <w:tab/>
            </w:r>
            <w:r>
              <w:t xml:space="preserve">The source gNB sends an </w:t>
            </w:r>
            <w:proofErr w:type="spellStart"/>
            <w:r>
              <w:rPr>
                <w:i/>
              </w:rPr>
              <w:t>RRCReconfiguration</w:t>
            </w:r>
            <w:proofErr w:type="spellEnd"/>
            <w:r>
              <w:t xml:space="preserve"> message to the UE and this includes the CLTM configurations of candidate cells as well as the execution condition</w:t>
            </w:r>
            <w:ins w:id="12" w:author="Apple - Naveen Palle" w:date="2025-09-18T15:55:00Z" w16du:dateUtc="2025-09-18T22:55:00Z">
              <w:r>
                <w:t>(s)</w:t>
              </w:r>
            </w:ins>
            <w:r>
              <w:t xml:space="preserve"> for the CLTM.</w:t>
            </w:r>
          </w:p>
          <w:p w14:paraId="71069B3D" w14:textId="77777777" w:rsidR="009B1145" w:rsidRDefault="009B1145" w:rsidP="009B1145">
            <w:pPr>
              <w:pStyle w:val="B1"/>
              <w:ind w:leftChars="232" w:left="794"/>
            </w:pPr>
            <w:r w:rsidRPr="00D36F9D">
              <w:t>4.</w:t>
            </w:r>
            <w:r w:rsidRPr="00D36F9D">
              <w:tab/>
              <w:t xml:space="preserve">The UE stores the </w:t>
            </w:r>
            <w:r>
              <w:t>C</w:t>
            </w:r>
            <w:r w:rsidRPr="00D36F9D">
              <w:t xml:space="preserve">LTM candidate configurations and transmits an </w:t>
            </w:r>
            <w:proofErr w:type="spellStart"/>
            <w:r w:rsidRPr="00D36F9D">
              <w:rPr>
                <w:i/>
                <w:iCs/>
              </w:rPr>
              <w:t>RRCReconfigurationComplete</w:t>
            </w:r>
            <w:proofErr w:type="spellEnd"/>
            <w:r w:rsidRPr="00D36F9D">
              <w:t xml:space="preserve"> message to the gNB</w:t>
            </w:r>
            <w:r>
              <w:t>. The UE starts evaluating the execution conditions based on the provided configuration.</w:t>
            </w:r>
          </w:p>
          <w:p w14:paraId="257E56AB" w14:textId="439AEA58" w:rsidR="009B1145" w:rsidRDefault="009B1145" w:rsidP="009B1145">
            <w:pPr>
              <w:pStyle w:val="B1"/>
              <w:ind w:leftChars="232" w:left="794"/>
            </w:pPr>
            <w:r>
              <w:t>5/6</w:t>
            </w:r>
            <w:r w:rsidRPr="00D36F9D">
              <w:t>.</w:t>
            </w:r>
            <w:r w:rsidRPr="00D36F9D">
              <w:tab/>
            </w:r>
            <w:r>
              <w:t>The source gNB can trigger early synchronization (for example, based on the L1 or L3 measurement reports from the UE, if configured) to the UE and steps 4a/4b from figure 9.2.3.5.2-1 are applicable here as well. In addition, the source gNB can provide the TA value for each of the candidate cells the UE has performed UL synchronization with.</w:t>
            </w:r>
            <w:ins w:id="13" w:author="Apple - Naveen Palle" w:date="2025-09-18T15:57:00Z" w16du:dateUtc="2025-09-18T22:57:00Z">
              <w:r>
                <w:t xml:space="preserve"> </w:t>
              </w:r>
              <w:r>
                <w:t>Depending on network configuration, t</w:t>
              </w:r>
              <w:r w:rsidRPr="000C68CE">
                <w:t xml:space="preserve">he UE may perform </w:t>
              </w:r>
              <w:r>
                <w:t xml:space="preserve">early </w:t>
              </w:r>
              <w:r w:rsidRPr="000C68CE">
                <w:t xml:space="preserve">UL synchronization with </w:t>
              </w:r>
              <w:r>
                <w:t>C</w:t>
              </w:r>
              <w:r w:rsidRPr="000C68CE">
                <w:t>LTM candidate cell(s), by using UE-based TA measurement, if configured</w:t>
              </w:r>
            </w:ins>
            <w:r>
              <w:t xml:space="preserve"> </w:t>
            </w:r>
          </w:p>
          <w:p w14:paraId="7ACF99FC" w14:textId="77777777" w:rsidR="009B1145" w:rsidRDefault="009B1145" w:rsidP="009B1145">
            <w:pPr>
              <w:pStyle w:val="B1"/>
              <w:ind w:leftChars="232" w:left="794"/>
            </w:pPr>
            <w:r>
              <w:t>7.</w:t>
            </w:r>
            <w:r>
              <w:tab/>
              <w:t xml:space="preserve">At the UE, the CLTM execution condition for the candidate LTM cell is satisfied. The UE performs the CLTM switch by applying the configuration of the satisfied LTM candidate cell. </w:t>
            </w:r>
            <w:r w:rsidRPr="00537E07">
              <w:rPr>
                <w:lang w:val="en-US"/>
              </w:rPr>
              <w:t xml:space="preserve">If the UE has valid TA as part of the UL early synchronization from step </w:t>
            </w:r>
            <w:r>
              <w:rPr>
                <w:lang w:val="en-US"/>
              </w:rPr>
              <w:t>6</w:t>
            </w:r>
            <w:r w:rsidRPr="00537E07">
              <w:rPr>
                <w:lang w:val="en-US"/>
              </w:rPr>
              <w:t>, the UE skips RACH. Otherwise, RACH is performed as part of the CLTM switch.</w:t>
            </w:r>
            <w:r>
              <w:t xml:space="preserve"> </w:t>
            </w:r>
          </w:p>
          <w:p w14:paraId="09535DC6" w14:textId="77777777" w:rsidR="009B1145" w:rsidRDefault="009B1145" w:rsidP="009B1145">
            <w:pPr>
              <w:pStyle w:val="B1"/>
              <w:ind w:leftChars="232" w:left="794"/>
              <w:rPr>
                <w:lang w:val="en-US"/>
              </w:rPr>
            </w:pPr>
            <w:r>
              <w:t>8.</w:t>
            </w:r>
            <w:r>
              <w:tab/>
            </w:r>
            <w:r w:rsidRPr="00537E07">
              <w:rPr>
                <w:lang w:val="en-US"/>
              </w:rPr>
              <w:t xml:space="preserve">The UE completes the </w:t>
            </w:r>
            <w:r>
              <w:rPr>
                <w:lang w:val="en-US"/>
              </w:rPr>
              <w:t>C</w:t>
            </w:r>
            <w:r w:rsidRPr="00537E07">
              <w:rPr>
                <w:lang w:val="en-US"/>
              </w:rPr>
              <w:t xml:space="preserve">LTM cell switch procedure by sending </w:t>
            </w:r>
            <w:proofErr w:type="spellStart"/>
            <w:r w:rsidRPr="00537E07">
              <w:rPr>
                <w:i/>
                <w:iCs/>
                <w:lang w:val="en-US"/>
              </w:rPr>
              <w:t>RRCReconfigurationComplete</w:t>
            </w:r>
            <w:proofErr w:type="spellEnd"/>
            <w:r w:rsidRPr="00537E07">
              <w:rPr>
                <w:i/>
                <w:iCs/>
                <w:lang w:val="en-US"/>
              </w:rPr>
              <w:t xml:space="preserve"> </w:t>
            </w:r>
            <w:r w:rsidRPr="00537E07">
              <w:rPr>
                <w:lang w:val="en-US"/>
              </w:rPr>
              <w:t>message to the switched LTM cell</w:t>
            </w:r>
            <w:r>
              <w:rPr>
                <w:lang w:val="en-US"/>
              </w:rPr>
              <w:t xml:space="preserve"> as in step 8 from intra-gNB LTM from figure 9.2.3.5.2-1. </w:t>
            </w:r>
            <w:r>
              <w:t>The UE does not release any valid TA value(s) of LTM candidate cells with CLTM configuration.</w:t>
            </w:r>
            <w:r>
              <w:rPr>
                <w:lang w:val="en-US"/>
              </w:rPr>
              <w:t xml:space="preserve"> </w:t>
            </w:r>
          </w:p>
          <w:p w14:paraId="5E4126C1" w14:textId="77777777" w:rsidR="009B1145" w:rsidRDefault="009B1145" w:rsidP="009B1145">
            <w:pPr>
              <w:ind w:leftChars="90" w:left="198"/>
              <w:rPr>
                <w:rFonts w:eastAsia="SimSun"/>
              </w:rPr>
            </w:pPr>
            <w:r w:rsidRPr="000C68CE">
              <w:t xml:space="preserve">The steps </w:t>
            </w:r>
            <w:r>
              <w:t>5-8</w:t>
            </w:r>
            <w:r w:rsidRPr="000C68CE">
              <w:t xml:space="preserve"> can be performed multiple times for subsequent </w:t>
            </w:r>
            <w:r>
              <w:t>C</w:t>
            </w:r>
            <w:r w:rsidRPr="000C68CE">
              <w:t xml:space="preserve">LTM cell switch executions using the </w:t>
            </w:r>
            <w:r>
              <w:t>C</w:t>
            </w:r>
            <w:r w:rsidRPr="000C68CE">
              <w:t xml:space="preserve">LTM candidate configuration(s) provided in step </w:t>
            </w:r>
            <w:r>
              <w:t>2.</w:t>
            </w:r>
          </w:p>
          <w:p w14:paraId="0478B24D" w14:textId="77777777" w:rsidR="009B1145" w:rsidRPr="00CD4796" w:rsidRDefault="009B1145" w:rsidP="009B1145">
            <w:pPr>
              <w:ind w:leftChars="90" w:left="198"/>
              <w:rPr>
                <w:rFonts w:eastAsia="SimSun"/>
              </w:rPr>
            </w:pPr>
            <w:r w:rsidRPr="00C57EBD">
              <w:rPr>
                <w:rFonts w:eastAsia="SimSun"/>
              </w:rPr>
              <w:t>The following principles apply to C</w:t>
            </w:r>
            <w:r>
              <w:rPr>
                <w:rFonts w:eastAsia="SimSun"/>
              </w:rPr>
              <w:t>LTM</w:t>
            </w:r>
            <w:r w:rsidRPr="00C57EBD">
              <w:rPr>
                <w:rFonts w:eastAsia="SimSun"/>
              </w:rPr>
              <w:t>:</w:t>
            </w:r>
          </w:p>
          <w:p w14:paraId="255CF4F0" w14:textId="77777777" w:rsidR="009B1145" w:rsidRDefault="009B1145" w:rsidP="009B1145">
            <w:pPr>
              <w:pStyle w:val="B1"/>
              <w:ind w:leftChars="232" w:left="794"/>
            </w:pPr>
            <w:r w:rsidRPr="00C57EBD">
              <w:t>-</w:t>
            </w:r>
            <w:r w:rsidRPr="00C57EBD">
              <w:tab/>
              <w:t>C</w:t>
            </w:r>
            <w:r>
              <w:t>LTM</w:t>
            </w:r>
            <w:r w:rsidRPr="00C57EBD">
              <w:t xml:space="preserve"> is supported for </w:t>
            </w:r>
            <w:r>
              <w:t xml:space="preserve">intra-gNB LTM when DC is not configured. Inter-gNB CLTM is not supported. </w:t>
            </w:r>
          </w:p>
          <w:p w14:paraId="7A2D612B" w14:textId="77777777" w:rsidR="009B1145" w:rsidRDefault="009B1145" w:rsidP="009B1145">
            <w:pPr>
              <w:pStyle w:val="B1"/>
              <w:ind w:leftChars="232" w:left="794"/>
            </w:pPr>
            <w:r>
              <w:t>-</w:t>
            </w:r>
            <w:r>
              <w:tab/>
              <w:t xml:space="preserve">CLTM can be RACH-based or RACH-less. </w:t>
            </w:r>
            <w:r w:rsidRPr="00B3006D">
              <w:rPr>
                <w:lang w:val="en-US"/>
              </w:rPr>
              <w:t xml:space="preserve">RACH-based CLTM includes CFRA and CBRA, and </w:t>
            </w:r>
            <w:r>
              <w:rPr>
                <w:lang w:val="en-US"/>
              </w:rPr>
              <w:t xml:space="preserve">only </w:t>
            </w:r>
            <w:r w:rsidRPr="00B3006D">
              <w:rPr>
                <w:lang w:val="en-US"/>
              </w:rPr>
              <w:t>CG based RACH-less CLTM is supported</w:t>
            </w:r>
            <w:r>
              <w:t>.</w:t>
            </w:r>
          </w:p>
          <w:p w14:paraId="39F5A17D" w14:textId="77777777" w:rsidR="009B1145" w:rsidRDefault="009B1145" w:rsidP="009B1145">
            <w:pPr>
              <w:pStyle w:val="B1"/>
              <w:ind w:leftChars="232" w:left="794"/>
            </w:pPr>
            <w:r w:rsidRPr="00C57EBD">
              <w:lastRenderedPageBreak/>
              <w:t>-</w:t>
            </w:r>
            <w:r w:rsidRPr="00C57EBD">
              <w:tab/>
            </w:r>
            <w:r>
              <w:t>U-Plane handling from clause 9.2.3.5.3 applies to CLTM as well and since there is no LTM cell switch command MAC CE reception for CLTM, the UE performs MAC reset upon CLTM execution.</w:t>
            </w:r>
          </w:p>
          <w:p w14:paraId="4961A474"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006A12B3" w14:textId="77777777" w:rsidTr="00F55643">
        <w:tc>
          <w:tcPr>
            <w:tcW w:w="967" w:type="dxa"/>
          </w:tcPr>
          <w:p w14:paraId="032BF0A9" w14:textId="05517C91"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1926" w:type="dxa"/>
          </w:tcPr>
          <w:p w14:paraId="22D9F50B" w14:textId="77777777" w:rsidR="000B1B6F" w:rsidRDefault="002B1929" w:rsidP="005B45EB">
            <w:pPr>
              <w:rPr>
                <w:rFonts w:eastAsiaTheme="minorEastAsia"/>
                <w:lang w:eastAsia="zh-CN"/>
              </w:rPr>
            </w:pPr>
            <w:r>
              <w:rPr>
                <w:rFonts w:eastAsiaTheme="minorEastAsia"/>
                <w:lang w:eastAsia="zh-CN"/>
              </w:rPr>
              <w:t>Some corrections in the location of text for L1 measurements.</w:t>
            </w:r>
          </w:p>
          <w:p w14:paraId="24C10C48" w14:textId="77777777" w:rsidR="002B1929" w:rsidRDefault="002B1929" w:rsidP="005B45EB">
            <w:pPr>
              <w:rPr>
                <w:rFonts w:eastAsiaTheme="minorEastAsia"/>
                <w:lang w:eastAsia="zh-CN"/>
              </w:rPr>
            </w:pPr>
          </w:p>
          <w:p w14:paraId="47BC2B68" w14:textId="0756CB09" w:rsidR="002B1929" w:rsidRPr="009B1145" w:rsidRDefault="002B1929" w:rsidP="005B45EB">
            <w:pPr>
              <w:rPr>
                <w:rFonts w:eastAsiaTheme="minorEastAsia"/>
                <w:lang w:eastAsia="zh-CN"/>
              </w:rPr>
            </w:pPr>
            <w:r>
              <w:rPr>
                <w:rFonts w:eastAsiaTheme="minorEastAsia"/>
                <w:lang w:eastAsia="zh-CN"/>
              </w:rPr>
              <w:t>Move the description to the correct place.</w:t>
            </w:r>
          </w:p>
        </w:tc>
        <w:tc>
          <w:tcPr>
            <w:tcW w:w="6738" w:type="dxa"/>
          </w:tcPr>
          <w:p w14:paraId="5896197A" w14:textId="77777777" w:rsidR="002B1929" w:rsidRDefault="002B1929" w:rsidP="002B1929">
            <w:pPr>
              <w:rPr>
                <w:ins w:id="14" w:author="Apple - Naveen Palle" w:date="2025-09-18T16:06:00Z" w16du:dateUtc="2025-09-18T23:06:00Z"/>
              </w:rPr>
            </w:pPr>
          </w:p>
          <w:p w14:paraId="725152E3" w14:textId="77777777" w:rsidR="002B1929" w:rsidRPr="000C68CE" w:rsidRDefault="002B1929" w:rsidP="002B1929">
            <w:pPr>
              <w:rPr>
                <w:ins w:id="15" w:author="Apple - Naveen Palle" w:date="2025-09-18T16:06:00Z" w16du:dateUtc="2025-09-18T23:06:00Z"/>
              </w:rPr>
            </w:pPr>
            <w:ins w:id="16" w:author="Apple - Naveen Palle" w:date="2025-09-18T16:06:00Z" w16du:dateUtc="2025-09-18T23:06:00Z">
              <w:r w:rsidRPr="000C68C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0C68CE">
                <w:rPr>
                  <w:vertAlign w:val="superscript"/>
                </w:rPr>
                <w:t>1</w:t>
              </w:r>
              <w:r w:rsidRPr="000C68CE">
                <w:t xml:space="preserve"> is the input used in the event evaluation. L3 Beam filtering and related parameters used are specified in TS 38.331 [12] and do not introduce any delay in the sample availability between </w:t>
              </w:r>
              <w:r>
                <w:rPr>
                  <w:rFonts w:eastAsia="DengXian" w:hint="eastAsia"/>
                </w:rPr>
                <w:t>A</w:t>
              </w:r>
              <w:r w:rsidRPr="00AB1EEE">
                <w:rPr>
                  <w:vertAlign w:val="superscript"/>
                </w:rPr>
                <w:t>1</w:t>
              </w:r>
              <w:r w:rsidRPr="000C68CE">
                <w:t xml:space="preserve"> and </w:t>
              </w:r>
              <w:r>
                <w:t>E</w:t>
              </w:r>
              <w:r w:rsidRPr="000C68CE">
                <w:t>.</w:t>
              </w:r>
            </w:ins>
          </w:p>
          <w:p w14:paraId="046013E2" w14:textId="77777777" w:rsidR="002B1929" w:rsidRDefault="002B1929" w:rsidP="002B1929">
            <w:pPr>
              <w:rPr>
                <w:ins w:id="17" w:author="Apple - Naveen Palle" w:date="2025-09-18T16:06:00Z" w16du:dateUtc="2025-09-18T23:06:00Z"/>
              </w:rPr>
            </w:pPr>
          </w:p>
          <w:p w14:paraId="70FC8B93" w14:textId="6BF72C01" w:rsidR="002B1929" w:rsidRPr="000C68CE" w:rsidRDefault="002B1929" w:rsidP="002B1929">
            <w:r w:rsidRPr="000C68CE">
              <w:t xml:space="preserve">The high-level model </w:t>
            </w:r>
            <w:r>
              <w:t>for LTM event-triggered</w:t>
            </w:r>
            <w:r w:rsidRPr="00B90D8B">
              <w:t xml:space="preserve"> </w:t>
            </w:r>
            <w:r w:rsidRPr="000C68CE">
              <w:t>measurement</w:t>
            </w:r>
            <w:r>
              <w:t xml:space="preserve"> </w:t>
            </w:r>
            <w:r w:rsidRPr="000C68CE">
              <w:t>is described below:</w:t>
            </w:r>
          </w:p>
          <w:p w14:paraId="23837A18" w14:textId="77777777" w:rsidR="002B1929" w:rsidRPr="001B599A" w:rsidRDefault="00213F79" w:rsidP="002B1929">
            <w:pPr>
              <w:keepNext/>
              <w:keepLines/>
              <w:spacing w:before="60"/>
              <w:jc w:val="center"/>
              <w:rPr>
                <w:rFonts w:ascii="Arial" w:eastAsiaTheme="minorEastAsia" w:hAnsi="Arial"/>
                <w:b/>
              </w:rPr>
            </w:pPr>
            <w:ins w:id="18" w:author="Apple - Naveen Palle" w:date="2025-08-26T02:22:00Z">
              <w:r w:rsidRPr="00AF6ECA">
                <w:rPr>
                  <w:rFonts w:ascii="Arial" w:hAnsi="Arial"/>
                  <w:b/>
                  <w:noProof/>
                </w:rPr>
                <w:object w:dxaOrig="10145" w:dyaOrig="3690" w14:anchorId="78C9B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0.5pt;height:138.5pt;mso-width-percent:0;mso-height-percent:0;mso-width-percent:0;mso-height-percent:0" o:ole="">
                    <v:imagedata r:id="rId8" o:title=""/>
                  </v:shape>
                  <o:OLEObject Type="Embed" ProgID="Visio.Drawing.11" ShapeID="_x0000_i1025" DrawAspect="Content" ObjectID="_1819717757" r:id="rId9"/>
                </w:object>
              </w:r>
            </w:ins>
          </w:p>
          <w:p w14:paraId="05EFAF95" w14:textId="77777777" w:rsidR="002B1929" w:rsidRPr="001B599A" w:rsidRDefault="002B1929" w:rsidP="002B1929">
            <w:pPr>
              <w:keepLines/>
              <w:spacing w:after="240"/>
              <w:ind w:leftChars="90" w:left="198"/>
              <w:jc w:val="center"/>
              <w:rPr>
                <w:rFonts w:ascii="Arial" w:eastAsiaTheme="minorEastAsia" w:hAnsi="Arial"/>
                <w:b/>
              </w:rPr>
            </w:pPr>
            <w:r w:rsidRPr="001B599A">
              <w:rPr>
                <w:rFonts w:ascii="Arial" w:eastAsiaTheme="minorEastAsia" w:hAnsi="Arial"/>
                <w:b/>
              </w:rPr>
              <w:t>Figure 9.2.4-2: LTM Event-triggered Measurement Model</w:t>
            </w:r>
          </w:p>
          <w:p w14:paraId="572F97D5" w14:textId="77777777" w:rsidR="002B1929" w:rsidRPr="000C68CE" w:rsidRDefault="002B1929" w:rsidP="002B1929">
            <w:pPr>
              <w:pStyle w:val="NO"/>
              <w:ind w:leftChars="232" w:left="950" w:hanging="440"/>
            </w:pPr>
            <w:r w:rsidRPr="000C68CE">
              <w:t>NOTE 1:</w:t>
            </w:r>
            <w:r w:rsidRPr="000C68CE">
              <w:tab/>
              <w:t xml:space="preserve">K beams correspond to the measurements on SSB or CSI-RS resources configured for </w:t>
            </w:r>
            <w:r>
              <w:t>LTM</w:t>
            </w:r>
            <w:r w:rsidRPr="000C68CE">
              <w:t xml:space="preserve"> by gNB and detected by UE at L1.</w:t>
            </w:r>
          </w:p>
          <w:p w14:paraId="57E0A2C4" w14:textId="77777777" w:rsidR="002B1929"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A</w:t>
            </w:r>
            <w:r w:rsidRPr="001B599A">
              <w:rPr>
                <w:rFonts w:eastAsiaTheme="minorEastAsia"/>
              </w:rPr>
              <w:t>: measurements (beam specific samples) internal to the physical layer.</w:t>
            </w:r>
          </w:p>
          <w:p w14:paraId="5FD1119E"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Layer 1 filtering</w:t>
            </w:r>
            <w:r w:rsidRPr="001B599A">
              <w:rPr>
                <w:rFonts w:eastAsiaTheme="minorEastAsia"/>
              </w:rPr>
              <w:t xml:space="preserve">: internal layer 1 filtering of the inputs measured at point A. Exact filtering is implementation dependent. How the measurements are </w:t>
            </w:r>
            <w:proofErr w:type="gramStart"/>
            <w:r w:rsidRPr="001B599A">
              <w:rPr>
                <w:rFonts w:eastAsiaTheme="minorEastAsia"/>
              </w:rPr>
              <w:t>actually executed</w:t>
            </w:r>
            <w:proofErr w:type="gramEnd"/>
            <w:r w:rsidRPr="001B599A">
              <w:rPr>
                <w:rFonts w:eastAsiaTheme="minorEastAsia"/>
              </w:rPr>
              <w:t xml:space="preserve"> in the physical layer by an implementation (inputs A and Layer 1 filtering) is not constrained by the standard.</w:t>
            </w:r>
          </w:p>
          <w:p w14:paraId="729DC11F"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B</w:t>
            </w:r>
            <w:r w:rsidRPr="001B599A">
              <w:rPr>
                <w:rFonts w:eastAsiaTheme="minorEastAsia"/>
              </w:rPr>
              <w:t xml:space="preserve">: a measurement after layer 1 filtering. This beam measurement is used as input for one or more evaluation of LTM event triggering </w:t>
            </w:r>
            <w:r>
              <w:rPr>
                <w:rFonts w:eastAsiaTheme="minorEastAsia"/>
              </w:rPr>
              <w:t xml:space="preserve">and reporting </w:t>
            </w:r>
            <w:r w:rsidRPr="001B599A">
              <w:rPr>
                <w:rFonts w:eastAsiaTheme="minorEastAsia"/>
              </w:rPr>
              <w:t>criteria.</w:t>
            </w:r>
          </w:p>
          <w:p w14:paraId="2906C397" w14:textId="24687D50"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Evaluation of reporting criteria</w:t>
            </w:r>
            <w:r w:rsidRPr="001B599A">
              <w:rPr>
                <w:rFonts w:eastAsiaTheme="minorEastAsia"/>
              </w:rPr>
              <w:t xml:space="preserve">: checks whether actual measurement reporting is necessary at point </w:t>
            </w:r>
            <w:r>
              <w:rPr>
                <w:rFonts w:eastAsiaTheme="minorEastAsia"/>
              </w:rPr>
              <w:t>C</w:t>
            </w:r>
            <w:r w:rsidRPr="001B599A">
              <w:rPr>
                <w:rFonts w:eastAsiaTheme="minorEastAsia"/>
              </w:rPr>
              <w:t xml:space="preserve">. The evaluation can be based on more than one flow of measurements at reference point </w:t>
            </w:r>
            <w:r>
              <w:rPr>
                <w:rFonts w:eastAsiaTheme="minorEastAsia"/>
              </w:rPr>
              <w:t>B</w:t>
            </w:r>
            <w:r w:rsidRPr="001B599A">
              <w:rPr>
                <w:rFonts w:eastAsiaTheme="minorEastAsia"/>
              </w:rPr>
              <w:t xml:space="preserve"> e.g. to compare between different </w:t>
            </w:r>
            <w:ins w:id="19" w:author="Apple - Naveen Palle" w:date="2025-09-18T16:08:00Z" w16du:dateUtc="2025-09-18T23:08:00Z">
              <w:r w:rsidR="00C26689">
                <w:rPr>
                  <w:rFonts w:eastAsiaTheme="minorEastAsia"/>
                </w:rPr>
                <w:t xml:space="preserve">beam-level </w:t>
              </w:r>
            </w:ins>
            <w:r w:rsidRPr="001B599A">
              <w:rPr>
                <w:rFonts w:eastAsiaTheme="minorEastAsia"/>
              </w:rPr>
              <w:t xml:space="preserve">measurements. This is illustrated by input </w:t>
            </w:r>
            <w:r>
              <w:rPr>
                <w:rFonts w:eastAsiaTheme="minorEastAsia"/>
              </w:rPr>
              <w:t>B</w:t>
            </w:r>
            <w:r w:rsidRPr="001B599A">
              <w:rPr>
                <w:rFonts w:eastAsiaTheme="minorEastAsia"/>
              </w:rPr>
              <w:t xml:space="preserve"> and </w:t>
            </w:r>
            <w:r>
              <w:rPr>
                <w:rFonts w:eastAsiaTheme="minorEastAsia"/>
              </w:rPr>
              <w:t>B</w:t>
            </w:r>
            <w:r w:rsidRPr="001B599A">
              <w:rPr>
                <w:rFonts w:eastAsiaTheme="minorEastAsia"/>
                <w:vertAlign w:val="superscript"/>
              </w:rPr>
              <w:t>1</w:t>
            </w:r>
            <w:r w:rsidRPr="001B599A">
              <w:rPr>
                <w:rFonts w:eastAsiaTheme="minorEastAsia"/>
              </w:rPr>
              <w:t xml:space="preserve">. The UE shall evaluate the reporting criteria at least every time a new </w:t>
            </w:r>
            <w:r w:rsidRPr="001B599A">
              <w:rPr>
                <w:rFonts w:eastAsiaTheme="minorEastAsia"/>
              </w:rPr>
              <w:lastRenderedPageBreak/>
              <w:t xml:space="preserve">measurement result is reported at point </w:t>
            </w:r>
            <w:r>
              <w:rPr>
                <w:rFonts w:eastAsiaTheme="minorEastAsia"/>
              </w:rPr>
              <w:t>B</w:t>
            </w:r>
            <w:r w:rsidRPr="001B599A">
              <w:rPr>
                <w:rFonts w:eastAsiaTheme="minorEastAsia"/>
              </w:rPr>
              <w:t xml:space="preserve">, </w:t>
            </w:r>
            <w:r>
              <w:rPr>
                <w:rFonts w:eastAsiaTheme="minorEastAsia"/>
              </w:rPr>
              <w:t>B</w:t>
            </w:r>
            <w:r w:rsidRPr="001B599A">
              <w:rPr>
                <w:rFonts w:eastAsiaTheme="minorEastAsia"/>
                <w:vertAlign w:val="superscript"/>
              </w:rPr>
              <w:t>1</w:t>
            </w:r>
            <w:r w:rsidRPr="001B599A">
              <w:rPr>
                <w:rFonts w:eastAsiaTheme="minorEastAsia"/>
              </w:rPr>
              <w:t xml:space="preserve">. The reporting criteria are </w:t>
            </w:r>
            <w:proofErr w:type="gramStart"/>
            <w:r w:rsidRPr="001B599A">
              <w:rPr>
                <w:rFonts w:eastAsiaTheme="minorEastAsia"/>
              </w:rPr>
              <w:t>standardised</w:t>
            </w:r>
            <w:proofErr w:type="gramEnd"/>
            <w:r w:rsidRPr="001B599A">
              <w:rPr>
                <w:rFonts w:eastAsiaTheme="minorEastAsia"/>
              </w:rPr>
              <w:t xml:space="preserve"> and the configuration is provided by RRC signalling (UE measurements).</w:t>
            </w:r>
          </w:p>
          <w:p w14:paraId="038A3EF7" w14:textId="77777777" w:rsidR="002B1929" w:rsidRPr="00CD4796"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Pr>
                <w:rFonts w:eastAsiaTheme="minorEastAsia"/>
                <w:b/>
              </w:rPr>
              <w:t>C</w:t>
            </w:r>
            <w:r w:rsidRPr="001B599A">
              <w:rPr>
                <w:rFonts w:eastAsiaTheme="minorEastAsia"/>
              </w:rPr>
              <w:t>: LTM MAC CE measurement report information (message) sent on the radio interface.</w:t>
            </w:r>
          </w:p>
          <w:p w14:paraId="699E4BAA" w14:textId="7604932E" w:rsidR="002B1929" w:rsidRPr="000C68CE" w:rsidDel="002B1929" w:rsidRDefault="002B1929" w:rsidP="002B1929">
            <w:pPr>
              <w:rPr>
                <w:del w:id="20" w:author="Apple - Naveen Palle" w:date="2025-09-18T16:06:00Z" w16du:dateUtc="2025-09-18T23:06:00Z"/>
              </w:rPr>
            </w:pPr>
            <w:del w:id="21" w:author="Apple - Naveen Palle" w:date="2025-09-18T16:06:00Z" w16du:dateUtc="2025-09-18T23:06:00Z">
              <w:r w:rsidRPr="000C68CE" w:rsidDel="002B1929">
                <w:delTex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delText>
              </w:r>
              <w:r w:rsidRPr="000C68CE" w:rsidDel="002B1929">
                <w:rPr>
                  <w:vertAlign w:val="superscript"/>
                </w:rPr>
                <w:delText>1</w:delText>
              </w:r>
              <w:r w:rsidRPr="000C68CE" w:rsidDel="002B1929">
                <w:delText xml:space="preserve"> is the input used in the event evaluation. L3 Beam filtering and related parameters used are specified in TS 38.331 [12] and do not introduce any delay in the sample availability between </w:delText>
              </w:r>
              <w:r w:rsidDel="002B1929">
                <w:rPr>
                  <w:rFonts w:eastAsia="DengXian" w:hint="eastAsia"/>
                </w:rPr>
                <w:delText>A</w:delText>
              </w:r>
              <w:r w:rsidRPr="00AB1EEE" w:rsidDel="002B1929">
                <w:rPr>
                  <w:vertAlign w:val="superscript"/>
                </w:rPr>
                <w:delText>1</w:delText>
              </w:r>
              <w:r w:rsidRPr="000C68CE" w:rsidDel="002B1929">
                <w:delText xml:space="preserve"> and </w:delText>
              </w:r>
              <w:r w:rsidDel="002B1929">
                <w:delText>E</w:delText>
              </w:r>
              <w:r w:rsidRPr="000C68CE" w:rsidDel="002B1929">
                <w:delText>.</w:delText>
              </w:r>
            </w:del>
          </w:p>
          <w:p w14:paraId="18DA0E7A" w14:textId="77777777" w:rsidR="000B1B6F" w:rsidRPr="001F368C" w:rsidRDefault="000B1B6F" w:rsidP="002B1929">
            <w:pPr>
              <w:rPr>
                <w:b/>
                <w:bCs/>
                <w:lang w:eastAsia="ko-KR"/>
              </w:rPr>
              <w:pPrChange w:id="22" w:author="Apple - Naveen Palle" w:date="2025-09-18T16:06:00Z" w16du:dateUtc="2025-09-18T23:06:00Z">
                <w:pPr>
                  <w:pStyle w:val="EditorsNote"/>
                  <w:ind w:left="0" w:firstLine="0"/>
                  <w:jc w:val="both"/>
                </w:pPr>
              </w:pPrChange>
            </w:pPr>
          </w:p>
        </w:tc>
      </w:tr>
      <w:tr w:rsidR="000B1B6F" w:rsidRPr="001F368C" w14:paraId="34D92AB4" w14:textId="77777777" w:rsidTr="00F55643">
        <w:tc>
          <w:tcPr>
            <w:tcW w:w="967" w:type="dxa"/>
          </w:tcPr>
          <w:p w14:paraId="005C0F3C" w14:textId="77777777" w:rsidR="000B1B6F" w:rsidRPr="001F368C" w:rsidRDefault="000B1B6F" w:rsidP="005B45EB">
            <w:pPr>
              <w:pStyle w:val="EditorsNote"/>
              <w:ind w:left="0" w:firstLine="0"/>
              <w:jc w:val="both"/>
              <w:rPr>
                <w:rFonts w:ascii="Times New Roman" w:eastAsia="MS Mincho" w:hAnsi="Times New Roman" w:cs="Times New Roman"/>
                <w:color w:val="auto"/>
                <w:lang w:eastAsia="ko-KR"/>
              </w:rPr>
            </w:pPr>
          </w:p>
        </w:tc>
        <w:tc>
          <w:tcPr>
            <w:tcW w:w="1926" w:type="dxa"/>
          </w:tcPr>
          <w:p w14:paraId="66C118BC" w14:textId="77777777" w:rsidR="000B1B6F" w:rsidRPr="001F368C" w:rsidRDefault="000B1B6F" w:rsidP="005B45EB">
            <w:pPr>
              <w:rPr>
                <w:rFonts w:eastAsiaTheme="minorEastAsia"/>
                <w:b/>
                <w:bCs/>
                <w:u w:val="single"/>
                <w:lang w:eastAsia="zh-CN"/>
              </w:rPr>
            </w:pPr>
          </w:p>
        </w:tc>
        <w:tc>
          <w:tcPr>
            <w:tcW w:w="6738" w:type="dxa"/>
          </w:tcPr>
          <w:p w14:paraId="18DEC285"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2DAA16DC" w14:textId="77777777" w:rsidTr="00F55643">
        <w:tc>
          <w:tcPr>
            <w:tcW w:w="967" w:type="dxa"/>
          </w:tcPr>
          <w:p w14:paraId="0A4812B0" w14:textId="77777777" w:rsidR="000B1B6F" w:rsidRPr="001F368C" w:rsidRDefault="000B1B6F" w:rsidP="005B45EB">
            <w:pPr>
              <w:pStyle w:val="EditorsNote"/>
              <w:ind w:left="0" w:firstLine="0"/>
              <w:jc w:val="both"/>
              <w:rPr>
                <w:rFonts w:ascii="Times New Roman" w:eastAsia="MS Mincho" w:hAnsi="Times New Roman" w:cs="Times New Roman"/>
                <w:color w:val="auto"/>
                <w:lang w:eastAsia="ko-KR"/>
              </w:rPr>
            </w:pPr>
          </w:p>
        </w:tc>
        <w:tc>
          <w:tcPr>
            <w:tcW w:w="1926" w:type="dxa"/>
          </w:tcPr>
          <w:p w14:paraId="0A018E82" w14:textId="77777777" w:rsidR="000B1B6F" w:rsidRPr="001F368C" w:rsidRDefault="000B1B6F" w:rsidP="005B45EB">
            <w:pPr>
              <w:rPr>
                <w:rFonts w:eastAsiaTheme="minorEastAsia"/>
                <w:b/>
                <w:bCs/>
                <w:u w:val="single"/>
                <w:lang w:eastAsia="zh-CN"/>
              </w:rPr>
            </w:pPr>
          </w:p>
        </w:tc>
        <w:tc>
          <w:tcPr>
            <w:tcW w:w="6738" w:type="dxa"/>
          </w:tcPr>
          <w:p w14:paraId="78C4B6EA"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F55643" w:rsidRPr="001F368C" w14:paraId="48224969" w14:textId="77777777" w:rsidTr="00F55643">
        <w:tc>
          <w:tcPr>
            <w:tcW w:w="967" w:type="dxa"/>
          </w:tcPr>
          <w:p w14:paraId="5702474B" w14:textId="77777777" w:rsidR="00F55643" w:rsidRPr="001F368C" w:rsidRDefault="00F55643" w:rsidP="005B45EB">
            <w:pPr>
              <w:pStyle w:val="EditorsNote"/>
              <w:ind w:left="0" w:firstLine="0"/>
              <w:jc w:val="both"/>
              <w:rPr>
                <w:rFonts w:ascii="Times New Roman" w:eastAsia="MS Mincho" w:hAnsi="Times New Roman" w:cs="Times New Roman"/>
                <w:color w:val="auto"/>
                <w:lang w:eastAsia="ko-KR"/>
              </w:rPr>
            </w:pPr>
          </w:p>
        </w:tc>
        <w:tc>
          <w:tcPr>
            <w:tcW w:w="1926" w:type="dxa"/>
          </w:tcPr>
          <w:p w14:paraId="0D75FB44" w14:textId="77777777" w:rsidR="00F55643" w:rsidRPr="001F368C" w:rsidRDefault="00F55643" w:rsidP="005B45EB">
            <w:pPr>
              <w:rPr>
                <w:rFonts w:eastAsiaTheme="minorEastAsia"/>
                <w:b/>
                <w:bCs/>
                <w:u w:val="single"/>
                <w:lang w:eastAsia="zh-CN"/>
              </w:rPr>
            </w:pPr>
          </w:p>
        </w:tc>
        <w:tc>
          <w:tcPr>
            <w:tcW w:w="6738" w:type="dxa"/>
          </w:tcPr>
          <w:p w14:paraId="02350C37" w14:textId="77777777" w:rsidR="00F55643" w:rsidRPr="001F368C" w:rsidRDefault="00F55643" w:rsidP="005B45EB">
            <w:pPr>
              <w:pStyle w:val="EditorsNote"/>
              <w:ind w:left="0" w:firstLine="0"/>
              <w:jc w:val="both"/>
              <w:rPr>
                <w:rFonts w:ascii="Times New Roman" w:eastAsia="MS Mincho" w:hAnsi="Times New Roman" w:cs="Times New Roman"/>
                <w:b/>
                <w:bCs/>
                <w:color w:val="auto"/>
                <w:lang w:eastAsia="ko-KR"/>
              </w:rPr>
            </w:pPr>
          </w:p>
        </w:tc>
      </w:tr>
      <w:tr w:rsidR="00F55643" w:rsidRPr="001F368C" w14:paraId="0B232CBB" w14:textId="77777777" w:rsidTr="00F55643">
        <w:tc>
          <w:tcPr>
            <w:tcW w:w="967" w:type="dxa"/>
          </w:tcPr>
          <w:p w14:paraId="66671A29" w14:textId="77777777" w:rsidR="00F55643" w:rsidRPr="001F368C" w:rsidRDefault="00F55643" w:rsidP="005B45EB">
            <w:pPr>
              <w:pStyle w:val="EditorsNote"/>
              <w:ind w:left="0" w:firstLine="0"/>
              <w:jc w:val="both"/>
              <w:rPr>
                <w:rFonts w:ascii="Times New Roman" w:eastAsia="MS Mincho" w:hAnsi="Times New Roman" w:cs="Times New Roman"/>
                <w:color w:val="auto"/>
                <w:lang w:eastAsia="ko-KR"/>
              </w:rPr>
            </w:pPr>
          </w:p>
        </w:tc>
        <w:tc>
          <w:tcPr>
            <w:tcW w:w="1926" w:type="dxa"/>
          </w:tcPr>
          <w:p w14:paraId="1C637FA6" w14:textId="77777777" w:rsidR="00F55643" w:rsidRPr="001F368C" w:rsidRDefault="00F55643" w:rsidP="005B45EB">
            <w:pPr>
              <w:rPr>
                <w:rFonts w:eastAsiaTheme="minorEastAsia"/>
                <w:b/>
                <w:bCs/>
                <w:u w:val="single"/>
                <w:lang w:eastAsia="zh-CN"/>
              </w:rPr>
            </w:pPr>
          </w:p>
        </w:tc>
        <w:tc>
          <w:tcPr>
            <w:tcW w:w="6738" w:type="dxa"/>
          </w:tcPr>
          <w:p w14:paraId="3024B43C" w14:textId="77777777" w:rsidR="00F55643" w:rsidRPr="001F368C" w:rsidRDefault="00F55643" w:rsidP="005B45EB">
            <w:pPr>
              <w:pStyle w:val="EditorsNote"/>
              <w:ind w:left="0" w:firstLine="0"/>
              <w:jc w:val="both"/>
              <w:rPr>
                <w:rFonts w:ascii="Times New Roman" w:eastAsia="MS Mincho" w:hAnsi="Times New Roman" w:cs="Times New Roman"/>
                <w:b/>
                <w:bCs/>
                <w:color w:val="auto"/>
                <w:lang w:eastAsia="ko-KR"/>
              </w:rPr>
            </w:pPr>
          </w:p>
        </w:tc>
      </w:tr>
    </w:tbl>
    <w:p w14:paraId="53C89920" w14:textId="77777777" w:rsidR="001F368C" w:rsidRPr="001F368C" w:rsidRDefault="001F368C" w:rsidP="001F368C"/>
    <w:p w14:paraId="51A737FE" w14:textId="77777777" w:rsidR="007720EE" w:rsidRPr="00B8080C" w:rsidRDefault="007720EE" w:rsidP="007720EE">
      <w:pPr>
        <w:pStyle w:val="Heading1"/>
        <w:numPr>
          <w:ilvl w:val="0"/>
          <w:numId w:val="3"/>
        </w:numPr>
        <w:pBdr>
          <w:top w:val="single" w:sz="12" w:space="4" w:color="auto"/>
        </w:pBdr>
      </w:pPr>
      <w:r w:rsidRPr="00B8080C">
        <w:t>Conclusion</w:t>
      </w:r>
    </w:p>
    <w:p w14:paraId="171BDD2C" w14:textId="45786177" w:rsidR="007720EE" w:rsidRPr="00A14765" w:rsidRDefault="005502A9" w:rsidP="007720EE">
      <w:pPr>
        <w:spacing w:before="120"/>
        <w:jc w:val="both"/>
        <w:rPr>
          <w:rFonts w:eastAsia="SimSun"/>
          <w:kern w:val="2"/>
          <w:szCs w:val="22"/>
          <w:lang w:eastAsia="zh-CN"/>
        </w:rPr>
      </w:pPr>
      <w:r w:rsidRPr="00A14765">
        <w:rPr>
          <w:rFonts w:eastAsia="SimSun"/>
          <w:szCs w:val="22"/>
          <w:lang w:eastAsia="zh-CN"/>
        </w:rPr>
        <w:t>In this contribution, we summari</w:t>
      </w:r>
      <w:r w:rsidR="00F02600" w:rsidRPr="00A14765">
        <w:rPr>
          <w:rFonts w:eastAsia="SimSun"/>
          <w:szCs w:val="22"/>
          <w:lang w:eastAsia="zh-CN"/>
        </w:rPr>
        <w:t>z</w:t>
      </w:r>
      <w:r w:rsidRPr="00A14765">
        <w:rPr>
          <w:rFonts w:eastAsia="SimSun"/>
          <w:szCs w:val="22"/>
          <w:lang w:eastAsia="zh-CN"/>
        </w:rPr>
        <w:t>e</w:t>
      </w:r>
      <w:r w:rsidR="007720EE" w:rsidRPr="00A14765">
        <w:rPr>
          <w:rFonts w:eastAsia="SimSun"/>
          <w:szCs w:val="22"/>
          <w:lang w:eastAsia="zh-CN"/>
        </w:rPr>
        <w:t xml:space="preserve"> </w:t>
      </w:r>
      <w:r w:rsidR="001F368C" w:rsidRPr="00A14765">
        <w:rPr>
          <w:rFonts w:eastAsia="SimSun"/>
          <w:szCs w:val="22"/>
          <w:lang w:eastAsia="zh-CN"/>
        </w:rPr>
        <w:t xml:space="preserve">the open issues for R19 mobility enhancement in </w:t>
      </w:r>
      <w:r w:rsidR="00D916E1">
        <w:rPr>
          <w:rFonts w:eastAsia="SimSun"/>
          <w:szCs w:val="22"/>
          <w:lang w:eastAsia="zh-CN"/>
        </w:rPr>
        <w:t>38.300</w:t>
      </w:r>
      <w:r w:rsidR="00F66FF1" w:rsidRPr="00A14765">
        <w:rPr>
          <w:rFonts w:eastAsia="SimSun"/>
          <w:szCs w:val="22"/>
          <w:lang w:eastAsia="zh-CN"/>
        </w:rPr>
        <w:t>.</w:t>
      </w:r>
      <w:r w:rsidR="00496C7D" w:rsidRPr="00A14765">
        <w:rPr>
          <w:rFonts w:eastAsia="SimSun"/>
          <w:kern w:val="2"/>
          <w:szCs w:val="22"/>
          <w:lang w:eastAsia="zh-CN"/>
        </w:rPr>
        <w:t xml:space="preserve"> </w:t>
      </w:r>
    </w:p>
    <w:p w14:paraId="2300A8EB" w14:textId="77777777" w:rsidR="001F368C" w:rsidRDefault="001F368C" w:rsidP="007720EE">
      <w:pPr>
        <w:spacing w:before="120"/>
        <w:jc w:val="both"/>
        <w:rPr>
          <w:rFonts w:eastAsia="SimSun"/>
          <w:kern w:val="2"/>
          <w:sz w:val="20"/>
          <w:lang w:eastAsia="zh-CN"/>
        </w:rPr>
      </w:pPr>
    </w:p>
    <w:bookmarkEnd w:id="0"/>
    <w:p w14:paraId="6B5D013B" w14:textId="77777777" w:rsidR="007720EE" w:rsidRPr="000D3833" w:rsidRDefault="007720EE" w:rsidP="007720EE">
      <w:pPr>
        <w:pStyle w:val="Heading1"/>
        <w:numPr>
          <w:ilvl w:val="0"/>
          <w:numId w:val="3"/>
        </w:numPr>
      </w:pPr>
      <w:r w:rsidRPr="000D3833">
        <w:t>Reference</w:t>
      </w:r>
    </w:p>
    <w:p w14:paraId="6A0527AC" w14:textId="5BF3468E" w:rsidR="00F4448F" w:rsidRPr="00A14765" w:rsidRDefault="001F368C" w:rsidP="00F02600">
      <w:pPr>
        <w:pStyle w:val="Reference"/>
        <w:rPr>
          <w:szCs w:val="22"/>
          <w:lang w:eastAsia="zh-CN"/>
        </w:rPr>
      </w:pPr>
      <w:r w:rsidRPr="00A14765">
        <w:rPr>
          <w:szCs w:val="22"/>
          <w:lang w:eastAsia="zh-CN"/>
        </w:rPr>
        <w:t>R2-2506</w:t>
      </w:r>
      <w:r w:rsidR="00104E6C">
        <w:rPr>
          <w:szCs w:val="22"/>
          <w:lang w:eastAsia="zh-CN"/>
        </w:rPr>
        <w:t>225</w:t>
      </w:r>
      <w:r w:rsidR="00D43F46" w:rsidRPr="00A14765">
        <w:rPr>
          <w:szCs w:val="22"/>
          <w:lang w:eastAsia="zh-CN"/>
        </w:rPr>
        <w:tab/>
      </w:r>
      <w:r w:rsidR="00F02600" w:rsidRPr="00A14765">
        <w:rPr>
          <w:szCs w:val="22"/>
          <w:lang w:eastAsia="zh-CN"/>
        </w:rPr>
        <w:t xml:space="preserve">Introduction of NR mobility enhancements Phase 4 in TS </w:t>
      </w:r>
      <w:r w:rsidR="00104E6C">
        <w:rPr>
          <w:szCs w:val="22"/>
          <w:lang w:eastAsia="zh-CN"/>
        </w:rPr>
        <w:t>38.300</w:t>
      </w:r>
    </w:p>
    <w:sectPr w:rsidR="00F4448F" w:rsidRPr="00A14765" w:rsidSect="004D25DA">
      <w:foot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9F42" w14:textId="77777777" w:rsidR="00213F79" w:rsidRDefault="00213F79">
      <w:pPr>
        <w:spacing w:after="0"/>
      </w:pPr>
      <w:r>
        <w:separator/>
      </w:r>
    </w:p>
  </w:endnote>
  <w:endnote w:type="continuationSeparator" w:id="0">
    <w:p w14:paraId="75DE0A3F" w14:textId="77777777" w:rsidR="00213F79" w:rsidRDefault="00213F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ntel Clear Light">
    <w:altName w:val="Arial"/>
    <w:panose1 w:val="020B0604020202020204"/>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4C01" w14:textId="77777777" w:rsidR="00F63FA8" w:rsidRDefault="00F63FA8">
    <w:pPr>
      <w:pStyle w:val="Footer"/>
    </w:pPr>
    <w:r>
      <w:fldChar w:fldCharType="begin"/>
    </w:r>
    <w:r>
      <w:instrText xml:space="preserve"> PAGE </w:instrText>
    </w:r>
    <w:r>
      <w:fldChar w:fldCharType="separate"/>
    </w:r>
    <w:r w:rsidR="00A14765">
      <w:t>2</w:t>
    </w:r>
    <w:r>
      <w:fldChar w:fldCharType="end"/>
    </w:r>
    <w:r>
      <w:rPr>
        <w:rFonts w:eastAsia="SimSun" w:hint="eastAsia"/>
        <w:lang w:eastAsia="zh-CN"/>
      </w:rPr>
      <w:t>/</w:t>
    </w:r>
    <w:r>
      <w:fldChar w:fldCharType="begin"/>
    </w:r>
    <w:r>
      <w:instrText xml:space="preserve"> NUMPAGES </w:instrText>
    </w:r>
    <w:r>
      <w:fldChar w:fldCharType="separate"/>
    </w:r>
    <w:r w:rsidR="00A1476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FFBF" w14:textId="77777777" w:rsidR="00213F79" w:rsidRDefault="00213F79">
      <w:pPr>
        <w:spacing w:after="0"/>
      </w:pPr>
      <w:r>
        <w:separator/>
      </w:r>
    </w:p>
  </w:footnote>
  <w:footnote w:type="continuationSeparator" w:id="0">
    <w:p w14:paraId="779A7F09" w14:textId="77777777" w:rsidR="00213F79" w:rsidRDefault="00213F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9B746D"/>
    <w:multiLevelType w:val="hybridMultilevel"/>
    <w:tmpl w:val="962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CD8"/>
    <w:multiLevelType w:val="hybridMultilevel"/>
    <w:tmpl w:val="16D445F4"/>
    <w:lvl w:ilvl="0" w:tplc="CC72D15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1A7A13"/>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8" w15:restartNumberingAfterBreak="0">
    <w:nsid w:val="1E4561F8"/>
    <w:multiLevelType w:val="hybridMultilevel"/>
    <w:tmpl w:val="837EEB90"/>
    <w:lvl w:ilvl="0" w:tplc="BC78C13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7D43"/>
    <w:multiLevelType w:val="hybridMultilevel"/>
    <w:tmpl w:val="9EA0D2F6"/>
    <w:lvl w:ilvl="0" w:tplc="AD2ACA7A">
      <w:numFmt w:val="bullet"/>
      <w:lvlText w:val="-"/>
      <w:lvlJc w:val="left"/>
      <w:pPr>
        <w:ind w:left="720" w:hanging="360"/>
      </w:pPr>
      <w:rPr>
        <w:rFonts w:ascii=".AppleSystemUIFont" w:hAnsi=".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32"/>
      </w:rPr>
    </w:lvl>
    <w:lvl w:ilvl="2">
      <w:start w:val="1"/>
      <w:numFmt w:val="decimal"/>
      <w:pStyle w:val="Heading3"/>
      <w:lvlText w:val="2.%2.%3"/>
      <w:lvlJc w:val="left"/>
      <w:pPr>
        <w:tabs>
          <w:tab w:val="num" w:pos="0"/>
        </w:tabs>
        <w:ind w:left="0" w:firstLine="0"/>
      </w:pPr>
      <w:rPr>
        <w:rFonts w:ascii="Arial" w:hAnsi="Arial" w:hint="default"/>
        <w:sz w:val="28"/>
        <w:lang w:val="en-GB"/>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3" w15:restartNumberingAfterBreak="0">
    <w:nsid w:val="30A6120F"/>
    <w:multiLevelType w:val="hybridMultilevel"/>
    <w:tmpl w:val="1AB4D088"/>
    <w:lvl w:ilvl="0" w:tplc="31421AB2">
      <w:start w:val="4"/>
      <w:numFmt w:val="bullet"/>
      <w:lvlText w:val="-"/>
      <w:lvlJc w:val="left"/>
      <w:pPr>
        <w:ind w:left="820" w:hanging="360"/>
      </w:pPr>
      <w:rPr>
        <w:rFonts w:ascii="Intel Clear Light" w:eastAsia="Malgun Gothic" w:hAnsi="Intel Clear Light" w:cs="Intel Clear Light"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48F7FD2"/>
    <w:multiLevelType w:val="hybridMultilevel"/>
    <w:tmpl w:val="BC14FB00"/>
    <w:lvl w:ilvl="0" w:tplc="690E9F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9754AF"/>
    <w:multiLevelType w:val="hybridMultilevel"/>
    <w:tmpl w:val="21D89F36"/>
    <w:lvl w:ilvl="0" w:tplc="F432E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980ACC"/>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1"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439AC"/>
    <w:multiLevelType w:val="hybridMultilevel"/>
    <w:tmpl w:val="770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749D8"/>
    <w:multiLevelType w:val="hybridMultilevel"/>
    <w:tmpl w:val="70FCE6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54266"/>
    <w:multiLevelType w:val="hybridMultilevel"/>
    <w:tmpl w:val="F140DAE2"/>
    <w:lvl w:ilvl="0" w:tplc="E6BC49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DE44B0"/>
    <w:multiLevelType w:val="hybridMultilevel"/>
    <w:tmpl w:val="3E3A8B1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47638"/>
    <w:multiLevelType w:val="hybridMultilevel"/>
    <w:tmpl w:val="104A67C4"/>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6285477"/>
    <w:multiLevelType w:val="hybridMultilevel"/>
    <w:tmpl w:val="2946B31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9F45BB"/>
    <w:multiLevelType w:val="multilevel"/>
    <w:tmpl w:val="699F45BB"/>
    <w:lvl w:ilvl="0">
      <w:start w:val="2"/>
      <w:numFmt w:val="bullet"/>
      <w:lvlText w:val="-"/>
      <w:lvlJc w:val="left"/>
      <w:pPr>
        <w:ind w:left="360" w:hanging="360"/>
      </w:pPr>
      <w:rPr>
        <w:rFonts w:ascii="Calibri" w:eastAsia="SimSu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356"/>
        </w:tabs>
        <w:ind w:left="-356" w:hanging="360"/>
      </w:pPr>
      <w:rPr>
        <w:rFonts w:ascii="Symbol" w:hAnsi="Symbol" w:hint="default"/>
        <w:b/>
        <w:i w:val="0"/>
        <w:color w:val="auto"/>
        <w:sz w:val="22"/>
      </w:rPr>
    </w:lvl>
    <w:lvl w:ilvl="1" w:tplc="04090003">
      <w:start w:val="1"/>
      <w:numFmt w:val="bullet"/>
      <w:lvlText w:val="o"/>
      <w:lvlJc w:val="left"/>
      <w:pPr>
        <w:tabs>
          <w:tab w:val="num" w:pos="-535"/>
        </w:tabs>
        <w:ind w:left="-535" w:hanging="360"/>
      </w:pPr>
      <w:rPr>
        <w:rFonts w:ascii="Courier New" w:hAnsi="Courier New" w:cs="Courier New" w:hint="default"/>
      </w:rPr>
    </w:lvl>
    <w:lvl w:ilvl="2" w:tplc="04090005">
      <w:start w:val="1"/>
      <w:numFmt w:val="bullet"/>
      <w:lvlText w:val=""/>
      <w:lvlJc w:val="left"/>
      <w:pPr>
        <w:tabs>
          <w:tab w:val="num" w:pos="185"/>
        </w:tabs>
        <w:ind w:left="185" w:hanging="360"/>
      </w:pPr>
      <w:rPr>
        <w:rFonts w:ascii="Wingdings" w:hAnsi="Wingdings" w:hint="default"/>
      </w:rPr>
    </w:lvl>
    <w:lvl w:ilvl="3" w:tplc="04090001">
      <w:start w:val="1"/>
      <w:numFmt w:val="bullet"/>
      <w:lvlText w:val=""/>
      <w:lvlJc w:val="left"/>
      <w:pPr>
        <w:tabs>
          <w:tab w:val="num" w:pos="905"/>
        </w:tabs>
        <w:ind w:left="905" w:hanging="360"/>
      </w:pPr>
      <w:rPr>
        <w:rFonts w:ascii="Symbol" w:hAnsi="Symbol" w:hint="default"/>
      </w:rPr>
    </w:lvl>
    <w:lvl w:ilvl="4" w:tplc="04090003" w:tentative="1">
      <w:start w:val="1"/>
      <w:numFmt w:val="bullet"/>
      <w:lvlText w:val="o"/>
      <w:lvlJc w:val="left"/>
      <w:pPr>
        <w:tabs>
          <w:tab w:val="num" w:pos="1625"/>
        </w:tabs>
        <w:ind w:left="1625" w:hanging="360"/>
      </w:pPr>
      <w:rPr>
        <w:rFonts w:ascii="Courier New" w:hAnsi="Courier New" w:cs="Courier New" w:hint="default"/>
      </w:rPr>
    </w:lvl>
    <w:lvl w:ilvl="5" w:tplc="04090005" w:tentative="1">
      <w:start w:val="1"/>
      <w:numFmt w:val="bullet"/>
      <w:lvlText w:val=""/>
      <w:lvlJc w:val="left"/>
      <w:pPr>
        <w:tabs>
          <w:tab w:val="num" w:pos="2345"/>
        </w:tabs>
        <w:ind w:left="2345" w:hanging="360"/>
      </w:pPr>
      <w:rPr>
        <w:rFonts w:ascii="Wingdings" w:hAnsi="Wingdings" w:hint="default"/>
      </w:rPr>
    </w:lvl>
    <w:lvl w:ilvl="6" w:tplc="04090001" w:tentative="1">
      <w:start w:val="1"/>
      <w:numFmt w:val="bullet"/>
      <w:lvlText w:val=""/>
      <w:lvlJc w:val="left"/>
      <w:pPr>
        <w:tabs>
          <w:tab w:val="num" w:pos="3065"/>
        </w:tabs>
        <w:ind w:left="3065" w:hanging="360"/>
      </w:pPr>
      <w:rPr>
        <w:rFonts w:ascii="Symbol" w:hAnsi="Symbol" w:hint="default"/>
      </w:rPr>
    </w:lvl>
    <w:lvl w:ilvl="7" w:tplc="04090003" w:tentative="1">
      <w:start w:val="1"/>
      <w:numFmt w:val="bullet"/>
      <w:lvlText w:val="o"/>
      <w:lvlJc w:val="left"/>
      <w:pPr>
        <w:tabs>
          <w:tab w:val="num" w:pos="3785"/>
        </w:tabs>
        <w:ind w:left="3785" w:hanging="360"/>
      </w:pPr>
      <w:rPr>
        <w:rFonts w:ascii="Courier New" w:hAnsi="Courier New" w:cs="Courier New" w:hint="default"/>
      </w:rPr>
    </w:lvl>
    <w:lvl w:ilvl="8" w:tplc="04090005" w:tentative="1">
      <w:start w:val="1"/>
      <w:numFmt w:val="bullet"/>
      <w:lvlText w:val=""/>
      <w:lvlJc w:val="left"/>
      <w:pPr>
        <w:tabs>
          <w:tab w:val="num" w:pos="4505"/>
        </w:tabs>
        <w:ind w:left="4505" w:hanging="360"/>
      </w:pPr>
      <w:rPr>
        <w:rFonts w:ascii="Wingdings" w:hAnsi="Wingdings" w:hint="default"/>
      </w:rPr>
    </w:lvl>
  </w:abstractNum>
  <w:abstractNum w:abstractNumId="35"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64004165">
    <w:abstractNumId w:val="12"/>
  </w:num>
  <w:num w:numId="2" w16cid:durableId="998996637">
    <w:abstractNumId w:val="36"/>
  </w:num>
  <w:num w:numId="3" w16cid:durableId="397899464">
    <w:abstractNumId w:val="14"/>
  </w:num>
  <w:num w:numId="4" w16cid:durableId="1912961238">
    <w:abstractNumId w:val="33"/>
  </w:num>
  <w:num w:numId="5" w16cid:durableId="1400056681">
    <w:abstractNumId w:val="26"/>
  </w:num>
  <w:num w:numId="6" w16cid:durableId="464200467">
    <w:abstractNumId w:val="12"/>
  </w:num>
  <w:num w:numId="7" w16cid:durableId="1272396506">
    <w:abstractNumId w:val="4"/>
  </w:num>
  <w:num w:numId="8" w16cid:durableId="114298410">
    <w:abstractNumId w:val="21"/>
  </w:num>
  <w:num w:numId="9" w16cid:durableId="399525491">
    <w:abstractNumId w:val="34"/>
  </w:num>
  <w:num w:numId="10" w16cid:durableId="1335259438">
    <w:abstractNumId w:val="10"/>
  </w:num>
  <w:num w:numId="11" w16cid:durableId="1461145966">
    <w:abstractNumId w:val="32"/>
  </w:num>
  <w:num w:numId="12" w16cid:durableId="2145346243">
    <w:abstractNumId w:val="28"/>
  </w:num>
  <w:num w:numId="13" w16cid:durableId="1283614947">
    <w:abstractNumId w:val="34"/>
  </w:num>
  <w:num w:numId="14" w16cid:durableId="1894851978">
    <w:abstractNumId w:val="34"/>
  </w:num>
  <w:num w:numId="15" w16cid:durableId="1607738656">
    <w:abstractNumId w:val="34"/>
  </w:num>
  <w:num w:numId="16" w16cid:durableId="985471037">
    <w:abstractNumId w:val="1"/>
  </w:num>
  <w:num w:numId="17" w16cid:durableId="99490612">
    <w:abstractNumId w:val="25"/>
  </w:num>
  <w:num w:numId="18" w16cid:durableId="1520270368">
    <w:abstractNumId w:val="34"/>
  </w:num>
  <w:num w:numId="19" w16cid:durableId="1012758827">
    <w:abstractNumId w:val="34"/>
  </w:num>
  <w:num w:numId="20" w16cid:durableId="686100347">
    <w:abstractNumId w:val="34"/>
  </w:num>
  <w:num w:numId="21" w16cid:durableId="1848861642">
    <w:abstractNumId w:val="5"/>
  </w:num>
  <w:num w:numId="22" w16cid:durableId="1719937174">
    <w:abstractNumId w:val="22"/>
  </w:num>
  <w:num w:numId="23" w16cid:durableId="1668944196">
    <w:abstractNumId w:val="9"/>
  </w:num>
  <w:num w:numId="24" w16cid:durableId="1165970329">
    <w:abstractNumId w:val="30"/>
  </w:num>
  <w:num w:numId="25" w16cid:durableId="866599344">
    <w:abstractNumId w:val="16"/>
  </w:num>
  <w:num w:numId="26" w16cid:durableId="1579898888">
    <w:abstractNumId w:val="35"/>
  </w:num>
  <w:num w:numId="27" w16cid:durableId="1942181816">
    <w:abstractNumId w:val="19"/>
  </w:num>
  <w:num w:numId="28" w16cid:durableId="1227256557">
    <w:abstractNumId w:val="3"/>
  </w:num>
  <w:num w:numId="29" w16cid:durableId="1241519989">
    <w:abstractNumId w:val="34"/>
  </w:num>
  <w:num w:numId="30" w16cid:durableId="1660617865">
    <w:abstractNumId w:val="34"/>
  </w:num>
  <w:num w:numId="31" w16cid:durableId="911309673">
    <w:abstractNumId w:val="15"/>
  </w:num>
  <w:num w:numId="32" w16cid:durableId="866526386">
    <w:abstractNumId w:val="29"/>
  </w:num>
  <w:num w:numId="33" w16cid:durableId="969479575">
    <w:abstractNumId w:val="13"/>
  </w:num>
  <w:num w:numId="34" w16cid:durableId="856776125">
    <w:abstractNumId w:val="6"/>
  </w:num>
  <w:num w:numId="35" w16cid:durableId="1951357983">
    <w:abstractNumId w:val="8"/>
  </w:num>
  <w:num w:numId="36" w16cid:durableId="1765568534">
    <w:abstractNumId w:val="18"/>
  </w:num>
  <w:num w:numId="37" w16cid:durableId="692535516">
    <w:abstractNumId w:val="31"/>
  </w:num>
  <w:num w:numId="38" w16cid:durableId="1386446373">
    <w:abstractNumId w:val="23"/>
  </w:num>
  <w:num w:numId="39" w16cid:durableId="2019691686">
    <w:abstractNumId w:val="27"/>
  </w:num>
  <w:num w:numId="40" w16cid:durableId="797451423">
    <w:abstractNumId w:val="24"/>
  </w:num>
  <w:num w:numId="41" w16cid:durableId="1809199251">
    <w:abstractNumId w:val="0"/>
  </w:num>
  <w:num w:numId="42" w16cid:durableId="1338969900">
    <w:abstractNumId w:val="17"/>
  </w:num>
  <w:num w:numId="43" w16cid:durableId="271717188">
    <w:abstractNumId w:val="34"/>
  </w:num>
  <w:num w:numId="44" w16cid:durableId="539392990">
    <w:abstractNumId w:val="11"/>
  </w:num>
  <w:num w:numId="45" w16cid:durableId="59065634">
    <w:abstractNumId w:val="7"/>
  </w:num>
  <w:num w:numId="46" w16cid:durableId="1753891185">
    <w:abstractNumId w:val="20"/>
  </w:num>
  <w:num w:numId="47" w16cid:durableId="654184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308C"/>
    <w:rsid w:val="00003229"/>
    <w:rsid w:val="00005F8B"/>
    <w:rsid w:val="0000604E"/>
    <w:rsid w:val="00006352"/>
    <w:rsid w:val="00006D96"/>
    <w:rsid w:val="00011A3E"/>
    <w:rsid w:val="00012F9C"/>
    <w:rsid w:val="00013A1D"/>
    <w:rsid w:val="000152CA"/>
    <w:rsid w:val="00016804"/>
    <w:rsid w:val="000176ED"/>
    <w:rsid w:val="00020C43"/>
    <w:rsid w:val="000212AB"/>
    <w:rsid w:val="00021D94"/>
    <w:rsid w:val="0002318B"/>
    <w:rsid w:val="00023530"/>
    <w:rsid w:val="00024846"/>
    <w:rsid w:val="0002549F"/>
    <w:rsid w:val="0002552C"/>
    <w:rsid w:val="00032543"/>
    <w:rsid w:val="00032A61"/>
    <w:rsid w:val="00036866"/>
    <w:rsid w:val="000402E4"/>
    <w:rsid w:val="00040670"/>
    <w:rsid w:val="00041C03"/>
    <w:rsid w:val="00042743"/>
    <w:rsid w:val="00042B4E"/>
    <w:rsid w:val="000430F4"/>
    <w:rsid w:val="00043339"/>
    <w:rsid w:val="00043913"/>
    <w:rsid w:val="00045BF0"/>
    <w:rsid w:val="00046118"/>
    <w:rsid w:val="000478FA"/>
    <w:rsid w:val="0005036C"/>
    <w:rsid w:val="0005136B"/>
    <w:rsid w:val="000513FE"/>
    <w:rsid w:val="000539DD"/>
    <w:rsid w:val="0005409C"/>
    <w:rsid w:val="00055DA9"/>
    <w:rsid w:val="000564E9"/>
    <w:rsid w:val="00060840"/>
    <w:rsid w:val="00060B0C"/>
    <w:rsid w:val="000637F3"/>
    <w:rsid w:val="000646E5"/>
    <w:rsid w:val="00065334"/>
    <w:rsid w:val="00065B4B"/>
    <w:rsid w:val="000662F5"/>
    <w:rsid w:val="000711FA"/>
    <w:rsid w:val="00071481"/>
    <w:rsid w:val="00075000"/>
    <w:rsid w:val="000803D8"/>
    <w:rsid w:val="000815EE"/>
    <w:rsid w:val="0008187B"/>
    <w:rsid w:val="000821F1"/>
    <w:rsid w:val="00082A25"/>
    <w:rsid w:val="00085904"/>
    <w:rsid w:val="00085B13"/>
    <w:rsid w:val="00086460"/>
    <w:rsid w:val="00087A84"/>
    <w:rsid w:val="00087D77"/>
    <w:rsid w:val="000905CA"/>
    <w:rsid w:val="000908EA"/>
    <w:rsid w:val="00090B28"/>
    <w:rsid w:val="00091643"/>
    <w:rsid w:val="00091C29"/>
    <w:rsid w:val="00091D93"/>
    <w:rsid w:val="000927A7"/>
    <w:rsid w:val="00093B5C"/>
    <w:rsid w:val="00094952"/>
    <w:rsid w:val="000974C6"/>
    <w:rsid w:val="0009788D"/>
    <w:rsid w:val="000A0EFA"/>
    <w:rsid w:val="000A1D82"/>
    <w:rsid w:val="000A5B9E"/>
    <w:rsid w:val="000A601C"/>
    <w:rsid w:val="000A7639"/>
    <w:rsid w:val="000B00C7"/>
    <w:rsid w:val="000B0ADD"/>
    <w:rsid w:val="000B0C50"/>
    <w:rsid w:val="000B114D"/>
    <w:rsid w:val="000B1B6F"/>
    <w:rsid w:val="000B2258"/>
    <w:rsid w:val="000B2CA4"/>
    <w:rsid w:val="000B5288"/>
    <w:rsid w:val="000C43A8"/>
    <w:rsid w:val="000C5753"/>
    <w:rsid w:val="000D096F"/>
    <w:rsid w:val="000D09E7"/>
    <w:rsid w:val="000D0AA4"/>
    <w:rsid w:val="000D0E60"/>
    <w:rsid w:val="000D13BA"/>
    <w:rsid w:val="000D14B1"/>
    <w:rsid w:val="000D2157"/>
    <w:rsid w:val="000D22F2"/>
    <w:rsid w:val="000D3B12"/>
    <w:rsid w:val="000D509A"/>
    <w:rsid w:val="000D60DD"/>
    <w:rsid w:val="000D6626"/>
    <w:rsid w:val="000D72EE"/>
    <w:rsid w:val="000E02BD"/>
    <w:rsid w:val="000E08C2"/>
    <w:rsid w:val="000E0ACF"/>
    <w:rsid w:val="000E0B6B"/>
    <w:rsid w:val="000E101F"/>
    <w:rsid w:val="000E22EE"/>
    <w:rsid w:val="000E27DA"/>
    <w:rsid w:val="000E2984"/>
    <w:rsid w:val="000E3E9B"/>
    <w:rsid w:val="000E4628"/>
    <w:rsid w:val="000E6C20"/>
    <w:rsid w:val="000E78A1"/>
    <w:rsid w:val="000F34C0"/>
    <w:rsid w:val="000F3560"/>
    <w:rsid w:val="000F4173"/>
    <w:rsid w:val="000F48B5"/>
    <w:rsid w:val="000F5434"/>
    <w:rsid w:val="000F54E9"/>
    <w:rsid w:val="000F6FF2"/>
    <w:rsid w:val="00100019"/>
    <w:rsid w:val="001017F4"/>
    <w:rsid w:val="0010290A"/>
    <w:rsid w:val="00102F6C"/>
    <w:rsid w:val="00104148"/>
    <w:rsid w:val="00104E6C"/>
    <w:rsid w:val="001059D8"/>
    <w:rsid w:val="00110892"/>
    <w:rsid w:val="00111F4C"/>
    <w:rsid w:val="00112230"/>
    <w:rsid w:val="00113A50"/>
    <w:rsid w:val="00113B61"/>
    <w:rsid w:val="00117524"/>
    <w:rsid w:val="00117B90"/>
    <w:rsid w:val="00121D38"/>
    <w:rsid w:val="0012341B"/>
    <w:rsid w:val="00123CB7"/>
    <w:rsid w:val="001248B0"/>
    <w:rsid w:val="00125398"/>
    <w:rsid w:val="001265F1"/>
    <w:rsid w:val="0012673B"/>
    <w:rsid w:val="00127784"/>
    <w:rsid w:val="00130A0A"/>
    <w:rsid w:val="00131D14"/>
    <w:rsid w:val="00133217"/>
    <w:rsid w:val="001335A4"/>
    <w:rsid w:val="001349EE"/>
    <w:rsid w:val="001403AB"/>
    <w:rsid w:val="00140417"/>
    <w:rsid w:val="001405A8"/>
    <w:rsid w:val="0014090F"/>
    <w:rsid w:val="001413C6"/>
    <w:rsid w:val="00142EC6"/>
    <w:rsid w:val="00143D12"/>
    <w:rsid w:val="001459AF"/>
    <w:rsid w:val="00145ABC"/>
    <w:rsid w:val="0014650B"/>
    <w:rsid w:val="0014784F"/>
    <w:rsid w:val="00147C45"/>
    <w:rsid w:val="001504CD"/>
    <w:rsid w:val="001508C2"/>
    <w:rsid w:val="00152E8D"/>
    <w:rsid w:val="00153010"/>
    <w:rsid w:val="00153CC5"/>
    <w:rsid w:val="00154CF2"/>
    <w:rsid w:val="00156C13"/>
    <w:rsid w:val="00157521"/>
    <w:rsid w:val="001578E0"/>
    <w:rsid w:val="00162388"/>
    <w:rsid w:val="00163633"/>
    <w:rsid w:val="00164409"/>
    <w:rsid w:val="00165EA6"/>
    <w:rsid w:val="00166312"/>
    <w:rsid w:val="00166911"/>
    <w:rsid w:val="0016779C"/>
    <w:rsid w:val="00167FD3"/>
    <w:rsid w:val="0017275F"/>
    <w:rsid w:val="00172C82"/>
    <w:rsid w:val="00173F8C"/>
    <w:rsid w:val="00176ADC"/>
    <w:rsid w:val="00180175"/>
    <w:rsid w:val="00180AE5"/>
    <w:rsid w:val="0018107B"/>
    <w:rsid w:val="0018144F"/>
    <w:rsid w:val="001818B3"/>
    <w:rsid w:val="00182054"/>
    <w:rsid w:val="0018221F"/>
    <w:rsid w:val="00182836"/>
    <w:rsid w:val="001839C2"/>
    <w:rsid w:val="00183F44"/>
    <w:rsid w:val="00184931"/>
    <w:rsid w:val="00184AC6"/>
    <w:rsid w:val="0018635F"/>
    <w:rsid w:val="0018681B"/>
    <w:rsid w:val="001871A8"/>
    <w:rsid w:val="00187BEE"/>
    <w:rsid w:val="001931D9"/>
    <w:rsid w:val="00194665"/>
    <w:rsid w:val="001949E9"/>
    <w:rsid w:val="00195416"/>
    <w:rsid w:val="0019629A"/>
    <w:rsid w:val="001979BE"/>
    <w:rsid w:val="00197B90"/>
    <w:rsid w:val="001A01D8"/>
    <w:rsid w:val="001A104B"/>
    <w:rsid w:val="001A1AC5"/>
    <w:rsid w:val="001A2ADE"/>
    <w:rsid w:val="001A2DF6"/>
    <w:rsid w:val="001A2F72"/>
    <w:rsid w:val="001A3100"/>
    <w:rsid w:val="001B17FF"/>
    <w:rsid w:val="001B1D2B"/>
    <w:rsid w:val="001B360C"/>
    <w:rsid w:val="001B480F"/>
    <w:rsid w:val="001B5175"/>
    <w:rsid w:val="001B6817"/>
    <w:rsid w:val="001B6FC0"/>
    <w:rsid w:val="001B76B9"/>
    <w:rsid w:val="001B79D8"/>
    <w:rsid w:val="001C01A9"/>
    <w:rsid w:val="001C1514"/>
    <w:rsid w:val="001C4254"/>
    <w:rsid w:val="001C45C8"/>
    <w:rsid w:val="001C465C"/>
    <w:rsid w:val="001C55F6"/>
    <w:rsid w:val="001C6265"/>
    <w:rsid w:val="001C7A06"/>
    <w:rsid w:val="001D1B2F"/>
    <w:rsid w:val="001D1C37"/>
    <w:rsid w:val="001D2149"/>
    <w:rsid w:val="001D256D"/>
    <w:rsid w:val="001D3378"/>
    <w:rsid w:val="001D38FC"/>
    <w:rsid w:val="001D3A3B"/>
    <w:rsid w:val="001D4043"/>
    <w:rsid w:val="001D4B21"/>
    <w:rsid w:val="001D5152"/>
    <w:rsid w:val="001D56BE"/>
    <w:rsid w:val="001D6003"/>
    <w:rsid w:val="001D6FB9"/>
    <w:rsid w:val="001E0F5C"/>
    <w:rsid w:val="001E3673"/>
    <w:rsid w:val="001E440F"/>
    <w:rsid w:val="001E505A"/>
    <w:rsid w:val="001E6042"/>
    <w:rsid w:val="001E6A91"/>
    <w:rsid w:val="001E7CA4"/>
    <w:rsid w:val="001F24E3"/>
    <w:rsid w:val="001F2D37"/>
    <w:rsid w:val="001F368C"/>
    <w:rsid w:val="001F56D0"/>
    <w:rsid w:val="001F5B26"/>
    <w:rsid w:val="001F6004"/>
    <w:rsid w:val="001F797E"/>
    <w:rsid w:val="00203EBC"/>
    <w:rsid w:val="00204242"/>
    <w:rsid w:val="00204FDF"/>
    <w:rsid w:val="0020568D"/>
    <w:rsid w:val="002056E8"/>
    <w:rsid w:val="0020582E"/>
    <w:rsid w:val="0021186D"/>
    <w:rsid w:val="00212A2E"/>
    <w:rsid w:val="00213D18"/>
    <w:rsid w:val="00213F79"/>
    <w:rsid w:val="00215D34"/>
    <w:rsid w:val="00216AED"/>
    <w:rsid w:val="00216B25"/>
    <w:rsid w:val="002179B6"/>
    <w:rsid w:val="00217F68"/>
    <w:rsid w:val="00223864"/>
    <w:rsid w:val="00223FBC"/>
    <w:rsid w:val="00224176"/>
    <w:rsid w:val="0022422D"/>
    <w:rsid w:val="00225362"/>
    <w:rsid w:val="002259E9"/>
    <w:rsid w:val="0023002B"/>
    <w:rsid w:val="002306A1"/>
    <w:rsid w:val="00230B3D"/>
    <w:rsid w:val="00231FE2"/>
    <w:rsid w:val="00232F35"/>
    <w:rsid w:val="00237E7A"/>
    <w:rsid w:val="00240278"/>
    <w:rsid w:val="002402E2"/>
    <w:rsid w:val="00240E5B"/>
    <w:rsid w:val="00242DEC"/>
    <w:rsid w:val="0024553F"/>
    <w:rsid w:val="00245D45"/>
    <w:rsid w:val="002468D6"/>
    <w:rsid w:val="00246918"/>
    <w:rsid w:val="00252604"/>
    <w:rsid w:val="00253285"/>
    <w:rsid w:val="002541F5"/>
    <w:rsid w:val="0025441D"/>
    <w:rsid w:val="0025452A"/>
    <w:rsid w:val="0025495A"/>
    <w:rsid w:val="0025546F"/>
    <w:rsid w:val="002558B3"/>
    <w:rsid w:val="00255B54"/>
    <w:rsid w:val="00255E3F"/>
    <w:rsid w:val="002562F9"/>
    <w:rsid w:val="00257812"/>
    <w:rsid w:val="00257FC4"/>
    <w:rsid w:val="0026018E"/>
    <w:rsid w:val="00261124"/>
    <w:rsid w:val="00262251"/>
    <w:rsid w:val="00262DC2"/>
    <w:rsid w:val="00263B27"/>
    <w:rsid w:val="0026621C"/>
    <w:rsid w:val="00266747"/>
    <w:rsid w:val="00266ECB"/>
    <w:rsid w:val="00266FF2"/>
    <w:rsid w:val="002670CA"/>
    <w:rsid w:val="00271D7D"/>
    <w:rsid w:val="00271FA4"/>
    <w:rsid w:val="0027248E"/>
    <w:rsid w:val="0027456B"/>
    <w:rsid w:val="0027534B"/>
    <w:rsid w:val="002757F8"/>
    <w:rsid w:val="00275C0D"/>
    <w:rsid w:val="0027601A"/>
    <w:rsid w:val="0027776B"/>
    <w:rsid w:val="00282141"/>
    <w:rsid w:val="002830F5"/>
    <w:rsid w:val="00286508"/>
    <w:rsid w:val="002871D0"/>
    <w:rsid w:val="002874A1"/>
    <w:rsid w:val="002905A9"/>
    <w:rsid w:val="002911FF"/>
    <w:rsid w:val="00291418"/>
    <w:rsid w:val="00291FD0"/>
    <w:rsid w:val="00292A06"/>
    <w:rsid w:val="00294F52"/>
    <w:rsid w:val="00295DFC"/>
    <w:rsid w:val="002960B5"/>
    <w:rsid w:val="0029743B"/>
    <w:rsid w:val="00297AF1"/>
    <w:rsid w:val="002A04C5"/>
    <w:rsid w:val="002A0F4C"/>
    <w:rsid w:val="002A368E"/>
    <w:rsid w:val="002A37C8"/>
    <w:rsid w:val="002A3834"/>
    <w:rsid w:val="002A41E4"/>
    <w:rsid w:val="002A496C"/>
    <w:rsid w:val="002A65D1"/>
    <w:rsid w:val="002B0213"/>
    <w:rsid w:val="002B1180"/>
    <w:rsid w:val="002B1929"/>
    <w:rsid w:val="002B4146"/>
    <w:rsid w:val="002B4C72"/>
    <w:rsid w:val="002B50D6"/>
    <w:rsid w:val="002B52EB"/>
    <w:rsid w:val="002B5BDA"/>
    <w:rsid w:val="002B68A7"/>
    <w:rsid w:val="002C0939"/>
    <w:rsid w:val="002C0FFD"/>
    <w:rsid w:val="002C10FE"/>
    <w:rsid w:val="002C1208"/>
    <w:rsid w:val="002C1671"/>
    <w:rsid w:val="002C29E6"/>
    <w:rsid w:val="002C4416"/>
    <w:rsid w:val="002C58FA"/>
    <w:rsid w:val="002C612F"/>
    <w:rsid w:val="002C6161"/>
    <w:rsid w:val="002D0757"/>
    <w:rsid w:val="002D1EBB"/>
    <w:rsid w:val="002D2F57"/>
    <w:rsid w:val="002D3E4E"/>
    <w:rsid w:val="002D5D97"/>
    <w:rsid w:val="002D6AA6"/>
    <w:rsid w:val="002D72EB"/>
    <w:rsid w:val="002D732D"/>
    <w:rsid w:val="002D798B"/>
    <w:rsid w:val="002D7B6C"/>
    <w:rsid w:val="002E03F1"/>
    <w:rsid w:val="002E0D29"/>
    <w:rsid w:val="002E1F04"/>
    <w:rsid w:val="002E2D0F"/>
    <w:rsid w:val="002E4EE7"/>
    <w:rsid w:val="002E6161"/>
    <w:rsid w:val="002E64B3"/>
    <w:rsid w:val="002E7FF2"/>
    <w:rsid w:val="002F0B03"/>
    <w:rsid w:val="002F320F"/>
    <w:rsid w:val="002F3234"/>
    <w:rsid w:val="002F3A07"/>
    <w:rsid w:val="002F3E27"/>
    <w:rsid w:val="002F4473"/>
    <w:rsid w:val="002F57BF"/>
    <w:rsid w:val="002F664C"/>
    <w:rsid w:val="002F67B0"/>
    <w:rsid w:val="002F7179"/>
    <w:rsid w:val="002F7683"/>
    <w:rsid w:val="00300773"/>
    <w:rsid w:val="00300B81"/>
    <w:rsid w:val="00300F80"/>
    <w:rsid w:val="00302E43"/>
    <w:rsid w:val="003042B3"/>
    <w:rsid w:val="003045E7"/>
    <w:rsid w:val="00304D6A"/>
    <w:rsid w:val="00306388"/>
    <w:rsid w:val="003076C4"/>
    <w:rsid w:val="00310D49"/>
    <w:rsid w:val="00310EB2"/>
    <w:rsid w:val="0031271F"/>
    <w:rsid w:val="00312DCB"/>
    <w:rsid w:val="0031466E"/>
    <w:rsid w:val="00315FD1"/>
    <w:rsid w:val="003166A6"/>
    <w:rsid w:val="00316D4D"/>
    <w:rsid w:val="0032062B"/>
    <w:rsid w:val="00320932"/>
    <w:rsid w:val="00320D48"/>
    <w:rsid w:val="00321276"/>
    <w:rsid w:val="00323708"/>
    <w:rsid w:val="003239F5"/>
    <w:rsid w:val="0032456F"/>
    <w:rsid w:val="00325052"/>
    <w:rsid w:val="00325357"/>
    <w:rsid w:val="00325697"/>
    <w:rsid w:val="00325DE4"/>
    <w:rsid w:val="00327716"/>
    <w:rsid w:val="00332568"/>
    <w:rsid w:val="00337318"/>
    <w:rsid w:val="00337957"/>
    <w:rsid w:val="0034081E"/>
    <w:rsid w:val="00340CBE"/>
    <w:rsid w:val="00342A5C"/>
    <w:rsid w:val="00343F31"/>
    <w:rsid w:val="00344ED0"/>
    <w:rsid w:val="0034540A"/>
    <w:rsid w:val="00346D28"/>
    <w:rsid w:val="003511DE"/>
    <w:rsid w:val="00351249"/>
    <w:rsid w:val="00352FC1"/>
    <w:rsid w:val="00354C8E"/>
    <w:rsid w:val="00357875"/>
    <w:rsid w:val="003611FF"/>
    <w:rsid w:val="0036150E"/>
    <w:rsid w:val="00362791"/>
    <w:rsid w:val="00363A7D"/>
    <w:rsid w:val="003649B0"/>
    <w:rsid w:val="0036546F"/>
    <w:rsid w:val="00366574"/>
    <w:rsid w:val="00366EFE"/>
    <w:rsid w:val="00367CA2"/>
    <w:rsid w:val="00367EB0"/>
    <w:rsid w:val="00370E8B"/>
    <w:rsid w:val="00370EC5"/>
    <w:rsid w:val="00371099"/>
    <w:rsid w:val="00372A6E"/>
    <w:rsid w:val="00373666"/>
    <w:rsid w:val="00373E63"/>
    <w:rsid w:val="0037416F"/>
    <w:rsid w:val="00374991"/>
    <w:rsid w:val="00375178"/>
    <w:rsid w:val="003857AE"/>
    <w:rsid w:val="00387214"/>
    <w:rsid w:val="00387EF3"/>
    <w:rsid w:val="00390A02"/>
    <w:rsid w:val="00390CAF"/>
    <w:rsid w:val="00391764"/>
    <w:rsid w:val="00392ABE"/>
    <w:rsid w:val="003930DE"/>
    <w:rsid w:val="00393B1C"/>
    <w:rsid w:val="00396CC1"/>
    <w:rsid w:val="003A1F69"/>
    <w:rsid w:val="003A2EFF"/>
    <w:rsid w:val="003A5795"/>
    <w:rsid w:val="003A5826"/>
    <w:rsid w:val="003B0083"/>
    <w:rsid w:val="003B01B2"/>
    <w:rsid w:val="003B16A4"/>
    <w:rsid w:val="003B208E"/>
    <w:rsid w:val="003B21DF"/>
    <w:rsid w:val="003B78B5"/>
    <w:rsid w:val="003B7CA4"/>
    <w:rsid w:val="003C0FC1"/>
    <w:rsid w:val="003C1837"/>
    <w:rsid w:val="003C2222"/>
    <w:rsid w:val="003C277D"/>
    <w:rsid w:val="003C2AFC"/>
    <w:rsid w:val="003C34AE"/>
    <w:rsid w:val="003C41EE"/>
    <w:rsid w:val="003C4736"/>
    <w:rsid w:val="003C7A46"/>
    <w:rsid w:val="003D0825"/>
    <w:rsid w:val="003D60DC"/>
    <w:rsid w:val="003D6991"/>
    <w:rsid w:val="003D71C2"/>
    <w:rsid w:val="003E0410"/>
    <w:rsid w:val="003E0B7B"/>
    <w:rsid w:val="003E2C73"/>
    <w:rsid w:val="003E4415"/>
    <w:rsid w:val="003E651E"/>
    <w:rsid w:val="003E6BD2"/>
    <w:rsid w:val="003E7C1D"/>
    <w:rsid w:val="003F26B3"/>
    <w:rsid w:val="003F34CA"/>
    <w:rsid w:val="003F38AA"/>
    <w:rsid w:val="003F477A"/>
    <w:rsid w:val="003F54C0"/>
    <w:rsid w:val="003F6011"/>
    <w:rsid w:val="003F69DC"/>
    <w:rsid w:val="003F79C5"/>
    <w:rsid w:val="003F7B81"/>
    <w:rsid w:val="00400155"/>
    <w:rsid w:val="00400C7F"/>
    <w:rsid w:val="00402B89"/>
    <w:rsid w:val="00404082"/>
    <w:rsid w:val="00407012"/>
    <w:rsid w:val="00407731"/>
    <w:rsid w:val="00407766"/>
    <w:rsid w:val="00407FAF"/>
    <w:rsid w:val="00412C8F"/>
    <w:rsid w:val="0041333D"/>
    <w:rsid w:val="00414FC4"/>
    <w:rsid w:val="00415249"/>
    <w:rsid w:val="00417502"/>
    <w:rsid w:val="00420BD6"/>
    <w:rsid w:val="00420CFE"/>
    <w:rsid w:val="00424DC3"/>
    <w:rsid w:val="00424DCD"/>
    <w:rsid w:val="00426408"/>
    <w:rsid w:val="0042741C"/>
    <w:rsid w:val="00433047"/>
    <w:rsid w:val="0043552A"/>
    <w:rsid w:val="004356BA"/>
    <w:rsid w:val="00437219"/>
    <w:rsid w:val="00441084"/>
    <w:rsid w:val="004412ED"/>
    <w:rsid w:val="00441A6F"/>
    <w:rsid w:val="00442F92"/>
    <w:rsid w:val="0044324E"/>
    <w:rsid w:val="00443471"/>
    <w:rsid w:val="004443E1"/>
    <w:rsid w:val="00446428"/>
    <w:rsid w:val="00447599"/>
    <w:rsid w:val="00451068"/>
    <w:rsid w:val="00451EA4"/>
    <w:rsid w:val="00452674"/>
    <w:rsid w:val="004532AF"/>
    <w:rsid w:val="00453FD8"/>
    <w:rsid w:val="00454658"/>
    <w:rsid w:val="00455904"/>
    <w:rsid w:val="00456E0B"/>
    <w:rsid w:val="004625BF"/>
    <w:rsid w:val="00463407"/>
    <w:rsid w:val="00464543"/>
    <w:rsid w:val="004645C8"/>
    <w:rsid w:val="00464985"/>
    <w:rsid w:val="00464F97"/>
    <w:rsid w:val="004662AA"/>
    <w:rsid w:val="00466331"/>
    <w:rsid w:val="00466503"/>
    <w:rsid w:val="00467AFA"/>
    <w:rsid w:val="00467B7E"/>
    <w:rsid w:val="00471396"/>
    <w:rsid w:val="00472ED4"/>
    <w:rsid w:val="00473BF4"/>
    <w:rsid w:val="00476E18"/>
    <w:rsid w:val="0047719F"/>
    <w:rsid w:val="00477277"/>
    <w:rsid w:val="00480244"/>
    <w:rsid w:val="004813E6"/>
    <w:rsid w:val="00483FCE"/>
    <w:rsid w:val="00485C47"/>
    <w:rsid w:val="00487E0F"/>
    <w:rsid w:val="0049049E"/>
    <w:rsid w:val="00490CD7"/>
    <w:rsid w:val="004914A4"/>
    <w:rsid w:val="00491B26"/>
    <w:rsid w:val="00491B45"/>
    <w:rsid w:val="00491F10"/>
    <w:rsid w:val="0049340B"/>
    <w:rsid w:val="00493835"/>
    <w:rsid w:val="00493ADB"/>
    <w:rsid w:val="00494531"/>
    <w:rsid w:val="004946A6"/>
    <w:rsid w:val="00494D91"/>
    <w:rsid w:val="00495B24"/>
    <w:rsid w:val="00495D60"/>
    <w:rsid w:val="004960D8"/>
    <w:rsid w:val="00496912"/>
    <w:rsid w:val="00496C7D"/>
    <w:rsid w:val="00497553"/>
    <w:rsid w:val="004975DE"/>
    <w:rsid w:val="004A07F8"/>
    <w:rsid w:val="004A0F40"/>
    <w:rsid w:val="004A1029"/>
    <w:rsid w:val="004A193B"/>
    <w:rsid w:val="004A1B64"/>
    <w:rsid w:val="004A1BD5"/>
    <w:rsid w:val="004A2C52"/>
    <w:rsid w:val="004A4C35"/>
    <w:rsid w:val="004A7AA0"/>
    <w:rsid w:val="004B1E56"/>
    <w:rsid w:val="004B242F"/>
    <w:rsid w:val="004B2550"/>
    <w:rsid w:val="004B3B72"/>
    <w:rsid w:val="004B3FA8"/>
    <w:rsid w:val="004B4883"/>
    <w:rsid w:val="004B4955"/>
    <w:rsid w:val="004B4EB9"/>
    <w:rsid w:val="004B6229"/>
    <w:rsid w:val="004B7B95"/>
    <w:rsid w:val="004C0173"/>
    <w:rsid w:val="004C0D00"/>
    <w:rsid w:val="004C120B"/>
    <w:rsid w:val="004C1960"/>
    <w:rsid w:val="004C1B05"/>
    <w:rsid w:val="004C1B5A"/>
    <w:rsid w:val="004C1FCD"/>
    <w:rsid w:val="004C34A9"/>
    <w:rsid w:val="004C59A2"/>
    <w:rsid w:val="004C77E5"/>
    <w:rsid w:val="004D05C7"/>
    <w:rsid w:val="004D0ECA"/>
    <w:rsid w:val="004D1411"/>
    <w:rsid w:val="004D1961"/>
    <w:rsid w:val="004D229F"/>
    <w:rsid w:val="004D25DA"/>
    <w:rsid w:val="004D2964"/>
    <w:rsid w:val="004D6492"/>
    <w:rsid w:val="004D7A9E"/>
    <w:rsid w:val="004E0925"/>
    <w:rsid w:val="004E0E01"/>
    <w:rsid w:val="004E1E71"/>
    <w:rsid w:val="004E260D"/>
    <w:rsid w:val="004E29C0"/>
    <w:rsid w:val="004E38A1"/>
    <w:rsid w:val="004E5A66"/>
    <w:rsid w:val="004E5BB3"/>
    <w:rsid w:val="004E69E5"/>
    <w:rsid w:val="004E6B19"/>
    <w:rsid w:val="004F0135"/>
    <w:rsid w:val="004F2B12"/>
    <w:rsid w:val="004F4AA0"/>
    <w:rsid w:val="004F4F84"/>
    <w:rsid w:val="004F5F30"/>
    <w:rsid w:val="004F6FA7"/>
    <w:rsid w:val="004F7963"/>
    <w:rsid w:val="00500CD3"/>
    <w:rsid w:val="005013CE"/>
    <w:rsid w:val="00501A15"/>
    <w:rsid w:val="00503AE5"/>
    <w:rsid w:val="00503D94"/>
    <w:rsid w:val="00503FA5"/>
    <w:rsid w:val="005048D0"/>
    <w:rsid w:val="00506D85"/>
    <w:rsid w:val="00506DCA"/>
    <w:rsid w:val="00506FB9"/>
    <w:rsid w:val="0050715F"/>
    <w:rsid w:val="00510A3F"/>
    <w:rsid w:val="00510E63"/>
    <w:rsid w:val="00511C55"/>
    <w:rsid w:val="00511E87"/>
    <w:rsid w:val="00514340"/>
    <w:rsid w:val="00515300"/>
    <w:rsid w:val="005158D2"/>
    <w:rsid w:val="00515E6E"/>
    <w:rsid w:val="00517153"/>
    <w:rsid w:val="00517870"/>
    <w:rsid w:val="005206B2"/>
    <w:rsid w:val="00520F22"/>
    <w:rsid w:val="00527703"/>
    <w:rsid w:val="00530646"/>
    <w:rsid w:val="00531846"/>
    <w:rsid w:val="00534ADD"/>
    <w:rsid w:val="00535858"/>
    <w:rsid w:val="00535928"/>
    <w:rsid w:val="005412BA"/>
    <w:rsid w:val="005422AB"/>
    <w:rsid w:val="0054369D"/>
    <w:rsid w:val="00544E0E"/>
    <w:rsid w:val="0054588E"/>
    <w:rsid w:val="00545FDF"/>
    <w:rsid w:val="005502A9"/>
    <w:rsid w:val="005524C2"/>
    <w:rsid w:val="00552E8B"/>
    <w:rsid w:val="00552EFA"/>
    <w:rsid w:val="00553614"/>
    <w:rsid w:val="005555E5"/>
    <w:rsid w:val="005568F5"/>
    <w:rsid w:val="00556C77"/>
    <w:rsid w:val="005578EF"/>
    <w:rsid w:val="00560074"/>
    <w:rsid w:val="00560536"/>
    <w:rsid w:val="0056090D"/>
    <w:rsid w:val="00560BEB"/>
    <w:rsid w:val="00563627"/>
    <w:rsid w:val="005652E9"/>
    <w:rsid w:val="00567066"/>
    <w:rsid w:val="005676E5"/>
    <w:rsid w:val="005679D2"/>
    <w:rsid w:val="005679F3"/>
    <w:rsid w:val="0057093C"/>
    <w:rsid w:val="005716F1"/>
    <w:rsid w:val="005719A8"/>
    <w:rsid w:val="00571DD0"/>
    <w:rsid w:val="005731DD"/>
    <w:rsid w:val="005744FB"/>
    <w:rsid w:val="005804D9"/>
    <w:rsid w:val="00580AB8"/>
    <w:rsid w:val="00582617"/>
    <w:rsid w:val="00582F6C"/>
    <w:rsid w:val="005834FF"/>
    <w:rsid w:val="00584A9B"/>
    <w:rsid w:val="005863B5"/>
    <w:rsid w:val="005863EF"/>
    <w:rsid w:val="00591A77"/>
    <w:rsid w:val="0059213D"/>
    <w:rsid w:val="00592A30"/>
    <w:rsid w:val="0059463C"/>
    <w:rsid w:val="00594B4C"/>
    <w:rsid w:val="00595BC4"/>
    <w:rsid w:val="00596C57"/>
    <w:rsid w:val="005A195A"/>
    <w:rsid w:val="005A25E6"/>
    <w:rsid w:val="005A383C"/>
    <w:rsid w:val="005A3F12"/>
    <w:rsid w:val="005A46FC"/>
    <w:rsid w:val="005A4A05"/>
    <w:rsid w:val="005A4DD3"/>
    <w:rsid w:val="005A4F18"/>
    <w:rsid w:val="005A5C44"/>
    <w:rsid w:val="005A69F9"/>
    <w:rsid w:val="005A7834"/>
    <w:rsid w:val="005A7A9E"/>
    <w:rsid w:val="005A7B0A"/>
    <w:rsid w:val="005B08E2"/>
    <w:rsid w:val="005B177F"/>
    <w:rsid w:val="005B1CB3"/>
    <w:rsid w:val="005B22A3"/>
    <w:rsid w:val="005B248F"/>
    <w:rsid w:val="005B369A"/>
    <w:rsid w:val="005B38ED"/>
    <w:rsid w:val="005B3DF9"/>
    <w:rsid w:val="005B5BDD"/>
    <w:rsid w:val="005B65F7"/>
    <w:rsid w:val="005B71D9"/>
    <w:rsid w:val="005C067A"/>
    <w:rsid w:val="005C0937"/>
    <w:rsid w:val="005C0B7D"/>
    <w:rsid w:val="005C0FB6"/>
    <w:rsid w:val="005C3FB4"/>
    <w:rsid w:val="005C5313"/>
    <w:rsid w:val="005C585D"/>
    <w:rsid w:val="005C66C3"/>
    <w:rsid w:val="005C68B1"/>
    <w:rsid w:val="005C6E6B"/>
    <w:rsid w:val="005C75E8"/>
    <w:rsid w:val="005C7AC1"/>
    <w:rsid w:val="005D087E"/>
    <w:rsid w:val="005D17E9"/>
    <w:rsid w:val="005D1A07"/>
    <w:rsid w:val="005D3B9E"/>
    <w:rsid w:val="005D5A9D"/>
    <w:rsid w:val="005D729F"/>
    <w:rsid w:val="005D7D11"/>
    <w:rsid w:val="005E0B63"/>
    <w:rsid w:val="005E2D01"/>
    <w:rsid w:val="005E2EEE"/>
    <w:rsid w:val="005E354C"/>
    <w:rsid w:val="005E4F13"/>
    <w:rsid w:val="005E5358"/>
    <w:rsid w:val="005E56F8"/>
    <w:rsid w:val="005E6F92"/>
    <w:rsid w:val="005E7A8B"/>
    <w:rsid w:val="005F048A"/>
    <w:rsid w:val="005F0826"/>
    <w:rsid w:val="005F09A8"/>
    <w:rsid w:val="005F1B3B"/>
    <w:rsid w:val="005F400A"/>
    <w:rsid w:val="005F50CB"/>
    <w:rsid w:val="00601ACF"/>
    <w:rsid w:val="0060320F"/>
    <w:rsid w:val="006035C8"/>
    <w:rsid w:val="006037A9"/>
    <w:rsid w:val="00605141"/>
    <w:rsid w:val="006053C8"/>
    <w:rsid w:val="006056EC"/>
    <w:rsid w:val="00607EB1"/>
    <w:rsid w:val="00611B6A"/>
    <w:rsid w:val="006120CC"/>
    <w:rsid w:val="00612887"/>
    <w:rsid w:val="00613759"/>
    <w:rsid w:val="00613F81"/>
    <w:rsid w:val="0061468E"/>
    <w:rsid w:val="00615236"/>
    <w:rsid w:val="00615270"/>
    <w:rsid w:val="00615994"/>
    <w:rsid w:val="00615CCB"/>
    <w:rsid w:val="006160E5"/>
    <w:rsid w:val="006201E3"/>
    <w:rsid w:val="006213D8"/>
    <w:rsid w:val="00623388"/>
    <w:rsid w:val="00623625"/>
    <w:rsid w:val="00623DD2"/>
    <w:rsid w:val="0062478C"/>
    <w:rsid w:val="00624AC3"/>
    <w:rsid w:val="00627C65"/>
    <w:rsid w:val="00627E25"/>
    <w:rsid w:val="00631F7F"/>
    <w:rsid w:val="006339C0"/>
    <w:rsid w:val="00634392"/>
    <w:rsid w:val="00634959"/>
    <w:rsid w:val="00635C77"/>
    <w:rsid w:val="006366F2"/>
    <w:rsid w:val="00636E98"/>
    <w:rsid w:val="00637E76"/>
    <w:rsid w:val="00642894"/>
    <w:rsid w:val="006429EF"/>
    <w:rsid w:val="00643E37"/>
    <w:rsid w:val="006457B4"/>
    <w:rsid w:val="00645E38"/>
    <w:rsid w:val="006472E2"/>
    <w:rsid w:val="00647733"/>
    <w:rsid w:val="0064797D"/>
    <w:rsid w:val="0065178A"/>
    <w:rsid w:val="006517EE"/>
    <w:rsid w:val="006524DF"/>
    <w:rsid w:val="00652F30"/>
    <w:rsid w:val="0065437D"/>
    <w:rsid w:val="0065674E"/>
    <w:rsid w:val="006579EF"/>
    <w:rsid w:val="00657B54"/>
    <w:rsid w:val="00657CAD"/>
    <w:rsid w:val="00660182"/>
    <w:rsid w:val="006601DF"/>
    <w:rsid w:val="006613D9"/>
    <w:rsid w:val="0066423C"/>
    <w:rsid w:val="00664B02"/>
    <w:rsid w:val="00664CD5"/>
    <w:rsid w:val="00666540"/>
    <w:rsid w:val="006709A8"/>
    <w:rsid w:val="006718B3"/>
    <w:rsid w:val="006722AE"/>
    <w:rsid w:val="00672A8A"/>
    <w:rsid w:val="00672AC3"/>
    <w:rsid w:val="00672BA6"/>
    <w:rsid w:val="00673555"/>
    <w:rsid w:val="00673589"/>
    <w:rsid w:val="006747EC"/>
    <w:rsid w:val="0067666F"/>
    <w:rsid w:val="00680D8D"/>
    <w:rsid w:val="00681E40"/>
    <w:rsid w:val="0068220C"/>
    <w:rsid w:val="006830F3"/>
    <w:rsid w:val="006831FD"/>
    <w:rsid w:val="00683878"/>
    <w:rsid w:val="00684B15"/>
    <w:rsid w:val="006856B8"/>
    <w:rsid w:val="006857A6"/>
    <w:rsid w:val="006859E6"/>
    <w:rsid w:val="00685F90"/>
    <w:rsid w:val="00686125"/>
    <w:rsid w:val="0068766F"/>
    <w:rsid w:val="00690F49"/>
    <w:rsid w:val="006920C1"/>
    <w:rsid w:val="00693DA6"/>
    <w:rsid w:val="00696B0F"/>
    <w:rsid w:val="00697CDB"/>
    <w:rsid w:val="006A144B"/>
    <w:rsid w:val="006A2063"/>
    <w:rsid w:val="006A363D"/>
    <w:rsid w:val="006A3735"/>
    <w:rsid w:val="006A3B8C"/>
    <w:rsid w:val="006A66EF"/>
    <w:rsid w:val="006A7640"/>
    <w:rsid w:val="006B1E3A"/>
    <w:rsid w:val="006B2255"/>
    <w:rsid w:val="006B2532"/>
    <w:rsid w:val="006B2DE9"/>
    <w:rsid w:val="006B3633"/>
    <w:rsid w:val="006B411F"/>
    <w:rsid w:val="006B4DAB"/>
    <w:rsid w:val="006B52E8"/>
    <w:rsid w:val="006B53C7"/>
    <w:rsid w:val="006B617A"/>
    <w:rsid w:val="006B61E9"/>
    <w:rsid w:val="006B65F9"/>
    <w:rsid w:val="006B6A4E"/>
    <w:rsid w:val="006B6D5F"/>
    <w:rsid w:val="006B6F92"/>
    <w:rsid w:val="006C3655"/>
    <w:rsid w:val="006C3AA1"/>
    <w:rsid w:val="006C3E56"/>
    <w:rsid w:val="006C428E"/>
    <w:rsid w:val="006C5046"/>
    <w:rsid w:val="006C589A"/>
    <w:rsid w:val="006C5958"/>
    <w:rsid w:val="006C5992"/>
    <w:rsid w:val="006C655D"/>
    <w:rsid w:val="006C70A4"/>
    <w:rsid w:val="006C7678"/>
    <w:rsid w:val="006D077B"/>
    <w:rsid w:val="006D1C3C"/>
    <w:rsid w:val="006D1EA2"/>
    <w:rsid w:val="006D29F5"/>
    <w:rsid w:val="006D314D"/>
    <w:rsid w:val="006D3934"/>
    <w:rsid w:val="006D7923"/>
    <w:rsid w:val="006E2261"/>
    <w:rsid w:val="006E79FF"/>
    <w:rsid w:val="006F114C"/>
    <w:rsid w:val="006F34E5"/>
    <w:rsid w:val="006F41C9"/>
    <w:rsid w:val="006F42A4"/>
    <w:rsid w:val="006F71A8"/>
    <w:rsid w:val="006F76BA"/>
    <w:rsid w:val="0070017B"/>
    <w:rsid w:val="007013AF"/>
    <w:rsid w:val="00701A32"/>
    <w:rsid w:val="007026AB"/>
    <w:rsid w:val="00702CE9"/>
    <w:rsid w:val="007035CA"/>
    <w:rsid w:val="00705252"/>
    <w:rsid w:val="007059DF"/>
    <w:rsid w:val="00706995"/>
    <w:rsid w:val="007073E7"/>
    <w:rsid w:val="007125B9"/>
    <w:rsid w:val="00712C3B"/>
    <w:rsid w:val="00713C31"/>
    <w:rsid w:val="00714C79"/>
    <w:rsid w:val="007150F3"/>
    <w:rsid w:val="00716362"/>
    <w:rsid w:val="00720A4D"/>
    <w:rsid w:val="00721484"/>
    <w:rsid w:val="007228C2"/>
    <w:rsid w:val="00723075"/>
    <w:rsid w:val="00723C42"/>
    <w:rsid w:val="00726D0A"/>
    <w:rsid w:val="007273A4"/>
    <w:rsid w:val="007279DF"/>
    <w:rsid w:val="00732075"/>
    <w:rsid w:val="00732805"/>
    <w:rsid w:val="007333B2"/>
    <w:rsid w:val="00733E87"/>
    <w:rsid w:val="00736621"/>
    <w:rsid w:val="0073784F"/>
    <w:rsid w:val="00737C7C"/>
    <w:rsid w:val="0074043F"/>
    <w:rsid w:val="00740DFB"/>
    <w:rsid w:val="0074171C"/>
    <w:rsid w:val="007429A5"/>
    <w:rsid w:val="00745A64"/>
    <w:rsid w:val="00750174"/>
    <w:rsid w:val="00751ED7"/>
    <w:rsid w:val="00751EF4"/>
    <w:rsid w:val="007522F1"/>
    <w:rsid w:val="00752665"/>
    <w:rsid w:val="007529EB"/>
    <w:rsid w:val="00752A99"/>
    <w:rsid w:val="00756023"/>
    <w:rsid w:val="00756207"/>
    <w:rsid w:val="007565D1"/>
    <w:rsid w:val="007576A3"/>
    <w:rsid w:val="00757C05"/>
    <w:rsid w:val="00760B61"/>
    <w:rsid w:val="00761930"/>
    <w:rsid w:val="00762E44"/>
    <w:rsid w:val="00764887"/>
    <w:rsid w:val="00770A8A"/>
    <w:rsid w:val="00771D5C"/>
    <w:rsid w:val="007720EE"/>
    <w:rsid w:val="00774692"/>
    <w:rsid w:val="0077472C"/>
    <w:rsid w:val="007749EC"/>
    <w:rsid w:val="00775128"/>
    <w:rsid w:val="007806DA"/>
    <w:rsid w:val="0078174D"/>
    <w:rsid w:val="00781D74"/>
    <w:rsid w:val="00781DD3"/>
    <w:rsid w:val="0078217E"/>
    <w:rsid w:val="00782B8C"/>
    <w:rsid w:val="00782C8C"/>
    <w:rsid w:val="00783FC6"/>
    <w:rsid w:val="007852DD"/>
    <w:rsid w:val="00785E7B"/>
    <w:rsid w:val="007868F5"/>
    <w:rsid w:val="00787C94"/>
    <w:rsid w:val="00790D66"/>
    <w:rsid w:val="00792918"/>
    <w:rsid w:val="00793A1C"/>
    <w:rsid w:val="00793CFA"/>
    <w:rsid w:val="00793D23"/>
    <w:rsid w:val="0079595C"/>
    <w:rsid w:val="00795D58"/>
    <w:rsid w:val="0079632A"/>
    <w:rsid w:val="007A0303"/>
    <w:rsid w:val="007A12FD"/>
    <w:rsid w:val="007A2499"/>
    <w:rsid w:val="007A2EA2"/>
    <w:rsid w:val="007A3748"/>
    <w:rsid w:val="007A4347"/>
    <w:rsid w:val="007A5AA6"/>
    <w:rsid w:val="007A7449"/>
    <w:rsid w:val="007B1B70"/>
    <w:rsid w:val="007B1F5E"/>
    <w:rsid w:val="007B349B"/>
    <w:rsid w:val="007B389C"/>
    <w:rsid w:val="007B47FF"/>
    <w:rsid w:val="007B6D70"/>
    <w:rsid w:val="007C229A"/>
    <w:rsid w:val="007C248F"/>
    <w:rsid w:val="007C26FA"/>
    <w:rsid w:val="007C2734"/>
    <w:rsid w:val="007C2977"/>
    <w:rsid w:val="007C4AA7"/>
    <w:rsid w:val="007C6502"/>
    <w:rsid w:val="007C6873"/>
    <w:rsid w:val="007D1089"/>
    <w:rsid w:val="007D1290"/>
    <w:rsid w:val="007D1BA1"/>
    <w:rsid w:val="007D22DE"/>
    <w:rsid w:val="007D4C58"/>
    <w:rsid w:val="007D523A"/>
    <w:rsid w:val="007D6510"/>
    <w:rsid w:val="007D756C"/>
    <w:rsid w:val="007D770C"/>
    <w:rsid w:val="007E0494"/>
    <w:rsid w:val="007E0668"/>
    <w:rsid w:val="007E0999"/>
    <w:rsid w:val="007E129C"/>
    <w:rsid w:val="007E266B"/>
    <w:rsid w:val="007E2B48"/>
    <w:rsid w:val="007E3625"/>
    <w:rsid w:val="007E5FE0"/>
    <w:rsid w:val="007E6CFB"/>
    <w:rsid w:val="007E717F"/>
    <w:rsid w:val="007F07B5"/>
    <w:rsid w:val="007F157C"/>
    <w:rsid w:val="007F207B"/>
    <w:rsid w:val="007F2361"/>
    <w:rsid w:val="007F3A8A"/>
    <w:rsid w:val="007F3E0A"/>
    <w:rsid w:val="007F60B5"/>
    <w:rsid w:val="007F76F7"/>
    <w:rsid w:val="007F7D3A"/>
    <w:rsid w:val="008004EB"/>
    <w:rsid w:val="00801D1B"/>
    <w:rsid w:val="008021A9"/>
    <w:rsid w:val="008040BF"/>
    <w:rsid w:val="008056A2"/>
    <w:rsid w:val="00806918"/>
    <w:rsid w:val="00806DC0"/>
    <w:rsid w:val="008109F4"/>
    <w:rsid w:val="00810C60"/>
    <w:rsid w:val="008114FA"/>
    <w:rsid w:val="0081366C"/>
    <w:rsid w:val="0081409A"/>
    <w:rsid w:val="00814528"/>
    <w:rsid w:val="00814694"/>
    <w:rsid w:val="00815F0A"/>
    <w:rsid w:val="008175D6"/>
    <w:rsid w:val="0082225B"/>
    <w:rsid w:val="0082371F"/>
    <w:rsid w:val="00824C9C"/>
    <w:rsid w:val="00824D90"/>
    <w:rsid w:val="00825246"/>
    <w:rsid w:val="008304C9"/>
    <w:rsid w:val="008323A7"/>
    <w:rsid w:val="00832914"/>
    <w:rsid w:val="00836E3C"/>
    <w:rsid w:val="0083709F"/>
    <w:rsid w:val="00837A7B"/>
    <w:rsid w:val="00840E8D"/>
    <w:rsid w:val="00843840"/>
    <w:rsid w:val="008444B3"/>
    <w:rsid w:val="008460D5"/>
    <w:rsid w:val="00847467"/>
    <w:rsid w:val="0085006E"/>
    <w:rsid w:val="0085010A"/>
    <w:rsid w:val="008542B9"/>
    <w:rsid w:val="0085636F"/>
    <w:rsid w:val="00856F1E"/>
    <w:rsid w:val="008571F1"/>
    <w:rsid w:val="00860096"/>
    <w:rsid w:val="00860E36"/>
    <w:rsid w:val="00860E68"/>
    <w:rsid w:val="00861D01"/>
    <w:rsid w:val="008621C7"/>
    <w:rsid w:val="00862770"/>
    <w:rsid w:val="00862E50"/>
    <w:rsid w:val="00863B31"/>
    <w:rsid w:val="00866DEB"/>
    <w:rsid w:val="0087073B"/>
    <w:rsid w:val="00870EB4"/>
    <w:rsid w:val="008711E0"/>
    <w:rsid w:val="00871679"/>
    <w:rsid w:val="008733F6"/>
    <w:rsid w:val="0087407D"/>
    <w:rsid w:val="008749F4"/>
    <w:rsid w:val="00880B3F"/>
    <w:rsid w:val="00881214"/>
    <w:rsid w:val="0088259C"/>
    <w:rsid w:val="00882770"/>
    <w:rsid w:val="00885749"/>
    <w:rsid w:val="00887E7E"/>
    <w:rsid w:val="0089025D"/>
    <w:rsid w:val="00890656"/>
    <w:rsid w:val="008923DF"/>
    <w:rsid w:val="008937B3"/>
    <w:rsid w:val="00893814"/>
    <w:rsid w:val="0089490A"/>
    <w:rsid w:val="0089669B"/>
    <w:rsid w:val="00896799"/>
    <w:rsid w:val="00896A06"/>
    <w:rsid w:val="0089727D"/>
    <w:rsid w:val="00897290"/>
    <w:rsid w:val="008974C1"/>
    <w:rsid w:val="00897795"/>
    <w:rsid w:val="008A069B"/>
    <w:rsid w:val="008A081D"/>
    <w:rsid w:val="008A0958"/>
    <w:rsid w:val="008A1CE7"/>
    <w:rsid w:val="008A39DB"/>
    <w:rsid w:val="008A4BFA"/>
    <w:rsid w:val="008A4CDB"/>
    <w:rsid w:val="008A6618"/>
    <w:rsid w:val="008A668D"/>
    <w:rsid w:val="008A77B0"/>
    <w:rsid w:val="008A7F8F"/>
    <w:rsid w:val="008B18E4"/>
    <w:rsid w:val="008B6371"/>
    <w:rsid w:val="008B64AD"/>
    <w:rsid w:val="008B64D6"/>
    <w:rsid w:val="008B6B70"/>
    <w:rsid w:val="008B6D0B"/>
    <w:rsid w:val="008B7333"/>
    <w:rsid w:val="008C4160"/>
    <w:rsid w:val="008C4232"/>
    <w:rsid w:val="008C7032"/>
    <w:rsid w:val="008C71F3"/>
    <w:rsid w:val="008D096B"/>
    <w:rsid w:val="008D301D"/>
    <w:rsid w:val="008D59E2"/>
    <w:rsid w:val="008D6F6C"/>
    <w:rsid w:val="008D72C2"/>
    <w:rsid w:val="008D74D5"/>
    <w:rsid w:val="008D78E5"/>
    <w:rsid w:val="008E0505"/>
    <w:rsid w:val="008E1622"/>
    <w:rsid w:val="008E2801"/>
    <w:rsid w:val="008E2F8C"/>
    <w:rsid w:val="008E44A1"/>
    <w:rsid w:val="008E518F"/>
    <w:rsid w:val="008E51AA"/>
    <w:rsid w:val="008E5564"/>
    <w:rsid w:val="008E5CDE"/>
    <w:rsid w:val="008E60ED"/>
    <w:rsid w:val="008E6757"/>
    <w:rsid w:val="008E6F2C"/>
    <w:rsid w:val="008F0244"/>
    <w:rsid w:val="008F0595"/>
    <w:rsid w:val="008F0A7F"/>
    <w:rsid w:val="008F1A18"/>
    <w:rsid w:val="008F382C"/>
    <w:rsid w:val="008F3A6C"/>
    <w:rsid w:val="008F47F1"/>
    <w:rsid w:val="009009FA"/>
    <w:rsid w:val="00900B9E"/>
    <w:rsid w:val="00902747"/>
    <w:rsid w:val="00902A38"/>
    <w:rsid w:val="00904094"/>
    <w:rsid w:val="009053E8"/>
    <w:rsid w:val="0090657D"/>
    <w:rsid w:val="009067D2"/>
    <w:rsid w:val="0091072D"/>
    <w:rsid w:val="00910EF1"/>
    <w:rsid w:val="009116AA"/>
    <w:rsid w:val="00911840"/>
    <w:rsid w:val="00911883"/>
    <w:rsid w:val="0091189A"/>
    <w:rsid w:val="00915854"/>
    <w:rsid w:val="00916751"/>
    <w:rsid w:val="00916E6F"/>
    <w:rsid w:val="009173E9"/>
    <w:rsid w:val="0092017D"/>
    <w:rsid w:val="0092175F"/>
    <w:rsid w:val="00922241"/>
    <w:rsid w:val="009237BA"/>
    <w:rsid w:val="00924B1E"/>
    <w:rsid w:val="00931B2B"/>
    <w:rsid w:val="009322A8"/>
    <w:rsid w:val="009323AF"/>
    <w:rsid w:val="009343B3"/>
    <w:rsid w:val="00935876"/>
    <w:rsid w:val="00937875"/>
    <w:rsid w:val="00937F10"/>
    <w:rsid w:val="00940C6A"/>
    <w:rsid w:val="00941338"/>
    <w:rsid w:val="009428E1"/>
    <w:rsid w:val="009451E8"/>
    <w:rsid w:val="00946C7E"/>
    <w:rsid w:val="009476FD"/>
    <w:rsid w:val="00947B60"/>
    <w:rsid w:val="00950548"/>
    <w:rsid w:val="009506B6"/>
    <w:rsid w:val="00950C1F"/>
    <w:rsid w:val="0095355D"/>
    <w:rsid w:val="009552D1"/>
    <w:rsid w:val="00956542"/>
    <w:rsid w:val="00957324"/>
    <w:rsid w:val="009623A2"/>
    <w:rsid w:val="00962D91"/>
    <w:rsid w:val="009647DC"/>
    <w:rsid w:val="00966E43"/>
    <w:rsid w:val="0097109E"/>
    <w:rsid w:val="00973045"/>
    <w:rsid w:val="009733A6"/>
    <w:rsid w:val="009736CF"/>
    <w:rsid w:val="009738D5"/>
    <w:rsid w:val="0097563E"/>
    <w:rsid w:val="00975ED8"/>
    <w:rsid w:val="00976687"/>
    <w:rsid w:val="009778A6"/>
    <w:rsid w:val="0098203F"/>
    <w:rsid w:val="00982A39"/>
    <w:rsid w:val="0098406E"/>
    <w:rsid w:val="00984AB3"/>
    <w:rsid w:val="00984EC5"/>
    <w:rsid w:val="00985165"/>
    <w:rsid w:val="0098554B"/>
    <w:rsid w:val="00986152"/>
    <w:rsid w:val="00986F5D"/>
    <w:rsid w:val="009913A6"/>
    <w:rsid w:val="009921B0"/>
    <w:rsid w:val="0099280C"/>
    <w:rsid w:val="00992857"/>
    <w:rsid w:val="00993BAF"/>
    <w:rsid w:val="00994A31"/>
    <w:rsid w:val="00994B43"/>
    <w:rsid w:val="00996B3C"/>
    <w:rsid w:val="009A0300"/>
    <w:rsid w:val="009A03DD"/>
    <w:rsid w:val="009A338D"/>
    <w:rsid w:val="009A4E1A"/>
    <w:rsid w:val="009A545C"/>
    <w:rsid w:val="009A59AE"/>
    <w:rsid w:val="009A6550"/>
    <w:rsid w:val="009A7FD2"/>
    <w:rsid w:val="009B1145"/>
    <w:rsid w:val="009B1511"/>
    <w:rsid w:val="009B19F9"/>
    <w:rsid w:val="009B22B4"/>
    <w:rsid w:val="009B3AD8"/>
    <w:rsid w:val="009B4A78"/>
    <w:rsid w:val="009B4D8A"/>
    <w:rsid w:val="009B5624"/>
    <w:rsid w:val="009B6AE5"/>
    <w:rsid w:val="009B73EB"/>
    <w:rsid w:val="009B78EB"/>
    <w:rsid w:val="009C1D2D"/>
    <w:rsid w:val="009C2353"/>
    <w:rsid w:val="009C4E2E"/>
    <w:rsid w:val="009C4E7B"/>
    <w:rsid w:val="009C4F58"/>
    <w:rsid w:val="009C61A7"/>
    <w:rsid w:val="009C6208"/>
    <w:rsid w:val="009C663C"/>
    <w:rsid w:val="009C6D63"/>
    <w:rsid w:val="009C7BFA"/>
    <w:rsid w:val="009D16DF"/>
    <w:rsid w:val="009D2088"/>
    <w:rsid w:val="009D38CC"/>
    <w:rsid w:val="009D3CC5"/>
    <w:rsid w:val="009D3FAF"/>
    <w:rsid w:val="009D7B8D"/>
    <w:rsid w:val="009E0DD8"/>
    <w:rsid w:val="009E13D5"/>
    <w:rsid w:val="009E1A1D"/>
    <w:rsid w:val="009E29D8"/>
    <w:rsid w:val="009E3738"/>
    <w:rsid w:val="009E3BF8"/>
    <w:rsid w:val="009E40AB"/>
    <w:rsid w:val="009E4794"/>
    <w:rsid w:val="009E6383"/>
    <w:rsid w:val="009E63C0"/>
    <w:rsid w:val="009E6F5C"/>
    <w:rsid w:val="009E7D57"/>
    <w:rsid w:val="009F08B6"/>
    <w:rsid w:val="009F3F06"/>
    <w:rsid w:val="009F44F6"/>
    <w:rsid w:val="009F4B83"/>
    <w:rsid w:val="009F5F8B"/>
    <w:rsid w:val="009F796C"/>
    <w:rsid w:val="009F7AF0"/>
    <w:rsid w:val="00A00D0A"/>
    <w:rsid w:val="00A0405B"/>
    <w:rsid w:val="00A053D5"/>
    <w:rsid w:val="00A05EE7"/>
    <w:rsid w:val="00A067F7"/>
    <w:rsid w:val="00A07193"/>
    <w:rsid w:val="00A0789E"/>
    <w:rsid w:val="00A11676"/>
    <w:rsid w:val="00A1367D"/>
    <w:rsid w:val="00A13F17"/>
    <w:rsid w:val="00A1404E"/>
    <w:rsid w:val="00A14765"/>
    <w:rsid w:val="00A14B3C"/>
    <w:rsid w:val="00A20E49"/>
    <w:rsid w:val="00A21221"/>
    <w:rsid w:val="00A22CCB"/>
    <w:rsid w:val="00A241A3"/>
    <w:rsid w:val="00A24F41"/>
    <w:rsid w:val="00A2727D"/>
    <w:rsid w:val="00A272AA"/>
    <w:rsid w:val="00A322E0"/>
    <w:rsid w:val="00A32CCD"/>
    <w:rsid w:val="00A3309C"/>
    <w:rsid w:val="00A3372E"/>
    <w:rsid w:val="00A35DF5"/>
    <w:rsid w:val="00A36F6F"/>
    <w:rsid w:val="00A37214"/>
    <w:rsid w:val="00A4153B"/>
    <w:rsid w:val="00A41552"/>
    <w:rsid w:val="00A435B4"/>
    <w:rsid w:val="00A43839"/>
    <w:rsid w:val="00A43B72"/>
    <w:rsid w:val="00A450A1"/>
    <w:rsid w:val="00A46057"/>
    <w:rsid w:val="00A4632D"/>
    <w:rsid w:val="00A46FA4"/>
    <w:rsid w:val="00A471CD"/>
    <w:rsid w:val="00A5118C"/>
    <w:rsid w:val="00A520FD"/>
    <w:rsid w:val="00A52FF2"/>
    <w:rsid w:val="00A544AA"/>
    <w:rsid w:val="00A56492"/>
    <w:rsid w:val="00A604EB"/>
    <w:rsid w:val="00A60C7D"/>
    <w:rsid w:val="00A62C93"/>
    <w:rsid w:val="00A63468"/>
    <w:rsid w:val="00A63D45"/>
    <w:rsid w:val="00A6463E"/>
    <w:rsid w:val="00A65990"/>
    <w:rsid w:val="00A705C0"/>
    <w:rsid w:val="00A71328"/>
    <w:rsid w:val="00A71BE6"/>
    <w:rsid w:val="00A73769"/>
    <w:rsid w:val="00A74EDD"/>
    <w:rsid w:val="00A75A03"/>
    <w:rsid w:val="00A77B22"/>
    <w:rsid w:val="00A804CF"/>
    <w:rsid w:val="00A831C0"/>
    <w:rsid w:val="00A84ED7"/>
    <w:rsid w:val="00A86B05"/>
    <w:rsid w:val="00A86EE5"/>
    <w:rsid w:val="00A87F28"/>
    <w:rsid w:val="00A87F86"/>
    <w:rsid w:val="00A90242"/>
    <w:rsid w:val="00A91129"/>
    <w:rsid w:val="00A91323"/>
    <w:rsid w:val="00A957F7"/>
    <w:rsid w:val="00A9687F"/>
    <w:rsid w:val="00A97444"/>
    <w:rsid w:val="00AA024C"/>
    <w:rsid w:val="00AA24D0"/>
    <w:rsid w:val="00AA2777"/>
    <w:rsid w:val="00AA2AC3"/>
    <w:rsid w:val="00AA4C60"/>
    <w:rsid w:val="00AA538F"/>
    <w:rsid w:val="00AA6308"/>
    <w:rsid w:val="00AB02E2"/>
    <w:rsid w:val="00AB0C16"/>
    <w:rsid w:val="00AB2FE9"/>
    <w:rsid w:val="00AB3AE7"/>
    <w:rsid w:val="00AB40A7"/>
    <w:rsid w:val="00AB42CA"/>
    <w:rsid w:val="00AC1C79"/>
    <w:rsid w:val="00AC3436"/>
    <w:rsid w:val="00AC5A7B"/>
    <w:rsid w:val="00AC5EFB"/>
    <w:rsid w:val="00AC62AB"/>
    <w:rsid w:val="00AC639C"/>
    <w:rsid w:val="00AC6FA5"/>
    <w:rsid w:val="00AC720A"/>
    <w:rsid w:val="00AD0F71"/>
    <w:rsid w:val="00AD0FFB"/>
    <w:rsid w:val="00AD15AE"/>
    <w:rsid w:val="00AD23D8"/>
    <w:rsid w:val="00AD23DE"/>
    <w:rsid w:val="00AD24D7"/>
    <w:rsid w:val="00AD2C2F"/>
    <w:rsid w:val="00AD2E68"/>
    <w:rsid w:val="00AD3701"/>
    <w:rsid w:val="00AD6F3C"/>
    <w:rsid w:val="00AE0E3A"/>
    <w:rsid w:val="00AE1720"/>
    <w:rsid w:val="00AE20C5"/>
    <w:rsid w:val="00AE2DEB"/>
    <w:rsid w:val="00AE4FAF"/>
    <w:rsid w:val="00AE515C"/>
    <w:rsid w:val="00AE63C0"/>
    <w:rsid w:val="00AF0F88"/>
    <w:rsid w:val="00AF1D2B"/>
    <w:rsid w:val="00AF267A"/>
    <w:rsid w:val="00AF454C"/>
    <w:rsid w:val="00AF606B"/>
    <w:rsid w:val="00AF6F79"/>
    <w:rsid w:val="00AF734C"/>
    <w:rsid w:val="00AF799A"/>
    <w:rsid w:val="00B0090D"/>
    <w:rsid w:val="00B00C9F"/>
    <w:rsid w:val="00B02D9A"/>
    <w:rsid w:val="00B04991"/>
    <w:rsid w:val="00B04BFC"/>
    <w:rsid w:val="00B05B47"/>
    <w:rsid w:val="00B06313"/>
    <w:rsid w:val="00B06E59"/>
    <w:rsid w:val="00B070CB"/>
    <w:rsid w:val="00B07297"/>
    <w:rsid w:val="00B10E1D"/>
    <w:rsid w:val="00B10F7B"/>
    <w:rsid w:val="00B11056"/>
    <w:rsid w:val="00B11F3D"/>
    <w:rsid w:val="00B128D3"/>
    <w:rsid w:val="00B135B8"/>
    <w:rsid w:val="00B137CF"/>
    <w:rsid w:val="00B13CB1"/>
    <w:rsid w:val="00B1491E"/>
    <w:rsid w:val="00B15D72"/>
    <w:rsid w:val="00B1736B"/>
    <w:rsid w:val="00B174DD"/>
    <w:rsid w:val="00B200E4"/>
    <w:rsid w:val="00B21B1C"/>
    <w:rsid w:val="00B23AE0"/>
    <w:rsid w:val="00B24BA1"/>
    <w:rsid w:val="00B2661E"/>
    <w:rsid w:val="00B30837"/>
    <w:rsid w:val="00B3117D"/>
    <w:rsid w:val="00B31D3F"/>
    <w:rsid w:val="00B31D78"/>
    <w:rsid w:val="00B3213B"/>
    <w:rsid w:val="00B32E3F"/>
    <w:rsid w:val="00B361E9"/>
    <w:rsid w:val="00B3679A"/>
    <w:rsid w:val="00B36C23"/>
    <w:rsid w:val="00B37685"/>
    <w:rsid w:val="00B40BD2"/>
    <w:rsid w:val="00B40ED4"/>
    <w:rsid w:val="00B40FDB"/>
    <w:rsid w:val="00B42457"/>
    <w:rsid w:val="00B42D62"/>
    <w:rsid w:val="00B430C4"/>
    <w:rsid w:val="00B4523A"/>
    <w:rsid w:val="00B458D2"/>
    <w:rsid w:val="00B459C5"/>
    <w:rsid w:val="00B47292"/>
    <w:rsid w:val="00B47BD3"/>
    <w:rsid w:val="00B513AF"/>
    <w:rsid w:val="00B51F9F"/>
    <w:rsid w:val="00B52961"/>
    <w:rsid w:val="00B54A9B"/>
    <w:rsid w:val="00B551AA"/>
    <w:rsid w:val="00B5698F"/>
    <w:rsid w:val="00B56F67"/>
    <w:rsid w:val="00B57674"/>
    <w:rsid w:val="00B60182"/>
    <w:rsid w:val="00B61926"/>
    <w:rsid w:val="00B62307"/>
    <w:rsid w:val="00B638C3"/>
    <w:rsid w:val="00B646B7"/>
    <w:rsid w:val="00B70635"/>
    <w:rsid w:val="00B72213"/>
    <w:rsid w:val="00B7247D"/>
    <w:rsid w:val="00B72D5D"/>
    <w:rsid w:val="00B73AC9"/>
    <w:rsid w:val="00B7541D"/>
    <w:rsid w:val="00B759EA"/>
    <w:rsid w:val="00B75E68"/>
    <w:rsid w:val="00B765CC"/>
    <w:rsid w:val="00B77132"/>
    <w:rsid w:val="00B77716"/>
    <w:rsid w:val="00B8080C"/>
    <w:rsid w:val="00B8084F"/>
    <w:rsid w:val="00B80E06"/>
    <w:rsid w:val="00B81030"/>
    <w:rsid w:val="00B812D5"/>
    <w:rsid w:val="00B82907"/>
    <w:rsid w:val="00B82B35"/>
    <w:rsid w:val="00B85849"/>
    <w:rsid w:val="00B858A9"/>
    <w:rsid w:val="00B85E81"/>
    <w:rsid w:val="00B879BC"/>
    <w:rsid w:val="00B9017F"/>
    <w:rsid w:val="00B90857"/>
    <w:rsid w:val="00B917F3"/>
    <w:rsid w:val="00B924EF"/>
    <w:rsid w:val="00B92807"/>
    <w:rsid w:val="00B92C2B"/>
    <w:rsid w:val="00B93B1D"/>
    <w:rsid w:val="00B9492B"/>
    <w:rsid w:val="00B949A0"/>
    <w:rsid w:val="00B95009"/>
    <w:rsid w:val="00B9674E"/>
    <w:rsid w:val="00B96DB7"/>
    <w:rsid w:val="00B970CB"/>
    <w:rsid w:val="00B97A42"/>
    <w:rsid w:val="00BA1B5B"/>
    <w:rsid w:val="00BA21A6"/>
    <w:rsid w:val="00BA2797"/>
    <w:rsid w:val="00BA405F"/>
    <w:rsid w:val="00BA440D"/>
    <w:rsid w:val="00BA47DB"/>
    <w:rsid w:val="00BA4F45"/>
    <w:rsid w:val="00BA5949"/>
    <w:rsid w:val="00BA615B"/>
    <w:rsid w:val="00BA687A"/>
    <w:rsid w:val="00BB0092"/>
    <w:rsid w:val="00BB02D0"/>
    <w:rsid w:val="00BB07B0"/>
    <w:rsid w:val="00BB0EDE"/>
    <w:rsid w:val="00BB16F9"/>
    <w:rsid w:val="00BB1C42"/>
    <w:rsid w:val="00BB204D"/>
    <w:rsid w:val="00BB5DCE"/>
    <w:rsid w:val="00BB7126"/>
    <w:rsid w:val="00BB78B4"/>
    <w:rsid w:val="00BC36F4"/>
    <w:rsid w:val="00BC400D"/>
    <w:rsid w:val="00BC4277"/>
    <w:rsid w:val="00BC4679"/>
    <w:rsid w:val="00BC47E9"/>
    <w:rsid w:val="00BC4B08"/>
    <w:rsid w:val="00BC5219"/>
    <w:rsid w:val="00BC7F9C"/>
    <w:rsid w:val="00BD0859"/>
    <w:rsid w:val="00BD0F33"/>
    <w:rsid w:val="00BD18D9"/>
    <w:rsid w:val="00BD24B8"/>
    <w:rsid w:val="00BD36B0"/>
    <w:rsid w:val="00BD39D9"/>
    <w:rsid w:val="00BD40A7"/>
    <w:rsid w:val="00BD4AE5"/>
    <w:rsid w:val="00BD625B"/>
    <w:rsid w:val="00BE0AD3"/>
    <w:rsid w:val="00BE280D"/>
    <w:rsid w:val="00BE2AE4"/>
    <w:rsid w:val="00BE32B7"/>
    <w:rsid w:val="00BE5784"/>
    <w:rsid w:val="00BE6520"/>
    <w:rsid w:val="00BE6E76"/>
    <w:rsid w:val="00BE728B"/>
    <w:rsid w:val="00BF0580"/>
    <w:rsid w:val="00BF07E8"/>
    <w:rsid w:val="00BF1050"/>
    <w:rsid w:val="00BF1F74"/>
    <w:rsid w:val="00BF1F96"/>
    <w:rsid w:val="00BF31A3"/>
    <w:rsid w:val="00BF347C"/>
    <w:rsid w:val="00BF35DA"/>
    <w:rsid w:val="00BF4185"/>
    <w:rsid w:val="00BF4777"/>
    <w:rsid w:val="00BF4CF1"/>
    <w:rsid w:val="00BF539C"/>
    <w:rsid w:val="00BF5EAF"/>
    <w:rsid w:val="00BF76F0"/>
    <w:rsid w:val="00C007B6"/>
    <w:rsid w:val="00C00DA5"/>
    <w:rsid w:val="00C031C3"/>
    <w:rsid w:val="00C0331E"/>
    <w:rsid w:val="00C05180"/>
    <w:rsid w:val="00C053D1"/>
    <w:rsid w:val="00C07047"/>
    <w:rsid w:val="00C07130"/>
    <w:rsid w:val="00C10AE5"/>
    <w:rsid w:val="00C1109A"/>
    <w:rsid w:val="00C12AFB"/>
    <w:rsid w:val="00C158E6"/>
    <w:rsid w:val="00C16556"/>
    <w:rsid w:val="00C166B6"/>
    <w:rsid w:val="00C22EB8"/>
    <w:rsid w:val="00C23C2F"/>
    <w:rsid w:val="00C23D08"/>
    <w:rsid w:val="00C24A7A"/>
    <w:rsid w:val="00C25481"/>
    <w:rsid w:val="00C25899"/>
    <w:rsid w:val="00C26689"/>
    <w:rsid w:val="00C278DB"/>
    <w:rsid w:val="00C30DA6"/>
    <w:rsid w:val="00C30DCA"/>
    <w:rsid w:val="00C33681"/>
    <w:rsid w:val="00C33B28"/>
    <w:rsid w:val="00C34DDF"/>
    <w:rsid w:val="00C358DC"/>
    <w:rsid w:val="00C35C4E"/>
    <w:rsid w:val="00C36256"/>
    <w:rsid w:val="00C41080"/>
    <w:rsid w:val="00C423FF"/>
    <w:rsid w:val="00C42BF0"/>
    <w:rsid w:val="00C43E62"/>
    <w:rsid w:val="00C452A6"/>
    <w:rsid w:val="00C502B8"/>
    <w:rsid w:val="00C50E2A"/>
    <w:rsid w:val="00C51676"/>
    <w:rsid w:val="00C5188D"/>
    <w:rsid w:val="00C51922"/>
    <w:rsid w:val="00C51A43"/>
    <w:rsid w:val="00C5259E"/>
    <w:rsid w:val="00C5294A"/>
    <w:rsid w:val="00C52CE9"/>
    <w:rsid w:val="00C52FF5"/>
    <w:rsid w:val="00C53B7A"/>
    <w:rsid w:val="00C560EF"/>
    <w:rsid w:val="00C5698C"/>
    <w:rsid w:val="00C56EAF"/>
    <w:rsid w:val="00C600BD"/>
    <w:rsid w:val="00C62297"/>
    <w:rsid w:val="00C64802"/>
    <w:rsid w:val="00C64ACE"/>
    <w:rsid w:val="00C64C7E"/>
    <w:rsid w:val="00C64F40"/>
    <w:rsid w:val="00C6678D"/>
    <w:rsid w:val="00C71297"/>
    <w:rsid w:val="00C728E6"/>
    <w:rsid w:val="00C72AB8"/>
    <w:rsid w:val="00C72EF3"/>
    <w:rsid w:val="00C74029"/>
    <w:rsid w:val="00C74E5F"/>
    <w:rsid w:val="00C75A88"/>
    <w:rsid w:val="00C75FB1"/>
    <w:rsid w:val="00C7653F"/>
    <w:rsid w:val="00C76802"/>
    <w:rsid w:val="00C7782A"/>
    <w:rsid w:val="00C808A8"/>
    <w:rsid w:val="00C821F5"/>
    <w:rsid w:val="00C82DC9"/>
    <w:rsid w:val="00C8556F"/>
    <w:rsid w:val="00C87376"/>
    <w:rsid w:val="00C87DCB"/>
    <w:rsid w:val="00C90F44"/>
    <w:rsid w:val="00C941EC"/>
    <w:rsid w:val="00C944FC"/>
    <w:rsid w:val="00C96CF6"/>
    <w:rsid w:val="00C97128"/>
    <w:rsid w:val="00C974C6"/>
    <w:rsid w:val="00CA1CF0"/>
    <w:rsid w:val="00CA45DA"/>
    <w:rsid w:val="00CA4D06"/>
    <w:rsid w:val="00CB0BAA"/>
    <w:rsid w:val="00CB114B"/>
    <w:rsid w:val="00CB4B13"/>
    <w:rsid w:val="00CB4BA2"/>
    <w:rsid w:val="00CB5169"/>
    <w:rsid w:val="00CB6438"/>
    <w:rsid w:val="00CC0139"/>
    <w:rsid w:val="00CC04BF"/>
    <w:rsid w:val="00CC47F1"/>
    <w:rsid w:val="00CC481E"/>
    <w:rsid w:val="00CC5EB6"/>
    <w:rsid w:val="00CC66D7"/>
    <w:rsid w:val="00CC762D"/>
    <w:rsid w:val="00CC7E21"/>
    <w:rsid w:val="00CD0780"/>
    <w:rsid w:val="00CD25EA"/>
    <w:rsid w:val="00CD3210"/>
    <w:rsid w:val="00CD3817"/>
    <w:rsid w:val="00CD3D4E"/>
    <w:rsid w:val="00CD4F3F"/>
    <w:rsid w:val="00CD5B6E"/>
    <w:rsid w:val="00CE3600"/>
    <w:rsid w:val="00CE42CA"/>
    <w:rsid w:val="00CE461E"/>
    <w:rsid w:val="00CE4F5C"/>
    <w:rsid w:val="00CE4F6B"/>
    <w:rsid w:val="00CE53D4"/>
    <w:rsid w:val="00CE5DC9"/>
    <w:rsid w:val="00CE6054"/>
    <w:rsid w:val="00CF2E65"/>
    <w:rsid w:val="00CF3714"/>
    <w:rsid w:val="00CF3DC0"/>
    <w:rsid w:val="00CF65C7"/>
    <w:rsid w:val="00CF691A"/>
    <w:rsid w:val="00D0071B"/>
    <w:rsid w:val="00D00D5F"/>
    <w:rsid w:val="00D00EEE"/>
    <w:rsid w:val="00D01B4A"/>
    <w:rsid w:val="00D0272B"/>
    <w:rsid w:val="00D040BD"/>
    <w:rsid w:val="00D04222"/>
    <w:rsid w:val="00D07DAE"/>
    <w:rsid w:val="00D10CE7"/>
    <w:rsid w:val="00D14166"/>
    <w:rsid w:val="00D1426A"/>
    <w:rsid w:val="00D15BB5"/>
    <w:rsid w:val="00D16AA3"/>
    <w:rsid w:val="00D175DC"/>
    <w:rsid w:val="00D225DB"/>
    <w:rsid w:val="00D2438B"/>
    <w:rsid w:val="00D24930"/>
    <w:rsid w:val="00D25211"/>
    <w:rsid w:val="00D2664E"/>
    <w:rsid w:val="00D2761F"/>
    <w:rsid w:val="00D301FD"/>
    <w:rsid w:val="00D30269"/>
    <w:rsid w:val="00D304A5"/>
    <w:rsid w:val="00D325D1"/>
    <w:rsid w:val="00D354D7"/>
    <w:rsid w:val="00D3555A"/>
    <w:rsid w:val="00D357AB"/>
    <w:rsid w:val="00D36E15"/>
    <w:rsid w:val="00D41372"/>
    <w:rsid w:val="00D416FA"/>
    <w:rsid w:val="00D41F48"/>
    <w:rsid w:val="00D4337C"/>
    <w:rsid w:val="00D43F46"/>
    <w:rsid w:val="00D4604D"/>
    <w:rsid w:val="00D47257"/>
    <w:rsid w:val="00D516DC"/>
    <w:rsid w:val="00D51811"/>
    <w:rsid w:val="00D52C69"/>
    <w:rsid w:val="00D53F98"/>
    <w:rsid w:val="00D54645"/>
    <w:rsid w:val="00D548EA"/>
    <w:rsid w:val="00D55042"/>
    <w:rsid w:val="00D602B5"/>
    <w:rsid w:val="00D60503"/>
    <w:rsid w:val="00D6053A"/>
    <w:rsid w:val="00D614BB"/>
    <w:rsid w:val="00D627D3"/>
    <w:rsid w:val="00D671EC"/>
    <w:rsid w:val="00D708B9"/>
    <w:rsid w:val="00D762D3"/>
    <w:rsid w:val="00D76AC7"/>
    <w:rsid w:val="00D800D8"/>
    <w:rsid w:val="00D805B2"/>
    <w:rsid w:val="00D815E0"/>
    <w:rsid w:val="00D83760"/>
    <w:rsid w:val="00D85262"/>
    <w:rsid w:val="00D8701F"/>
    <w:rsid w:val="00D87C85"/>
    <w:rsid w:val="00D90539"/>
    <w:rsid w:val="00D90698"/>
    <w:rsid w:val="00D916E1"/>
    <w:rsid w:val="00D92027"/>
    <w:rsid w:val="00D92166"/>
    <w:rsid w:val="00D92939"/>
    <w:rsid w:val="00D93B49"/>
    <w:rsid w:val="00D941F5"/>
    <w:rsid w:val="00D94C9D"/>
    <w:rsid w:val="00D96CE0"/>
    <w:rsid w:val="00D9738F"/>
    <w:rsid w:val="00DA021B"/>
    <w:rsid w:val="00DA0D31"/>
    <w:rsid w:val="00DA0E8A"/>
    <w:rsid w:val="00DA1004"/>
    <w:rsid w:val="00DA1E7B"/>
    <w:rsid w:val="00DA3FC1"/>
    <w:rsid w:val="00DA41C9"/>
    <w:rsid w:val="00DA4F81"/>
    <w:rsid w:val="00DA4FF2"/>
    <w:rsid w:val="00DB0136"/>
    <w:rsid w:val="00DB2486"/>
    <w:rsid w:val="00DB2604"/>
    <w:rsid w:val="00DB2ABE"/>
    <w:rsid w:val="00DB2C1B"/>
    <w:rsid w:val="00DB3692"/>
    <w:rsid w:val="00DB5196"/>
    <w:rsid w:val="00DB541D"/>
    <w:rsid w:val="00DB6404"/>
    <w:rsid w:val="00DB6CFE"/>
    <w:rsid w:val="00DC1125"/>
    <w:rsid w:val="00DC1626"/>
    <w:rsid w:val="00DC1A20"/>
    <w:rsid w:val="00DC487D"/>
    <w:rsid w:val="00DC56D9"/>
    <w:rsid w:val="00DC65CC"/>
    <w:rsid w:val="00DD1D7A"/>
    <w:rsid w:val="00DD29E3"/>
    <w:rsid w:val="00DD381C"/>
    <w:rsid w:val="00DD4E8D"/>
    <w:rsid w:val="00DD54D6"/>
    <w:rsid w:val="00DD55E9"/>
    <w:rsid w:val="00DD58CC"/>
    <w:rsid w:val="00DD5A65"/>
    <w:rsid w:val="00DD5D33"/>
    <w:rsid w:val="00DD64E6"/>
    <w:rsid w:val="00DD66B6"/>
    <w:rsid w:val="00DD77F0"/>
    <w:rsid w:val="00DE132B"/>
    <w:rsid w:val="00DE1836"/>
    <w:rsid w:val="00DE3969"/>
    <w:rsid w:val="00DE4A18"/>
    <w:rsid w:val="00DE4A80"/>
    <w:rsid w:val="00DE5E5F"/>
    <w:rsid w:val="00DE623A"/>
    <w:rsid w:val="00DE6D08"/>
    <w:rsid w:val="00DE7191"/>
    <w:rsid w:val="00DE7FA2"/>
    <w:rsid w:val="00DF038C"/>
    <w:rsid w:val="00DF1AC5"/>
    <w:rsid w:val="00DF5EFA"/>
    <w:rsid w:val="00DF6346"/>
    <w:rsid w:val="00DF7AF0"/>
    <w:rsid w:val="00E005D2"/>
    <w:rsid w:val="00E01949"/>
    <w:rsid w:val="00E02536"/>
    <w:rsid w:val="00E025AB"/>
    <w:rsid w:val="00E02D93"/>
    <w:rsid w:val="00E03533"/>
    <w:rsid w:val="00E03DA2"/>
    <w:rsid w:val="00E04A03"/>
    <w:rsid w:val="00E05A2F"/>
    <w:rsid w:val="00E068A3"/>
    <w:rsid w:val="00E07F3E"/>
    <w:rsid w:val="00E12D56"/>
    <w:rsid w:val="00E13422"/>
    <w:rsid w:val="00E13CE6"/>
    <w:rsid w:val="00E150C0"/>
    <w:rsid w:val="00E155F5"/>
    <w:rsid w:val="00E161EC"/>
    <w:rsid w:val="00E17BBA"/>
    <w:rsid w:val="00E17BF7"/>
    <w:rsid w:val="00E21844"/>
    <w:rsid w:val="00E2222D"/>
    <w:rsid w:val="00E24431"/>
    <w:rsid w:val="00E256CA"/>
    <w:rsid w:val="00E26A96"/>
    <w:rsid w:val="00E277AE"/>
    <w:rsid w:val="00E300E7"/>
    <w:rsid w:val="00E31E80"/>
    <w:rsid w:val="00E31F2C"/>
    <w:rsid w:val="00E33AD6"/>
    <w:rsid w:val="00E3439A"/>
    <w:rsid w:val="00E3754D"/>
    <w:rsid w:val="00E414EA"/>
    <w:rsid w:val="00E431E8"/>
    <w:rsid w:val="00E447AB"/>
    <w:rsid w:val="00E44D8D"/>
    <w:rsid w:val="00E46DDD"/>
    <w:rsid w:val="00E4754D"/>
    <w:rsid w:val="00E51F2A"/>
    <w:rsid w:val="00E54148"/>
    <w:rsid w:val="00E56081"/>
    <w:rsid w:val="00E60E11"/>
    <w:rsid w:val="00E6178C"/>
    <w:rsid w:val="00E61F1C"/>
    <w:rsid w:val="00E63303"/>
    <w:rsid w:val="00E63C2A"/>
    <w:rsid w:val="00E64701"/>
    <w:rsid w:val="00E64D49"/>
    <w:rsid w:val="00E656B4"/>
    <w:rsid w:val="00E65CEE"/>
    <w:rsid w:val="00E6604C"/>
    <w:rsid w:val="00E669CE"/>
    <w:rsid w:val="00E66FC8"/>
    <w:rsid w:val="00E677F6"/>
    <w:rsid w:val="00E700AA"/>
    <w:rsid w:val="00E71A21"/>
    <w:rsid w:val="00E73955"/>
    <w:rsid w:val="00E76126"/>
    <w:rsid w:val="00E77484"/>
    <w:rsid w:val="00E806AB"/>
    <w:rsid w:val="00E8146C"/>
    <w:rsid w:val="00E819ED"/>
    <w:rsid w:val="00E82DA0"/>
    <w:rsid w:val="00E84021"/>
    <w:rsid w:val="00E8458C"/>
    <w:rsid w:val="00E8751D"/>
    <w:rsid w:val="00E87595"/>
    <w:rsid w:val="00E87616"/>
    <w:rsid w:val="00E904F7"/>
    <w:rsid w:val="00E9161E"/>
    <w:rsid w:val="00E93520"/>
    <w:rsid w:val="00E94232"/>
    <w:rsid w:val="00E946B6"/>
    <w:rsid w:val="00E94782"/>
    <w:rsid w:val="00E96B59"/>
    <w:rsid w:val="00E97899"/>
    <w:rsid w:val="00E97A00"/>
    <w:rsid w:val="00E97B8A"/>
    <w:rsid w:val="00E97D7C"/>
    <w:rsid w:val="00EA00BA"/>
    <w:rsid w:val="00EA1136"/>
    <w:rsid w:val="00EA2748"/>
    <w:rsid w:val="00EA2C91"/>
    <w:rsid w:val="00EA2CAC"/>
    <w:rsid w:val="00EA3443"/>
    <w:rsid w:val="00EA3809"/>
    <w:rsid w:val="00EA4080"/>
    <w:rsid w:val="00EA433D"/>
    <w:rsid w:val="00EA48F1"/>
    <w:rsid w:val="00EA5480"/>
    <w:rsid w:val="00EA5F81"/>
    <w:rsid w:val="00EA61F1"/>
    <w:rsid w:val="00EA6A09"/>
    <w:rsid w:val="00EB0DDF"/>
    <w:rsid w:val="00EB1F49"/>
    <w:rsid w:val="00EB2125"/>
    <w:rsid w:val="00EB2483"/>
    <w:rsid w:val="00EB3235"/>
    <w:rsid w:val="00EB391F"/>
    <w:rsid w:val="00EB3948"/>
    <w:rsid w:val="00EB45F2"/>
    <w:rsid w:val="00EB487C"/>
    <w:rsid w:val="00EB4E32"/>
    <w:rsid w:val="00EB5509"/>
    <w:rsid w:val="00EB6F1D"/>
    <w:rsid w:val="00EB766B"/>
    <w:rsid w:val="00EC00F0"/>
    <w:rsid w:val="00EC19ED"/>
    <w:rsid w:val="00EC28EC"/>
    <w:rsid w:val="00EC29FB"/>
    <w:rsid w:val="00EC2E6A"/>
    <w:rsid w:val="00EC4173"/>
    <w:rsid w:val="00EC4640"/>
    <w:rsid w:val="00EC47CC"/>
    <w:rsid w:val="00EC7B23"/>
    <w:rsid w:val="00EC7EF2"/>
    <w:rsid w:val="00EC7F57"/>
    <w:rsid w:val="00ED2468"/>
    <w:rsid w:val="00ED4429"/>
    <w:rsid w:val="00ED4806"/>
    <w:rsid w:val="00ED52A5"/>
    <w:rsid w:val="00ED76D7"/>
    <w:rsid w:val="00EE0679"/>
    <w:rsid w:val="00EE1EED"/>
    <w:rsid w:val="00EE1FA5"/>
    <w:rsid w:val="00EE23B6"/>
    <w:rsid w:val="00EE25DD"/>
    <w:rsid w:val="00EE286A"/>
    <w:rsid w:val="00EE29B2"/>
    <w:rsid w:val="00EE3728"/>
    <w:rsid w:val="00EE52E6"/>
    <w:rsid w:val="00EE7435"/>
    <w:rsid w:val="00EE7D13"/>
    <w:rsid w:val="00EE7DBA"/>
    <w:rsid w:val="00EF0F5C"/>
    <w:rsid w:val="00EF11E3"/>
    <w:rsid w:val="00EF1209"/>
    <w:rsid w:val="00EF1F75"/>
    <w:rsid w:val="00EF32D8"/>
    <w:rsid w:val="00EF42ED"/>
    <w:rsid w:val="00EF5891"/>
    <w:rsid w:val="00EF5A55"/>
    <w:rsid w:val="00EF7654"/>
    <w:rsid w:val="00EF7EB7"/>
    <w:rsid w:val="00F0228A"/>
    <w:rsid w:val="00F02600"/>
    <w:rsid w:val="00F03650"/>
    <w:rsid w:val="00F03BDB"/>
    <w:rsid w:val="00F0426F"/>
    <w:rsid w:val="00F0497F"/>
    <w:rsid w:val="00F06ECF"/>
    <w:rsid w:val="00F06F08"/>
    <w:rsid w:val="00F07BAE"/>
    <w:rsid w:val="00F10BAA"/>
    <w:rsid w:val="00F11167"/>
    <w:rsid w:val="00F118AE"/>
    <w:rsid w:val="00F14D9B"/>
    <w:rsid w:val="00F16BB3"/>
    <w:rsid w:val="00F17907"/>
    <w:rsid w:val="00F20E95"/>
    <w:rsid w:val="00F2176B"/>
    <w:rsid w:val="00F21D0D"/>
    <w:rsid w:val="00F2227D"/>
    <w:rsid w:val="00F22BB3"/>
    <w:rsid w:val="00F2445E"/>
    <w:rsid w:val="00F2593B"/>
    <w:rsid w:val="00F31E6E"/>
    <w:rsid w:val="00F32E93"/>
    <w:rsid w:val="00F331A0"/>
    <w:rsid w:val="00F351BA"/>
    <w:rsid w:val="00F352F1"/>
    <w:rsid w:val="00F360D1"/>
    <w:rsid w:val="00F362E9"/>
    <w:rsid w:val="00F3721E"/>
    <w:rsid w:val="00F37E83"/>
    <w:rsid w:val="00F402B7"/>
    <w:rsid w:val="00F42CA1"/>
    <w:rsid w:val="00F435A3"/>
    <w:rsid w:val="00F43A5E"/>
    <w:rsid w:val="00F43F2F"/>
    <w:rsid w:val="00F4448F"/>
    <w:rsid w:val="00F45623"/>
    <w:rsid w:val="00F45D8E"/>
    <w:rsid w:val="00F45F0E"/>
    <w:rsid w:val="00F46C7B"/>
    <w:rsid w:val="00F47A4B"/>
    <w:rsid w:val="00F52165"/>
    <w:rsid w:val="00F53111"/>
    <w:rsid w:val="00F54675"/>
    <w:rsid w:val="00F54773"/>
    <w:rsid w:val="00F54843"/>
    <w:rsid w:val="00F54992"/>
    <w:rsid w:val="00F55643"/>
    <w:rsid w:val="00F56306"/>
    <w:rsid w:val="00F61840"/>
    <w:rsid w:val="00F62684"/>
    <w:rsid w:val="00F62857"/>
    <w:rsid w:val="00F62B30"/>
    <w:rsid w:val="00F62E8F"/>
    <w:rsid w:val="00F63FA8"/>
    <w:rsid w:val="00F64B7E"/>
    <w:rsid w:val="00F65747"/>
    <w:rsid w:val="00F66D77"/>
    <w:rsid w:val="00F66F13"/>
    <w:rsid w:val="00F66FF1"/>
    <w:rsid w:val="00F670D9"/>
    <w:rsid w:val="00F710B7"/>
    <w:rsid w:val="00F73041"/>
    <w:rsid w:val="00F73247"/>
    <w:rsid w:val="00F73775"/>
    <w:rsid w:val="00F73EE7"/>
    <w:rsid w:val="00F826CB"/>
    <w:rsid w:val="00F82EDD"/>
    <w:rsid w:val="00F836BB"/>
    <w:rsid w:val="00F83F36"/>
    <w:rsid w:val="00F84EE0"/>
    <w:rsid w:val="00F85476"/>
    <w:rsid w:val="00F85CEA"/>
    <w:rsid w:val="00F876A1"/>
    <w:rsid w:val="00F87912"/>
    <w:rsid w:val="00F90C93"/>
    <w:rsid w:val="00F90F1B"/>
    <w:rsid w:val="00F959BF"/>
    <w:rsid w:val="00F95AE7"/>
    <w:rsid w:val="00F96D4F"/>
    <w:rsid w:val="00F970AB"/>
    <w:rsid w:val="00F97285"/>
    <w:rsid w:val="00F97F9E"/>
    <w:rsid w:val="00FA1BAE"/>
    <w:rsid w:val="00FA3C2E"/>
    <w:rsid w:val="00FA51EF"/>
    <w:rsid w:val="00FA67D7"/>
    <w:rsid w:val="00FA789B"/>
    <w:rsid w:val="00FA79AD"/>
    <w:rsid w:val="00FB2FAD"/>
    <w:rsid w:val="00FB3B5B"/>
    <w:rsid w:val="00FB4FFB"/>
    <w:rsid w:val="00FB5A1E"/>
    <w:rsid w:val="00FB690E"/>
    <w:rsid w:val="00FC130B"/>
    <w:rsid w:val="00FC357F"/>
    <w:rsid w:val="00FC3ED8"/>
    <w:rsid w:val="00FC46D1"/>
    <w:rsid w:val="00FC56E0"/>
    <w:rsid w:val="00FC5ACB"/>
    <w:rsid w:val="00FC5B70"/>
    <w:rsid w:val="00FD3E3D"/>
    <w:rsid w:val="00FD4BB3"/>
    <w:rsid w:val="00FD4D38"/>
    <w:rsid w:val="00FD5F09"/>
    <w:rsid w:val="00FD6265"/>
    <w:rsid w:val="00FD6EE7"/>
    <w:rsid w:val="00FD71A2"/>
    <w:rsid w:val="00FE26F5"/>
    <w:rsid w:val="00FE2BEB"/>
    <w:rsid w:val="00FE3F31"/>
    <w:rsid w:val="00FE476A"/>
    <w:rsid w:val="00FE61B5"/>
    <w:rsid w:val="00FE61C5"/>
    <w:rsid w:val="00FE6DD9"/>
    <w:rsid w:val="00FE72D3"/>
    <w:rsid w:val="00FE73F1"/>
    <w:rsid w:val="00FF07E5"/>
    <w:rsid w:val="00FF081B"/>
    <w:rsid w:val="00FF24E7"/>
    <w:rsid w:val="00FF30D4"/>
    <w:rsid w:val="00FF45A1"/>
    <w:rsid w:val="00FF584D"/>
    <w:rsid w:val="00FF72B3"/>
    <w:rsid w:val="00FF77E3"/>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177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numPr>
        <w:ilvl w:val="1"/>
        <w:numId w:val="1"/>
      </w:num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numPr>
        <w:ilvl w:val="5"/>
        <w:numId w:val="1"/>
      </w:numPr>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numPr>
        <w:ilvl w:val="6"/>
        <w:numId w:val="1"/>
      </w:numPr>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ilvl w:val="7"/>
        <w:numId w:val="1"/>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paragraph" w:customStyle="1" w:styleId="Agreement">
    <w:name w:val="Agreement"/>
    <w:basedOn w:val="Normal"/>
    <w:next w:val="Normal"/>
    <w:qFormat/>
    <w:rsid w:val="003239F5"/>
    <w:pPr>
      <w:numPr>
        <w:numId w:val="9"/>
      </w:numPr>
      <w:overflowPunct w:val="0"/>
      <w:autoSpaceDE w:val="0"/>
      <w:autoSpaceDN w:val="0"/>
      <w:adjustRightInd w:val="0"/>
      <w:spacing w:before="60" w:after="0"/>
      <w:textAlignment w:val="baseline"/>
    </w:pPr>
    <w:rPr>
      <w:rFonts w:ascii="Arial" w:eastAsia="Times New Roman" w:hAnsi="Arial"/>
      <w:b/>
      <w:sz w:val="20"/>
      <w:lang w:val="fr-FR" w:eastAsia="ja-JP"/>
    </w:rPr>
  </w:style>
  <w:style w:type="table" w:styleId="TableGrid">
    <w:name w:val="Table Grid"/>
    <w:aliases w:val="TableGrid"/>
    <w:basedOn w:val="TableNormal"/>
    <w:qFormat/>
    <w:rsid w:val="007E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3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link w:val="CommentText"/>
    <w:uiPriority w:val="99"/>
    <w:qFormat/>
    <w:rsid w:val="003B208E"/>
    <w:rPr>
      <w:lang w:eastAsia="en-US"/>
    </w:rPr>
  </w:style>
  <w:style w:type="character" w:styleId="CommentReference">
    <w:name w:val="annotation reference"/>
    <w:qFormat/>
    <w:rsid w:val="003B208E"/>
    <w:rPr>
      <w:sz w:val="16"/>
      <w:szCs w:val="16"/>
    </w:rPr>
  </w:style>
  <w:style w:type="paragraph" w:styleId="CommentText">
    <w:name w:val="annotation text"/>
    <w:basedOn w:val="Normal"/>
    <w:link w:val="CommentTextChar"/>
    <w:uiPriority w:val="99"/>
    <w:qFormat/>
    <w:rsid w:val="003B208E"/>
    <w:pPr>
      <w:overflowPunct w:val="0"/>
      <w:autoSpaceDE w:val="0"/>
      <w:autoSpaceDN w:val="0"/>
      <w:adjustRightInd w:val="0"/>
      <w:textAlignment w:val="baseline"/>
    </w:pPr>
    <w:rPr>
      <w:rFonts w:asciiTheme="minorHAnsi" w:eastAsiaTheme="minorEastAsia" w:hAnsiTheme="minorHAnsi" w:cstheme="minorBidi"/>
      <w:kern w:val="2"/>
      <w:sz w:val="21"/>
      <w:szCs w:val="22"/>
      <w:lang w:val="en-US"/>
    </w:rPr>
  </w:style>
  <w:style w:type="character" w:customStyle="1" w:styleId="1">
    <w:name w:val="批注文字 字符1"/>
    <w:basedOn w:val="DefaultParagraphFont"/>
    <w:uiPriority w:val="99"/>
    <w:semiHidden/>
    <w:rsid w:val="003B208E"/>
    <w:rPr>
      <w:rFonts w:ascii="Times New Roman" w:eastAsia="MS Mincho" w:hAnsi="Times New Roman" w:cs="Times New Roman"/>
      <w:kern w:val="0"/>
      <w:sz w:val="20"/>
      <w:szCs w:val="20"/>
      <w:lang w:val="en-GB" w:eastAsia="en-US"/>
    </w:rPr>
  </w:style>
  <w:style w:type="paragraph" w:styleId="BalloonText">
    <w:name w:val="Balloon Text"/>
    <w:basedOn w:val="Normal"/>
    <w:link w:val="BalloonTextChar"/>
    <w:uiPriority w:val="99"/>
    <w:semiHidden/>
    <w:unhideWhenUsed/>
    <w:rsid w:val="003B208E"/>
    <w:pPr>
      <w:spacing w:after="0"/>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3B208E"/>
    <w:rPr>
      <w:rFonts w:ascii="Microsoft YaHei UI" w:eastAsia="Microsoft YaHei UI" w:hAnsi="Times New Roman" w:cs="Times New Roman"/>
      <w:kern w:val="0"/>
      <w:sz w:val="18"/>
      <w:szCs w:val="18"/>
      <w:lang w:val="en-GB" w:eastAsia="en-US"/>
    </w:rPr>
  </w:style>
  <w:style w:type="character" w:customStyle="1" w:styleId="B1Char1">
    <w:name w:val="B1 Char1"/>
    <w:qFormat/>
    <w:rsid w:val="007F207B"/>
    <w:rPr>
      <w:rFonts w:eastAsia="Times New Roman"/>
      <w:lang w:val="en-GB" w:eastAsia="ja-JP"/>
    </w:rPr>
  </w:style>
  <w:style w:type="paragraph" w:customStyle="1" w:styleId="B2">
    <w:name w:val="B2"/>
    <w:basedOn w:val="List2"/>
    <w:link w:val="B2Char"/>
    <w:qFormat/>
    <w:rsid w:val="007F207B"/>
    <w:pPr>
      <w:overflowPunct w:val="0"/>
      <w:autoSpaceDE w:val="0"/>
      <w:autoSpaceDN w:val="0"/>
      <w:adjustRightInd w:val="0"/>
      <w:ind w:left="851" w:hanging="284"/>
      <w:contextualSpacing w:val="0"/>
      <w:textAlignment w:val="baseline"/>
    </w:pPr>
    <w:rPr>
      <w:rFonts w:eastAsia="Times New Roman"/>
      <w:sz w:val="20"/>
      <w:lang w:eastAsia="ja-JP"/>
    </w:rPr>
  </w:style>
  <w:style w:type="character" w:customStyle="1" w:styleId="B2Char">
    <w:name w:val="B2 Char"/>
    <w:link w:val="B2"/>
    <w:qFormat/>
    <w:rsid w:val="007F207B"/>
    <w:rPr>
      <w:rFonts w:ascii="Times New Roman" w:eastAsia="Times New Roman" w:hAnsi="Times New Roman" w:cs="Times New Roman"/>
      <w:kern w:val="0"/>
      <w:sz w:val="20"/>
      <w:szCs w:val="20"/>
      <w:lang w:val="en-GB" w:eastAsia="ja-JP"/>
    </w:rPr>
  </w:style>
  <w:style w:type="paragraph" w:styleId="List2">
    <w:name w:val="List 2"/>
    <w:basedOn w:val="Normal"/>
    <w:uiPriority w:val="99"/>
    <w:semiHidden/>
    <w:unhideWhenUsed/>
    <w:rsid w:val="007F207B"/>
    <w:pPr>
      <w:ind w:left="566" w:hanging="283"/>
      <w:contextualSpacing/>
    </w:pPr>
  </w:style>
  <w:style w:type="paragraph" w:customStyle="1" w:styleId="Comments">
    <w:name w:val="Comments"/>
    <w:basedOn w:val="Normal"/>
    <w:link w:val="CommentsChar"/>
    <w:qFormat/>
    <w:rsid w:val="00363A7D"/>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363A7D"/>
    <w:rPr>
      <w:rFonts w:ascii="Arial" w:eastAsia="Times New Roman" w:hAnsi="Arial" w:cs="Times New Roman"/>
      <w:i/>
      <w:noProof/>
      <w:kern w:val="0"/>
      <w:sz w:val="18"/>
      <w:szCs w:val="20"/>
      <w:lang w:val="en-GB" w:eastAsia="ja-JP"/>
    </w:rPr>
  </w:style>
  <w:style w:type="paragraph" w:customStyle="1" w:styleId="BoldComments">
    <w:name w:val="Bold Comments"/>
    <w:basedOn w:val="Normal"/>
    <w:link w:val="BoldCommentsChar"/>
    <w:qFormat/>
    <w:rsid w:val="00363A7D"/>
    <w:pPr>
      <w:overflowPunct w:val="0"/>
      <w:autoSpaceDE w:val="0"/>
      <w:autoSpaceDN w:val="0"/>
      <w:adjustRightInd w:val="0"/>
      <w:spacing w:before="240" w:after="60"/>
      <w:textAlignment w:val="baseline"/>
      <w:outlineLvl w:val="8"/>
    </w:pPr>
    <w:rPr>
      <w:rFonts w:ascii="Arial" w:eastAsia="Times New Roman" w:hAnsi="Arial"/>
      <w:b/>
      <w:sz w:val="20"/>
      <w:lang w:eastAsia="ja-JP"/>
    </w:rPr>
  </w:style>
  <w:style w:type="character" w:customStyle="1" w:styleId="BoldCommentsChar">
    <w:name w:val="Bold Comments Char"/>
    <w:link w:val="BoldComments"/>
    <w:qFormat/>
    <w:rsid w:val="00363A7D"/>
    <w:rPr>
      <w:rFonts w:ascii="Arial" w:eastAsia="Times New Roman" w:hAnsi="Arial" w:cs="Times New Roman"/>
      <w:b/>
      <w:kern w:val="0"/>
      <w:sz w:val="20"/>
      <w:szCs w:val="20"/>
      <w:lang w:val="en-GB" w:eastAsia="ja-JP"/>
    </w:rPr>
  </w:style>
  <w:style w:type="paragraph" w:customStyle="1" w:styleId="Doc-text2">
    <w:name w:val="Doc-text2"/>
    <w:basedOn w:val="Normal"/>
    <w:link w:val="Doc-text2Char"/>
    <w:qFormat/>
    <w:rsid w:val="00491B45"/>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491B45"/>
    <w:rPr>
      <w:rFonts w:ascii="Arial" w:eastAsia="MS Mincho" w:hAnsi="Arial" w:cs="Times New Roman"/>
      <w:kern w:val="0"/>
      <w:sz w:val="20"/>
      <w:szCs w:val="24"/>
      <w:lang w:val="en-GB" w:eastAsia="en-GB"/>
    </w:rPr>
  </w:style>
  <w:style w:type="paragraph" w:customStyle="1" w:styleId="EmailDiscussion2">
    <w:name w:val="EmailDiscussion2"/>
    <w:basedOn w:val="Normal"/>
    <w:qFormat/>
    <w:rsid w:val="00402B89"/>
    <w:pPr>
      <w:spacing w:after="0"/>
      <w:ind w:left="1622" w:hanging="363"/>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sid w:val="00402B89"/>
    <w:rPr>
      <w:rFonts w:ascii="Arial" w:hAnsi="Arial" w:cs="Arial"/>
      <w:b/>
      <w:bCs/>
    </w:rPr>
  </w:style>
  <w:style w:type="paragraph" w:customStyle="1" w:styleId="EmailDiscussion">
    <w:name w:val="EmailDiscussion"/>
    <w:basedOn w:val="Normal"/>
    <w:link w:val="EmailDiscussionChar"/>
    <w:qFormat/>
    <w:rsid w:val="00402B89"/>
    <w:pPr>
      <w:numPr>
        <w:numId w:val="40"/>
      </w:numPr>
      <w:spacing w:before="40" w:after="0"/>
    </w:pPr>
    <w:rPr>
      <w:rFonts w:ascii="Arial" w:eastAsiaTheme="minorEastAsia" w:hAnsi="Arial" w:cs="Arial"/>
      <w:b/>
      <w:bCs/>
      <w:kern w:val="2"/>
      <w:sz w:val="21"/>
      <w:szCs w:val="22"/>
      <w:lang w:val="en-US" w:eastAsia="zh-C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257FC4"/>
    <w:rPr>
      <w:rFonts w:ascii="Times New Roman" w:eastAsia="MS Mincho" w:hAnsi="Times New Roman" w:cs="Times New Roman"/>
      <w:kern w:val="0"/>
      <w:sz w:val="22"/>
      <w:szCs w:val="20"/>
      <w:lang w:val="en-GB" w:eastAsia="en-US"/>
    </w:rPr>
  </w:style>
  <w:style w:type="character" w:customStyle="1" w:styleId="EditorsNoteChar">
    <w:name w:val="Editor's Note Char"/>
    <w:link w:val="EditorsNote"/>
    <w:qFormat/>
    <w:rsid w:val="001F368C"/>
    <w:rPr>
      <w:rFonts w:eastAsia="Times New Roman"/>
      <w:color w:val="FF0000"/>
      <w:lang w:val="en-GB" w:eastAsia="ja-JP"/>
    </w:rPr>
  </w:style>
  <w:style w:type="paragraph" w:customStyle="1" w:styleId="EditorsNote">
    <w:name w:val="Editor's Note"/>
    <w:basedOn w:val="Heading4"/>
    <w:link w:val="EditorsNoteChar"/>
    <w:qFormat/>
    <w:rsid w:val="001F368C"/>
    <w:pPr>
      <w:keepNext w:val="0"/>
      <w:numPr>
        <w:ilvl w:val="0"/>
        <w:numId w:val="0"/>
      </w:numPr>
      <w:overflowPunct w:val="0"/>
      <w:autoSpaceDE w:val="0"/>
      <w:autoSpaceDN w:val="0"/>
      <w:adjustRightInd w:val="0"/>
      <w:spacing w:before="0" w:after="180"/>
      <w:ind w:left="1135" w:hanging="851"/>
      <w:textAlignment w:val="baseline"/>
      <w:outlineLvl w:val="9"/>
    </w:pPr>
    <w:rPr>
      <w:rFonts w:asciiTheme="minorHAnsi" w:eastAsia="Times New Roman" w:hAnsiTheme="minorHAnsi" w:cstheme="minorBidi"/>
      <w:color w:val="FF0000"/>
      <w:kern w:val="2"/>
      <w:sz w:val="21"/>
      <w:szCs w:val="22"/>
      <w:lang w:eastAsia="ja-JP"/>
    </w:rPr>
  </w:style>
  <w:style w:type="paragraph" w:styleId="Revision">
    <w:name w:val="Revision"/>
    <w:hidden/>
    <w:uiPriority w:val="99"/>
    <w:semiHidden/>
    <w:rsid w:val="00367EB0"/>
    <w:rPr>
      <w:rFonts w:ascii="Times New Roman" w:eastAsia="MS Mincho" w:hAnsi="Times New Roman" w:cs="Times New Roman"/>
      <w:kern w:val="0"/>
      <w:sz w:val="22"/>
      <w:szCs w:val="20"/>
      <w:lang w:val="en-GB" w:eastAsia="en-US"/>
    </w:rPr>
  </w:style>
  <w:style w:type="paragraph" w:customStyle="1" w:styleId="ZT">
    <w:name w:val="ZT"/>
    <w:rsid w:val="000D13B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rPr>
  </w:style>
  <w:style w:type="paragraph" w:customStyle="1" w:styleId="NO">
    <w:name w:val="NO"/>
    <w:basedOn w:val="Normal"/>
    <w:link w:val="NOZchn"/>
    <w:qFormat/>
    <w:rsid w:val="002B1929"/>
    <w:pPr>
      <w:keepLines/>
      <w:overflowPunct w:val="0"/>
      <w:autoSpaceDE w:val="0"/>
      <w:autoSpaceDN w:val="0"/>
      <w:adjustRightInd w:val="0"/>
      <w:ind w:left="1135" w:hanging="851"/>
      <w:textAlignment w:val="baseline"/>
    </w:pPr>
    <w:rPr>
      <w:rFonts w:eastAsia="Times New Roman"/>
      <w:sz w:val="20"/>
      <w:lang w:eastAsia="zh-CN"/>
    </w:rPr>
  </w:style>
  <w:style w:type="character" w:customStyle="1" w:styleId="NOZchn">
    <w:name w:val="NO Zchn"/>
    <w:link w:val="NO"/>
    <w:rsid w:val="002B1929"/>
    <w:rPr>
      <w:rFonts w:ascii="Times New Roman" w:eastAsia="Times New Roman" w:hAnsi="Times New Roman"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556">
      <w:bodyDiv w:val="1"/>
      <w:marLeft w:val="0"/>
      <w:marRight w:val="0"/>
      <w:marTop w:val="0"/>
      <w:marBottom w:val="0"/>
      <w:divBdr>
        <w:top w:val="none" w:sz="0" w:space="0" w:color="auto"/>
        <w:left w:val="none" w:sz="0" w:space="0" w:color="auto"/>
        <w:bottom w:val="none" w:sz="0" w:space="0" w:color="auto"/>
        <w:right w:val="none" w:sz="0" w:space="0" w:color="auto"/>
      </w:divBdr>
    </w:div>
    <w:div w:id="254480083">
      <w:bodyDiv w:val="1"/>
      <w:marLeft w:val="0"/>
      <w:marRight w:val="0"/>
      <w:marTop w:val="0"/>
      <w:marBottom w:val="0"/>
      <w:divBdr>
        <w:top w:val="none" w:sz="0" w:space="0" w:color="auto"/>
        <w:left w:val="none" w:sz="0" w:space="0" w:color="auto"/>
        <w:bottom w:val="none" w:sz="0" w:space="0" w:color="auto"/>
        <w:right w:val="none" w:sz="0" w:space="0" w:color="auto"/>
      </w:divBdr>
    </w:div>
    <w:div w:id="421487250">
      <w:bodyDiv w:val="1"/>
      <w:marLeft w:val="0"/>
      <w:marRight w:val="0"/>
      <w:marTop w:val="0"/>
      <w:marBottom w:val="0"/>
      <w:divBdr>
        <w:top w:val="none" w:sz="0" w:space="0" w:color="auto"/>
        <w:left w:val="none" w:sz="0" w:space="0" w:color="auto"/>
        <w:bottom w:val="none" w:sz="0" w:space="0" w:color="auto"/>
        <w:right w:val="none" w:sz="0" w:space="0" w:color="auto"/>
      </w:divBdr>
    </w:div>
    <w:div w:id="837842014">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70675414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5B5C-1BBC-473E-B27C-5913946B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Apple - Naveen Palle</cp:lastModifiedBy>
  <cp:revision>19</cp:revision>
  <dcterms:created xsi:type="dcterms:W3CDTF">2025-09-18T22:06:00Z</dcterms:created>
  <dcterms:modified xsi:type="dcterms:W3CDTF">2025-09-18T23:12:00Z</dcterms:modified>
</cp:coreProperties>
</file>