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554A" w14:textId="77777777" w:rsidR="000E2C06" w:rsidRDefault="000E2C06" w:rsidP="000E2C06">
      <w:pPr>
        <w:pStyle w:val="CRCoverPage"/>
        <w:rPr>
          <w:b/>
          <w:bCs/>
          <w:sz w:val="24"/>
          <w:lang w:val="en-US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 w:hint="eastAsia"/>
          <w:b/>
          <w:sz w:val="24"/>
          <w:lang w:val="en-US" w:eastAsia="zh-CN"/>
        </w:rPr>
        <w:t>3</w:t>
      </w:r>
      <w:r>
        <w:rPr>
          <w:rFonts w:cs="Arial"/>
          <w:b/>
          <w:sz w:val="24"/>
          <w:lang w:val="en-US" w:eastAsia="zh-CN"/>
        </w:rPr>
        <w:t>1bis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R2-250xxxx</w:t>
      </w:r>
      <w:r w:rsidRPr="00692DEB">
        <w:rPr>
          <w:rFonts w:cs="Arial"/>
          <w:b/>
          <w:sz w:val="24"/>
          <w:lang w:val="en-US"/>
        </w:rPr>
        <w:br/>
      </w:r>
      <w:r w:rsidRPr="007D6161">
        <w:rPr>
          <w:b/>
          <w:bCs/>
          <w:sz w:val="24"/>
          <w:lang w:val="en-US"/>
        </w:rPr>
        <w:t>Prague, Czech Republic, 13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– 17</w:t>
      </w:r>
      <w:proofErr w:type="spellStart"/>
      <w:r w:rsidRPr="009135F8">
        <w:rPr>
          <w:b/>
          <w:bCs/>
          <w:sz w:val="24"/>
          <w:vertAlign w:val="superscript"/>
        </w:rPr>
        <w:t>th</w:t>
      </w:r>
      <w:proofErr w:type="spellEnd"/>
      <w:r w:rsidRPr="007D6161">
        <w:rPr>
          <w:b/>
          <w:bCs/>
          <w:sz w:val="24"/>
          <w:lang w:val="en-US"/>
        </w:rPr>
        <w:t xml:space="preserve"> October 2025</w:t>
      </w:r>
    </w:p>
    <w:p w14:paraId="4117FB1F" w14:textId="77777777" w:rsidR="000E2C06" w:rsidRPr="007D6161" w:rsidRDefault="000E2C06" w:rsidP="000E2C06">
      <w:pPr>
        <w:pStyle w:val="CRCoverPage"/>
        <w:rPr>
          <w:b/>
          <w:bCs/>
          <w:sz w:val="24"/>
        </w:rPr>
      </w:pPr>
    </w:p>
    <w:p w14:paraId="3D8BFFB9" w14:textId="178F1DB1" w:rsidR="00A46462" w:rsidRPr="00412DF3" w:rsidRDefault="00A46462" w:rsidP="00A46462">
      <w:pPr>
        <w:pStyle w:val="3GPPHeader"/>
        <w:rPr>
          <w:sz w:val="22"/>
          <w:szCs w:val="22"/>
          <w:lang w:val="sv-SE"/>
        </w:rPr>
      </w:pPr>
      <w:r w:rsidRPr="00412DF3">
        <w:rPr>
          <w:sz w:val="22"/>
          <w:szCs w:val="22"/>
          <w:lang w:val="sv-SE"/>
        </w:rPr>
        <w:t>Agenda Item:</w:t>
      </w:r>
      <w:r w:rsidRPr="00412DF3">
        <w:rPr>
          <w:sz w:val="22"/>
          <w:szCs w:val="22"/>
          <w:lang w:val="sv-SE"/>
        </w:rPr>
        <w:tab/>
      </w:r>
      <w:r w:rsidR="000E2C06">
        <w:rPr>
          <w:sz w:val="22"/>
          <w:szCs w:val="22"/>
          <w:lang w:val="sv-SE"/>
        </w:rPr>
        <w:t>8.</w:t>
      </w:r>
      <w:r w:rsidR="003565F4">
        <w:rPr>
          <w:sz w:val="22"/>
          <w:szCs w:val="22"/>
          <w:lang w:val="sv-SE"/>
        </w:rPr>
        <w:t>5</w:t>
      </w:r>
      <w:r w:rsidR="000E2C06">
        <w:rPr>
          <w:sz w:val="22"/>
          <w:szCs w:val="22"/>
          <w:lang w:val="sv-SE"/>
        </w:rPr>
        <w:t>.1</w:t>
      </w:r>
    </w:p>
    <w:p w14:paraId="3EDE2E07" w14:textId="647D2B09" w:rsidR="00A46462" w:rsidRPr="00323CDF" w:rsidRDefault="00A46462" w:rsidP="00A46462">
      <w:pPr>
        <w:pStyle w:val="3GPPHeader"/>
        <w:rPr>
          <w:sz w:val="22"/>
          <w:szCs w:val="22"/>
          <w:lang w:val="en-US"/>
        </w:rPr>
      </w:pPr>
      <w:r w:rsidRPr="00323CDF">
        <w:rPr>
          <w:sz w:val="22"/>
          <w:szCs w:val="22"/>
          <w:lang w:val="en-US"/>
        </w:rPr>
        <w:t>Source:</w:t>
      </w:r>
      <w:r w:rsidRPr="00323CDF">
        <w:rPr>
          <w:sz w:val="22"/>
          <w:szCs w:val="22"/>
          <w:lang w:val="en-US"/>
        </w:rPr>
        <w:tab/>
      </w:r>
      <w:r w:rsidR="008F7C50">
        <w:rPr>
          <w:sz w:val="22"/>
          <w:szCs w:val="22"/>
          <w:lang w:val="en-US"/>
        </w:rPr>
        <w:t>ZTE</w:t>
      </w:r>
      <w:r w:rsidR="000E2C06">
        <w:rPr>
          <w:sz w:val="22"/>
          <w:szCs w:val="22"/>
          <w:lang w:val="en-US"/>
        </w:rPr>
        <w:t xml:space="preserve"> (Rapporteur)</w:t>
      </w:r>
    </w:p>
    <w:p w14:paraId="2B95378C" w14:textId="24CB7F38" w:rsidR="000E2C06" w:rsidRPr="000E2C06" w:rsidRDefault="00A46462" w:rsidP="00A46462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8F7C50">
        <w:rPr>
          <w:sz w:val="22"/>
          <w:szCs w:val="22"/>
        </w:rPr>
        <w:t>Open</w:t>
      </w:r>
      <w:r w:rsidR="003565F4">
        <w:rPr>
          <w:sz w:val="22"/>
          <w:szCs w:val="22"/>
        </w:rPr>
        <w:t xml:space="preserve"> issues for Rel-19 NES UE capability</w:t>
      </w:r>
    </w:p>
    <w:p w14:paraId="02F1881E" w14:textId="2B1F65F2" w:rsidR="005B3639" w:rsidRPr="00A46462" w:rsidRDefault="00A46462" w:rsidP="005B363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 w:rsidR="005B3639">
        <w:t xml:space="preserve">                        </w:t>
      </w:r>
    </w:p>
    <w:p w14:paraId="2A0C55AA" w14:textId="00FE0D81" w:rsidR="000E2C06" w:rsidRPr="00DC0D08" w:rsidRDefault="00DC0D08" w:rsidP="00DC0D08">
      <w:pPr>
        <w:pStyle w:val="1"/>
      </w:pPr>
      <w:r w:rsidRPr="00DC0D08">
        <w:t>Introduction</w:t>
      </w:r>
    </w:p>
    <w:p w14:paraId="363F2BE8" w14:textId="63EA6AA7" w:rsidR="000E2C06" w:rsidRDefault="000E2C06" w:rsidP="000E2C06">
      <w:bookmarkStart w:id="0" w:name="_Ref178064866"/>
      <w:r>
        <w:t xml:space="preserve">This document is to collect open issues according to </w:t>
      </w:r>
    </w:p>
    <w:p w14:paraId="3763A929" w14:textId="77777777" w:rsidR="00176E39" w:rsidRDefault="00176E39" w:rsidP="00176E39">
      <w:pPr>
        <w:pStyle w:val="EmailDiscussion"/>
        <w:numPr>
          <w:ilvl w:val="0"/>
          <w:numId w:val="19"/>
        </w:numPr>
        <w:spacing w:after="100" w:afterAutospacing="1" w:line="240" w:lineRule="auto"/>
      </w:pPr>
      <w:r>
        <w:t>[</w:t>
      </w:r>
      <w:r>
        <w:rPr>
          <w:rFonts w:eastAsia="Malgun Gothic"/>
        </w:rPr>
        <w:t>POST</w:t>
      </w:r>
      <w:r>
        <w:t>131][1</w:t>
      </w:r>
      <w:r>
        <w:rPr>
          <w:rFonts w:eastAsia="Malgun Gothic"/>
        </w:rPr>
        <w:t>12</w:t>
      </w:r>
      <w:r>
        <w:t>][</w:t>
      </w:r>
      <w:r>
        <w:rPr>
          <w:rFonts w:eastAsia="Malgun Gothic"/>
        </w:rPr>
        <w:t>NES</w:t>
      </w:r>
      <w:r>
        <w:t>] (ZTE)</w:t>
      </w:r>
      <w:r>
        <w:rPr>
          <w:rFonts w:eastAsia="Malgun Gothic" w:hint="eastAsia"/>
        </w:rPr>
        <w:t xml:space="preserve"> </w:t>
      </w:r>
    </w:p>
    <w:p w14:paraId="055D6443" w14:textId="77777777" w:rsidR="00176E39" w:rsidRDefault="00176E39" w:rsidP="00176E39">
      <w:pPr>
        <w:pStyle w:val="EmailDiscussion2"/>
      </w:pPr>
      <w:r>
        <w:tab/>
      </w:r>
      <w:r>
        <w:rPr>
          <w:b/>
        </w:rPr>
        <w:t>Scope:</w:t>
      </w:r>
      <w:r>
        <w:t xml:space="preserve"> Update NES UE capability CRs (including this meeting agreements also).</w:t>
      </w:r>
    </w:p>
    <w:p w14:paraId="6ADC1410" w14:textId="77777777" w:rsidR="00176E39" w:rsidRDefault="00176E39" w:rsidP="00176E39">
      <w:pPr>
        <w:pStyle w:val="EmailDiscussion2"/>
        <w:rPr>
          <w:rFonts w:eastAsia="Malgun Gothic"/>
        </w:rPr>
      </w:pPr>
      <w:r>
        <w:tab/>
      </w:r>
      <w:r>
        <w:rPr>
          <w:b/>
        </w:rPr>
        <w:t>Intended outcome:</w:t>
      </w:r>
      <w:r>
        <w:t xml:space="preserve"> 38.331 CR in R2-2506223 and 38.306 CR in R2-2506224 to be endorsed.</w:t>
      </w:r>
    </w:p>
    <w:p w14:paraId="17FA8CB8" w14:textId="77777777" w:rsidR="00176E39" w:rsidRDefault="00176E39" w:rsidP="00176E39">
      <w:pPr>
        <w:ind w:left="1608"/>
        <w:rPr>
          <w:rFonts w:eastAsia="Malgun Gothic"/>
          <w:vertAlign w:val="superscript"/>
        </w:rPr>
      </w:pPr>
      <w:r>
        <w:rPr>
          <w:b/>
        </w:rPr>
        <w:t>Deadline:</w:t>
      </w:r>
    </w:p>
    <w:p w14:paraId="01F53FB2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Initial list of open issues by rapporteur, proposed resolutions for easy open issues or resolution options for other issues: </w:t>
      </w:r>
      <w:r w:rsidRPr="00176E39">
        <w:rPr>
          <w:highlight w:val="red"/>
        </w:rPr>
        <w:t>sept. 19</w:t>
      </w:r>
      <w:r w:rsidRPr="00176E39">
        <w:rPr>
          <w:highlight w:val="red"/>
          <w:vertAlign w:val="superscript"/>
        </w:rPr>
        <w:t>th</w:t>
      </w:r>
      <w:r>
        <w:t xml:space="preserve"> </w:t>
      </w:r>
    </w:p>
    <w:p w14:paraId="389942C4" w14:textId="77777777" w:rsidR="00176E39" w:rsidRDefault="00176E39" w:rsidP="00176E39">
      <w:pPr>
        <w:pStyle w:val="EmailDiscussion2"/>
        <w:numPr>
          <w:ilvl w:val="0"/>
          <w:numId w:val="20"/>
        </w:numPr>
        <w:tabs>
          <w:tab w:val="clear" w:pos="1622"/>
        </w:tabs>
        <w:spacing w:after="100" w:afterAutospacing="1"/>
      </w:pPr>
      <w:r>
        <w:t xml:space="preserve">Input from other companies and final set of proposals and resolutions for identified issues that don’t require contribution input: </w:t>
      </w:r>
      <w:r w:rsidRPr="00176E39">
        <w:rPr>
          <w:highlight w:val="red"/>
        </w:rPr>
        <w:t>Oct. 1</w:t>
      </w:r>
      <w:r w:rsidRPr="00176E39">
        <w:rPr>
          <w:highlight w:val="red"/>
          <w:vertAlign w:val="superscript"/>
        </w:rPr>
        <w:t>st</w:t>
      </w:r>
    </w:p>
    <w:p w14:paraId="6AA32E66" w14:textId="77777777" w:rsidR="00176E39" w:rsidRDefault="00176E39" w:rsidP="00176E39">
      <w:pPr>
        <w:pStyle w:val="EmailDiscussion2"/>
        <w:ind w:left="1619" w:firstLine="0"/>
      </w:pPr>
      <w:r>
        <w:t>NOTE: no contributions from other companies expected</w:t>
      </w:r>
    </w:p>
    <w:p w14:paraId="18C059E1" w14:textId="77777777" w:rsidR="000E2C06" w:rsidRDefault="000E2C06" w:rsidP="000E2C06"/>
    <w:bookmarkEnd w:id="0"/>
    <w:p w14:paraId="7210C3E0" w14:textId="77777777" w:rsidR="000E2C06" w:rsidRDefault="000E2C06" w:rsidP="000E2C06">
      <w:pPr>
        <w:pStyle w:val="2"/>
        <w:numPr>
          <w:ilvl w:val="0"/>
          <w:numId w:val="0"/>
        </w:numPr>
        <w:rPr>
          <w:rFonts w:eastAsia="等线"/>
        </w:rPr>
      </w:pPr>
      <w:r w:rsidRPr="00EA5065">
        <w:rPr>
          <w:rFonts w:eastAsia="等线"/>
        </w:rPr>
        <w:t>Contact informat</w:t>
      </w:r>
      <w:r>
        <w:rPr>
          <w:rFonts w:eastAsia="等线"/>
        </w:rPr>
        <w:t>ion: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5"/>
        <w:gridCol w:w="1170"/>
        <w:gridCol w:w="6844"/>
      </w:tblGrid>
      <w:tr w:rsidR="00CD64BF" w14:paraId="1DAA502C" w14:textId="77777777" w:rsidTr="006774AC">
        <w:tc>
          <w:tcPr>
            <w:tcW w:w="1615" w:type="dxa"/>
            <w:shd w:val="clear" w:color="auto" w:fill="E7E6E6" w:themeFill="background2"/>
            <w:vAlign w:val="center"/>
          </w:tcPr>
          <w:p w14:paraId="790FF4D2" w14:textId="5113102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Name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4301153" w14:textId="2D9F4042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6844" w:type="dxa"/>
            <w:shd w:val="clear" w:color="auto" w:fill="E7E6E6" w:themeFill="background2"/>
            <w:vAlign w:val="center"/>
          </w:tcPr>
          <w:p w14:paraId="731592B6" w14:textId="0EF0A8ED" w:rsidR="00CD64BF" w:rsidRPr="00723BCA" w:rsidRDefault="00CD64BF" w:rsidP="006774AC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Email</w:t>
            </w:r>
          </w:p>
        </w:tc>
      </w:tr>
      <w:tr w:rsidR="00CD64BF" w14:paraId="37FB811C" w14:textId="77777777" w:rsidTr="006774AC">
        <w:tc>
          <w:tcPr>
            <w:tcW w:w="1615" w:type="dxa"/>
            <w:vAlign w:val="center"/>
          </w:tcPr>
          <w:p w14:paraId="29D26BCC" w14:textId="37B0C31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 Yuan (Rapporteur)</w:t>
            </w:r>
          </w:p>
        </w:tc>
        <w:tc>
          <w:tcPr>
            <w:tcW w:w="1170" w:type="dxa"/>
            <w:vAlign w:val="center"/>
          </w:tcPr>
          <w:p w14:paraId="087E335A" w14:textId="53940721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6844" w:type="dxa"/>
            <w:vAlign w:val="center"/>
          </w:tcPr>
          <w:p w14:paraId="6C84A6AF" w14:textId="4B791EEA" w:rsidR="00CD64BF" w:rsidRPr="00093382" w:rsidRDefault="00093382" w:rsidP="006774A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gao.yuan66@zte.com.cn</w:t>
            </w:r>
          </w:p>
        </w:tc>
      </w:tr>
      <w:tr w:rsidR="00CD64BF" w14:paraId="3EC45953" w14:textId="77777777" w:rsidTr="006774AC">
        <w:tc>
          <w:tcPr>
            <w:tcW w:w="1615" w:type="dxa"/>
            <w:vAlign w:val="center"/>
          </w:tcPr>
          <w:p w14:paraId="4694DA7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78E42DA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07A7787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32AE2C92" w14:textId="77777777" w:rsidTr="006774AC">
        <w:tc>
          <w:tcPr>
            <w:tcW w:w="1615" w:type="dxa"/>
            <w:vAlign w:val="center"/>
          </w:tcPr>
          <w:p w14:paraId="0DA38991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5E12CEE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3A859B93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7E96A3C" w14:textId="77777777" w:rsidTr="006774AC">
        <w:tc>
          <w:tcPr>
            <w:tcW w:w="1615" w:type="dxa"/>
            <w:vAlign w:val="center"/>
          </w:tcPr>
          <w:p w14:paraId="5EF0B28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52FDEEE9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C342DF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64116F52" w14:textId="77777777" w:rsidTr="006774AC">
        <w:tc>
          <w:tcPr>
            <w:tcW w:w="1615" w:type="dxa"/>
            <w:vAlign w:val="center"/>
          </w:tcPr>
          <w:p w14:paraId="609D57F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0F4556BC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721D2B42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  <w:tr w:rsidR="00CD64BF" w14:paraId="4EA8F88B" w14:textId="77777777" w:rsidTr="006774AC">
        <w:tc>
          <w:tcPr>
            <w:tcW w:w="1615" w:type="dxa"/>
            <w:vAlign w:val="center"/>
          </w:tcPr>
          <w:p w14:paraId="0BE88FA8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1170" w:type="dxa"/>
            <w:vAlign w:val="center"/>
          </w:tcPr>
          <w:p w14:paraId="73DBE4F6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  <w:tc>
          <w:tcPr>
            <w:tcW w:w="6844" w:type="dxa"/>
            <w:vAlign w:val="center"/>
          </w:tcPr>
          <w:p w14:paraId="55EBB5C4" w14:textId="77777777" w:rsidR="00CD64BF" w:rsidRDefault="00CD64BF" w:rsidP="006774AC">
            <w:pPr>
              <w:jc w:val="center"/>
              <w:rPr>
                <w:lang w:eastAsia="sv-SE"/>
              </w:rPr>
            </w:pPr>
          </w:p>
        </w:tc>
      </w:tr>
    </w:tbl>
    <w:p w14:paraId="4353CC41" w14:textId="77777777" w:rsidR="00CD64BF" w:rsidRDefault="00CD64BF" w:rsidP="00CD64BF">
      <w:pPr>
        <w:rPr>
          <w:lang w:eastAsia="sv-SE"/>
        </w:rPr>
      </w:pPr>
    </w:p>
    <w:p w14:paraId="67C9F643" w14:textId="77777777" w:rsidR="000E2C06" w:rsidRPr="000E2C06" w:rsidRDefault="000E2C06" w:rsidP="000E2C06">
      <w:pPr>
        <w:rPr>
          <w:rFonts w:eastAsia="等线"/>
        </w:rPr>
      </w:pPr>
    </w:p>
    <w:p w14:paraId="0916A73E" w14:textId="257F584B" w:rsidR="001D7983" w:rsidRDefault="001D7983" w:rsidP="00DC0D08">
      <w:pPr>
        <w:pStyle w:val="1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pen issues</w:t>
      </w:r>
    </w:p>
    <w:p w14:paraId="3D281732" w14:textId="0705AD41" w:rsidR="008D7850" w:rsidRPr="00DC0D08" w:rsidRDefault="00123EB2" w:rsidP="001D7983">
      <w:pPr>
        <w:pStyle w:val="2"/>
      </w:pPr>
      <w:r>
        <w:t>Remaining Open issues</w:t>
      </w:r>
      <w:r w:rsidR="001D7983">
        <w:t xml:space="preserve"> identified by the rapporteur</w:t>
      </w:r>
    </w:p>
    <w:p w14:paraId="668D32D1" w14:textId="75B3C6FB" w:rsidR="0070668B" w:rsidRDefault="00E95375" w:rsidP="008D7850">
      <w:r>
        <w:rPr>
          <w:rFonts w:eastAsiaTheme="minorEastAsia"/>
        </w:rPr>
        <w:t xml:space="preserve">The rapporteur has included one open issue raised during the CR </w:t>
      </w:r>
      <w:r w:rsidR="005C2521">
        <w:rPr>
          <w:rFonts w:eastAsiaTheme="minorEastAsia"/>
        </w:rPr>
        <w:t>review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 w:rsidR="002E704D">
        <w:t>c</w:t>
      </w:r>
      <w:r w:rsidR="005D3FEA">
        <w:t>ompanies are invited to provide feedback</w:t>
      </w:r>
      <w:r w:rsidR="00123EB2">
        <w:t xml:space="preserve"> on the </w:t>
      </w:r>
      <w:r w:rsidR="00123EB2" w:rsidRPr="00123EB2">
        <w:t>resolution option</w:t>
      </w:r>
      <w:r w:rsidR="00123EB2">
        <w:t>s</w:t>
      </w:r>
      <w:r w:rsidR="0062051E">
        <w:t xml:space="preserve"> before </w:t>
      </w:r>
      <w:r w:rsidR="0062051E" w:rsidRPr="0062051E">
        <w:rPr>
          <w:highlight w:val="red"/>
        </w:rPr>
        <w:t>Oct. 1</w:t>
      </w:r>
      <w:r w:rsidR="0062051E" w:rsidRPr="0062051E">
        <w:rPr>
          <w:highlight w:val="red"/>
          <w:vertAlign w:val="superscript"/>
        </w:rPr>
        <w:t>st</w:t>
      </w:r>
      <w:r w:rsidR="0062051E">
        <w:t>.</w:t>
      </w:r>
    </w:p>
    <w:p w14:paraId="5B62C6FC" w14:textId="77777777" w:rsidR="00095825" w:rsidRDefault="00095825" w:rsidP="008D7850"/>
    <w:p w14:paraId="7778A23C" w14:textId="10627D28" w:rsidR="00095825" w:rsidRDefault="00451B3A" w:rsidP="008D7850">
      <w:pPr>
        <w:rPr>
          <w:b/>
          <w:u w:val="single"/>
        </w:rPr>
      </w:pPr>
      <w:r>
        <w:rPr>
          <w:b/>
          <w:u w:val="single"/>
        </w:rPr>
        <w:t xml:space="preserve">Issue 1: paging adaption capability for </w:t>
      </w:r>
      <w:r w:rsidR="000F2ADA">
        <w:rPr>
          <w:b/>
          <w:u w:val="single"/>
        </w:rPr>
        <w:t>(e</w:t>
      </w:r>
      <w:proofErr w:type="gramStart"/>
      <w:r w:rsidR="000F2ADA">
        <w:rPr>
          <w:b/>
          <w:u w:val="single"/>
        </w:rPr>
        <w:t>)</w:t>
      </w:r>
      <w:proofErr w:type="spellStart"/>
      <w:r>
        <w:rPr>
          <w:b/>
          <w:u w:val="single"/>
        </w:rPr>
        <w:t>RedCap</w:t>
      </w:r>
      <w:proofErr w:type="spellEnd"/>
      <w:proofErr w:type="gramEnd"/>
      <w:r w:rsidR="00B1264B">
        <w:rPr>
          <w:b/>
          <w:u w:val="single"/>
        </w:rPr>
        <w:t xml:space="preserve"> UE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29"/>
        <w:gridCol w:w="714"/>
        <w:gridCol w:w="570"/>
        <w:gridCol w:w="715"/>
        <w:gridCol w:w="711"/>
        <w:gridCol w:w="6"/>
      </w:tblGrid>
      <w:tr w:rsidR="003A2034" w:rsidRPr="004D4701" w14:paraId="6A814588" w14:textId="77777777" w:rsidTr="00103F93">
        <w:trPr>
          <w:cantSplit/>
        </w:trPr>
        <w:tc>
          <w:tcPr>
            <w:tcW w:w="6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26FB4" w14:textId="77777777" w:rsidR="003A2034" w:rsidRPr="004D4701" w:rsidRDefault="003A2034" w:rsidP="00103F93">
            <w:pPr>
              <w:rPr>
                <w:b/>
                <w:i/>
                <w:sz w:val="18"/>
                <w:lang w:eastAsia="ja-JP"/>
              </w:rPr>
            </w:pPr>
            <w:r w:rsidRPr="004D4701">
              <w:rPr>
                <w:b/>
                <w:i/>
                <w:sz w:val="18"/>
                <w:lang w:eastAsia="ja-JP"/>
              </w:rPr>
              <w:lastRenderedPageBreak/>
              <w:t>Definitions for parameters</w:t>
            </w:r>
          </w:p>
        </w:tc>
        <w:tc>
          <w:tcPr>
            <w:tcW w:w="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41658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Per</w:t>
            </w: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A1287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956F60" w14:textId="77777777" w:rsidR="003A2034" w:rsidRPr="004D4701" w:rsidRDefault="003A2034" w:rsidP="00103F93">
            <w:pPr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4D4701">
              <w:rPr>
                <w:rFonts w:cs="Arial"/>
                <w:bCs/>
                <w:iCs/>
                <w:sz w:val="18"/>
                <w:szCs w:val="18"/>
                <w:lang w:eastAsia="ja-JP"/>
              </w:rPr>
              <w:t>FDD-TDD DIFF</w:t>
            </w:r>
          </w:p>
        </w:tc>
        <w:tc>
          <w:tcPr>
            <w:tcW w:w="7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DEA7C3" w14:textId="77777777" w:rsidR="003A2034" w:rsidRPr="004D4701" w:rsidRDefault="003A2034" w:rsidP="00103F93">
            <w:pPr>
              <w:keepNext/>
              <w:keepLines/>
              <w:spacing w:after="0"/>
              <w:jc w:val="center"/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FR1-FR2</w:t>
            </w:r>
          </w:p>
          <w:p w14:paraId="57D6E7A3" w14:textId="77777777" w:rsidR="003A2034" w:rsidRPr="004D4701" w:rsidRDefault="003A2034" w:rsidP="00103F93">
            <w:pPr>
              <w:rPr>
                <w:sz w:val="18"/>
                <w:lang w:eastAsia="ja-JP"/>
              </w:rPr>
            </w:pPr>
            <w:r w:rsidRPr="004D4701">
              <w:rPr>
                <w:sz w:val="18"/>
                <w:lang w:eastAsia="ja-JP"/>
              </w:rPr>
              <w:t>DIFF</w:t>
            </w:r>
          </w:p>
        </w:tc>
      </w:tr>
      <w:tr w:rsidR="003A2034" w:rsidRPr="00EF2698" w14:paraId="752EBB6F" w14:textId="77777777" w:rsidTr="00103F93">
        <w:trPr>
          <w:cantSplit/>
        </w:trPr>
        <w:tc>
          <w:tcPr>
            <w:tcW w:w="9645" w:type="dxa"/>
            <w:gridSpan w:val="6"/>
          </w:tcPr>
          <w:p w14:paraId="7C557321" w14:textId="77777777" w:rsidR="003A2034" w:rsidRPr="00EF2698" w:rsidRDefault="003A2034" w:rsidP="00103F93">
            <w:pPr>
              <w:keepNext/>
              <w:keepLines/>
              <w:spacing w:after="0"/>
              <w:jc w:val="center"/>
              <w:rPr>
                <w:sz w:val="18"/>
              </w:rPr>
            </w:pPr>
            <w:r w:rsidRPr="00143990">
              <w:rPr>
                <w:rFonts w:hint="eastAsia"/>
                <w:sz w:val="18"/>
                <w:highlight w:val="yellow"/>
              </w:rPr>
              <w:t>U</w:t>
            </w:r>
            <w:r w:rsidRPr="00143990">
              <w:rPr>
                <w:sz w:val="18"/>
                <w:highlight w:val="yellow"/>
              </w:rPr>
              <w:t>nrelated part omitted</w:t>
            </w:r>
          </w:p>
        </w:tc>
      </w:tr>
      <w:tr w:rsidR="003A2034" w:rsidRPr="00BC409C" w14:paraId="62BCC441" w14:textId="77777777" w:rsidTr="00103F93">
        <w:trPr>
          <w:gridAfter w:val="1"/>
          <w:wAfter w:w="6" w:type="dxa"/>
          <w:cantSplit/>
        </w:trPr>
        <w:tc>
          <w:tcPr>
            <w:tcW w:w="6929" w:type="dxa"/>
          </w:tcPr>
          <w:p w14:paraId="1CD99AAC" w14:textId="77777777" w:rsidR="003A2034" w:rsidRDefault="003A2034" w:rsidP="00103F9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630F6A03" w14:textId="77777777" w:rsidR="003A2034" w:rsidRPr="00BC409C" w:rsidRDefault="003A2034" w:rsidP="00103F93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</w:p>
        </w:tc>
        <w:tc>
          <w:tcPr>
            <w:tcW w:w="714" w:type="dxa"/>
          </w:tcPr>
          <w:p w14:paraId="6162D166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27082DDE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7FD46221" w14:textId="77777777" w:rsidR="003A2034" w:rsidRPr="00BC409C" w:rsidRDefault="003A2034" w:rsidP="00103F9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11C58CF1" w14:textId="77777777" w:rsidR="003A2034" w:rsidRPr="00BC409C" w:rsidRDefault="003A2034" w:rsidP="00103F9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1A927804" w14:textId="77777777" w:rsidR="00836517" w:rsidRPr="003A2034" w:rsidRDefault="00836517" w:rsidP="008D7850">
      <w:pPr>
        <w:rPr>
          <w:rFonts w:eastAsiaTheme="minorEastAsia"/>
          <w:b/>
          <w:u w:val="single"/>
        </w:rPr>
      </w:pPr>
    </w:p>
    <w:p w14:paraId="73DBCA92" w14:textId="5E7B5A18" w:rsidR="00095825" w:rsidRDefault="00095825" w:rsidP="00095825">
      <w:pPr>
        <w:jc w:val="left"/>
        <w:rPr>
          <w:rFonts w:eastAsiaTheme="minorEastAsia"/>
        </w:rPr>
      </w:pPr>
      <w:r>
        <w:t xml:space="preserve">The issue was raised by </w:t>
      </w:r>
      <w:r w:rsidR="00451B3A">
        <w:t>OPPO-</w:t>
      </w:r>
      <w:proofErr w:type="spellStart"/>
      <w:r w:rsidR="00451B3A">
        <w:t>Qianxi</w:t>
      </w:r>
      <w:proofErr w:type="spellEnd"/>
      <w:r w:rsidR="00451B3A">
        <w:t xml:space="preserve"> </w:t>
      </w:r>
      <w:r>
        <w:rPr>
          <w:rFonts w:eastAsiaTheme="minorEastAsia"/>
        </w:rPr>
        <w:t>during the CR review:</w:t>
      </w:r>
    </w:p>
    <w:p w14:paraId="44266B45" w14:textId="77777777" w:rsidR="00451B3A" w:rsidRDefault="00095825" w:rsidP="00451B3A">
      <w:pPr>
        <w:jc w:val="left"/>
        <w:rPr>
          <w:rFonts w:eastAsiaTheme="minorEastAsia"/>
        </w:rPr>
      </w:pPr>
      <w:r>
        <w:rPr>
          <w:rFonts w:eastAsiaTheme="minorEastAsia"/>
        </w:rPr>
        <w:t>-----------------------------------------------</w:t>
      </w:r>
    </w:p>
    <w:p w14:paraId="395E371A" w14:textId="1DC2BBC5" w:rsidR="00451B3A" w:rsidRPr="00451B3A" w:rsidRDefault="00451B3A" w:rsidP="00451B3A">
      <w:pPr>
        <w:jc w:val="left"/>
        <w:rPr>
          <w:rFonts w:eastAsiaTheme="minorEastAsia"/>
        </w:rPr>
      </w:pPr>
      <w:r w:rsidRPr="00C917F3">
        <w:rPr>
          <w:rFonts w:eastAsia="等线" w:cs="Arial" w:hint="eastAsia"/>
          <w:b/>
          <w:bCs/>
        </w:rPr>
        <w:t>[</w:t>
      </w:r>
      <w:r w:rsidRPr="00C917F3">
        <w:rPr>
          <w:rFonts w:eastAsia="等线"/>
          <w:b/>
          <w:bCs/>
        </w:rPr>
        <w:t>OPPO</w:t>
      </w:r>
      <w:r w:rsidR="00B1264B" w:rsidRPr="00C917F3">
        <w:rPr>
          <w:rFonts w:eastAsia="等线"/>
          <w:b/>
          <w:bCs/>
        </w:rPr>
        <w:t>001</w:t>
      </w:r>
      <w:r w:rsidRPr="00C917F3">
        <w:rPr>
          <w:rFonts w:eastAsia="等线"/>
          <w:b/>
          <w:bCs/>
        </w:rPr>
        <w:t xml:space="preserve">] </w:t>
      </w:r>
      <w:r>
        <w:rPr>
          <w:rFonts w:eastAsia="等线"/>
          <w:bCs/>
        </w:rPr>
        <w:t>Due to the support of this feature for Redcap as well, we understand there are two types of UE implementation</w:t>
      </w:r>
    </w:p>
    <w:p w14:paraId="6E74B928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Implementation-1 supports paging adaptation in initialDownlinkBWP-RedCap-r17</w:t>
      </w:r>
    </w:p>
    <w:p w14:paraId="0EF03622" w14:textId="77777777" w:rsidR="00451B3A" w:rsidRPr="00B1264B" w:rsidRDefault="00451B3A" w:rsidP="00451B3A">
      <w:pPr>
        <w:pStyle w:val="af"/>
        <w:keepNext/>
        <w:numPr>
          <w:ilvl w:val="0"/>
          <w:numId w:val="21"/>
        </w:numPr>
        <w:overflowPunct w:val="0"/>
        <w:autoSpaceDE w:val="0"/>
        <w:autoSpaceDN w:val="0"/>
        <w:adjustRightInd w:val="0"/>
        <w:spacing w:before="100" w:beforeAutospacing="1" w:line="240" w:lineRule="auto"/>
        <w:jc w:val="both"/>
        <w:textAlignment w:val="baseline"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Implementation-2 supports paging adaptation configured for 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initialDownlinkBWP</w:t>
      </w:r>
      <w:proofErr w:type="spellEnd"/>
      <w:r w:rsidRPr="00B1264B">
        <w:rPr>
          <w:rFonts w:eastAsia="等线" w:cs="Times New Roman"/>
          <w:bCs/>
          <w:sz w:val="20"/>
          <w:szCs w:val="20"/>
          <w:lang w:val="en-GB" w:eastAsia="zh-CN"/>
        </w:rPr>
        <w:t xml:space="preserve"> via PCCH-</w:t>
      </w:r>
      <w:proofErr w:type="spellStart"/>
      <w:r w:rsidRPr="00B1264B">
        <w:rPr>
          <w:rFonts w:eastAsia="等线" w:cs="Times New Roman"/>
          <w:bCs/>
          <w:sz w:val="20"/>
          <w:szCs w:val="20"/>
          <w:lang w:val="en-GB" w:eastAsia="zh-CN"/>
        </w:rPr>
        <w:t>Config</w:t>
      </w:r>
      <w:proofErr w:type="spellEnd"/>
    </w:p>
    <w:p w14:paraId="305980E8" w14:textId="77777777" w:rsidR="00451B3A" w:rsidRPr="00B1264B" w:rsidRDefault="00451B3A" w:rsidP="00451B3A">
      <w:pPr>
        <w:pStyle w:val="af"/>
        <w:keepNext/>
        <w:rPr>
          <w:rFonts w:eastAsia="等线" w:cs="Times New Roman"/>
          <w:bCs/>
          <w:sz w:val="20"/>
          <w:szCs w:val="20"/>
          <w:lang w:val="en-GB" w:eastAsia="zh-CN"/>
        </w:rPr>
      </w:pPr>
      <w:r w:rsidRPr="00B1264B">
        <w:rPr>
          <w:rFonts w:eastAsia="等线" w:cs="Times New Roman"/>
          <w:bCs/>
          <w:sz w:val="20"/>
          <w:szCs w:val="20"/>
          <w:lang w:val="en-GB" w:eastAsia="zh-CN"/>
        </w:rPr>
        <w:t>It is more straightforward for us to use separate capability bits to differentiate implementation-1/2. Or if not, it would be helpful to clarify how for network to understand which implementation UE supports by reporting a single capability bit.</w:t>
      </w:r>
    </w:p>
    <w:p w14:paraId="3C27F8A3" w14:textId="59530377" w:rsidR="00B1264B" w:rsidRDefault="00B1264B" w:rsidP="00095825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Nokia]</w:t>
      </w:r>
      <w:r>
        <w:rPr>
          <w:rFonts w:eastAsiaTheme="minorEastAsia"/>
        </w:rPr>
        <w:t xml:space="preserve"> </w:t>
      </w:r>
      <w:r w:rsidRPr="00B1264B">
        <w:rPr>
          <w:rFonts w:eastAsiaTheme="minorEastAsia"/>
        </w:rPr>
        <w:t xml:space="preserve">We don’t fully understand OPPO issue – So NW knows UE is redcap capable – wouldn’t that indicate </w:t>
      </w:r>
      <w:proofErr w:type="spellStart"/>
      <w:proofErr w:type="gramStart"/>
      <w:r w:rsidRPr="00B1264B">
        <w:rPr>
          <w:rFonts w:eastAsiaTheme="minorEastAsia"/>
        </w:rPr>
        <w:t>nw</w:t>
      </w:r>
      <w:proofErr w:type="spellEnd"/>
      <w:proofErr w:type="gramEnd"/>
      <w:r w:rsidRPr="00B1264B">
        <w:rPr>
          <w:rFonts w:eastAsiaTheme="minorEastAsia"/>
        </w:rPr>
        <w:t xml:space="preserve"> which paging adaptation to use?</w:t>
      </w:r>
      <w:r w:rsidRPr="00B1264B">
        <w:t xml:space="preserve"> </w:t>
      </w:r>
      <w:r w:rsidRPr="00B1264B">
        <w:rPr>
          <w:rFonts w:eastAsiaTheme="minorEastAsia"/>
        </w:rPr>
        <w:t>Or is OPPO meaning that redcap UE may choose which way to implement paging adaptation?</w:t>
      </w:r>
    </w:p>
    <w:p w14:paraId="2DCF7719" w14:textId="5E0D97A4" w:rsidR="00B1264B" w:rsidRPr="00E36890" w:rsidRDefault="00B1264B" w:rsidP="00E36890">
      <w:pPr>
        <w:jc w:val="left"/>
        <w:rPr>
          <w:rFonts w:eastAsiaTheme="minorEastAsia"/>
        </w:rPr>
      </w:pPr>
      <w:r w:rsidRPr="00C917F3">
        <w:rPr>
          <w:rFonts w:eastAsiaTheme="minorEastAsia" w:hint="eastAsia"/>
          <w:b/>
        </w:rPr>
        <w:t>[</w:t>
      </w:r>
      <w:r w:rsidRPr="00C917F3">
        <w:rPr>
          <w:rFonts w:eastAsiaTheme="minorEastAsia"/>
          <w:b/>
        </w:rPr>
        <w:t>Apple]</w:t>
      </w:r>
      <w:r w:rsidR="00E36890">
        <w:rPr>
          <w:rFonts w:eastAsiaTheme="minorEastAsia"/>
        </w:rPr>
        <w:t xml:space="preserve"> </w:t>
      </w:r>
      <w:r w:rsidRPr="00B1264B">
        <w:rPr>
          <w:bCs/>
          <w:lang w:val="en-US"/>
        </w:rPr>
        <w:t>On OPPO 001, we think there are two way-forward:</w:t>
      </w:r>
    </w:p>
    <w:p w14:paraId="0B18D6D9" w14:textId="77777777" w:rsidR="00B1264B" w:rsidRPr="00B1264B" w:rsidRDefault="00B1264B" w:rsidP="00B1264B">
      <w:pPr>
        <w:pStyle w:val="af"/>
        <w:keepNext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 xml:space="preserve">WF-1: introduce a separate capability for paging in </w:t>
      </w:r>
      <w:r w:rsidRPr="00B1264B">
        <w:rPr>
          <w:rFonts w:eastAsia="等线"/>
          <w:bCs/>
          <w:sz w:val="20"/>
          <w:szCs w:val="20"/>
        </w:rPr>
        <w:t>initialDownlinkBWP-RedCap-r17 for (e)redcap UE (as OPPO suggested)</w:t>
      </w:r>
    </w:p>
    <w:p w14:paraId="52F6F15D" w14:textId="77777777" w:rsidR="00B1264B" w:rsidRPr="00B1264B" w:rsidRDefault="00B1264B" w:rsidP="00B1264B">
      <w:pPr>
        <w:pStyle w:val="af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等线"/>
          <w:b/>
          <w:bCs/>
          <w:i/>
          <w:sz w:val="20"/>
          <w:szCs w:val="20"/>
        </w:rPr>
      </w:pPr>
      <w:r w:rsidRPr="00B1264B">
        <w:rPr>
          <w:bCs/>
          <w:sz w:val="20"/>
          <w:szCs w:val="20"/>
        </w:rPr>
        <w:t xml:space="preserve">WF-2: integrate the capability of paging in </w:t>
      </w:r>
      <w:r w:rsidRPr="00B1264B">
        <w:rPr>
          <w:rFonts w:eastAsia="等线"/>
          <w:bCs/>
          <w:sz w:val="20"/>
          <w:szCs w:val="20"/>
        </w:rPr>
        <w:t xml:space="preserve">initialDownlinkBWP-RedCap-r17 for redcap UE into </w:t>
      </w:r>
      <w:r w:rsidRPr="00B1264B">
        <w:rPr>
          <w:rFonts w:eastAsia="等线"/>
          <w:b/>
          <w:bCs/>
          <w:i/>
          <w:sz w:val="20"/>
          <w:szCs w:val="20"/>
        </w:rPr>
        <w:t>pagingAdaptation-r19</w:t>
      </w:r>
    </w:p>
    <w:p w14:paraId="66964EE8" w14:textId="77777777" w:rsidR="00B1264B" w:rsidRPr="00B1264B" w:rsidRDefault="00B1264B" w:rsidP="00B1264B">
      <w:pPr>
        <w:pStyle w:val="af"/>
        <w:keepNext/>
        <w:rPr>
          <w:bCs/>
          <w:sz w:val="20"/>
          <w:szCs w:val="20"/>
        </w:rPr>
      </w:pPr>
      <w:r w:rsidRPr="00B1264B">
        <w:rPr>
          <w:bCs/>
          <w:sz w:val="20"/>
          <w:szCs w:val="20"/>
        </w:rPr>
        <w:t>Either way is fine to us. We slightly prefer WF-1. If WF-2 is adopted, we can provide a wording:</w:t>
      </w:r>
    </w:p>
    <w:p w14:paraId="2F5DF71E" w14:textId="77777777" w:rsidR="00B1264B" w:rsidRDefault="00B1264B" w:rsidP="00B1264B">
      <w:pPr>
        <w:overflowPunct/>
        <w:autoSpaceDE/>
        <w:autoSpaceDN/>
        <w:adjustRightInd/>
        <w:spacing w:after="0"/>
        <w:textAlignment w:val="auto"/>
        <w:rPr>
          <w:rFonts w:ascii="宋体" w:eastAsia="宋体" w:hAnsi="宋体"/>
        </w:rPr>
      </w:pPr>
      <w:proofErr w:type="gramStart"/>
      <w:r>
        <w:rPr>
          <w:rStyle w:val="msoins0"/>
          <w:rFonts w:eastAsia="宋体" w:cs="Arial"/>
          <w:b/>
          <w:bCs/>
          <w:i/>
          <w:iCs/>
          <w:color w:val="008080"/>
          <w:sz w:val="18"/>
          <w:szCs w:val="18"/>
          <w:u w:val="single"/>
        </w:rPr>
        <w:t>pagingAdaptation-r19</w:t>
      </w:r>
      <w:proofErr w:type="gramEnd"/>
    </w:p>
    <w:p w14:paraId="6743C452" w14:textId="42DE15C3" w:rsidR="00B1264B" w:rsidRDefault="00B1264B" w:rsidP="00B1264B">
      <w:pPr>
        <w:jc w:val="left"/>
        <w:rPr>
          <w:rStyle w:val="msoins0"/>
          <w:rFonts w:eastAsia="Calibri" w:cs="Arial"/>
          <w:color w:val="008080"/>
          <w:sz w:val="18"/>
          <w:szCs w:val="18"/>
          <w:u w:val="single"/>
        </w:rPr>
      </w:pPr>
      <w:r>
        <w:rPr>
          <w:rStyle w:val="msoins0"/>
          <w:rFonts w:eastAsia="Calibri" w:cs="Arial"/>
          <w:color w:val="008080"/>
          <w:sz w:val="18"/>
          <w:szCs w:val="18"/>
        </w:rPr>
        <w:t>Indicates whether the UE supports paging adaption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in </w:t>
      </w:r>
      <w:proofErr w:type="spellStart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</w:t>
      </w:r>
      <w:proofErr w:type="spellEnd"/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 xml:space="preserve"> 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and paging adaptation in</w:t>
      </w:r>
      <w:r w:rsidRPr="00C6114E">
        <w:rPr>
          <w:rStyle w:val="apple-converted-space"/>
          <w:rFonts w:cs="Arial"/>
          <w:i/>
          <w:iCs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for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</w:t>
      </w:r>
      <w:r>
        <w:rPr>
          <w:rStyle w:val="msoins0"/>
          <w:rFonts w:eastAsia="Calibri" w:cs="Arial"/>
          <w:color w:val="008080"/>
          <w:sz w:val="18"/>
          <w:szCs w:val="18"/>
        </w:rPr>
        <w:t>, in which the value range for parameter N and Ns as defined in TS 38.331[9] are extended to make it possible to have increased interval between Paging Frames </w:t>
      </w:r>
      <w:proofErr w:type="spellStart"/>
      <w:r>
        <w:rPr>
          <w:rStyle w:val="msoins0"/>
          <w:rFonts w:eastAsia="Calibri" w:cs="Arial"/>
          <w:color w:val="008080"/>
          <w:sz w:val="18"/>
          <w:szCs w:val="18"/>
        </w:rPr>
        <w:t>andcompensate</w:t>
      </w:r>
      <w:proofErr w:type="spellEnd"/>
      <w:r>
        <w:rPr>
          <w:rStyle w:val="msoins0"/>
          <w:rFonts w:eastAsia="Calibri" w:cs="Arial"/>
          <w:color w:val="008080"/>
          <w:sz w:val="18"/>
          <w:szCs w:val="18"/>
        </w:rPr>
        <w:t xml:space="preserve"> the decrease in the number of Paging Frames. </w:t>
      </w:r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If (e</w:t>
      </w:r>
      <w:proofErr w:type="gramStart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>)redcap</w:t>
      </w:r>
      <w:proofErr w:type="gramEnd"/>
      <w:r w:rsidRPr="00C6114E">
        <w:rPr>
          <w:rStyle w:val="msoins0"/>
          <w:rFonts w:eastAsia="Calibri" w:cs="Arial"/>
          <w:color w:val="FF2600"/>
          <w:sz w:val="18"/>
          <w:szCs w:val="18"/>
          <w:u w:val="single"/>
        </w:rPr>
        <w:t xml:space="preserve"> UE reports its supporting for paging adaptation, it shall support paging adaptation in</w:t>
      </w:r>
      <w:r w:rsidRPr="00C6114E">
        <w:rPr>
          <w:rStyle w:val="apple-converted-space"/>
          <w:rFonts w:cs="Arial"/>
          <w:color w:val="FF2600"/>
          <w:sz w:val="18"/>
          <w:szCs w:val="18"/>
          <w:u w:val="single"/>
        </w:rPr>
        <w:t> </w:t>
      </w:r>
      <w:r w:rsidRPr="00C6114E">
        <w:rPr>
          <w:rStyle w:val="msoins0"/>
          <w:rFonts w:eastAsia="Calibri" w:cs="Arial"/>
          <w:i/>
          <w:iCs/>
          <w:color w:val="FF2600"/>
          <w:sz w:val="18"/>
          <w:szCs w:val="18"/>
          <w:u w:val="single"/>
        </w:rPr>
        <w:t>initialDownlinkBWP-RedCap-r17</w:t>
      </w:r>
      <w:r w:rsidRPr="00C6114E">
        <w:rPr>
          <w:rStyle w:val="msoins0"/>
          <w:rFonts w:eastAsia="Calibri" w:cs="Arial"/>
          <w:color w:val="008080"/>
          <w:sz w:val="18"/>
          <w:szCs w:val="18"/>
          <w:u w:val="single"/>
        </w:rPr>
        <w:t>.</w:t>
      </w:r>
    </w:p>
    <w:p w14:paraId="45DD4851" w14:textId="77777777" w:rsidR="00C917F3" w:rsidRDefault="00C917F3" w:rsidP="00B1264B">
      <w:pPr>
        <w:jc w:val="left"/>
        <w:rPr>
          <w:rStyle w:val="msoins0"/>
          <w:rFonts w:eastAsiaTheme="minorEastAsia" w:cs="Arial"/>
          <w:color w:val="008080"/>
          <w:sz w:val="18"/>
          <w:szCs w:val="18"/>
          <w:u w:val="single"/>
        </w:rPr>
      </w:pPr>
    </w:p>
    <w:p w14:paraId="16F811E6" w14:textId="402EEE06" w:rsidR="00C917F3" w:rsidRPr="00C917F3" w:rsidRDefault="00C917F3" w:rsidP="00C917F3">
      <w:pPr>
        <w:pStyle w:val="af"/>
        <w:keepNext/>
        <w:rPr>
          <w:rFonts w:eastAsia="等线"/>
          <w:bCs/>
          <w:i/>
          <w:sz w:val="20"/>
          <w:szCs w:val="20"/>
        </w:rPr>
      </w:pPr>
      <w:r w:rsidRPr="00C917F3">
        <w:rPr>
          <w:b/>
          <w:bCs/>
          <w:sz w:val="20"/>
          <w:szCs w:val="20"/>
        </w:rPr>
        <w:t xml:space="preserve">[VIVO] </w:t>
      </w:r>
      <w:r w:rsidRPr="00C917F3">
        <w:rPr>
          <w:bCs/>
          <w:sz w:val="20"/>
          <w:szCs w:val="20"/>
        </w:rPr>
        <w:t xml:space="preserve">For OPPO001, we understand it is not an issue. According to TS 38.331, the </w:t>
      </w:r>
      <w:proofErr w:type="spellStart"/>
      <w:r w:rsidRPr="00C917F3">
        <w:rPr>
          <w:bCs/>
          <w:sz w:val="20"/>
          <w:szCs w:val="20"/>
        </w:rPr>
        <w:t>RedCap</w:t>
      </w:r>
      <w:proofErr w:type="spellEnd"/>
      <w:r w:rsidRPr="00C917F3">
        <w:rPr>
          <w:bCs/>
          <w:sz w:val="20"/>
          <w:szCs w:val="20"/>
        </w:rPr>
        <w:t xml:space="preserve"> UE use </w:t>
      </w:r>
      <w:r w:rsidRPr="00C917F3">
        <w:rPr>
          <w:rFonts w:eastAsia="等线"/>
          <w:bCs/>
          <w:i/>
          <w:sz w:val="20"/>
          <w:szCs w:val="20"/>
        </w:rPr>
        <w:t>initialDownlinkBWP-RedCap-r17</w:t>
      </w:r>
      <w:r w:rsidRPr="00C917F3">
        <w:rPr>
          <w:rFonts w:eastAsia="等线"/>
          <w:bCs/>
          <w:sz w:val="20"/>
          <w:szCs w:val="20"/>
        </w:rPr>
        <w:t xml:space="preserve"> if it is configured, and it’s straightforward that the </w:t>
      </w:r>
      <w:proofErr w:type="spellStart"/>
      <w:r w:rsidRPr="00C917F3">
        <w:rPr>
          <w:rFonts w:eastAsia="等线"/>
          <w:bCs/>
          <w:sz w:val="20"/>
          <w:szCs w:val="20"/>
        </w:rPr>
        <w:t>RedCap</w:t>
      </w:r>
      <w:proofErr w:type="spellEnd"/>
      <w:r w:rsidRPr="00C917F3">
        <w:rPr>
          <w:rFonts w:eastAsia="等线"/>
          <w:bCs/>
          <w:sz w:val="20"/>
          <w:szCs w:val="20"/>
        </w:rPr>
        <w:t xml:space="preserve"> UE use the paging adaptation configuration if present in </w:t>
      </w:r>
      <w:r w:rsidRPr="00C917F3">
        <w:rPr>
          <w:rFonts w:eastAsia="等线"/>
          <w:bCs/>
          <w:i/>
          <w:sz w:val="20"/>
          <w:szCs w:val="20"/>
        </w:rPr>
        <w:t xml:space="preserve">initialDownlinkBWP-RedCap-r17. </w:t>
      </w:r>
      <w:r w:rsidRPr="00C917F3">
        <w:rPr>
          <w:rFonts w:eastAsia="等线"/>
          <w:bCs/>
          <w:sz w:val="20"/>
          <w:szCs w:val="20"/>
        </w:rPr>
        <w:t xml:space="preserve">We think the paging adaptation configuration in PCCH is for </w:t>
      </w:r>
      <w:proofErr w:type="spellStart"/>
      <w:r w:rsidRPr="00C917F3">
        <w:rPr>
          <w:rFonts w:eastAsia="等线"/>
          <w:bCs/>
          <w:i/>
          <w:sz w:val="20"/>
          <w:szCs w:val="20"/>
        </w:rPr>
        <w:t>initialDownlinkBWP</w:t>
      </w:r>
      <w:proofErr w:type="spellEnd"/>
      <w:r w:rsidRPr="00C917F3">
        <w:rPr>
          <w:rFonts w:eastAsia="等线"/>
          <w:bCs/>
          <w:i/>
          <w:sz w:val="20"/>
          <w:szCs w:val="20"/>
        </w:rPr>
        <w:t>.</w:t>
      </w:r>
    </w:p>
    <w:p w14:paraId="45D36511" w14:textId="77777777" w:rsidR="00C917F3" w:rsidRPr="0006769A" w:rsidRDefault="00C917F3" w:rsidP="00C917F3">
      <w:pPr>
        <w:pStyle w:val="af"/>
        <w:keepNext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917F3" w14:paraId="709CC795" w14:textId="77777777" w:rsidTr="00103F93">
        <w:tc>
          <w:tcPr>
            <w:tcW w:w="5807" w:type="dxa"/>
          </w:tcPr>
          <w:p w14:paraId="59D92613" w14:textId="77777777" w:rsidR="00C917F3" w:rsidRPr="00C917F3" w:rsidRDefault="00C917F3" w:rsidP="00103F93">
            <w:pPr>
              <w:pStyle w:val="TAL"/>
              <w:rPr>
                <w:b/>
                <w:i/>
                <w:sz w:val="20"/>
                <w:lang w:eastAsia="sv-SE"/>
              </w:rPr>
            </w:pPr>
            <w:proofErr w:type="spellStart"/>
            <w:r w:rsidRPr="00C917F3">
              <w:rPr>
                <w:b/>
                <w:i/>
                <w:sz w:val="20"/>
                <w:lang w:eastAsia="sv-SE"/>
              </w:rPr>
              <w:t>initialDownlinkBWP-RedCap</w:t>
            </w:r>
            <w:proofErr w:type="spellEnd"/>
          </w:p>
          <w:p w14:paraId="7A968C21" w14:textId="77777777" w:rsidR="00C917F3" w:rsidRPr="00C917F3" w:rsidRDefault="00C917F3" w:rsidP="00103F93">
            <w:pPr>
              <w:pStyle w:val="TAL"/>
              <w:rPr>
                <w:sz w:val="20"/>
                <w:lang w:eastAsia="sv-SE"/>
              </w:rPr>
            </w:pPr>
            <w:r w:rsidRPr="00C917F3">
              <w:rPr>
                <w:sz w:val="20"/>
                <w:highlight w:val="yellow"/>
                <w:lang w:eastAsia="sv-SE"/>
              </w:rPr>
              <w:t>If present, (e</w:t>
            </w:r>
            <w:proofErr w:type="gramStart"/>
            <w:r w:rsidRPr="00C917F3">
              <w:rPr>
                <w:sz w:val="20"/>
                <w:highlight w:val="yellow"/>
                <w:lang w:eastAsia="sv-SE"/>
              </w:rPr>
              <w:t>)</w:t>
            </w:r>
            <w:proofErr w:type="spellStart"/>
            <w:r w:rsidRPr="00C917F3">
              <w:rPr>
                <w:sz w:val="20"/>
                <w:highlight w:val="yellow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highlight w:val="yellow"/>
                <w:lang w:eastAsia="sv-SE"/>
              </w:rPr>
              <w:t xml:space="preserve"> UEs use this DL BWP instead of </w:t>
            </w:r>
            <w:proofErr w:type="spellStart"/>
            <w:r w:rsidRPr="00C917F3">
              <w:rPr>
                <w:i/>
                <w:iCs/>
                <w:sz w:val="20"/>
                <w:highlight w:val="yellow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highlight w:val="yellow"/>
                <w:lang w:eastAsia="sv-SE"/>
              </w:rPr>
              <w:t>.</w:t>
            </w:r>
          </w:p>
          <w:p w14:paraId="7C8AB709" w14:textId="77777777" w:rsidR="00C917F3" w:rsidRDefault="00C917F3" w:rsidP="00103F93">
            <w:pPr>
              <w:pStyle w:val="af"/>
              <w:keepNext/>
              <w:rPr>
                <w:bCs/>
              </w:rPr>
            </w:pPr>
            <w:r w:rsidRPr="00C917F3">
              <w:rPr>
                <w:sz w:val="20"/>
                <w:szCs w:val="20"/>
                <w:lang w:eastAsia="sv-SE"/>
              </w:rPr>
              <w:t>If absent, (e</w:t>
            </w:r>
            <w:proofErr w:type="gramStart"/>
            <w:r w:rsidRPr="00C917F3">
              <w:rPr>
                <w:sz w:val="20"/>
                <w:szCs w:val="20"/>
                <w:lang w:eastAsia="sv-SE"/>
              </w:rPr>
              <w:t>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proofErr w:type="gramEnd"/>
            <w:r w:rsidRPr="00C917F3">
              <w:rPr>
                <w:sz w:val="20"/>
                <w:szCs w:val="20"/>
                <w:lang w:eastAsia="sv-SE"/>
              </w:rPr>
              <w:t xml:space="preserve"> UEs use </w:t>
            </w:r>
            <w:proofErr w:type="spellStart"/>
            <w:r w:rsidRPr="00C917F3">
              <w:rPr>
                <w:i/>
                <w:iCs/>
                <w:sz w:val="20"/>
                <w:szCs w:val="20"/>
                <w:lang w:eastAsia="sv-SE"/>
              </w:rPr>
              <w:t>initialDownlinkBWP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provided that it does not exceed the (e)</w:t>
            </w:r>
            <w:proofErr w:type="spellStart"/>
            <w:r w:rsidRPr="00C917F3">
              <w:rPr>
                <w:sz w:val="20"/>
                <w:szCs w:val="20"/>
                <w:lang w:eastAsia="sv-SE"/>
              </w:rPr>
              <w:t>RedCap</w:t>
            </w:r>
            <w:proofErr w:type="spellEnd"/>
            <w:r w:rsidRPr="00C917F3">
              <w:rPr>
                <w:sz w:val="20"/>
                <w:szCs w:val="20"/>
                <w:lang w:eastAsia="sv-SE"/>
              </w:rPr>
              <w:t xml:space="preserve"> UE maximum bandwidth (see also clause 5.2.2.4.2).</w:t>
            </w:r>
          </w:p>
        </w:tc>
      </w:tr>
    </w:tbl>
    <w:p w14:paraId="49A18DF3" w14:textId="77777777" w:rsidR="00C917F3" w:rsidRDefault="00C917F3" w:rsidP="00C917F3">
      <w:pPr>
        <w:pStyle w:val="af"/>
        <w:keepNext/>
        <w:rPr>
          <w:bCs/>
        </w:rPr>
      </w:pPr>
    </w:p>
    <w:p w14:paraId="552C1395" w14:textId="55CF6FA1" w:rsidR="00C917F3" w:rsidRPr="00C917F3" w:rsidRDefault="00C917F3" w:rsidP="00C917F3">
      <w:pPr>
        <w:jc w:val="left"/>
        <w:rPr>
          <w:rFonts w:eastAsiaTheme="minorEastAsia"/>
        </w:rPr>
      </w:pPr>
      <w:r>
        <w:rPr>
          <w:bCs/>
          <w:lang w:val="en-US"/>
        </w:rPr>
        <w:t xml:space="preserve">If one wants to clarify the UE has the chance to implement choosing either </w:t>
      </w:r>
      <w:proofErr w:type="spellStart"/>
      <w:r w:rsidRPr="0006769A">
        <w:rPr>
          <w:bCs/>
          <w:i/>
          <w:lang w:val="en-US"/>
        </w:rPr>
        <w:t>firstPDCCH-MonitoringOccasionOfPO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PCCH or </w:t>
      </w:r>
      <w:proofErr w:type="spellStart"/>
      <w:r w:rsidRPr="0006769A">
        <w:rPr>
          <w:bCs/>
          <w:i/>
          <w:lang w:val="en-US"/>
        </w:rPr>
        <w:t>MonitoringOccasionOfPO</w:t>
      </w:r>
      <w:proofErr w:type="spellEnd"/>
      <w:r w:rsidRPr="0006769A">
        <w:rPr>
          <w:bCs/>
          <w:lang w:val="en-US"/>
        </w:rPr>
        <w:t xml:space="preserve"> </w:t>
      </w:r>
      <w:r>
        <w:rPr>
          <w:bCs/>
          <w:lang w:val="en-US"/>
        </w:rPr>
        <w:t xml:space="preserve">in </w:t>
      </w:r>
      <w:r w:rsidRPr="00744933">
        <w:rPr>
          <w:rFonts w:eastAsia="等线"/>
          <w:bCs/>
          <w:i/>
          <w:lang w:val="en-US"/>
        </w:rPr>
        <w:t>initialDownlinkBWP-RedCap-r17</w:t>
      </w:r>
      <w:r>
        <w:rPr>
          <w:rFonts w:eastAsia="等线"/>
          <w:bCs/>
          <w:lang w:val="en-US"/>
        </w:rPr>
        <w:t xml:space="preserve"> to determine its PO, then this should be raised in TEI, as this issue may also happens in R17.</w:t>
      </w:r>
    </w:p>
    <w:p w14:paraId="5A309100" w14:textId="10D5236C" w:rsidR="00095825" w:rsidRDefault="00095825" w:rsidP="00095825">
      <w:pPr>
        <w:rPr>
          <w:rFonts w:eastAsiaTheme="minorEastAsia"/>
        </w:rPr>
      </w:pPr>
      <w:r>
        <w:rPr>
          <w:rFonts w:eastAsiaTheme="minorEastAsia" w:hint="eastAsia"/>
        </w:rPr>
        <w:t>-</w:t>
      </w:r>
      <w:r>
        <w:rPr>
          <w:rFonts w:eastAsiaTheme="minorEastAsia"/>
        </w:rPr>
        <w:t>--------------------------------------------------</w:t>
      </w:r>
    </w:p>
    <w:p w14:paraId="29B69C49" w14:textId="19200F87" w:rsidR="004C2436" w:rsidRDefault="004C2436" w:rsidP="0009582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With the above comments received during CR review phase, the rapporteur understands </w:t>
      </w:r>
      <w:r w:rsidR="0096539F">
        <w:rPr>
          <w:rFonts w:eastAsiaTheme="minorEastAsia"/>
        </w:rPr>
        <w:t>there has been different understanding on the paging adaption capability reported by</w:t>
      </w:r>
      <w:r w:rsidR="003C4CDE">
        <w:rPr>
          <w:rFonts w:eastAsiaTheme="minorEastAsia"/>
        </w:rPr>
        <w:t xml:space="preserve"> (e</w:t>
      </w:r>
      <w:proofErr w:type="gramStart"/>
      <w:r w:rsidR="003C4CDE">
        <w:rPr>
          <w:rFonts w:eastAsiaTheme="minorEastAsia"/>
        </w:rPr>
        <w:t>)</w:t>
      </w:r>
      <w:proofErr w:type="spellStart"/>
      <w:r w:rsidR="0096539F">
        <w:rPr>
          <w:rFonts w:eastAsiaTheme="minorEastAsia"/>
        </w:rPr>
        <w:t>RedCap</w:t>
      </w:r>
      <w:proofErr w:type="spellEnd"/>
      <w:proofErr w:type="gramEnd"/>
      <w:r w:rsidR="0096539F">
        <w:rPr>
          <w:rFonts w:eastAsiaTheme="minorEastAsia"/>
        </w:rPr>
        <w:t xml:space="preserve"> UE:</w:t>
      </w:r>
    </w:p>
    <w:p w14:paraId="6EDD122E" w14:textId="36ECF456" w:rsidR="0096539F" w:rsidRPr="00E64B72" w:rsidRDefault="00836517" w:rsidP="00E64B72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Understanding 1</w:t>
      </w:r>
      <w:r w:rsidRPr="00E64B72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: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="003C4CDE" w:rsidRP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="003C4CDE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UE indicate support </w:t>
      </w:r>
      <w:r w:rsidR="0028156F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for </w:t>
      </w:r>
      <w:r w:rsidR="00E64B72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paging adaption, NW can configure paging adaption in initialDownlinkBWP-RedCap-r17 and/or 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and (e)</w:t>
      </w:r>
      <w:proofErr w:type="spellStart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C72B05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will follow the configuration in the DL BWP it uses.</w:t>
      </w:r>
    </w:p>
    <w:p w14:paraId="7764C781" w14:textId="2180D7F0" w:rsidR="004C2436" w:rsidRPr="004F2722" w:rsidRDefault="00E64B72" w:rsidP="00095825">
      <w:pPr>
        <w:pStyle w:val="a7"/>
        <w:numPr>
          <w:ilvl w:val="0"/>
          <w:numId w:val="24"/>
        </w:numPr>
        <w:rPr>
          <w:rFonts w:ascii="Arial" w:eastAsiaTheme="minorEastAsia" w:hAnsi="Arial" w:cs="Times New Roman"/>
          <w:sz w:val="20"/>
          <w:szCs w:val="20"/>
          <w:lang w:val="en-GB" w:eastAsia="zh-CN"/>
        </w:rPr>
      </w:pPr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Understanding 2: Introduce separate capability for 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(e</w:t>
      </w:r>
      <w:proofErr w:type="gram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)</w:t>
      </w:r>
      <w:proofErr w:type="spellStart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proofErr w:type="gramEnd"/>
      <w:r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UE to indicate support for paging adaption,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NW can configure paging adaption in </w:t>
      </w:r>
      <w:r w:rsidR="00F45D79" w:rsidRPr="00E64B72">
        <w:rPr>
          <w:rFonts w:ascii="Arial" w:eastAsiaTheme="minorEastAsia" w:hAnsi="Arial" w:cs="Times New Roman"/>
          <w:sz w:val="20"/>
          <w:szCs w:val="20"/>
          <w:lang w:val="en-GB" w:eastAsia="zh-CN"/>
        </w:rPr>
        <w:t>initialDownlinkBWP-RedCap-r17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if </w:t>
      </w:r>
      <w:r w:rsidR="003C4CDE">
        <w:rPr>
          <w:rFonts w:ascii="Arial" w:eastAsiaTheme="minorEastAsia" w:hAnsi="Arial" w:cs="Times New Roman" w:hint="eastAsia"/>
          <w:sz w:val="20"/>
          <w:szCs w:val="20"/>
          <w:lang w:val="en-GB" w:eastAsia="zh-CN"/>
        </w:rPr>
        <w:t>(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e)</w:t>
      </w:r>
      <w:proofErr w:type="spellStart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>RedCap</w:t>
      </w:r>
      <w:proofErr w:type="spellEnd"/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  <w:r w:rsidR="00F45D79">
        <w:rPr>
          <w:rFonts w:ascii="Arial" w:eastAsiaTheme="minorEastAsia" w:hAnsi="Arial" w:cs="Times New Roman"/>
          <w:sz w:val="20"/>
          <w:szCs w:val="20"/>
          <w:lang w:val="en-GB" w:eastAsia="zh-CN"/>
        </w:rPr>
        <w:t>UE indicate support for this capability.</w:t>
      </w:r>
      <w:r w:rsidR="003C4CDE">
        <w:rPr>
          <w:rFonts w:ascii="Arial" w:eastAsiaTheme="minorEastAsia" w:hAnsi="Arial" w:cs="Times New Roman"/>
          <w:sz w:val="20"/>
          <w:szCs w:val="20"/>
          <w:lang w:val="en-GB" w:eastAsia="zh-CN"/>
        </w:rPr>
        <w:t xml:space="preserve"> </w:t>
      </w:r>
    </w:p>
    <w:p w14:paraId="6217199F" w14:textId="4CF5A1AF" w:rsidR="000C094D" w:rsidRPr="005D7729" w:rsidRDefault="000C094D" w:rsidP="00791EB3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 xml:space="preserve">Q1: </w:t>
      </w:r>
      <w:r w:rsidR="00C46B2F">
        <w:rPr>
          <w:rFonts w:eastAsiaTheme="minorEastAsia"/>
          <w:b/>
        </w:rPr>
        <w:t>Which one is more aligned with companies’ understanding</w:t>
      </w:r>
      <w:r w:rsidR="00C46B2F">
        <w:rPr>
          <w:rFonts w:eastAsiaTheme="minorEastAsia" w:hint="eastAsia"/>
          <w:b/>
        </w:rPr>
        <w:t>,</w:t>
      </w:r>
      <w:r w:rsidR="00C46B2F">
        <w:rPr>
          <w:rFonts w:eastAsiaTheme="minorEastAsia"/>
          <w:b/>
        </w:rPr>
        <w:t xml:space="preserve"> 1, 2 or other? If the answer is “other”, please explain the detailed understanding.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3"/>
        <w:gridCol w:w="1653"/>
        <w:gridCol w:w="6373"/>
      </w:tblGrid>
      <w:tr w:rsidR="00EF60D7" w14:paraId="2B49FA41" w14:textId="77777777" w:rsidTr="005D7729">
        <w:tc>
          <w:tcPr>
            <w:tcW w:w="1603" w:type="dxa"/>
            <w:shd w:val="clear" w:color="auto" w:fill="E7E6E6" w:themeFill="background2"/>
            <w:vAlign w:val="center"/>
          </w:tcPr>
          <w:p w14:paraId="104CC925" w14:textId="7725AC2A" w:rsidR="00EF60D7" w:rsidRPr="00723BCA" w:rsidRDefault="00B8552E" w:rsidP="00723BCA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6CCD3B26" w14:textId="203AB5F8" w:rsidR="00EF60D7" w:rsidRPr="00723BCA" w:rsidRDefault="00C46B2F" w:rsidP="00C46B2F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Understanding 1/2/other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18630F2D" w14:textId="15CCAE7B" w:rsidR="00EF60D7" w:rsidRPr="005D7729" w:rsidRDefault="005D7729" w:rsidP="00723BC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723BCA" w14:paraId="35C21B11" w14:textId="77777777" w:rsidTr="005E24B7">
        <w:tc>
          <w:tcPr>
            <w:tcW w:w="1603" w:type="dxa"/>
            <w:vAlign w:val="center"/>
          </w:tcPr>
          <w:p w14:paraId="2A5CF199" w14:textId="63726482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53" w:type="dxa"/>
            <w:vAlign w:val="center"/>
          </w:tcPr>
          <w:p w14:paraId="4AAD3ACC" w14:textId="503B2C33" w:rsidR="00723BCA" w:rsidRP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oth are fine for us, but prefer option-1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02AD735F" w14:textId="77777777" w:rsidR="00723BCA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key is to avoid mandating all UEs (including non-(e</w:t>
            </w:r>
            <w:proofErr w:type="gramStart"/>
            <w:r>
              <w:rPr>
                <w:rFonts w:eastAsiaTheme="minorEastAsia"/>
              </w:rPr>
              <w:t>)Redcap</w:t>
            </w:r>
            <w:proofErr w:type="gramEnd"/>
            <w:r>
              <w:rPr>
                <w:rFonts w:eastAsiaTheme="minorEastAsia"/>
              </w:rPr>
              <w:t xml:space="preserve"> UE) reporting this capability to support paging over Redcap-specific BWP.</w:t>
            </w:r>
          </w:p>
          <w:p w14:paraId="03934B93" w14:textId="7417A279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B</w:t>
            </w:r>
            <w:r>
              <w:rPr>
                <w:rFonts w:eastAsiaTheme="minorEastAsia"/>
              </w:rPr>
              <w:t>ut we would like to highlight that: for (e</w:t>
            </w:r>
            <w:proofErr w:type="gramStart"/>
            <w:r>
              <w:rPr>
                <w:rFonts w:eastAsiaTheme="minorEastAsia"/>
              </w:rPr>
              <w:t>)Redcap</w:t>
            </w:r>
            <w:proofErr w:type="gramEnd"/>
            <w:r>
              <w:rPr>
                <w:rFonts w:eastAsiaTheme="minorEastAsia"/>
              </w:rPr>
              <w:t xml:space="preserve"> UE, the support of paging bundling for </w:t>
            </w:r>
            <w:proofErr w:type="spellStart"/>
            <w:r>
              <w:rPr>
                <w:rFonts w:eastAsiaTheme="minorEastAsia"/>
              </w:rPr>
              <w:t>initialDownlinkBWP</w:t>
            </w:r>
            <w:proofErr w:type="spellEnd"/>
            <w:r>
              <w:rPr>
                <w:rFonts w:eastAsiaTheme="minorEastAsia"/>
              </w:rPr>
              <w:t xml:space="preserve"> is under the condition that the normal initial DL BWP is within the BW limitation of (e)Redcap UE.</w:t>
            </w:r>
          </w:p>
          <w:p w14:paraId="7F953C39" w14:textId="77777777" w:rsidR="002A5C3E" w:rsidRPr="00EE6E73" w:rsidRDefault="002A5C3E" w:rsidP="002A5C3E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EE6E73">
              <w:rPr>
                <w:b/>
                <w:i/>
                <w:lang w:eastAsia="sv-SE"/>
              </w:rPr>
              <w:t>initialDownlinkBWP-RedCap</w:t>
            </w:r>
            <w:proofErr w:type="spellEnd"/>
          </w:p>
          <w:p w14:paraId="1B3462AD" w14:textId="77777777" w:rsidR="002A5C3E" w:rsidRPr="00EE6E73" w:rsidRDefault="002A5C3E" w:rsidP="002A5C3E">
            <w:pPr>
              <w:pStyle w:val="TAL"/>
              <w:rPr>
                <w:lang w:eastAsia="sv-SE"/>
              </w:rPr>
            </w:pPr>
            <w:r w:rsidRPr="00EE6E73">
              <w:rPr>
                <w:lang w:eastAsia="sv-SE"/>
              </w:rPr>
              <w:t>If present, (e</w:t>
            </w:r>
            <w:proofErr w:type="gramStart"/>
            <w:r w:rsidRPr="00EE6E73">
              <w:rPr>
                <w:lang w:eastAsia="sv-SE"/>
              </w:rPr>
              <w:t>)</w:t>
            </w:r>
            <w:proofErr w:type="spellStart"/>
            <w:r w:rsidRPr="00EE6E73">
              <w:rPr>
                <w:lang w:eastAsia="sv-SE"/>
              </w:rPr>
              <w:t>RedCap</w:t>
            </w:r>
            <w:proofErr w:type="spellEnd"/>
            <w:proofErr w:type="gramEnd"/>
            <w:r w:rsidRPr="00EE6E73">
              <w:rPr>
                <w:lang w:eastAsia="sv-SE"/>
              </w:rPr>
              <w:t xml:space="preserve"> UEs use this DL BWP instead of </w:t>
            </w:r>
            <w:proofErr w:type="spellStart"/>
            <w:r w:rsidRPr="00EE6E73">
              <w:rPr>
                <w:i/>
                <w:iCs/>
                <w:lang w:eastAsia="sv-SE"/>
              </w:rPr>
              <w:t>initialDownlinkBWP</w:t>
            </w:r>
            <w:proofErr w:type="spellEnd"/>
            <w:r w:rsidRPr="00EE6E73">
              <w:rPr>
                <w:lang w:eastAsia="sv-SE"/>
              </w:rPr>
              <w:t>.</w:t>
            </w:r>
          </w:p>
          <w:p w14:paraId="1F351C72" w14:textId="43BA4603" w:rsidR="002A5C3E" w:rsidRDefault="002A5C3E" w:rsidP="002A5C3E">
            <w:pPr>
              <w:jc w:val="left"/>
              <w:rPr>
                <w:rFonts w:eastAsiaTheme="minorEastAsia"/>
              </w:rPr>
            </w:pPr>
            <w:r w:rsidRPr="00417E12">
              <w:rPr>
                <w:highlight w:val="yellow"/>
                <w:lang w:eastAsia="sv-SE"/>
              </w:rPr>
              <w:t>If absent, (e</w:t>
            </w:r>
            <w:proofErr w:type="gramStart"/>
            <w:r w:rsidRPr="00417E12">
              <w:rPr>
                <w:highlight w:val="yellow"/>
                <w:lang w:eastAsia="sv-SE"/>
              </w:rPr>
              <w:t>)</w:t>
            </w:r>
            <w:proofErr w:type="spellStart"/>
            <w:r w:rsidRPr="00417E12">
              <w:rPr>
                <w:highlight w:val="yellow"/>
                <w:lang w:eastAsia="sv-SE"/>
              </w:rPr>
              <w:t>RedCap</w:t>
            </w:r>
            <w:proofErr w:type="spellEnd"/>
            <w:proofErr w:type="gramEnd"/>
            <w:r w:rsidRPr="00417E12">
              <w:rPr>
                <w:highlight w:val="yellow"/>
                <w:lang w:eastAsia="sv-SE"/>
              </w:rPr>
              <w:t xml:space="preserve"> UEs use </w:t>
            </w:r>
            <w:proofErr w:type="spellStart"/>
            <w:r w:rsidRPr="00417E12">
              <w:rPr>
                <w:i/>
                <w:iCs/>
                <w:highlight w:val="yellow"/>
                <w:lang w:eastAsia="sv-SE"/>
              </w:rPr>
              <w:t>initialDownlinkBWP</w:t>
            </w:r>
            <w:proofErr w:type="spellEnd"/>
            <w:r w:rsidRPr="00417E12">
              <w:rPr>
                <w:highlight w:val="yellow"/>
                <w:lang w:eastAsia="sv-SE"/>
              </w:rPr>
              <w:t xml:space="preserve"> provided that it does not exceed the (e)</w:t>
            </w:r>
            <w:proofErr w:type="spellStart"/>
            <w:r w:rsidRPr="00417E12">
              <w:rPr>
                <w:highlight w:val="yellow"/>
                <w:lang w:eastAsia="sv-SE"/>
              </w:rPr>
              <w:t>RedCap</w:t>
            </w:r>
            <w:proofErr w:type="spellEnd"/>
            <w:r w:rsidRPr="00417E12">
              <w:rPr>
                <w:highlight w:val="yellow"/>
                <w:lang w:eastAsia="sv-SE"/>
              </w:rPr>
              <w:t xml:space="preserve"> UE maximum bandwidth (see also clause 5.2.2.4.2).</w:t>
            </w:r>
          </w:p>
          <w:p w14:paraId="2CD4C5AB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also this issue is the same for PO and PEI-O.</w:t>
            </w:r>
          </w:p>
          <w:p w14:paraId="2A5F5DE2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>
              <w:rPr>
                <w:rFonts w:eastAsiaTheme="minorEastAsia"/>
              </w:rPr>
              <w:t xml:space="preserve">.g., if we go with understanding-1, the change could be </w:t>
            </w:r>
          </w:p>
          <w:p w14:paraId="767B3626" w14:textId="77777777" w:rsidR="002A5C3E" w:rsidRDefault="002A5C3E" w:rsidP="00394511">
            <w:pPr>
              <w:jc w:val="left"/>
              <w:rPr>
                <w:rFonts w:eastAsiaTheme="minorEastAsia"/>
              </w:rPr>
            </w:pPr>
          </w:p>
          <w:p w14:paraId="6DE6DDA7" w14:textId="77777777" w:rsidR="002A5C3E" w:rsidRDefault="002A5C3E" w:rsidP="002A5C3E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1BDA71B6" w14:textId="77777777" w:rsidR="002A5C3E" w:rsidRDefault="002A5C3E" w:rsidP="002A5C3E">
            <w:pPr>
              <w:jc w:val="left"/>
              <w:rPr>
                <w:sz w:val="18"/>
              </w:rPr>
            </w:pPr>
            <w:r w:rsidRPr="00C456BD">
              <w:rPr>
                <w:sz w:val="18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Frames.</w:t>
            </w:r>
            <w:r>
              <w:rPr>
                <w:sz w:val="18"/>
              </w:rPr>
              <w:t xml:space="preserve"> </w:t>
            </w:r>
            <w:r w:rsidRPr="003D57FE">
              <w:rPr>
                <w:sz w:val="18"/>
                <w:highlight w:val="yellow"/>
              </w:rPr>
              <w:t xml:space="preserve">UE supports </w:t>
            </w:r>
            <w:r w:rsidRPr="003D57FE">
              <w:rPr>
                <w:i/>
                <w:iCs/>
                <w:sz w:val="18"/>
                <w:highlight w:val="yellow"/>
              </w:rPr>
              <w:t>pagingAdaptFirstPDCCH-MonitoringOccasionOfPO-r19</w:t>
            </w:r>
            <w:r w:rsidRPr="003D57FE">
              <w:rPr>
                <w:sz w:val="18"/>
                <w:highlight w:val="yellow"/>
              </w:rPr>
              <w:t xml:space="preserve"> configured in </w:t>
            </w:r>
            <w:proofErr w:type="spellStart"/>
            <w:r w:rsidRPr="003D57FE">
              <w:rPr>
                <w:i/>
                <w:iCs/>
                <w:sz w:val="18"/>
                <w:highlight w:val="yellow"/>
              </w:rPr>
              <w:t>initialDownlinkBWP-RedCap</w:t>
            </w:r>
            <w:proofErr w:type="spellEnd"/>
            <w:r w:rsidRPr="003D57FE">
              <w:rPr>
                <w:sz w:val="18"/>
                <w:highlight w:val="yellow"/>
              </w:rPr>
              <w:t xml:space="preserve"> if it support</w:t>
            </w:r>
            <w:r>
              <w:rPr>
                <w:rFonts w:hint="eastAsia"/>
                <w:sz w:val="18"/>
                <w:highlight w:val="yellow"/>
              </w:rPr>
              <w:t>s</w:t>
            </w:r>
            <w:r w:rsidRPr="003D57FE">
              <w:rPr>
                <w:sz w:val="18"/>
                <w:highlight w:val="yellow"/>
              </w:rPr>
              <w:t xml:space="preserve"> </w:t>
            </w:r>
            <w:proofErr w:type="spellStart"/>
            <w:r w:rsidRPr="003D57FE">
              <w:rPr>
                <w:i/>
                <w:iCs/>
                <w:sz w:val="18"/>
                <w:highlight w:val="yellow"/>
              </w:rPr>
              <w:t>supportOfRedCap</w:t>
            </w:r>
            <w:proofErr w:type="spellEnd"/>
            <w:r w:rsidRPr="003D57FE">
              <w:rPr>
                <w:i/>
                <w:iCs/>
                <w:sz w:val="18"/>
                <w:highlight w:val="yellow"/>
              </w:rPr>
              <w:t xml:space="preserve"> </w:t>
            </w:r>
            <w:r w:rsidRPr="003D57FE">
              <w:rPr>
                <w:sz w:val="18"/>
                <w:highlight w:val="yellow"/>
              </w:rPr>
              <w:t>or</w:t>
            </w:r>
            <w:r w:rsidRPr="003D57FE">
              <w:rPr>
                <w:i/>
                <w:iCs/>
                <w:sz w:val="18"/>
                <w:highlight w:val="yellow"/>
              </w:rPr>
              <w:t xml:space="preserve"> supportOfERedCap-r18</w:t>
            </w:r>
            <w:r w:rsidRPr="003D57FE">
              <w:rPr>
                <w:sz w:val="18"/>
                <w:highlight w:val="yellow"/>
              </w:rPr>
              <w:t>.</w:t>
            </w:r>
          </w:p>
          <w:p w14:paraId="1F557A88" w14:textId="77777777" w:rsidR="002A5C3E" w:rsidRPr="00BC409C" w:rsidRDefault="002A5C3E" w:rsidP="002A5C3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pagingAdaptionPEI</w:t>
            </w:r>
            <w:r w:rsidRPr="00BC409C">
              <w:rPr>
                <w:b/>
                <w:i/>
              </w:rPr>
              <w:t>-SupportBandList-r1</w:t>
            </w:r>
            <w:r>
              <w:rPr>
                <w:b/>
                <w:i/>
              </w:rPr>
              <w:t>9</w:t>
            </w:r>
          </w:p>
          <w:p w14:paraId="2D4A6430" w14:textId="77777777" w:rsidR="002A5C3E" w:rsidRDefault="002A5C3E" w:rsidP="002A5C3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Indicates whether the UE supports receiving paging early indication in DCI format 2_7 as specified in TS 38.304 [21] for a list of frequency band</w:t>
            </w:r>
            <w:r>
              <w:rPr>
                <w:rFonts w:cs="Arial"/>
                <w:szCs w:val="18"/>
              </w:rPr>
              <w:t xml:space="preserve"> for paging adaption</w:t>
            </w:r>
            <w:r w:rsidRPr="00BC409C">
              <w:rPr>
                <w:rFonts w:cs="Arial"/>
                <w:szCs w:val="18"/>
              </w:rPr>
              <w:t>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  <w:r>
              <w:rPr>
                <w:rFonts w:cs="Arial"/>
                <w:szCs w:val="18"/>
              </w:rPr>
              <w:t xml:space="preserve"> </w:t>
            </w:r>
            <w:r w:rsidRPr="003D57FE">
              <w:rPr>
                <w:highlight w:val="yellow"/>
              </w:rPr>
              <w:t xml:space="preserve">UE supports </w:t>
            </w:r>
            <w:r w:rsidRPr="003D57FE">
              <w:rPr>
                <w:i/>
                <w:iCs/>
                <w:highlight w:val="yellow"/>
              </w:rPr>
              <w:t>pagingAdaptFirstPDCCH-MonitoringOccasionOfPEI-O-r19</w:t>
            </w:r>
            <w:r w:rsidRPr="003D57FE">
              <w:rPr>
                <w:highlight w:val="yellow"/>
              </w:rPr>
              <w:t xml:space="preserve"> configured in </w:t>
            </w:r>
            <w:proofErr w:type="spellStart"/>
            <w:r w:rsidRPr="003D57FE">
              <w:rPr>
                <w:i/>
                <w:iCs/>
                <w:highlight w:val="yellow"/>
              </w:rPr>
              <w:t>initialDownlinkBWP-RedCap</w:t>
            </w:r>
            <w:proofErr w:type="spellEnd"/>
            <w:r w:rsidRPr="003D57FE">
              <w:rPr>
                <w:highlight w:val="yellow"/>
              </w:rPr>
              <w:t xml:space="preserve"> if it support</w:t>
            </w:r>
            <w:r w:rsidRPr="003D57FE">
              <w:rPr>
                <w:rFonts w:hint="eastAsia"/>
                <w:highlight w:val="yellow"/>
                <w:lang w:eastAsia="zh-CN"/>
              </w:rPr>
              <w:t>s</w:t>
            </w:r>
            <w:r w:rsidRPr="003D57FE">
              <w:rPr>
                <w:highlight w:val="yellow"/>
              </w:rPr>
              <w:t xml:space="preserve"> </w:t>
            </w:r>
            <w:proofErr w:type="spellStart"/>
            <w:r w:rsidRPr="003D57FE">
              <w:rPr>
                <w:i/>
                <w:iCs/>
                <w:highlight w:val="yellow"/>
              </w:rPr>
              <w:t>supportOfRedCap</w:t>
            </w:r>
            <w:proofErr w:type="spellEnd"/>
            <w:r w:rsidRPr="003D57FE">
              <w:rPr>
                <w:i/>
                <w:iCs/>
                <w:highlight w:val="yellow"/>
              </w:rPr>
              <w:t xml:space="preserve"> </w:t>
            </w:r>
            <w:r w:rsidRPr="003D57FE">
              <w:rPr>
                <w:highlight w:val="yellow"/>
              </w:rPr>
              <w:t>or</w:t>
            </w:r>
            <w:r w:rsidRPr="003D57FE">
              <w:rPr>
                <w:i/>
                <w:iCs/>
                <w:highlight w:val="yellow"/>
              </w:rPr>
              <w:t xml:space="preserve"> supportOfERedCap-r18</w:t>
            </w:r>
            <w:r w:rsidRPr="003D57FE">
              <w:rPr>
                <w:highlight w:val="yellow"/>
              </w:rPr>
              <w:t>.</w:t>
            </w:r>
          </w:p>
          <w:p w14:paraId="72B57122" w14:textId="19F2426F" w:rsidR="002A5C3E" w:rsidRPr="002A5C3E" w:rsidRDefault="002A5C3E" w:rsidP="002A5C3E">
            <w:pPr>
              <w:jc w:val="left"/>
              <w:rPr>
                <w:rFonts w:eastAsiaTheme="minorEastAsia"/>
              </w:rPr>
            </w:pPr>
            <w:r w:rsidRPr="00CA7127">
              <w:rPr>
                <w:szCs w:val="18"/>
              </w:rPr>
              <w:t xml:space="preserve">A UE supporting this feature shall also indicate support of </w:t>
            </w:r>
            <w:r w:rsidRPr="00C76A39">
              <w:rPr>
                <w:i/>
                <w:iCs/>
                <w:szCs w:val="18"/>
              </w:rPr>
              <w:t>pagingAdaptation-r19</w:t>
            </w:r>
            <w:r w:rsidRPr="00C76A39">
              <w:rPr>
                <w:iCs/>
                <w:szCs w:val="18"/>
              </w:rPr>
              <w:t>.</w:t>
            </w:r>
          </w:p>
        </w:tc>
      </w:tr>
      <w:tr w:rsidR="00723BCA" w14:paraId="2D37F1B7" w14:textId="77777777" w:rsidTr="005E24B7">
        <w:tc>
          <w:tcPr>
            <w:tcW w:w="1603" w:type="dxa"/>
            <w:vAlign w:val="center"/>
          </w:tcPr>
          <w:p w14:paraId="4D0D61E9" w14:textId="0690D42C" w:rsidR="00723BCA" w:rsidRDefault="00F43D0D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E</w:t>
            </w:r>
            <w:r w:rsidR="005A258B">
              <w:rPr>
                <w:lang w:eastAsia="sv-SE"/>
              </w:rPr>
              <w:t>ricsson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14:paraId="157215B8" w14:textId="2E2E216C" w:rsidR="00723BCA" w:rsidRDefault="005A258B" w:rsidP="00394511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1 in principle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414" w14:textId="77777777" w:rsidR="007877C0" w:rsidRDefault="005E24B7" w:rsidP="007877C0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We do not think there is a need to introduce separate capability bits for this </w:t>
            </w:r>
            <w:r w:rsidR="007877C0">
              <w:rPr>
                <w:lang w:eastAsia="sv-SE"/>
              </w:rPr>
              <w:t>scenario</w:t>
            </w:r>
            <w:r>
              <w:rPr>
                <w:lang w:eastAsia="sv-SE"/>
              </w:rPr>
              <w:t>.</w:t>
            </w:r>
            <w:r w:rsidR="004849AE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In fact, </w:t>
            </w:r>
            <w:r w:rsidR="004849AE">
              <w:rPr>
                <w:lang w:eastAsia="sv-SE"/>
              </w:rPr>
              <w:t xml:space="preserve">similar to the comments from Nokia and Vivo above, </w:t>
            </w:r>
            <w:r>
              <w:rPr>
                <w:lang w:eastAsia="sv-SE"/>
              </w:rPr>
              <w:t xml:space="preserve">we do not think </w:t>
            </w:r>
            <w:r w:rsidR="007E7D0A">
              <w:rPr>
                <w:lang w:eastAsia="sv-SE"/>
              </w:rPr>
              <w:t xml:space="preserve">that </w:t>
            </w:r>
            <w:r>
              <w:rPr>
                <w:lang w:eastAsia="sv-SE"/>
              </w:rPr>
              <w:t>there is an issue here.</w:t>
            </w:r>
          </w:p>
          <w:p w14:paraId="54B7E0CD" w14:textId="30EFFAC9" w:rsidR="00723BCA" w:rsidRPr="00472487" w:rsidRDefault="007877C0" w:rsidP="00472487">
            <w:pPr>
              <w:rPr>
                <w:bCs/>
                <w:iCs/>
                <w:lang w:val="en-US" w:eastAsia="sv-SE"/>
              </w:rPr>
            </w:pPr>
            <w:r>
              <w:rPr>
                <w:lang w:eastAsia="sv-SE"/>
              </w:rPr>
              <w:t>A</w:t>
            </w:r>
            <w:r w:rsidRPr="007877C0">
              <w:rPr>
                <w:bCs/>
                <w:lang w:val="en-US" w:eastAsia="sv-SE"/>
              </w:rPr>
              <w:t xml:space="preserve"> </w:t>
            </w:r>
            <w:proofErr w:type="spellStart"/>
            <w:r w:rsidRPr="007877C0">
              <w:rPr>
                <w:bCs/>
                <w:lang w:val="en-US" w:eastAsia="sv-SE"/>
              </w:rPr>
              <w:t>RedCap</w:t>
            </w:r>
            <w:proofErr w:type="spellEnd"/>
            <w:r w:rsidRPr="007877C0">
              <w:rPr>
                <w:bCs/>
                <w:lang w:val="en-US" w:eastAsia="sv-SE"/>
              </w:rPr>
              <w:t xml:space="preserve"> UE </w:t>
            </w:r>
            <w:r>
              <w:rPr>
                <w:bCs/>
                <w:lang w:val="en-US" w:eastAsia="sv-SE"/>
              </w:rPr>
              <w:t xml:space="preserve">is supposed to use </w:t>
            </w:r>
            <w:r w:rsidR="0040532C">
              <w:rPr>
                <w:bCs/>
                <w:lang w:val="en-US" w:eastAsia="sv-SE"/>
              </w:rPr>
              <w:t xml:space="preserve">the </w:t>
            </w:r>
            <w:proofErr w:type="spellStart"/>
            <w:r w:rsidR="0040532C">
              <w:rPr>
                <w:bCs/>
                <w:lang w:val="en-US" w:eastAsia="sv-SE"/>
              </w:rPr>
              <w:t>RedCap</w:t>
            </w:r>
            <w:proofErr w:type="spellEnd"/>
            <w:r w:rsidR="0040532C">
              <w:rPr>
                <w:bCs/>
                <w:lang w:val="en-US" w:eastAsia="sv-SE"/>
              </w:rPr>
              <w:t xml:space="preserve">-specific </w:t>
            </w:r>
            <w:proofErr w:type="spellStart"/>
            <w:r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Pr="007877C0">
              <w:rPr>
                <w:bCs/>
                <w:lang w:val="en-US" w:eastAsia="sv-SE"/>
              </w:rPr>
              <w:t xml:space="preserve"> if</w:t>
            </w:r>
            <w:r>
              <w:rPr>
                <w:bCs/>
                <w:lang w:val="en-US" w:eastAsia="sv-SE"/>
              </w:rPr>
              <w:t xml:space="preserve"> </w:t>
            </w:r>
            <w:r w:rsidR="006E2CD7" w:rsidRPr="007877C0">
              <w:rPr>
                <w:bCs/>
                <w:lang w:val="en-US" w:eastAsia="sv-SE"/>
              </w:rPr>
              <w:t>configured and</w:t>
            </w:r>
            <w:r w:rsidRPr="007877C0">
              <w:rPr>
                <w:bCs/>
                <w:lang w:val="en-US" w:eastAsia="sv-SE"/>
              </w:rPr>
              <w:t xml:space="preserve"> </w:t>
            </w:r>
            <w:r w:rsidR="00BA5439">
              <w:rPr>
                <w:bCs/>
                <w:lang w:val="en-US" w:eastAsia="sv-SE"/>
              </w:rPr>
              <w:t xml:space="preserve">monitor </w:t>
            </w:r>
            <w:r w:rsidR="0040532C">
              <w:rPr>
                <w:bCs/>
                <w:lang w:val="en-US" w:eastAsia="sv-SE"/>
              </w:rPr>
              <w:t xml:space="preserve">the adapted POs </w:t>
            </w:r>
            <w:r w:rsidR="006E2CD7">
              <w:rPr>
                <w:bCs/>
                <w:lang w:val="en-US" w:eastAsia="sv-SE"/>
              </w:rPr>
              <w:t xml:space="preserve">if </w:t>
            </w:r>
            <w:r w:rsidR="00544651">
              <w:rPr>
                <w:bCs/>
                <w:lang w:val="en-US" w:eastAsia="sv-SE"/>
              </w:rPr>
              <w:t xml:space="preserve">configured </w:t>
            </w:r>
            <w:r w:rsidR="00BA5439">
              <w:rPr>
                <w:bCs/>
                <w:lang w:val="en-US" w:eastAsia="sv-SE"/>
              </w:rPr>
              <w:t xml:space="preserve">as part of the </w:t>
            </w:r>
            <w:proofErr w:type="spellStart"/>
            <w:r w:rsidR="00BA5439">
              <w:rPr>
                <w:bCs/>
                <w:lang w:val="en-US" w:eastAsia="sv-SE"/>
              </w:rPr>
              <w:t>RedCap</w:t>
            </w:r>
            <w:proofErr w:type="spellEnd"/>
            <w:r w:rsidR="00BA5439">
              <w:rPr>
                <w:bCs/>
                <w:lang w:val="en-US" w:eastAsia="sv-SE"/>
              </w:rPr>
              <w:t xml:space="preserve">-specific </w:t>
            </w:r>
            <w:proofErr w:type="spellStart"/>
            <w:r w:rsidR="00BA5439"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="00BA5439" w:rsidRPr="007877C0">
              <w:rPr>
                <w:bCs/>
                <w:lang w:val="en-US" w:eastAsia="sv-SE"/>
              </w:rPr>
              <w:t xml:space="preserve"> </w:t>
            </w:r>
            <w:r w:rsidR="00131509">
              <w:rPr>
                <w:bCs/>
                <w:lang w:val="en-US" w:eastAsia="sv-SE"/>
              </w:rPr>
              <w:t xml:space="preserve">and </w:t>
            </w:r>
            <w:r w:rsidR="006E2CD7">
              <w:rPr>
                <w:bCs/>
                <w:lang w:val="en-US" w:eastAsia="sv-SE"/>
              </w:rPr>
              <w:t xml:space="preserve">if it supports this Rel-19 NES feature. Otherwise, it uses the </w:t>
            </w:r>
            <w:proofErr w:type="spellStart"/>
            <w:r w:rsidRPr="007877C0">
              <w:rPr>
                <w:bCs/>
                <w:i/>
                <w:lang w:val="en-US" w:eastAsia="sv-SE"/>
              </w:rPr>
              <w:t>initialDownlinkBWP</w:t>
            </w:r>
            <w:proofErr w:type="spellEnd"/>
            <w:r w:rsidR="006E2CD7">
              <w:rPr>
                <w:bCs/>
                <w:iCs/>
                <w:lang w:val="en-US" w:eastAsia="sv-SE"/>
              </w:rPr>
              <w:t xml:space="preserve"> </w:t>
            </w:r>
            <w:r w:rsidR="005D5A2A">
              <w:rPr>
                <w:bCs/>
                <w:iCs/>
                <w:lang w:val="en-US" w:eastAsia="sv-SE"/>
              </w:rPr>
              <w:t xml:space="preserve">and </w:t>
            </w:r>
            <w:r w:rsidR="00BA5439">
              <w:rPr>
                <w:bCs/>
                <w:iCs/>
                <w:lang w:val="en-US" w:eastAsia="sv-SE"/>
              </w:rPr>
              <w:t xml:space="preserve">monitors </w:t>
            </w:r>
            <w:r w:rsidR="00BA5439">
              <w:rPr>
                <w:bCs/>
                <w:lang w:val="en-US" w:eastAsia="sv-SE"/>
              </w:rPr>
              <w:t>t</w:t>
            </w:r>
            <w:r w:rsidR="005D5A2A">
              <w:rPr>
                <w:bCs/>
                <w:lang w:val="en-US" w:eastAsia="sv-SE"/>
              </w:rPr>
              <w:t>he adapted POs if provided and if it supports this Rel-19 NES feature</w:t>
            </w:r>
            <w:r w:rsidR="00BA5439">
              <w:rPr>
                <w:bCs/>
                <w:lang w:val="en-US" w:eastAsia="sv-SE"/>
              </w:rPr>
              <w:t>.</w:t>
            </w:r>
          </w:p>
        </w:tc>
      </w:tr>
      <w:tr w:rsidR="00723BCA" w14:paraId="72D05695" w14:textId="77777777" w:rsidTr="005E24B7">
        <w:tc>
          <w:tcPr>
            <w:tcW w:w="1603" w:type="dxa"/>
            <w:vAlign w:val="center"/>
          </w:tcPr>
          <w:p w14:paraId="4A78970F" w14:textId="23F82AC1" w:rsidR="00723BCA" w:rsidRPr="00472487" w:rsidRDefault="00472487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1653" w:type="dxa"/>
            <w:vAlign w:val="center"/>
          </w:tcPr>
          <w:p w14:paraId="0F47F1D2" w14:textId="28CB2273" w:rsidR="00723BCA" w:rsidRPr="00472487" w:rsidRDefault="00472487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14:paraId="5614B0D2" w14:textId="677B1F9A" w:rsidR="00723BCA" w:rsidRPr="00472487" w:rsidRDefault="00472487" w:rsidP="00394511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>e share same view with Ericsson and vivo that there is no issue that require further clarification in spec. We can have an agreement to confirm the understanding without spec change.</w:t>
            </w:r>
          </w:p>
        </w:tc>
      </w:tr>
      <w:tr w:rsidR="00723BCA" w14:paraId="370B7407" w14:textId="77777777" w:rsidTr="005D7729">
        <w:tc>
          <w:tcPr>
            <w:tcW w:w="1603" w:type="dxa"/>
            <w:vAlign w:val="center"/>
          </w:tcPr>
          <w:p w14:paraId="1361A84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24811338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06CB0F02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  <w:tr w:rsidR="00723BCA" w14:paraId="0E1A1AD4" w14:textId="77777777" w:rsidTr="005D7729">
        <w:tc>
          <w:tcPr>
            <w:tcW w:w="1603" w:type="dxa"/>
            <w:vAlign w:val="center"/>
          </w:tcPr>
          <w:p w14:paraId="5570893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1653" w:type="dxa"/>
            <w:vAlign w:val="center"/>
          </w:tcPr>
          <w:p w14:paraId="594CAC1D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  <w:tc>
          <w:tcPr>
            <w:tcW w:w="6373" w:type="dxa"/>
            <w:vAlign w:val="center"/>
          </w:tcPr>
          <w:p w14:paraId="6D73CA05" w14:textId="77777777" w:rsidR="00723BCA" w:rsidRDefault="00723BCA" w:rsidP="00394511">
            <w:pPr>
              <w:jc w:val="left"/>
              <w:rPr>
                <w:lang w:eastAsia="sv-SE"/>
              </w:rPr>
            </w:pPr>
          </w:p>
        </w:tc>
      </w:tr>
    </w:tbl>
    <w:p w14:paraId="7E8ABCF5" w14:textId="77777777" w:rsidR="003933A8" w:rsidRDefault="003933A8" w:rsidP="00791EB3">
      <w:pPr>
        <w:rPr>
          <w:lang w:eastAsia="sv-SE"/>
        </w:rPr>
      </w:pPr>
    </w:p>
    <w:p w14:paraId="24E926B8" w14:textId="77777777" w:rsidR="003933A8" w:rsidRPr="00C46B2F" w:rsidRDefault="003933A8" w:rsidP="003933A8">
      <w:pPr>
        <w:rPr>
          <w:rFonts w:eastAsiaTheme="minorEastAsia"/>
          <w:b/>
        </w:rPr>
      </w:pPr>
      <w:r w:rsidRPr="005D7729">
        <w:rPr>
          <w:rFonts w:eastAsiaTheme="minorEastAsia"/>
          <w:b/>
        </w:rPr>
        <w:t>Q</w:t>
      </w:r>
      <w:r>
        <w:rPr>
          <w:rFonts w:eastAsiaTheme="minorEastAsia"/>
          <w:b/>
        </w:rPr>
        <w:t>2</w:t>
      </w:r>
      <w:r w:rsidRPr="005D7729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For those prefer understanding 2</w:t>
      </w:r>
      <w:r>
        <w:rPr>
          <w:rFonts w:eastAsiaTheme="minorEastAsia" w:hint="eastAsia"/>
          <w:b/>
        </w:rPr>
        <w:t>,</w:t>
      </w:r>
      <w:r>
        <w:rPr>
          <w:rFonts w:eastAsiaTheme="minorEastAsia"/>
          <w:b/>
        </w:rPr>
        <w:t xml:space="preserve"> do we also introduce separate </w:t>
      </w:r>
      <w:proofErr w:type="spellStart"/>
      <w:r w:rsidRPr="000F2ADA">
        <w:rPr>
          <w:rFonts w:eastAsiaTheme="minorEastAsia"/>
          <w:b/>
        </w:rPr>
        <w:t>pagin</w:t>
      </w:r>
      <w:r>
        <w:rPr>
          <w:rFonts w:eastAsiaTheme="minorEastAsia"/>
          <w:b/>
        </w:rPr>
        <w:t>gAdaptionPEI-SupportBandList</w:t>
      </w:r>
      <w:proofErr w:type="spellEnd"/>
      <w:r>
        <w:rPr>
          <w:rFonts w:eastAsiaTheme="minorEastAsia"/>
          <w:b/>
        </w:rPr>
        <w:t xml:space="preserve"> for (e</w:t>
      </w:r>
      <w:proofErr w:type="gramStart"/>
      <w:r>
        <w:rPr>
          <w:rFonts w:eastAsiaTheme="minorEastAsia"/>
          <w:b/>
        </w:rPr>
        <w:t>)</w:t>
      </w:r>
      <w:proofErr w:type="spellStart"/>
      <w:r>
        <w:rPr>
          <w:rFonts w:eastAsiaTheme="minorEastAsia"/>
          <w:b/>
        </w:rPr>
        <w:t>RedCap</w:t>
      </w:r>
      <w:proofErr w:type="spellEnd"/>
      <w:proofErr w:type="gramEnd"/>
      <w:r>
        <w:rPr>
          <w:rFonts w:eastAsiaTheme="minorEastAsia"/>
          <w:b/>
        </w:rPr>
        <w:t xml:space="preserve"> UE?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0"/>
        <w:gridCol w:w="1694"/>
        <w:gridCol w:w="6335"/>
      </w:tblGrid>
      <w:tr w:rsidR="003933A8" w14:paraId="6AA9E1F0" w14:textId="77777777" w:rsidTr="00FF4533">
        <w:tc>
          <w:tcPr>
            <w:tcW w:w="1600" w:type="dxa"/>
            <w:shd w:val="clear" w:color="auto" w:fill="E7E6E6" w:themeFill="background2"/>
            <w:vAlign w:val="center"/>
          </w:tcPr>
          <w:p w14:paraId="1F7F264E" w14:textId="77777777" w:rsidR="003933A8" w:rsidRPr="00723BCA" w:rsidRDefault="003933A8" w:rsidP="00FF4533">
            <w:pPr>
              <w:jc w:val="center"/>
              <w:rPr>
                <w:b/>
                <w:bCs/>
                <w:lang w:eastAsia="sv-SE"/>
              </w:rPr>
            </w:pPr>
            <w:r w:rsidRPr="00723BCA">
              <w:rPr>
                <w:b/>
                <w:bCs/>
                <w:lang w:eastAsia="sv-SE"/>
              </w:rPr>
              <w:t>Company</w:t>
            </w:r>
          </w:p>
        </w:tc>
        <w:tc>
          <w:tcPr>
            <w:tcW w:w="1694" w:type="dxa"/>
            <w:shd w:val="clear" w:color="auto" w:fill="E7E6E6" w:themeFill="background2"/>
            <w:vAlign w:val="center"/>
          </w:tcPr>
          <w:p w14:paraId="6BED406C" w14:textId="77777777" w:rsidR="003933A8" w:rsidRPr="00723BCA" w:rsidRDefault="003933A8" w:rsidP="00FF4533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Yes/No</w:t>
            </w:r>
          </w:p>
        </w:tc>
        <w:tc>
          <w:tcPr>
            <w:tcW w:w="6335" w:type="dxa"/>
            <w:shd w:val="clear" w:color="auto" w:fill="E7E6E6" w:themeFill="background2"/>
            <w:vAlign w:val="center"/>
          </w:tcPr>
          <w:p w14:paraId="07CD5105" w14:textId="77777777" w:rsidR="003933A8" w:rsidRPr="005D7729" w:rsidRDefault="003933A8" w:rsidP="00FF4533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3933A8" w14:paraId="56F51B0C" w14:textId="77777777" w:rsidTr="00FF4533">
        <w:tc>
          <w:tcPr>
            <w:tcW w:w="1600" w:type="dxa"/>
            <w:vAlign w:val="center"/>
          </w:tcPr>
          <w:p w14:paraId="124DAC13" w14:textId="77777777" w:rsidR="003933A8" w:rsidRPr="002A5C3E" w:rsidRDefault="003933A8" w:rsidP="00FF4533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PPO</w:t>
            </w:r>
          </w:p>
        </w:tc>
        <w:tc>
          <w:tcPr>
            <w:tcW w:w="1694" w:type="dxa"/>
            <w:vAlign w:val="center"/>
          </w:tcPr>
          <w:p w14:paraId="48CF205B" w14:textId="77777777" w:rsidR="003933A8" w:rsidRPr="002A5C3E" w:rsidRDefault="003933A8" w:rsidP="00FF4533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6335" w:type="dxa"/>
            <w:vAlign w:val="center"/>
          </w:tcPr>
          <w:p w14:paraId="4D191986" w14:textId="77777777" w:rsidR="003933A8" w:rsidRPr="002A5C3E" w:rsidRDefault="003933A8" w:rsidP="00FF4533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 matter understanding 1 or 2 is selected, it should be selected for both PO location and PEI-O location capability.</w:t>
            </w:r>
          </w:p>
        </w:tc>
      </w:tr>
      <w:tr w:rsidR="003933A8" w14:paraId="7F2EDB4A" w14:textId="77777777" w:rsidTr="00FF4533">
        <w:tc>
          <w:tcPr>
            <w:tcW w:w="1600" w:type="dxa"/>
            <w:vAlign w:val="center"/>
          </w:tcPr>
          <w:p w14:paraId="141B6E62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7B6662F7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21EF94DE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</w:tr>
      <w:tr w:rsidR="003933A8" w14:paraId="7917921A" w14:textId="77777777" w:rsidTr="00FF4533">
        <w:tc>
          <w:tcPr>
            <w:tcW w:w="1600" w:type="dxa"/>
            <w:vAlign w:val="center"/>
          </w:tcPr>
          <w:p w14:paraId="439FB37F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60B5F4AA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3F77FC51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</w:tr>
      <w:tr w:rsidR="003933A8" w14:paraId="2D6900C2" w14:textId="77777777" w:rsidTr="00FF4533">
        <w:tc>
          <w:tcPr>
            <w:tcW w:w="1600" w:type="dxa"/>
            <w:vAlign w:val="center"/>
          </w:tcPr>
          <w:p w14:paraId="184CF81E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5BD7565D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6F1901DA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</w:tr>
      <w:tr w:rsidR="003933A8" w14:paraId="246BB48A" w14:textId="77777777" w:rsidTr="00FF4533">
        <w:tc>
          <w:tcPr>
            <w:tcW w:w="1600" w:type="dxa"/>
            <w:vAlign w:val="center"/>
          </w:tcPr>
          <w:p w14:paraId="304ECFFE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1694" w:type="dxa"/>
            <w:vAlign w:val="center"/>
          </w:tcPr>
          <w:p w14:paraId="5A8E21FB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  <w:tc>
          <w:tcPr>
            <w:tcW w:w="6335" w:type="dxa"/>
            <w:vAlign w:val="center"/>
          </w:tcPr>
          <w:p w14:paraId="19BA8ACE" w14:textId="77777777" w:rsidR="003933A8" w:rsidRDefault="003933A8" w:rsidP="00FF4533">
            <w:pPr>
              <w:jc w:val="left"/>
              <w:rPr>
                <w:lang w:eastAsia="sv-SE"/>
              </w:rPr>
            </w:pPr>
          </w:p>
        </w:tc>
      </w:tr>
    </w:tbl>
    <w:p w14:paraId="2B800D66" w14:textId="02AB537E" w:rsidR="003933A8" w:rsidRDefault="003933A8" w:rsidP="00791EB3">
      <w:pPr>
        <w:rPr>
          <w:lang w:eastAsia="sv-SE"/>
        </w:rPr>
      </w:pPr>
    </w:p>
    <w:p w14:paraId="01AEB91B" w14:textId="4658F8C0" w:rsidR="003933A8" w:rsidRPr="003933A8" w:rsidRDefault="003933A8" w:rsidP="00791EB3">
      <w:pPr>
        <w:rPr>
          <w:rFonts w:eastAsiaTheme="minorEastAsia"/>
          <w:b/>
          <w:u w:val="single"/>
        </w:rPr>
      </w:pPr>
      <w:r w:rsidRPr="003933A8">
        <w:rPr>
          <w:rFonts w:eastAsiaTheme="minorEastAsia" w:hint="eastAsia"/>
          <w:b/>
          <w:u w:val="single"/>
        </w:rPr>
        <w:t>Rapporteur</w:t>
      </w:r>
      <w:r w:rsidRPr="003933A8">
        <w:rPr>
          <w:rFonts w:eastAsiaTheme="minorEastAsia"/>
          <w:b/>
          <w:u w:val="single"/>
        </w:rPr>
        <w:t>’s summary:</w:t>
      </w:r>
    </w:p>
    <w:p w14:paraId="4550F7E8" w14:textId="77777777" w:rsidR="003933A8" w:rsidRDefault="003933A8" w:rsidP="00791EB3">
      <w:pPr>
        <w:rPr>
          <w:rFonts w:eastAsiaTheme="minorEastAsia"/>
        </w:rPr>
      </w:pPr>
      <w:r>
        <w:rPr>
          <w:rFonts w:eastAsiaTheme="minorEastAsia" w:hint="eastAsia"/>
        </w:rPr>
        <w:t>B</w:t>
      </w:r>
      <w:r>
        <w:rPr>
          <w:rFonts w:eastAsiaTheme="minorEastAsia"/>
        </w:rPr>
        <w:t xml:space="preserve">ased on the comments received, most companies understand that </w:t>
      </w:r>
    </w:p>
    <w:p w14:paraId="5E4BC214" w14:textId="40C9FD83" w:rsidR="003933A8" w:rsidRPr="003933A8" w:rsidRDefault="003933A8" w:rsidP="003933A8">
      <w:pPr>
        <w:pStyle w:val="a7"/>
        <w:numPr>
          <w:ilvl w:val="0"/>
          <w:numId w:val="25"/>
        </w:numPr>
        <w:rPr>
          <w:rFonts w:ascii="Arial" w:eastAsiaTheme="minorEastAsia" w:hAnsi="Arial" w:cs="Arial"/>
          <w:sz w:val="20"/>
          <w:szCs w:val="20"/>
        </w:rPr>
      </w:pPr>
      <w:r w:rsidRPr="003933A8">
        <w:rPr>
          <w:rFonts w:ascii="Arial" w:eastAsiaTheme="minorEastAsia" w:hAnsi="Arial" w:cs="Arial"/>
          <w:sz w:val="20"/>
          <w:szCs w:val="20"/>
        </w:rPr>
        <w:t>From network perspective, i</w:t>
      </w:r>
      <w:r w:rsidRPr="003933A8">
        <w:rPr>
          <w:rFonts w:ascii="Arial" w:eastAsiaTheme="minorEastAsia" w:hAnsi="Arial" w:cs="Arial"/>
          <w:sz w:val="20"/>
          <w:szCs w:val="20"/>
        </w:rPr>
        <w:t>f (e</w:t>
      </w:r>
      <w:proofErr w:type="gramStart"/>
      <w:r w:rsidRPr="003933A8">
        <w:rPr>
          <w:rFonts w:ascii="Arial" w:eastAsiaTheme="minorEastAsia" w:hAnsi="Arial" w:cs="Arial"/>
          <w:sz w:val="20"/>
          <w:szCs w:val="20"/>
        </w:rPr>
        <w:t>)</w:t>
      </w:r>
      <w:proofErr w:type="spellStart"/>
      <w:r w:rsidRPr="003933A8">
        <w:rPr>
          <w:rFonts w:ascii="Arial" w:eastAsiaTheme="minorEastAsia" w:hAnsi="Arial" w:cs="Arial"/>
          <w:sz w:val="20"/>
          <w:szCs w:val="20"/>
        </w:rPr>
        <w:t>RedCap</w:t>
      </w:r>
      <w:proofErr w:type="spellEnd"/>
      <w:proofErr w:type="gramEnd"/>
      <w:r w:rsidRPr="003933A8">
        <w:rPr>
          <w:rFonts w:ascii="Arial" w:eastAsiaTheme="minorEastAsia" w:hAnsi="Arial" w:cs="Arial"/>
          <w:sz w:val="20"/>
          <w:szCs w:val="20"/>
        </w:rPr>
        <w:t xml:space="preserve"> UE indicate support for paging adaption, NW can configure paging adaption in initialDownlinkBWP-RedCap-r17 and/or </w:t>
      </w:r>
      <w:proofErr w:type="spellStart"/>
      <w:r w:rsidRPr="003933A8">
        <w:rPr>
          <w:rFonts w:ascii="Arial" w:eastAsiaTheme="minorEastAsia" w:hAnsi="Arial" w:cs="Arial"/>
          <w:sz w:val="20"/>
          <w:szCs w:val="20"/>
        </w:rPr>
        <w:t>initialDownlinkBWP</w:t>
      </w:r>
      <w:proofErr w:type="spellEnd"/>
      <w:r w:rsidRPr="003933A8">
        <w:rPr>
          <w:rFonts w:ascii="Arial" w:eastAsiaTheme="minorEastAsia" w:hAnsi="Arial" w:cs="Arial"/>
          <w:sz w:val="20"/>
          <w:szCs w:val="20"/>
        </w:rPr>
        <w:t xml:space="preserve"> and (e)</w:t>
      </w:r>
      <w:proofErr w:type="spellStart"/>
      <w:r w:rsidRPr="003933A8">
        <w:rPr>
          <w:rFonts w:ascii="Arial" w:eastAsiaTheme="minorEastAsia" w:hAnsi="Arial" w:cs="Arial"/>
          <w:sz w:val="20"/>
          <w:szCs w:val="20"/>
        </w:rPr>
        <w:t>RedCap</w:t>
      </w:r>
      <w:proofErr w:type="spellEnd"/>
      <w:r w:rsidRPr="003933A8">
        <w:rPr>
          <w:rFonts w:ascii="Arial" w:eastAsiaTheme="minorEastAsia" w:hAnsi="Arial" w:cs="Arial"/>
          <w:sz w:val="20"/>
          <w:szCs w:val="20"/>
        </w:rPr>
        <w:t xml:space="preserve"> UE will follow the configuration in the DL BWP it uses.</w:t>
      </w:r>
    </w:p>
    <w:p w14:paraId="200F6807" w14:textId="78A342F3" w:rsidR="003933A8" w:rsidRPr="003933A8" w:rsidRDefault="003933A8" w:rsidP="003933A8">
      <w:pPr>
        <w:pStyle w:val="a7"/>
        <w:numPr>
          <w:ilvl w:val="0"/>
          <w:numId w:val="25"/>
        </w:numPr>
        <w:rPr>
          <w:rFonts w:ascii="Arial" w:eastAsiaTheme="minorEastAsia" w:hAnsi="Arial" w:cs="Arial"/>
          <w:sz w:val="20"/>
          <w:szCs w:val="20"/>
          <w:lang w:eastAsia="zh-CN"/>
        </w:rPr>
      </w:pPr>
      <w:r w:rsidRPr="003933A8">
        <w:rPr>
          <w:rFonts w:ascii="Arial" w:eastAsiaTheme="minorEastAsia" w:hAnsi="Arial" w:cs="Arial"/>
          <w:sz w:val="20"/>
          <w:szCs w:val="20"/>
        </w:rPr>
        <w:t xml:space="preserve">From UE perspective, </w:t>
      </w:r>
      <w:r w:rsidRPr="003933A8">
        <w:rPr>
          <w:rFonts w:ascii="Arial" w:hAnsi="Arial" w:cs="Arial"/>
          <w:sz w:val="20"/>
          <w:szCs w:val="20"/>
          <w:lang w:eastAsia="sv-SE"/>
        </w:rPr>
        <w:t>A</w:t>
      </w:r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v-SE"/>
        </w:rPr>
        <w:t>(e</w:t>
      </w:r>
      <w:proofErr w:type="gramStart"/>
      <w:r>
        <w:rPr>
          <w:rFonts w:ascii="Arial" w:hAnsi="Arial" w:cs="Arial"/>
          <w:bCs/>
          <w:sz w:val="20"/>
          <w:szCs w:val="20"/>
          <w:lang w:eastAsia="sv-SE"/>
        </w:rPr>
        <w:t>)</w:t>
      </w:r>
      <w:proofErr w:type="spellStart"/>
      <w:r w:rsidRPr="003933A8">
        <w:rPr>
          <w:rFonts w:ascii="Arial" w:hAnsi="Arial" w:cs="Arial"/>
          <w:bCs/>
          <w:sz w:val="20"/>
          <w:szCs w:val="20"/>
          <w:lang w:eastAsia="sv-SE"/>
        </w:rPr>
        <w:t>RedCap</w:t>
      </w:r>
      <w:proofErr w:type="spellEnd"/>
      <w:proofErr w:type="gramEnd"/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 UE is supposed to use the </w:t>
      </w:r>
      <w:proofErr w:type="spellStart"/>
      <w:r w:rsidRPr="003933A8">
        <w:rPr>
          <w:rFonts w:ascii="Arial" w:hAnsi="Arial" w:cs="Arial"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 if configured and monitor the adapted POs if configured as part of the </w:t>
      </w:r>
      <w:proofErr w:type="spellStart"/>
      <w:r w:rsidRPr="003933A8">
        <w:rPr>
          <w:rFonts w:ascii="Arial" w:hAnsi="Arial" w:cs="Arial"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 and if it supports this Rel-19 </w:t>
      </w:r>
      <w:r>
        <w:rPr>
          <w:rFonts w:ascii="Arial" w:hAnsi="Arial" w:cs="Arial"/>
          <w:bCs/>
          <w:sz w:val="20"/>
          <w:szCs w:val="20"/>
          <w:lang w:eastAsia="sv-SE"/>
        </w:rPr>
        <w:t>paging adaption</w:t>
      </w:r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. Otherwise, it uses the </w:t>
      </w:r>
      <w:proofErr w:type="spellStart"/>
      <w:r w:rsidRPr="003933A8">
        <w:rPr>
          <w:rFonts w:ascii="Arial" w:hAnsi="Arial" w:cs="Arial"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Cs/>
          <w:iCs/>
          <w:sz w:val="20"/>
          <w:szCs w:val="20"/>
          <w:lang w:eastAsia="sv-SE"/>
        </w:rPr>
        <w:t xml:space="preserve"> and monitors </w:t>
      </w:r>
      <w:r w:rsidRPr="003933A8">
        <w:rPr>
          <w:rFonts w:ascii="Arial" w:hAnsi="Arial" w:cs="Arial"/>
          <w:bCs/>
          <w:sz w:val="20"/>
          <w:szCs w:val="20"/>
          <w:lang w:eastAsia="sv-SE"/>
        </w:rPr>
        <w:t xml:space="preserve">the adapted POs if provided and if it supports this Rel-19 </w:t>
      </w:r>
      <w:r>
        <w:rPr>
          <w:rFonts w:ascii="Arial" w:hAnsi="Arial" w:cs="Arial"/>
          <w:bCs/>
          <w:sz w:val="20"/>
          <w:szCs w:val="20"/>
          <w:lang w:eastAsia="sv-SE"/>
        </w:rPr>
        <w:t>paging adaption</w:t>
      </w:r>
      <w:r w:rsidRPr="003933A8">
        <w:rPr>
          <w:rFonts w:ascii="Arial" w:hAnsi="Arial" w:cs="Arial"/>
          <w:bCs/>
          <w:sz w:val="20"/>
          <w:szCs w:val="20"/>
          <w:lang w:eastAsia="sv-SE"/>
        </w:rPr>
        <w:t>.</w:t>
      </w:r>
    </w:p>
    <w:p w14:paraId="4232E40E" w14:textId="6FE64AC2" w:rsidR="003933A8" w:rsidRDefault="003933A8" w:rsidP="003933A8">
      <w:pPr>
        <w:rPr>
          <w:rFonts w:eastAsiaTheme="minorEastAsia"/>
        </w:rPr>
      </w:pPr>
      <w:r>
        <w:rPr>
          <w:rFonts w:eastAsiaTheme="minorEastAsia"/>
        </w:rPr>
        <w:t>The following proposal is generated based on majority views to clarify the understanding of paging adaption capability reporting for (e</w:t>
      </w:r>
      <w:proofErr w:type="gramStart"/>
      <w:r>
        <w:rPr>
          <w:rFonts w:eastAsiaTheme="minorEastAsia"/>
        </w:rPr>
        <w:t>)</w:t>
      </w:r>
      <w:proofErr w:type="spellStart"/>
      <w:r>
        <w:rPr>
          <w:rFonts w:eastAsiaTheme="minorEastAsia" w:hint="eastAsia"/>
        </w:rPr>
        <w:t>Red</w:t>
      </w:r>
      <w:r>
        <w:rPr>
          <w:rFonts w:eastAsiaTheme="minorEastAsia"/>
        </w:rPr>
        <w:t>Cap</w:t>
      </w:r>
      <w:proofErr w:type="spellEnd"/>
      <w:proofErr w:type="gramEnd"/>
      <w:r>
        <w:rPr>
          <w:rFonts w:eastAsiaTheme="minorEastAsia"/>
        </w:rPr>
        <w:t xml:space="preserve"> UE at both network and UE side:</w:t>
      </w:r>
    </w:p>
    <w:p w14:paraId="70CEE70A" w14:textId="506750D6" w:rsidR="003933A8" w:rsidRPr="003933A8" w:rsidRDefault="003933A8" w:rsidP="003933A8">
      <w:pPr>
        <w:rPr>
          <w:rFonts w:eastAsiaTheme="minorEastAsia"/>
          <w:b/>
        </w:rPr>
      </w:pPr>
      <w:r w:rsidRPr="003933A8">
        <w:rPr>
          <w:rFonts w:eastAsiaTheme="minorEastAsia" w:hint="eastAsia"/>
          <w:b/>
        </w:rPr>
        <w:t>P</w:t>
      </w:r>
      <w:r w:rsidRPr="003933A8">
        <w:rPr>
          <w:rFonts w:eastAsiaTheme="minorEastAsia"/>
          <w:b/>
        </w:rPr>
        <w:t>roposal 1: Confirm the following understanding on (e</w:t>
      </w:r>
      <w:proofErr w:type="gramStart"/>
      <w:r w:rsidRPr="003933A8">
        <w:rPr>
          <w:rFonts w:eastAsiaTheme="minorEastAsia"/>
          <w:b/>
        </w:rPr>
        <w:t>)</w:t>
      </w:r>
      <w:proofErr w:type="spellStart"/>
      <w:r w:rsidRPr="003933A8">
        <w:rPr>
          <w:rFonts w:eastAsiaTheme="minorEastAsia"/>
          <w:b/>
        </w:rPr>
        <w:t>RedCap</w:t>
      </w:r>
      <w:proofErr w:type="spellEnd"/>
      <w:proofErr w:type="gramEnd"/>
      <w:r w:rsidRPr="003933A8">
        <w:rPr>
          <w:rFonts w:eastAsiaTheme="minorEastAsia"/>
          <w:b/>
        </w:rPr>
        <w:t xml:space="preserve"> UE paging capability reporting at both UE and network side and no spec change is needed:</w:t>
      </w:r>
    </w:p>
    <w:p w14:paraId="0ACDB86D" w14:textId="77777777" w:rsidR="003933A8" w:rsidRPr="003933A8" w:rsidRDefault="003933A8" w:rsidP="003933A8">
      <w:pPr>
        <w:pStyle w:val="a7"/>
        <w:numPr>
          <w:ilvl w:val="0"/>
          <w:numId w:val="25"/>
        </w:numPr>
        <w:rPr>
          <w:rFonts w:ascii="Arial" w:eastAsiaTheme="minorEastAsia" w:hAnsi="Arial" w:cs="Arial"/>
          <w:b/>
          <w:sz w:val="20"/>
          <w:szCs w:val="20"/>
        </w:rPr>
      </w:pPr>
      <w:r w:rsidRPr="003933A8">
        <w:rPr>
          <w:rFonts w:ascii="Arial" w:eastAsiaTheme="minorEastAsia" w:hAnsi="Arial" w:cs="Arial"/>
          <w:b/>
          <w:sz w:val="20"/>
          <w:szCs w:val="20"/>
        </w:rPr>
        <w:t>From network perspective, if (e</w:t>
      </w:r>
      <w:proofErr w:type="gramStart"/>
      <w:r w:rsidRPr="003933A8">
        <w:rPr>
          <w:rFonts w:ascii="Arial" w:eastAsiaTheme="minorEastAsia" w:hAnsi="Arial" w:cs="Arial"/>
          <w:b/>
          <w:sz w:val="20"/>
          <w:szCs w:val="20"/>
        </w:rPr>
        <w:t>)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RedCap</w:t>
      </w:r>
      <w:proofErr w:type="spellEnd"/>
      <w:proofErr w:type="gram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UE indicate support for paging adaption, NW can configure paging adaption in initialDownlinkBWP-RedCap-r17 and/or 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initialDownlinkBWP</w:t>
      </w:r>
      <w:proofErr w:type="spell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and (e)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RedCap</w:t>
      </w:r>
      <w:proofErr w:type="spell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UE will follow the configuration in the DL BWP it uses.</w:t>
      </w:r>
    </w:p>
    <w:p w14:paraId="1128DBAF" w14:textId="77777777" w:rsidR="003933A8" w:rsidRPr="003933A8" w:rsidRDefault="003933A8" w:rsidP="003933A8">
      <w:pPr>
        <w:pStyle w:val="a7"/>
        <w:numPr>
          <w:ilvl w:val="0"/>
          <w:numId w:val="25"/>
        </w:numPr>
        <w:rPr>
          <w:rFonts w:ascii="Arial" w:eastAsiaTheme="minorEastAsia" w:hAnsi="Arial" w:cs="Arial"/>
          <w:b/>
          <w:sz w:val="20"/>
          <w:szCs w:val="20"/>
          <w:lang w:eastAsia="zh-CN"/>
        </w:rPr>
      </w:pPr>
      <w:r w:rsidRPr="003933A8">
        <w:rPr>
          <w:rFonts w:ascii="Arial" w:eastAsiaTheme="minorEastAsia" w:hAnsi="Arial" w:cs="Arial"/>
          <w:b/>
          <w:sz w:val="20"/>
          <w:szCs w:val="20"/>
        </w:rPr>
        <w:t xml:space="preserve">From UE perspective, </w:t>
      </w:r>
      <w:r w:rsidRPr="003933A8">
        <w:rPr>
          <w:rFonts w:ascii="Arial" w:hAnsi="Arial" w:cs="Arial"/>
          <w:b/>
          <w:sz w:val="20"/>
          <w:szCs w:val="20"/>
          <w:lang w:eastAsia="sv-SE"/>
        </w:rPr>
        <w:t>A</w:t>
      </w:r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(e</w:t>
      </w:r>
      <w:proofErr w:type="gram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)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proofErr w:type="gram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UE is supposed to use the 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if configured and monitor the adapted POs if configured as part of the 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and if it supports this Rel-19 paging adaption. Otherwise, it uses the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iCs/>
          <w:sz w:val="20"/>
          <w:szCs w:val="20"/>
          <w:lang w:eastAsia="sv-SE"/>
        </w:rPr>
        <w:t xml:space="preserve"> and monitors </w:t>
      </w:r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the adapted POs if provided and if it supports this Rel-19 paging adaption.</w:t>
      </w:r>
    </w:p>
    <w:p w14:paraId="269500D5" w14:textId="77777777" w:rsidR="003933A8" w:rsidRPr="003933A8" w:rsidRDefault="003933A8" w:rsidP="003933A8">
      <w:pPr>
        <w:rPr>
          <w:rFonts w:eastAsiaTheme="minorEastAsia" w:hint="eastAsia"/>
        </w:rPr>
      </w:pPr>
    </w:p>
    <w:p w14:paraId="0CCF55AE" w14:textId="0B068C42" w:rsidR="001D7983" w:rsidRDefault="0083524A" w:rsidP="001D7983">
      <w:pPr>
        <w:pStyle w:val="2"/>
      </w:pPr>
      <w:r>
        <w:t>New</w:t>
      </w:r>
      <w:r w:rsidR="001D7983">
        <w:t xml:space="preserve"> Open issues raised by companies</w:t>
      </w:r>
    </w:p>
    <w:p w14:paraId="6389B06D" w14:textId="50BA57FA" w:rsidR="00EC186B" w:rsidRPr="0064498B" w:rsidRDefault="001717BC" w:rsidP="00EC186B">
      <w:pPr>
        <w:rPr>
          <w:rFonts w:eastAsiaTheme="minorEastAsia"/>
        </w:rPr>
      </w:pPr>
      <w:r>
        <w:t>C</w:t>
      </w:r>
      <w:r w:rsidR="00EC186B">
        <w:t xml:space="preserve">ompanies are invited to </w:t>
      </w:r>
      <w:r w:rsidR="00566AC7">
        <w:t>raise new open issues and</w:t>
      </w:r>
      <w:r w:rsidR="0064498B">
        <w:t>/or</w:t>
      </w:r>
      <w:r w:rsidR="00566AC7">
        <w:t xml:space="preserve"> </w:t>
      </w:r>
      <w:r w:rsidR="00EC186B">
        <w:t>provide feedback on</w:t>
      </w:r>
      <w:r w:rsidR="00F250EA">
        <w:t xml:space="preserve"> </w:t>
      </w:r>
      <w:r w:rsidR="00451853">
        <w:t>the raised</w:t>
      </w:r>
      <w:r w:rsidR="00F250EA">
        <w:t xml:space="preserve"> ones</w:t>
      </w:r>
      <w:r w:rsidR="00EC186B">
        <w:t xml:space="preserve"> the before </w:t>
      </w:r>
      <w:r w:rsidR="00EC186B" w:rsidRPr="0062051E">
        <w:rPr>
          <w:highlight w:val="red"/>
        </w:rPr>
        <w:t>Oct. 1</w:t>
      </w:r>
      <w:r w:rsidR="00EC186B" w:rsidRPr="0062051E">
        <w:rPr>
          <w:highlight w:val="red"/>
          <w:vertAlign w:val="superscript"/>
        </w:rPr>
        <w:t>st</w:t>
      </w:r>
      <w:r w:rsidR="00EC186B"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4247"/>
      </w:tblGrid>
      <w:tr w:rsidR="00131B74" w:rsidRPr="003E7485" w14:paraId="52C1E557" w14:textId="4CA2398D" w:rsidTr="00F97DB5">
        <w:tc>
          <w:tcPr>
            <w:tcW w:w="1129" w:type="dxa"/>
            <w:shd w:val="clear" w:color="auto" w:fill="E7E6E6" w:themeFill="background2"/>
            <w:vAlign w:val="center"/>
          </w:tcPr>
          <w:p w14:paraId="6596C41E" w14:textId="2CAAA8F8" w:rsidR="00131B74" w:rsidRPr="00723BCA" w:rsidRDefault="00131B74" w:rsidP="00210BD7">
            <w:pPr>
              <w:jc w:val="center"/>
              <w:rPr>
                <w:b/>
                <w:bCs/>
                <w:lang w:eastAsia="sv-SE"/>
              </w:rPr>
            </w:pPr>
            <w:r w:rsidRPr="00C5555F">
              <w:rPr>
                <w:b/>
                <w:bCs/>
                <w:lang w:eastAsia="sv-SE"/>
              </w:rPr>
              <w:t xml:space="preserve">Company and comment ID (e.g. </w:t>
            </w:r>
            <w:r>
              <w:rPr>
                <w:b/>
                <w:bCs/>
                <w:lang w:eastAsia="sv-SE"/>
              </w:rPr>
              <w:t>ZTE</w:t>
            </w:r>
            <w:r w:rsidRPr="00C5555F">
              <w:rPr>
                <w:b/>
                <w:bCs/>
                <w:lang w:eastAsia="sv-SE"/>
              </w:rPr>
              <w:t>01)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63EE9DD2" w14:textId="77777777" w:rsidR="00131B74" w:rsidRPr="00723BCA" w:rsidRDefault="00131B74" w:rsidP="00FA782A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Description of possible open issue</w:t>
            </w:r>
          </w:p>
        </w:tc>
        <w:tc>
          <w:tcPr>
            <w:tcW w:w="4247" w:type="dxa"/>
            <w:shd w:val="clear" w:color="auto" w:fill="E7E6E6" w:themeFill="background2"/>
            <w:vAlign w:val="center"/>
          </w:tcPr>
          <w:p w14:paraId="5339104F" w14:textId="77777777" w:rsidR="00131B74" w:rsidRDefault="00131B74" w:rsidP="00FA782A">
            <w:pPr>
              <w:jc w:val="center"/>
              <w:rPr>
                <w:b/>
                <w:bCs/>
                <w:lang w:eastAsia="sv-SE"/>
              </w:rPr>
            </w:pPr>
          </w:p>
          <w:p w14:paraId="7F057288" w14:textId="77777777" w:rsidR="00131B74" w:rsidRDefault="00131B74" w:rsidP="00FF1EA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Company views</w:t>
            </w:r>
          </w:p>
          <w:p w14:paraId="0686A67A" w14:textId="6B69AF8E" w:rsidR="00131B74" w:rsidRPr="003E7485" w:rsidRDefault="00131B74" w:rsidP="00FF1EA9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(e.g. [ZTE]: …….)</w:t>
            </w:r>
          </w:p>
        </w:tc>
      </w:tr>
      <w:tr w:rsidR="00131B74" w14:paraId="192759CB" w14:textId="76AD3809" w:rsidTr="00F97DB5">
        <w:trPr>
          <w:trHeight w:val="930"/>
        </w:trPr>
        <w:tc>
          <w:tcPr>
            <w:tcW w:w="1129" w:type="dxa"/>
            <w:vMerge w:val="restart"/>
            <w:vAlign w:val="center"/>
          </w:tcPr>
          <w:p w14:paraId="73881185" w14:textId="3EFF1D36" w:rsidR="00131B74" w:rsidRDefault="00131B74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Ericsson01</w:t>
            </w:r>
          </w:p>
        </w:tc>
        <w:tc>
          <w:tcPr>
            <w:tcW w:w="4253" w:type="dxa"/>
            <w:vMerge w:val="restart"/>
            <w:vAlign w:val="center"/>
          </w:tcPr>
          <w:p w14:paraId="3F1FC76A" w14:textId="178347B1" w:rsidR="00131B74" w:rsidRDefault="00131B74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regarding the description of the parameter below:</w:t>
            </w:r>
          </w:p>
          <w:p w14:paraId="0DE4D5D3" w14:textId="77777777" w:rsidR="00131B74" w:rsidRPr="00251B63" w:rsidRDefault="00131B74" w:rsidP="00CD24B3">
            <w:pPr>
              <w:jc w:val="left"/>
              <w:rPr>
                <w:i/>
                <w:iCs/>
                <w:sz w:val="18"/>
                <w:szCs w:val="18"/>
                <w:lang w:eastAsia="sv-SE"/>
              </w:rPr>
            </w:pPr>
            <w:r w:rsidRPr="00251B63">
              <w:rPr>
                <w:i/>
                <w:iCs/>
                <w:sz w:val="18"/>
                <w:szCs w:val="18"/>
                <w:lang w:eastAsia="sv-SE"/>
              </w:rPr>
              <w:t>pagingAdaptation-r19</w:t>
            </w:r>
          </w:p>
          <w:p w14:paraId="65139781" w14:textId="77777777" w:rsidR="00131B74" w:rsidRDefault="00131B74" w:rsidP="00CD24B3">
            <w:pPr>
              <w:jc w:val="left"/>
              <w:rPr>
                <w:sz w:val="18"/>
                <w:szCs w:val="18"/>
                <w:lang w:eastAsia="sv-SE"/>
              </w:rPr>
            </w:pPr>
            <w:r w:rsidRPr="00251B63">
              <w:rPr>
                <w:sz w:val="18"/>
                <w:szCs w:val="18"/>
                <w:lang w:eastAsia="sv-SE"/>
              </w:rPr>
              <w:t>Indicates whether the UE supports paging adaption, in which the value range for parameter N and Ns as defined in TS 38.331[9] are extended to make it possible to have increased interval between Paging Frames and compensate the decrease in the number of Paging Frames</w:t>
            </w:r>
          </w:p>
          <w:p w14:paraId="3891AFAD" w14:textId="21B80DE4" w:rsidR="00131B74" w:rsidRPr="00251B63" w:rsidRDefault="00131B74" w:rsidP="00CD24B3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Do we need to provide a detailed description of the feature here rather than providing a reference to 38.331? e.g., “</w:t>
            </w:r>
            <w:r w:rsidRPr="00251B63">
              <w:rPr>
                <w:sz w:val="18"/>
                <w:szCs w:val="18"/>
                <w:lang w:eastAsia="sv-SE"/>
              </w:rPr>
              <w:t>Indicates whether the UE supports paging adaption</w:t>
            </w:r>
            <w:r>
              <w:rPr>
                <w:sz w:val="18"/>
                <w:szCs w:val="18"/>
                <w:lang w:eastAsia="sv-SE"/>
              </w:rPr>
              <w:t>.</w:t>
            </w:r>
            <w:r>
              <w:rPr>
                <w:lang w:eastAsia="sv-SE"/>
              </w:rPr>
              <w:t xml:space="preserve">” Besides, the current description above is not entirely correct since increased intervals do not necessarily come with a compensation. It may be, but the description suggests as if it is a must. We suggest leaving those details out of the parameter description above. </w:t>
            </w:r>
          </w:p>
          <w:p w14:paraId="15193A95" w14:textId="77777777" w:rsidR="00131B74" w:rsidRPr="00131B74" w:rsidRDefault="00131B74" w:rsidP="00CD24B3">
            <w:pPr>
              <w:jc w:val="left"/>
              <w:rPr>
                <w:rFonts w:eastAsiaTheme="minorEastAsia"/>
                <w:color w:val="0070C0"/>
              </w:rPr>
            </w:pPr>
            <w:r w:rsidRPr="00131B74">
              <w:rPr>
                <w:rFonts w:eastAsiaTheme="minorEastAsia" w:hint="eastAsia"/>
                <w:color w:val="0070C0"/>
              </w:rPr>
              <w:t>[</w:t>
            </w:r>
            <w:r w:rsidRPr="00131B74">
              <w:rPr>
                <w:rFonts w:eastAsiaTheme="minorEastAsia"/>
                <w:color w:val="0070C0"/>
              </w:rPr>
              <w:t>Rapporteur comment]</w:t>
            </w:r>
          </w:p>
          <w:p w14:paraId="46151021" w14:textId="03E93149" w:rsidR="00131B74" w:rsidRPr="00131B74" w:rsidRDefault="00131B74" w:rsidP="00CD24B3">
            <w:pPr>
              <w:jc w:val="left"/>
              <w:rPr>
                <w:rFonts w:eastAsiaTheme="minorEastAsia"/>
              </w:rPr>
            </w:pPr>
            <w:r w:rsidRPr="00131B74">
              <w:rPr>
                <w:rFonts w:eastAsiaTheme="minorEastAsia"/>
                <w:color w:val="0070C0"/>
              </w:rPr>
              <w:t>The intention was to align with the stage 2 description but it is fine to simplify and only mention paging adaption in the capability description.</w:t>
            </w:r>
          </w:p>
        </w:tc>
        <w:tc>
          <w:tcPr>
            <w:tcW w:w="4247" w:type="dxa"/>
            <w:vAlign w:val="center"/>
          </w:tcPr>
          <w:p w14:paraId="6E4BA76E" w14:textId="57B2BCE5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45471A87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7D72ABA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330AA58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6D03C91C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0174DF6B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53D1817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7616716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EBC8631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6B120590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7BABC8A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083CFAF9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2674D4BC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43F5C2A7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2D6C5A47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0D01E1A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B1F89C9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6D0DAAEC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46396A51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3B0839D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45B5DDE0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1D0B12A1" w14:textId="77777777" w:rsidTr="00F97DB5">
        <w:trPr>
          <w:trHeight w:val="930"/>
        </w:trPr>
        <w:tc>
          <w:tcPr>
            <w:tcW w:w="1129" w:type="dxa"/>
            <w:vMerge/>
            <w:vAlign w:val="center"/>
          </w:tcPr>
          <w:p w14:paraId="406303B0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31915CC4" w14:textId="77777777" w:rsidR="00131B74" w:rsidRDefault="00131B74" w:rsidP="00CD24B3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0A09F46" w14:textId="77777777" w:rsidR="00131B74" w:rsidRDefault="00131B74" w:rsidP="00472487">
            <w:pPr>
              <w:rPr>
                <w:rFonts w:eastAsiaTheme="minorEastAsia"/>
              </w:rPr>
            </w:pPr>
          </w:p>
        </w:tc>
      </w:tr>
      <w:tr w:rsidR="00131B74" w14:paraId="266BF3AA" w14:textId="67631208" w:rsidTr="00F97DB5">
        <w:trPr>
          <w:trHeight w:val="410"/>
        </w:trPr>
        <w:tc>
          <w:tcPr>
            <w:tcW w:w="1129" w:type="dxa"/>
            <w:vMerge w:val="restart"/>
            <w:vAlign w:val="center"/>
          </w:tcPr>
          <w:p w14:paraId="15AC7845" w14:textId="5A53F3FC" w:rsidR="00131B74" w:rsidRDefault="00131B74" w:rsidP="00FA782A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Ericsson02</w:t>
            </w:r>
          </w:p>
        </w:tc>
        <w:tc>
          <w:tcPr>
            <w:tcW w:w="4253" w:type="dxa"/>
            <w:vMerge w:val="restart"/>
            <w:vAlign w:val="center"/>
          </w:tcPr>
          <w:p w14:paraId="5D500C5A" w14:textId="1B69DF76" w:rsidR="00131B74" w:rsidRDefault="00131B74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In 38.306, regarding the description of the parameter below:</w:t>
            </w:r>
          </w:p>
          <w:p w14:paraId="2D2083F6" w14:textId="5F13C846" w:rsidR="00131B74" w:rsidRDefault="00131B74" w:rsidP="003E5ED0">
            <w:pPr>
              <w:jc w:val="left"/>
              <w:rPr>
                <w:lang w:eastAsia="sv-SE"/>
              </w:rPr>
            </w:pPr>
            <w:r w:rsidRPr="009B0E00">
              <w:rPr>
                <w:i/>
                <w:iCs/>
                <w:lang w:eastAsia="sv-SE"/>
              </w:rPr>
              <w:t>pagingAdaptionPEI-SupportBandList-r19</w:t>
            </w:r>
          </w:p>
          <w:p w14:paraId="65636C70" w14:textId="01866C6A" w:rsidR="00131B74" w:rsidRPr="009B0E00" w:rsidRDefault="00131B74" w:rsidP="003E5ED0">
            <w:pPr>
              <w:jc w:val="left"/>
              <w:rPr>
                <w:lang w:eastAsia="sv-SE"/>
              </w:rPr>
            </w:pPr>
            <w:r>
              <w:rPr>
                <w:lang w:eastAsia="sv-SE"/>
              </w:rPr>
              <w:t>It would be better if we clarify that the UE shall support PEI in the band that it supports paging adaptation with PEI.</w:t>
            </w:r>
          </w:p>
          <w:p w14:paraId="2226AFC9" w14:textId="77777777" w:rsidR="00131B74" w:rsidRPr="00131B74" w:rsidRDefault="00131B74" w:rsidP="00131B74">
            <w:pPr>
              <w:jc w:val="left"/>
              <w:rPr>
                <w:rFonts w:eastAsiaTheme="minorEastAsia"/>
                <w:color w:val="0070C0"/>
              </w:rPr>
            </w:pPr>
            <w:r w:rsidRPr="00131B74">
              <w:rPr>
                <w:rFonts w:eastAsiaTheme="minorEastAsia" w:hint="eastAsia"/>
                <w:color w:val="0070C0"/>
              </w:rPr>
              <w:t>[</w:t>
            </w:r>
            <w:r w:rsidRPr="00131B74">
              <w:rPr>
                <w:rFonts w:eastAsiaTheme="minorEastAsia"/>
                <w:color w:val="0070C0"/>
              </w:rPr>
              <w:t>Rapporteur comment]</w:t>
            </w:r>
          </w:p>
          <w:p w14:paraId="148EB966" w14:textId="7A8922B3" w:rsidR="00131B74" w:rsidRDefault="00131B74" w:rsidP="003E5ED0">
            <w:pPr>
              <w:jc w:val="left"/>
              <w:rPr>
                <w:lang w:eastAsia="sv-SE"/>
              </w:rPr>
            </w:pPr>
            <w:r w:rsidRPr="00131B74">
              <w:rPr>
                <w:color w:val="0070C0"/>
                <w:lang w:eastAsia="sv-SE"/>
              </w:rPr>
              <w:t>Ok to highlight this in the description.</w:t>
            </w:r>
          </w:p>
        </w:tc>
        <w:tc>
          <w:tcPr>
            <w:tcW w:w="4247" w:type="dxa"/>
            <w:vAlign w:val="center"/>
          </w:tcPr>
          <w:p w14:paraId="5EB7AC79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62385A15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3B04379E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BD68623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FE4A91B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037F583D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26E4B956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2FA6ECB0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31D2EA9D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5AE4B12D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4768CF6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1AE9D247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1734AD2F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18ED7C03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126DE1A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1C771A31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20347EB4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46CD0AF5" w14:textId="77777777" w:rsidTr="00F97DB5">
        <w:trPr>
          <w:trHeight w:val="407"/>
        </w:trPr>
        <w:tc>
          <w:tcPr>
            <w:tcW w:w="1129" w:type="dxa"/>
            <w:vMerge/>
            <w:vAlign w:val="center"/>
          </w:tcPr>
          <w:p w14:paraId="69BB308A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Merge/>
            <w:vAlign w:val="center"/>
          </w:tcPr>
          <w:p w14:paraId="4D4219D7" w14:textId="77777777" w:rsidR="00131B74" w:rsidRDefault="00131B74" w:rsidP="003E5ED0">
            <w:pPr>
              <w:jc w:val="left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7BE622AC" w14:textId="77777777" w:rsidR="00131B74" w:rsidRDefault="00131B74" w:rsidP="00754C4B">
            <w:pPr>
              <w:rPr>
                <w:rFonts w:eastAsiaTheme="minorEastAsia"/>
              </w:rPr>
            </w:pPr>
          </w:p>
        </w:tc>
      </w:tr>
      <w:tr w:rsidR="00131B74" w14:paraId="6BC1C6ED" w14:textId="4760898E" w:rsidTr="00F97DB5">
        <w:tc>
          <w:tcPr>
            <w:tcW w:w="1129" w:type="dxa"/>
            <w:vAlign w:val="center"/>
          </w:tcPr>
          <w:p w14:paraId="166F8E2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50AD86B9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5D89E021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31695B9D" w14:textId="0D684023" w:rsidTr="00F97DB5">
        <w:tc>
          <w:tcPr>
            <w:tcW w:w="1129" w:type="dxa"/>
            <w:vAlign w:val="center"/>
          </w:tcPr>
          <w:p w14:paraId="03F96D5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12E50E4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737132A3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4782CC28" w14:textId="58B092B2" w:rsidTr="00F97DB5">
        <w:tc>
          <w:tcPr>
            <w:tcW w:w="1129" w:type="dxa"/>
            <w:vAlign w:val="center"/>
          </w:tcPr>
          <w:p w14:paraId="31EC647C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54D7C9B4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08F89DB2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  <w:tr w:rsidR="00131B74" w14:paraId="27928E36" w14:textId="44C65FC6" w:rsidTr="00F97DB5">
        <w:tc>
          <w:tcPr>
            <w:tcW w:w="1129" w:type="dxa"/>
            <w:vAlign w:val="center"/>
          </w:tcPr>
          <w:p w14:paraId="7FDEE47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53" w:type="dxa"/>
            <w:vAlign w:val="center"/>
          </w:tcPr>
          <w:p w14:paraId="24F04D9A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  <w:tc>
          <w:tcPr>
            <w:tcW w:w="4247" w:type="dxa"/>
            <w:vAlign w:val="center"/>
          </w:tcPr>
          <w:p w14:paraId="09550BEB" w14:textId="77777777" w:rsidR="00131B74" w:rsidRDefault="00131B74" w:rsidP="00FA782A">
            <w:pPr>
              <w:jc w:val="center"/>
              <w:rPr>
                <w:lang w:eastAsia="sv-SE"/>
              </w:rPr>
            </w:pPr>
          </w:p>
        </w:tc>
      </w:tr>
    </w:tbl>
    <w:p w14:paraId="57151B2D" w14:textId="77777777" w:rsidR="00753311" w:rsidRDefault="00753311" w:rsidP="00791EB3">
      <w:pPr>
        <w:rPr>
          <w:lang w:eastAsia="sv-SE"/>
        </w:rPr>
      </w:pPr>
    </w:p>
    <w:p w14:paraId="51E77053" w14:textId="29EF4BCC" w:rsidR="003933A8" w:rsidRPr="003933A8" w:rsidRDefault="003933A8" w:rsidP="00791EB3">
      <w:pPr>
        <w:rPr>
          <w:rFonts w:eastAsiaTheme="minorEastAsia"/>
          <w:b/>
          <w:u w:val="single"/>
        </w:rPr>
      </w:pPr>
      <w:r w:rsidRPr="003933A8">
        <w:rPr>
          <w:rFonts w:eastAsiaTheme="minorEastAsia" w:hint="eastAsia"/>
          <w:b/>
          <w:u w:val="single"/>
        </w:rPr>
        <w:t>R</w:t>
      </w:r>
      <w:r w:rsidRPr="003933A8">
        <w:rPr>
          <w:rFonts w:eastAsiaTheme="minorEastAsia"/>
          <w:b/>
          <w:u w:val="single"/>
        </w:rPr>
        <w:t>apporteur’s summary:</w:t>
      </w:r>
    </w:p>
    <w:p w14:paraId="5C3B925F" w14:textId="24448E0D" w:rsidR="003933A8" w:rsidRDefault="003933A8" w:rsidP="00791EB3">
      <w:pPr>
        <w:rPr>
          <w:rFonts w:eastAsiaTheme="minorEastAsia"/>
        </w:rPr>
      </w:pPr>
      <w:r w:rsidRPr="003933A8">
        <w:rPr>
          <w:rFonts w:eastAsiaTheme="minorEastAsia" w:hint="eastAsia"/>
        </w:rPr>
        <w:t>T</w:t>
      </w:r>
      <w:r w:rsidRPr="003933A8">
        <w:rPr>
          <w:rFonts w:eastAsiaTheme="minorEastAsia"/>
        </w:rPr>
        <w:t>he proposed changes by Ericsson01 and Ericsson02 are acceptable to the rapporteur and no further comments have been received.</w:t>
      </w:r>
    </w:p>
    <w:p w14:paraId="750A5093" w14:textId="3A659E83" w:rsidR="003933A8" w:rsidRPr="003933A8" w:rsidRDefault="003933A8" w:rsidP="00791EB3">
      <w:pPr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he following proposal is generated based on the discussion above:</w:t>
      </w:r>
    </w:p>
    <w:p w14:paraId="1B8749A1" w14:textId="30205CDD" w:rsidR="003933A8" w:rsidRPr="003933A8" w:rsidRDefault="003933A8" w:rsidP="00791EB3">
      <w:pPr>
        <w:rPr>
          <w:rFonts w:eastAsiaTheme="minorEastAsia" w:hint="eastAsia"/>
          <w:b/>
        </w:rPr>
      </w:pPr>
      <w:r w:rsidRPr="003933A8">
        <w:rPr>
          <w:rFonts w:eastAsiaTheme="minorEastAsia" w:hint="eastAsia"/>
          <w:b/>
        </w:rPr>
        <w:t>P</w:t>
      </w:r>
      <w:r w:rsidRPr="003933A8">
        <w:rPr>
          <w:rFonts w:eastAsiaTheme="minorEastAsia"/>
          <w:b/>
        </w:rPr>
        <w:t>roposal 2: Agree the following changes in paging adaption capability description and paging adaption PEI capability description:</w:t>
      </w:r>
    </w:p>
    <w:p w14:paraId="0AF47FF0" w14:textId="429EA70E" w:rsidR="003933A8" w:rsidRDefault="003933A8" w:rsidP="00791EB3">
      <w:pPr>
        <w:rPr>
          <w:rFonts w:eastAsiaTheme="minorEastAsia"/>
          <w:b/>
        </w:rPr>
      </w:pPr>
      <w:r w:rsidRPr="003933A8">
        <w:rPr>
          <w:rFonts w:eastAsiaTheme="minorEastAsia" w:hint="eastAsia"/>
          <w:b/>
        </w:rPr>
        <w:t>C</w:t>
      </w:r>
      <w:r w:rsidRPr="003933A8">
        <w:rPr>
          <w:rFonts w:eastAsiaTheme="minorEastAsia"/>
          <w:b/>
        </w:rPr>
        <w:t>hange 1</w:t>
      </w:r>
      <w:r>
        <w:rPr>
          <w:rFonts w:eastAsiaTheme="minorEastAsia"/>
          <w:b/>
        </w:rPr>
        <w:t xml:space="preserve"> [Ericsson001]</w:t>
      </w:r>
      <w:r w:rsidRPr="003933A8">
        <w:rPr>
          <w:rFonts w:eastAsiaTheme="minorEastAsia"/>
          <w:b/>
        </w:rPr>
        <w:t>: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34"/>
        <w:gridCol w:w="715"/>
        <w:gridCol w:w="570"/>
        <w:gridCol w:w="715"/>
        <w:gridCol w:w="711"/>
      </w:tblGrid>
      <w:tr w:rsidR="00BF36FB" w:rsidRPr="00BC409C" w14:paraId="42BCA95D" w14:textId="77777777" w:rsidTr="00FF4533">
        <w:trPr>
          <w:cantSplit/>
        </w:trPr>
        <w:tc>
          <w:tcPr>
            <w:tcW w:w="6929" w:type="dxa"/>
          </w:tcPr>
          <w:p w14:paraId="07C5195A" w14:textId="77777777" w:rsidR="00BF36FB" w:rsidRDefault="00BF36FB" w:rsidP="00FF453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lastRenderedPageBreak/>
              <w:t>pagingAdaptation-r19</w:t>
            </w:r>
          </w:p>
          <w:p w14:paraId="2F6A38A9" w14:textId="46EC239D" w:rsidR="00BF36FB" w:rsidRPr="00BC409C" w:rsidRDefault="00BF36FB" w:rsidP="00560015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</w:t>
            </w:r>
            <w:del w:id="1" w:author="ZTE(Yuan)" w:date="2025-10-02T21:21:00Z">
              <w:r w:rsidRPr="00C456BD" w:rsidDel="00560015">
                <w:rPr>
                  <w:sz w:val="18"/>
                </w:rPr>
                <w:delText>, in which the value range for parameter N and Ns</w:delText>
              </w:r>
            </w:del>
            <w:r w:rsidRPr="00C456BD">
              <w:rPr>
                <w:sz w:val="18"/>
              </w:rPr>
              <w:t xml:space="preserve"> as defined in TS 38.331[9]</w:t>
            </w:r>
            <w:del w:id="2" w:author="ZTE(Yuan)" w:date="2025-10-02T21:21:00Z">
              <w:r w:rsidRPr="00C456BD" w:rsidDel="00560015">
                <w:rPr>
                  <w:sz w:val="18"/>
                </w:rPr>
                <w:delText xml:space="preserve"> are extended to make it possible to have increased interval between Paging Frames and compensate the decrease in the number of Paging Frames</w:delText>
              </w:r>
            </w:del>
            <w:r w:rsidRPr="00C456BD">
              <w:rPr>
                <w:sz w:val="18"/>
              </w:rPr>
              <w:t>.</w:t>
            </w:r>
          </w:p>
        </w:tc>
        <w:tc>
          <w:tcPr>
            <w:tcW w:w="714" w:type="dxa"/>
          </w:tcPr>
          <w:p w14:paraId="190C7042" w14:textId="77777777" w:rsidR="00BF36FB" w:rsidRPr="00BC409C" w:rsidRDefault="00BF36FB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0D3B44AF" w14:textId="77777777" w:rsidR="00BF36FB" w:rsidRPr="00BC409C" w:rsidRDefault="00BF36FB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35C6A399" w14:textId="77777777" w:rsidR="00BF36FB" w:rsidRPr="00BC409C" w:rsidRDefault="00BF36FB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207EFD00" w14:textId="77777777" w:rsidR="00BF36FB" w:rsidRPr="00BC409C" w:rsidRDefault="00BF36FB" w:rsidP="00FF453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649746AD" w14:textId="77777777" w:rsidR="003933A8" w:rsidRDefault="003933A8" w:rsidP="00791EB3">
      <w:pPr>
        <w:rPr>
          <w:rFonts w:eastAsiaTheme="minorEastAsia"/>
          <w:b/>
        </w:rPr>
      </w:pPr>
    </w:p>
    <w:p w14:paraId="494E2C80" w14:textId="17DF4B1A" w:rsidR="003933A8" w:rsidRPr="003933A8" w:rsidRDefault="003933A8" w:rsidP="00791EB3">
      <w:pPr>
        <w:rPr>
          <w:rFonts w:eastAsiaTheme="minorEastAsia"/>
          <w:b/>
        </w:rPr>
      </w:pPr>
      <w:r>
        <w:rPr>
          <w:rFonts w:eastAsiaTheme="minorEastAsia"/>
          <w:b/>
        </w:rPr>
        <w:t>Change 2 [Ericsson002]</w:t>
      </w:r>
      <w:r w:rsidR="00F42F6F">
        <w:rPr>
          <w:rFonts w:eastAsiaTheme="minorEastAsia"/>
          <w:b/>
        </w:rPr>
        <w:t>:</w:t>
      </w:r>
      <w:bookmarkStart w:id="3" w:name="_GoBack"/>
      <w:bookmarkEnd w:id="3"/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34"/>
        <w:gridCol w:w="715"/>
        <w:gridCol w:w="570"/>
        <w:gridCol w:w="715"/>
        <w:gridCol w:w="711"/>
      </w:tblGrid>
      <w:tr w:rsidR="00BE4351" w:rsidRPr="00C456BD" w14:paraId="7592F777" w14:textId="77777777" w:rsidTr="00FF4533">
        <w:trPr>
          <w:cantSplit/>
        </w:trPr>
        <w:tc>
          <w:tcPr>
            <w:tcW w:w="6929" w:type="dxa"/>
          </w:tcPr>
          <w:p w14:paraId="0F641820" w14:textId="77777777" w:rsidR="00BE4351" w:rsidRPr="00BC409C" w:rsidRDefault="00BE4351" w:rsidP="00FF4533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pagingAdaptionPEI</w:t>
            </w:r>
            <w:r w:rsidRPr="00BC409C">
              <w:rPr>
                <w:b/>
                <w:i/>
              </w:rPr>
              <w:t>-SupportBandList-r1</w:t>
            </w:r>
            <w:r>
              <w:rPr>
                <w:b/>
                <w:i/>
              </w:rPr>
              <w:t>9</w:t>
            </w:r>
          </w:p>
          <w:p w14:paraId="0DFE5021" w14:textId="77777777" w:rsidR="00BE4351" w:rsidRDefault="00BE4351" w:rsidP="00FF4533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Indicates whether the UE supports receiving paging early indication in DCI format 2_7 as specified in TS 38.304 [21] for a list of frequency band</w:t>
            </w:r>
            <w:r>
              <w:rPr>
                <w:rFonts w:cs="Arial"/>
                <w:szCs w:val="18"/>
              </w:rPr>
              <w:t xml:space="preserve"> for paging adaption</w:t>
            </w:r>
            <w:r w:rsidRPr="00BC409C">
              <w:rPr>
                <w:rFonts w:cs="Arial"/>
                <w:szCs w:val="18"/>
              </w:rPr>
              <w:t>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  <w:p w14:paraId="4982BDD0" w14:textId="77777777" w:rsidR="00BE4351" w:rsidRDefault="00BE4351" w:rsidP="00FF4533">
            <w:pPr>
              <w:pStyle w:val="TAL"/>
              <w:rPr>
                <w:ins w:id="4" w:author="ZTE(Yuan)" w:date="2025-10-02T21:23:00Z"/>
                <w:iCs/>
                <w:szCs w:val="18"/>
              </w:rPr>
            </w:pPr>
            <w:r w:rsidRPr="00CA7127">
              <w:rPr>
                <w:szCs w:val="18"/>
              </w:rPr>
              <w:t xml:space="preserve">A UE supporting this feature shall also indicate support of </w:t>
            </w:r>
            <w:r w:rsidRPr="00C76A39">
              <w:rPr>
                <w:i/>
                <w:iCs/>
                <w:szCs w:val="18"/>
              </w:rPr>
              <w:t>pagingAdaptation-r19</w:t>
            </w:r>
            <w:r w:rsidRPr="00C76A39">
              <w:rPr>
                <w:iCs/>
                <w:szCs w:val="18"/>
              </w:rPr>
              <w:t>.</w:t>
            </w:r>
          </w:p>
          <w:p w14:paraId="7054C6EB" w14:textId="7E071657" w:rsidR="009C3FDF" w:rsidRPr="009C3FDF" w:rsidRDefault="009C3FDF" w:rsidP="009C3FDF">
            <w:pPr>
              <w:pStyle w:val="TAL"/>
              <w:rPr>
                <w:rFonts w:eastAsiaTheme="minorEastAsia" w:hint="eastAsia"/>
                <w:b/>
                <w:i/>
                <w:lang w:eastAsia="zh-CN"/>
              </w:rPr>
            </w:pPr>
            <w:ins w:id="5" w:author="ZTE(Yuan)" w:date="2025-10-02T21:23:00Z">
              <w:r>
                <w:rPr>
                  <w:lang w:eastAsia="sv-SE"/>
                </w:rPr>
                <w:t xml:space="preserve">A </w:t>
              </w:r>
              <w:r>
                <w:rPr>
                  <w:lang w:eastAsia="sv-SE"/>
                </w:rPr>
                <w:t xml:space="preserve">UE </w:t>
              </w:r>
              <w:r>
                <w:rPr>
                  <w:lang w:eastAsia="sv-SE"/>
                </w:rPr>
                <w:t>supporting</w:t>
              </w:r>
              <w:r>
                <w:rPr>
                  <w:lang w:eastAsia="sv-SE"/>
                </w:rPr>
                <w:t xml:space="preserve"> </w:t>
              </w:r>
              <w:r>
                <w:rPr>
                  <w:lang w:eastAsia="sv-SE"/>
                </w:rPr>
                <w:t>this feature shall also indica</w:t>
              </w:r>
            </w:ins>
            <w:ins w:id="6" w:author="ZTE(Yuan)" w:date="2025-10-02T21:24:00Z">
              <w:r>
                <w:rPr>
                  <w:lang w:eastAsia="sv-SE"/>
                </w:rPr>
                <w:t xml:space="preserve">te support of </w:t>
              </w:r>
              <w:r w:rsidRPr="009C3FDF">
                <w:rPr>
                  <w:i/>
                  <w:iCs/>
                  <w:szCs w:val="18"/>
                </w:rPr>
                <w:t>pei-SubgroupingSupportBandList-r17</w:t>
              </w:r>
              <w:r>
                <w:rPr>
                  <w:rFonts w:eastAsiaTheme="minorEastAsia" w:hint="eastAsia"/>
                  <w:b/>
                  <w:i/>
                  <w:lang w:eastAsia="zh-CN"/>
                </w:rPr>
                <w:t xml:space="preserve"> </w:t>
              </w:r>
              <w:r w:rsidRPr="009C3FDF">
                <w:rPr>
                  <w:szCs w:val="18"/>
                </w:rPr>
                <w:t>in the same band.</w:t>
              </w:r>
            </w:ins>
          </w:p>
        </w:tc>
        <w:tc>
          <w:tcPr>
            <w:tcW w:w="714" w:type="dxa"/>
          </w:tcPr>
          <w:p w14:paraId="7F6029C4" w14:textId="77777777" w:rsidR="00BE4351" w:rsidRPr="00C456BD" w:rsidRDefault="00BE4351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272F42E9" w14:textId="77777777" w:rsidR="00BE4351" w:rsidRPr="00C456BD" w:rsidRDefault="00BE4351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5B269E1D" w14:textId="77777777" w:rsidR="00BE4351" w:rsidRPr="00C456BD" w:rsidRDefault="00BE4351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738CA496" w14:textId="77777777" w:rsidR="00BE4351" w:rsidRPr="00C456BD" w:rsidRDefault="00BE4351" w:rsidP="00FF4533">
            <w:pPr>
              <w:pStyle w:val="TAL"/>
              <w:jc w:val="center"/>
            </w:pPr>
            <w:r w:rsidRPr="00BC409C">
              <w:t>No</w:t>
            </w:r>
          </w:p>
        </w:tc>
      </w:tr>
    </w:tbl>
    <w:p w14:paraId="13E4F714" w14:textId="77777777" w:rsidR="003933A8" w:rsidRPr="003933A8" w:rsidRDefault="003933A8" w:rsidP="00791EB3">
      <w:pPr>
        <w:rPr>
          <w:rFonts w:eastAsiaTheme="minorEastAsia" w:hint="eastAsia"/>
        </w:rPr>
      </w:pPr>
    </w:p>
    <w:p w14:paraId="4C65CCE8" w14:textId="13AE58FF" w:rsidR="00042141" w:rsidRPr="00042141" w:rsidRDefault="0023561E" w:rsidP="00042141">
      <w:pPr>
        <w:pStyle w:val="1"/>
      </w:pPr>
      <w:r>
        <w:t>Conclusions</w:t>
      </w:r>
    </w:p>
    <w:p w14:paraId="656816A0" w14:textId="3626FEAD" w:rsidR="00E328BA" w:rsidRDefault="00F86446" w:rsidP="00E328BA">
      <w:pPr>
        <w:rPr>
          <w:lang w:eastAsia="sv-SE"/>
        </w:rPr>
      </w:pPr>
      <w:r>
        <w:rPr>
          <w:lang w:eastAsia="sv-SE"/>
        </w:rPr>
        <w:t xml:space="preserve">The following proposals have been </w:t>
      </w:r>
      <w:r w:rsidR="002D1E9F">
        <w:rPr>
          <w:lang w:eastAsia="sv-SE"/>
        </w:rPr>
        <w:t xml:space="preserve">provided based on feedback </w:t>
      </w:r>
      <w:r w:rsidR="006E2D2E">
        <w:rPr>
          <w:lang w:eastAsia="sv-SE"/>
        </w:rPr>
        <w:t>to the above</w:t>
      </w:r>
      <w:r w:rsidR="00BA5F2A">
        <w:rPr>
          <w:lang w:eastAsia="sv-SE"/>
        </w:rPr>
        <w:t xml:space="preserve"> document:</w:t>
      </w:r>
    </w:p>
    <w:p w14:paraId="73ABDE4C" w14:textId="630A0417" w:rsidR="00D2046B" w:rsidRDefault="00D2046B" w:rsidP="00E328BA">
      <w:pPr>
        <w:rPr>
          <w:lang w:eastAsia="sv-SE"/>
        </w:rPr>
      </w:pPr>
      <w:r>
        <w:rPr>
          <w:lang w:eastAsia="sv-SE"/>
        </w:rPr>
        <w:t>[</w:t>
      </w:r>
      <w:r w:rsidRPr="00D2046B">
        <w:rPr>
          <w:highlight w:val="green"/>
          <w:lang w:eastAsia="sv-SE"/>
        </w:rPr>
        <w:t>Proposals for easy agreement</w:t>
      </w:r>
      <w:r>
        <w:rPr>
          <w:lang w:eastAsia="sv-SE"/>
        </w:rPr>
        <w:t>]</w:t>
      </w:r>
    </w:p>
    <w:p w14:paraId="06777735" w14:textId="77777777" w:rsidR="00104B57" w:rsidRPr="003933A8" w:rsidRDefault="00104B57" w:rsidP="00104B57">
      <w:pPr>
        <w:rPr>
          <w:rFonts w:eastAsiaTheme="minorEastAsia"/>
          <w:b/>
        </w:rPr>
      </w:pPr>
      <w:r w:rsidRPr="003933A8">
        <w:rPr>
          <w:rFonts w:eastAsiaTheme="minorEastAsia" w:hint="eastAsia"/>
          <w:b/>
        </w:rPr>
        <w:t>P</w:t>
      </w:r>
      <w:r w:rsidRPr="003933A8">
        <w:rPr>
          <w:rFonts w:eastAsiaTheme="minorEastAsia"/>
          <w:b/>
        </w:rPr>
        <w:t>roposal 1: Confirm the following understanding on (e</w:t>
      </w:r>
      <w:proofErr w:type="gramStart"/>
      <w:r w:rsidRPr="003933A8">
        <w:rPr>
          <w:rFonts w:eastAsiaTheme="minorEastAsia"/>
          <w:b/>
        </w:rPr>
        <w:t>)</w:t>
      </w:r>
      <w:proofErr w:type="spellStart"/>
      <w:r w:rsidRPr="003933A8">
        <w:rPr>
          <w:rFonts w:eastAsiaTheme="minorEastAsia"/>
          <w:b/>
        </w:rPr>
        <w:t>RedCap</w:t>
      </w:r>
      <w:proofErr w:type="spellEnd"/>
      <w:proofErr w:type="gramEnd"/>
      <w:r w:rsidRPr="003933A8">
        <w:rPr>
          <w:rFonts w:eastAsiaTheme="minorEastAsia"/>
          <w:b/>
        </w:rPr>
        <w:t xml:space="preserve"> UE paging capability reporting at both UE and network side and no spec change is needed:</w:t>
      </w:r>
    </w:p>
    <w:p w14:paraId="3024DAC9" w14:textId="77777777" w:rsidR="00104B57" w:rsidRPr="003933A8" w:rsidRDefault="00104B57" w:rsidP="00104B57">
      <w:pPr>
        <w:pStyle w:val="a7"/>
        <w:numPr>
          <w:ilvl w:val="0"/>
          <w:numId w:val="25"/>
        </w:numPr>
        <w:rPr>
          <w:rFonts w:ascii="Arial" w:eastAsiaTheme="minorEastAsia" w:hAnsi="Arial" w:cs="Arial"/>
          <w:b/>
          <w:sz w:val="20"/>
          <w:szCs w:val="20"/>
        </w:rPr>
      </w:pPr>
      <w:r w:rsidRPr="003933A8">
        <w:rPr>
          <w:rFonts w:ascii="Arial" w:eastAsiaTheme="minorEastAsia" w:hAnsi="Arial" w:cs="Arial"/>
          <w:b/>
          <w:sz w:val="20"/>
          <w:szCs w:val="20"/>
        </w:rPr>
        <w:t>From network perspective, if (e</w:t>
      </w:r>
      <w:proofErr w:type="gramStart"/>
      <w:r w:rsidRPr="003933A8">
        <w:rPr>
          <w:rFonts w:ascii="Arial" w:eastAsiaTheme="minorEastAsia" w:hAnsi="Arial" w:cs="Arial"/>
          <w:b/>
          <w:sz w:val="20"/>
          <w:szCs w:val="20"/>
        </w:rPr>
        <w:t>)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RedCap</w:t>
      </w:r>
      <w:proofErr w:type="spellEnd"/>
      <w:proofErr w:type="gram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UE indicate support for paging adaption, NW can configure paging adaption in initialDownlinkBWP-RedCap-r17 and/or 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initialDownlinkBWP</w:t>
      </w:r>
      <w:proofErr w:type="spell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and (e)</w:t>
      </w:r>
      <w:proofErr w:type="spellStart"/>
      <w:r w:rsidRPr="003933A8">
        <w:rPr>
          <w:rFonts w:ascii="Arial" w:eastAsiaTheme="minorEastAsia" w:hAnsi="Arial" w:cs="Arial"/>
          <w:b/>
          <w:sz w:val="20"/>
          <w:szCs w:val="20"/>
        </w:rPr>
        <w:t>RedCap</w:t>
      </w:r>
      <w:proofErr w:type="spellEnd"/>
      <w:r w:rsidRPr="003933A8">
        <w:rPr>
          <w:rFonts w:ascii="Arial" w:eastAsiaTheme="minorEastAsia" w:hAnsi="Arial" w:cs="Arial"/>
          <w:b/>
          <w:sz w:val="20"/>
          <w:szCs w:val="20"/>
        </w:rPr>
        <w:t xml:space="preserve"> UE will follow the configuration in the DL BWP it uses.</w:t>
      </w:r>
    </w:p>
    <w:p w14:paraId="0C8F581B" w14:textId="4328BDFA" w:rsidR="00104B57" w:rsidRPr="00104B57" w:rsidRDefault="00104B57" w:rsidP="0055117A">
      <w:pPr>
        <w:pStyle w:val="a7"/>
        <w:numPr>
          <w:ilvl w:val="0"/>
          <w:numId w:val="25"/>
        </w:numPr>
        <w:rPr>
          <w:rFonts w:ascii="Arial" w:eastAsiaTheme="minorEastAsia" w:hAnsi="Arial" w:cs="Arial"/>
          <w:b/>
          <w:sz w:val="20"/>
          <w:szCs w:val="20"/>
          <w:lang w:eastAsia="zh-CN"/>
        </w:rPr>
      </w:pPr>
      <w:r w:rsidRPr="003933A8">
        <w:rPr>
          <w:rFonts w:ascii="Arial" w:eastAsiaTheme="minorEastAsia" w:hAnsi="Arial" w:cs="Arial"/>
          <w:b/>
          <w:sz w:val="20"/>
          <w:szCs w:val="20"/>
        </w:rPr>
        <w:t xml:space="preserve">From UE perspective, </w:t>
      </w:r>
      <w:r w:rsidRPr="003933A8">
        <w:rPr>
          <w:rFonts w:ascii="Arial" w:hAnsi="Arial" w:cs="Arial"/>
          <w:b/>
          <w:sz w:val="20"/>
          <w:szCs w:val="20"/>
          <w:lang w:eastAsia="sv-SE"/>
        </w:rPr>
        <w:t>A</w:t>
      </w:r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(e</w:t>
      </w:r>
      <w:proofErr w:type="gram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)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proofErr w:type="gram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UE is supposed to use the 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if configured and monitor the adapted POs if configured as part of the </w:t>
      </w:r>
      <w:proofErr w:type="spellStart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RedCap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-specific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 xml:space="preserve"> and if it supports this Rel-19 paging adaption. Otherwise, it uses the </w:t>
      </w:r>
      <w:proofErr w:type="spellStart"/>
      <w:r w:rsidRPr="003933A8">
        <w:rPr>
          <w:rFonts w:ascii="Arial" w:hAnsi="Arial" w:cs="Arial"/>
          <w:b/>
          <w:bCs/>
          <w:i/>
          <w:sz w:val="20"/>
          <w:szCs w:val="20"/>
          <w:lang w:eastAsia="sv-SE"/>
        </w:rPr>
        <w:t>initialDownlinkBWP</w:t>
      </w:r>
      <w:proofErr w:type="spellEnd"/>
      <w:r w:rsidRPr="003933A8">
        <w:rPr>
          <w:rFonts w:ascii="Arial" w:hAnsi="Arial" w:cs="Arial"/>
          <w:b/>
          <w:bCs/>
          <w:iCs/>
          <w:sz w:val="20"/>
          <w:szCs w:val="20"/>
          <w:lang w:eastAsia="sv-SE"/>
        </w:rPr>
        <w:t xml:space="preserve"> and monitors </w:t>
      </w:r>
      <w:r w:rsidRPr="003933A8">
        <w:rPr>
          <w:rFonts w:ascii="Arial" w:hAnsi="Arial" w:cs="Arial"/>
          <w:b/>
          <w:bCs/>
          <w:sz w:val="20"/>
          <w:szCs w:val="20"/>
          <w:lang w:eastAsia="sv-SE"/>
        </w:rPr>
        <w:t>the adapted POs if provided and if it supports this Rel-19 paging adaption.</w:t>
      </w:r>
    </w:p>
    <w:p w14:paraId="4686AC1F" w14:textId="77777777" w:rsidR="00104B57" w:rsidRPr="003933A8" w:rsidRDefault="00104B57" w:rsidP="00104B57">
      <w:pPr>
        <w:rPr>
          <w:rFonts w:eastAsiaTheme="minorEastAsia" w:hint="eastAsia"/>
          <w:b/>
        </w:rPr>
      </w:pPr>
      <w:r w:rsidRPr="003933A8">
        <w:rPr>
          <w:rFonts w:eastAsiaTheme="minorEastAsia" w:hint="eastAsia"/>
          <w:b/>
        </w:rPr>
        <w:t>P</w:t>
      </w:r>
      <w:r w:rsidRPr="003933A8">
        <w:rPr>
          <w:rFonts w:eastAsiaTheme="minorEastAsia"/>
          <w:b/>
        </w:rPr>
        <w:t>roposal 2: Agree the following changes in paging adaption capability description and paging adaption PEI capability description:</w:t>
      </w:r>
    </w:p>
    <w:p w14:paraId="3785F3E9" w14:textId="77777777" w:rsidR="00104B57" w:rsidRDefault="00104B57" w:rsidP="00104B57">
      <w:pPr>
        <w:rPr>
          <w:rFonts w:eastAsiaTheme="minorEastAsia"/>
          <w:b/>
        </w:rPr>
      </w:pPr>
      <w:r w:rsidRPr="003933A8">
        <w:rPr>
          <w:rFonts w:eastAsiaTheme="minorEastAsia" w:hint="eastAsia"/>
          <w:b/>
        </w:rPr>
        <w:t>C</w:t>
      </w:r>
      <w:r w:rsidRPr="003933A8">
        <w:rPr>
          <w:rFonts w:eastAsiaTheme="minorEastAsia"/>
          <w:b/>
        </w:rPr>
        <w:t>hange 1</w:t>
      </w:r>
      <w:r>
        <w:rPr>
          <w:rFonts w:eastAsiaTheme="minorEastAsia"/>
          <w:b/>
        </w:rPr>
        <w:t xml:space="preserve"> [Ericsson001]</w:t>
      </w:r>
      <w:r w:rsidRPr="003933A8">
        <w:rPr>
          <w:rFonts w:eastAsiaTheme="minorEastAsia"/>
          <w:b/>
        </w:rPr>
        <w:t>: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34"/>
        <w:gridCol w:w="715"/>
        <w:gridCol w:w="570"/>
        <w:gridCol w:w="715"/>
        <w:gridCol w:w="711"/>
      </w:tblGrid>
      <w:tr w:rsidR="00104B57" w:rsidRPr="00BC409C" w14:paraId="5189F3EC" w14:textId="77777777" w:rsidTr="00FF4533">
        <w:trPr>
          <w:cantSplit/>
        </w:trPr>
        <w:tc>
          <w:tcPr>
            <w:tcW w:w="6929" w:type="dxa"/>
          </w:tcPr>
          <w:p w14:paraId="28EAF289" w14:textId="77777777" w:rsidR="00104B57" w:rsidRDefault="00104B57" w:rsidP="00FF4533">
            <w:pPr>
              <w:pStyle w:val="TAL"/>
              <w:rPr>
                <w:b/>
                <w:i/>
              </w:rPr>
            </w:pPr>
            <w:r w:rsidRPr="004A3AE7">
              <w:rPr>
                <w:b/>
                <w:i/>
              </w:rPr>
              <w:t>pagingAdaptation-r19</w:t>
            </w:r>
          </w:p>
          <w:p w14:paraId="586730C8" w14:textId="77777777" w:rsidR="00104B57" w:rsidRPr="00BC409C" w:rsidRDefault="00104B57" w:rsidP="00FF4533">
            <w:pPr>
              <w:keepNext/>
              <w:keepLines/>
              <w:spacing w:after="0"/>
              <w:rPr>
                <w:b/>
                <w:i/>
                <w:sz w:val="18"/>
              </w:rPr>
            </w:pPr>
            <w:r w:rsidRPr="00C456BD">
              <w:rPr>
                <w:sz w:val="18"/>
              </w:rPr>
              <w:t>Indicates whether the UE supports paging adaption</w:t>
            </w:r>
            <w:del w:id="7" w:author="ZTE(Yuan)" w:date="2025-10-02T21:21:00Z">
              <w:r w:rsidRPr="00C456BD" w:rsidDel="00560015">
                <w:rPr>
                  <w:sz w:val="18"/>
                </w:rPr>
                <w:delText>, in which the value range for parameter N and Ns</w:delText>
              </w:r>
            </w:del>
            <w:r w:rsidRPr="00C456BD">
              <w:rPr>
                <w:sz w:val="18"/>
              </w:rPr>
              <w:t xml:space="preserve"> as defined in TS 38.331[9]</w:t>
            </w:r>
            <w:del w:id="8" w:author="ZTE(Yuan)" w:date="2025-10-02T21:21:00Z">
              <w:r w:rsidRPr="00C456BD" w:rsidDel="00560015">
                <w:rPr>
                  <w:sz w:val="18"/>
                </w:rPr>
                <w:delText xml:space="preserve"> are extended to make it possible to have increased interval between Paging Frames and compensate the decrease in the number of Paging Frames</w:delText>
              </w:r>
            </w:del>
            <w:r w:rsidRPr="00C456BD">
              <w:rPr>
                <w:sz w:val="18"/>
              </w:rPr>
              <w:t>.</w:t>
            </w:r>
          </w:p>
        </w:tc>
        <w:tc>
          <w:tcPr>
            <w:tcW w:w="714" w:type="dxa"/>
          </w:tcPr>
          <w:p w14:paraId="09C75FA5" w14:textId="77777777" w:rsidR="00104B57" w:rsidRPr="00BC409C" w:rsidRDefault="00104B57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40AD0180" w14:textId="77777777" w:rsidR="00104B57" w:rsidRPr="00BC409C" w:rsidRDefault="00104B57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481F6D0E" w14:textId="77777777" w:rsidR="00104B57" w:rsidRPr="00BC409C" w:rsidRDefault="00104B57" w:rsidP="00FF4533">
            <w:pPr>
              <w:pStyle w:val="TAL"/>
              <w:jc w:val="center"/>
              <w:rPr>
                <w:lang w:eastAsia="zh-CN"/>
              </w:rPr>
            </w:pPr>
            <w:r w:rsidRPr="00C456BD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78A79EF4" w14:textId="77777777" w:rsidR="00104B57" w:rsidRPr="00BC409C" w:rsidRDefault="00104B57" w:rsidP="00FF4533">
            <w:pPr>
              <w:pStyle w:val="TAL"/>
              <w:jc w:val="center"/>
            </w:pPr>
            <w:r w:rsidRPr="00C456BD">
              <w:t>No</w:t>
            </w:r>
          </w:p>
        </w:tc>
      </w:tr>
    </w:tbl>
    <w:p w14:paraId="345F732F" w14:textId="77777777" w:rsidR="00104B57" w:rsidRDefault="00104B57" w:rsidP="00104B57">
      <w:pPr>
        <w:rPr>
          <w:rFonts w:eastAsiaTheme="minorEastAsia"/>
          <w:b/>
        </w:rPr>
      </w:pPr>
    </w:p>
    <w:p w14:paraId="4CD2B2BB" w14:textId="72393626" w:rsidR="00104B57" w:rsidRPr="003933A8" w:rsidRDefault="00104B57" w:rsidP="00104B57">
      <w:pPr>
        <w:rPr>
          <w:rFonts w:eastAsiaTheme="minorEastAsia"/>
          <w:b/>
        </w:rPr>
      </w:pPr>
      <w:r>
        <w:rPr>
          <w:rFonts w:eastAsiaTheme="minorEastAsia"/>
          <w:b/>
        </w:rPr>
        <w:t>Change 2 [Ericsson002]</w:t>
      </w:r>
      <w:r w:rsidR="00F42F6F">
        <w:rPr>
          <w:rFonts w:eastAsiaTheme="minorEastAsia"/>
          <w:b/>
        </w:rPr>
        <w:t>: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34"/>
        <w:gridCol w:w="715"/>
        <w:gridCol w:w="570"/>
        <w:gridCol w:w="715"/>
        <w:gridCol w:w="711"/>
      </w:tblGrid>
      <w:tr w:rsidR="00104B57" w:rsidRPr="00C456BD" w14:paraId="72BEE531" w14:textId="77777777" w:rsidTr="00FF4533">
        <w:trPr>
          <w:cantSplit/>
        </w:trPr>
        <w:tc>
          <w:tcPr>
            <w:tcW w:w="6929" w:type="dxa"/>
          </w:tcPr>
          <w:p w14:paraId="4A1F95E9" w14:textId="77777777" w:rsidR="00104B57" w:rsidRPr="00BC409C" w:rsidRDefault="00104B57" w:rsidP="00FF4533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pagingAdaptionPEI</w:t>
            </w:r>
            <w:r w:rsidRPr="00BC409C">
              <w:rPr>
                <w:b/>
                <w:i/>
              </w:rPr>
              <w:t>-SupportBandList-r1</w:t>
            </w:r>
            <w:r>
              <w:rPr>
                <w:b/>
                <w:i/>
              </w:rPr>
              <w:t>9</w:t>
            </w:r>
          </w:p>
          <w:p w14:paraId="38C6EDA7" w14:textId="77777777" w:rsidR="00104B57" w:rsidRDefault="00104B57" w:rsidP="00FF4533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Indicates whether the UE supports receiving paging early indication in DCI format 2_7 as specified in TS 38.304 [21] for a list of frequency band</w:t>
            </w:r>
            <w:r>
              <w:rPr>
                <w:rFonts w:cs="Arial"/>
                <w:szCs w:val="18"/>
              </w:rPr>
              <w:t xml:space="preserve"> for paging adaption</w:t>
            </w:r>
            <w:r w:rsidRPr="00BC409C">
              <w:rPr>
                <w:rFonts w:cs="Arial"/>
                <w:szCs w:val="18"/>
              </w:rPr>
              <w:t>. The UE shall support UEID based subgrouping for a frequency band if it indicates supporting of paging early indication reception for the frequency band. The set of OFDM symbols within a slot where UE can monitor the PEI PDCCH in Type 2A CSS is the same as the requirement for paging PDCCH in Type 2 CSS for IDLE and INACTIVE mode UEs.</w:t>
            </w:r>
          </w:p>
          <w:p w14:paraId="4297E99F" w14:textId="77777777" w:rsidR="00104B57" w:rsidRDefault="00104B57" w:rsidP="00FF4533">
            <w:pPr>
              <w:pStyle w:val="TAL"/>
              <w:rPr>
                <w:ins w:id="9" w:author="ZTE(Yuan)" w:date="2025-10-02T21:23:00Z"/>
                <w:iCs/>
                <w:szCs w:val="18"/>
              </w:rPr>
            </w:pPr>
            <w:r w:rsidRPr="00CA7127">
              <w:rPr>
                <w:szCs w:val="18"/>
              </w:rPr>
              <w:t xml:space="preserve">A UE supporting this feature shall also indicate support of </w:t>
            </w:r>
            <w:r w:rsidRPr="00C76A39">
              <w:rPr>
                <w:i/>
                <w:iCs/>
                <w:szCs w:val="18"/>
              </w:rPr>
              <w:t>pagingAdaptation-r19</w:t>
            </w:r>
            <w:r w:rsidRPr="00C76A39">
              <w:rPr>
                <w:iCs/>
                <w:szCs w:val="18"/>
              </w:rPr>
              <w:t>.</w:t>
            </w:r>
          </w:p>
          <w:p w14:paraId="58EA5D50" w14:textId="77777777" w:rsidR="00104B57" w:rsidRPr="009C3FDF" w:rsidRDefault="00104B57" w:rsidP="00FF4533">
            <w:pPr>
              <w:pStyle w:val="TAL"/>
              <w:rPr>
                <w:rFonts w:eastAsiaTheme="minorEastAsia" w:hint="eastAsia"/>
                <w:b/>
                <w:i/>
                <w:lang w:eastAsia="zh-CN"/>
              </w:rPr>
            </w:pPr>
            <w:ins w:id="10" w:author="ZTE(Yuan)" w:date="2025-10-02T21:23:00Z">
              <w:r>
                <w:rPr>
                  <w:lang w:eastAsia="sv-SE"/>
                </w:rPr>
                <w:t>A UE supporting this feature shall also indica</w:t>
              </w:r>
            </w:ins>
            <w:ins w:id="11" w:author="ZTE(Yuan)" w:date="2025-10-02T21:24:00Z">
              <w:r>
                <w:rPr>
                  <w:lang w:eastAsia="sv-SE"/>
                </w:rPr>
                <w:t xml:space="preserve">te support of </w:t>
              </w:r>
              <w:r w:rsidRPr="009C3FDF">
                <w:rPr>
                  <w:i/>
                  <w:iCs/>
                  <w:szCs w:val="18"/>
                </w:rPr>
                <w:t>pei-SubgroupingSupportBandList-r17</w:t>
              </w:r>
              <w:r>
                <w:rPr>
                  <w:rFonts w:eastAsiaTheme="minorEastAsia" w:hint="eastAsia"/>
                  <w:b/>
                  <w:i/>
                  <w:lang w:eastAsia="zh-CN"/>
                </w:rPr>
                <w:t xml:space="preserve"> </w:t>
              </w:r>
              <w:r w:rsidRPr="009C3FDF">
                <w:rPr>
                  <w:szCs w:val="18"/>
                </w:rPr>
                <w:t>in the same band.</w:t>
              </w:r>
            </w:ins>
          </w:p>
        </w:tc>
        <w:tc>
          <w:tcPr>
            <w:tcW w:w="714" w:type="dxa"/>
          </w:tcPr>
          <w:p w14:paraId="320ABD20" w14:textId="77777777" w:rsidR="00104B57" w:rsidRPr="00C456BD" w:rsidRDefault="00104B57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70" w:type="dxa"/>
          </w:tcPr>
          <w:p w14:paraId="61064027" w14:textId="77777777" w:rsidR="00104B57" w:rsidRPr="00C456BD" w:rsidRDefault="00104B57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5" w:type="dxa"/>
          </w:tcPr>
          <w:p w14:paraId="47D7F59A" w14:textId="77777777" w:rsidR="00104B57" w:rsidRPr="00C456BD" w:rsidRDefault="00104B57" w:rsidP="00FF4533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1" w:type="dxa"/>
          </w:tcPr>
          <w:p w14:paraId="42F60231" w14:textId="77777777" w:rsidR="00104B57" w:rsidRPr="00C456BD" w:rsidRDefault="00104B57" w:rsidP="00FF4533">
            <w:pPr>
              <w:pStyle w:val="TAL"/>
              <w:jc w:val="center"/>
            </w:pPr>
            <w:r w:rsidRPr="00BC409C">
              <w:t>No</w:t>
            </w:r>
          </w:p>
        </w:tc>
      </w:tr>
    </w:tbl>
    <w:p w14:paraId="7233C12C" w14:textId="77777777" w:rsidR="00104B57" w:rsidRPr="00BB60FE" w:rsidRDefault="00104B57" w:rsidP="0055117A">
      <w:pPr>
        <w:rPr>
          <w:lang w:eastAsia="sv-SE"/>
        </w:rPr>
      </w:pPr>
    </w:p>
    <w:sectPr w:rsidR="00104B57" w:rsidRPr="00BB60FE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A08A" w14:textId="77777777" w:rsidR="00EC35F2" w:rsidRDefault="00EC35F2">
      <w:pPr>
        <w:spacing w:after="0"/>
      </w:pPr>
      <w:r>
        <w:separator/>
      </w:r>
    </w:p>
  </w:endnote>
  <w:endnote w:type="continuationSeparator" w:id="0">
    <w:p w14:paraId="46B672D6" w14:textId="77777777" w:rsidR="00EC35F2" w:rsidRDefault="00EC3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707A" w14:textId="77777777" w:rsidR="00A5600E" w:rsidRDefault="00A5600E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42F6F">
      <w:rPr>
        <w:rStyle w:val="a5"/>
      </w:rPr>
      <w:t>4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42F6F">
      <w:rPr>
        <w:rStyle w:val="a5"/>
      </w:rPr>
      <w:t>6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6604" w14:textId="77777777" w:rsidR="00EC35F2" w:rsidRDefault="00EC35F2">
      <w:pPr>
        <w:spacing w:after="0"/>
      </w:pPr>
      <w:r>
        <w:separator/>
      </w:r>
    </w:p>
  </w:footnote>
  <w:footnote w:type="continuationSeparator" w:id="0">
    <w:p w14:paraId="35E1D1FF" w14:textId="77777777" w:rsidR="00EC35F2" w:rsidRDefault="00EC35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4339D"/>
    <w:multiLevelType w:val="hybridMultilevel"/>
    <w:tmpl w:val="85EE6764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93DB2"/>
    <w:multiLevelType w:val="multilevel"/>
    <w:tmpl w:val="50C8A3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203CB4"/>
    <w:multiLevelType w:val="multilevel"/>
    <w:tmpl w:val="F8CA110C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32CB5"/>
    <w:multiLevelType w:val="hybridMultilevel"/>
    <w:tmpl w:val="9C46C89E"/>
    <w:lvl w:ilvl="0" w:tplc="FD0C5906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431"/>
    <w:multiLevelType w:val="hybridMultilevel"/>
    <w:tmpl w:val="05E0C35C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6735"/>
    <w:multiLevelType w:val="multilevel"/>
    <w:tmpl w:val="57280174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4465FF"/>
    <w:multiLevelType w:val="multilevel"/>
    <w:tmpl w:val="82B60DDE"/>
    <w:lvl w:ilvl="0">
      <w:start w:val="1"/>
      <w:numFmt w:val="decimal"/>
      <w:lvlText w:val="%1."/>
      <w:lvlJc w:val="left"/>
      <w:pPr>
        <w:ind w:left="197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9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19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4139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859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579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299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7019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739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0ECE"/>
    <w:multiLevelType w:val="hybridMultilevel"/>
    <w:tmpl w:val="6B7E1E54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07688B"/>
    <w:multiLevelType w:val="hybridMultilevel"/>
    <w:tmpl w:val="DA5803E8"/>
    <w:lvl w:ilvl="0" w:tplc="FD0C5906">
      <w:start w:val="2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DC07B5"/>
    <w:multiLevelType w:val="hybridMultilevel"/>
    <w:tmpl w:val="D4B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3865"/>
    <w:multiLevelType w:val="hybridMultilevel"/>
    <w:tmpl w:val="65223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FC4401"/>
    <w:multiLevelType w:val="hybridMultilevel"/>
    <w:tmpl w:val="1DEE7D44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450"/>
        </w:tabs>
        <w:ind w:left="345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►"/>
      <w:lvlJc w:val="left"/>
      <w:pPr>
        <w:ind w:left="21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left" w:pos="930"/>
        </w:tabs>
        <w:ind w:left="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50"/>
        </w:tabs>
        <w:ind w:left="1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70"/>
        </w:tabs>
        <w:ind w:left="2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90"/>
        </w:tabs>
        <w:ind w:left="3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810"/>
        </w:tabs>
        <w:ind w:left="3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30"/>
        </w:tabs>
        <w:ind w:left="4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50"/>
        </w:tabs>
        <w:ind w:left="5250" w:hanging="360"/>
      </w:pPr>
      <w:rPr>
        <w:rFonts w:ascii="Wingdings" w:hAnsi="Wingdings" w:hint="default"/>
      </w:rPr>
    </w:lvl>
  </w:abstractNum>
  <w:abstractNum w:abstractNumId="20" w15:restartNumberingAfterBreak="0">
    <w:nsid w:val="7154733A"/>
    <w:multiLevelType w:val="hybridMultilevel"/>
    <w:tmpl w:val="A08A7E80"/>
    <w:lvl w:ilvl="0" w:tplc="A86A5FC8">
      <w:start w:val="7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F34728"/>
    <w:multiLevelType w:val="multilevel"/>
    <w:tmpl w:val="08CA7EFE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14"/>
  </w:num>
  <w:num w:numId="16">
    <w:abstractNumId w:val="1"/>
  </w:num>
  <w:num w:numId="17">
    <w:abstractNumId w:val="20"/>
  </w:num>
  <w:num w:numId="18">
    <w:abstractNumId w:val="0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5"/>
  </w:num>
  <w:num w:numId="25">
    <w:abstractNumId w:val="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733"/>
    <w:rsid w:val="00021511"/>
    <w:rsid w:val="00021A53"/>
    <w:rsid w:val="00022289"/>
    <w:rsid w:val="00023356"/>
    <w:rsid w:val="00023D18"/>
    <w:rsid w:val="00023D2B"/>
    <w:rsid w:val="00023F5B"/>
    <w:rsid w:val="00025207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0327"/>
    <w:rsid w:val="00040FD0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600DC"/>
    <w:rsid w:val="0006093B"/>
    <w:rsid w:val="00060F64"/>
    <w:rsid w:val="00061A47"/>
    <w:rsid w:val="000632CF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7327"/>
    <w:rsid w:val="0008793C"/>
    <w:rsid w:val="00087B7C"/>
    <w:rsid w:val="000912BF"/>
    <w:rsid w:val="00091494"/>
    <w:rsid w:val="00091AD5"/>
    <w:rsid w:val="00092634"/>
    <w:rsid w:val="00093382"/>
    <w:rsid w:val="00093C6F"/>
    <w:rsid w:val="000954D7"/>
    <w:rsid w:val="00095825"/>
    <w:rsid w:val="00095966"/>
    <w:rsid w:val="00095F01"/>
    <w:rsid w:val="00096BA3"/>
    <w:rsid w:val="00096D62"/>
    <w:rsid w:val="000A0223"/>
    <w:rsid w:val="000A22DB"/>
    <w:rsid w:val="000A2503"/>
    <w:rsid w:val="000A2F7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094D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1ED"/>
    <w:rsid w:val="000D3BAA"/>
    <w:rsid w:val="000D42E0"/>
    <w:rsid w:val="000D4867"/>
    <w:rsid w:val="000D4BBD"/>
    <w:rsid w:val="000D64A5"/>
    <w:rsid w:val="000D75B1"/>
    <w:rsid w:val="000E05C9"/>
    <w:rsid w:val="000E07CB"/>
    <w:rsid w:val="000E2C06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254E"/>
    <w:rsid w:val="000F2ADA"/>
    <w:rsid w:val="000F379C"/>
    <w:rsid w:val="000F3FD0"/>
    <w:rsid w:val="000F59C8"/>
    <w:rsid w:val="000F6C24"/>
    <w:rsid w:val="000F7AEB"/>
    <w:rsid w:val="00102266"/>
    <w:rsid w:val="00102382"/>
    <w:rsid w:val="001023F4"/>
    <w:rsid w:val="00103709"/>
    <w:rsid w:val="0010407C"/>
    <w:rsid w:val="00104B57"/>
    <w:rsid w:val="00104ED9"/>
    <w:rsid w:val="00105B37"/>
    <w:rsid w:val="00107820"/>
    <w:rsid w:val="00107BFB"/>
    <w:rsid w:val="00110AA3"/>
    <w:rsid w:val="0011292B"/>
    <w:rsid w:val="001132C4"/>
    <w:rsid w:val="00113E4A"/>
    <w:rsid w:val="001148BC"/>
    <w:rsid w:val="001154A6"/>
    <w:rsid w:val="001176FA"/>
    <w:rsid w:val="001217FB"/>
    <w:rsid w:val="00123280"/>
    <w:rsid w:val="00123CFF"/>
    <w:rsid w:val="00123EB2"/>
    <w:rsid w:val="00124AEB"/>
    <w:rsid w:val="00126ADC"/>
    <w:rsid w:val="00131509"/>
    <w:rsid w:val="00131B74"/>
    <w:rsid w:val="00131FE2"/>
    <w:rsid w:val="0013326F"/>
    <w:rsid w:val="0013328F"/>
    <w:rsid w:val="00134085"/>
    <w:rsid w:val="00134905"/>
    <w:rsid w:val="00134EA4"/>
    <w:rsid w:val="00136B4E"/>
    <w:rsid w:val="00137BC4"/>
    <w:rsid w:val="001415EA"/>
    <w:rsid w:val="0014187E"/>
    <w:rsid w:val="00143787"/>
    <w:rsid w:val="00143EF1"/>
    <w:rsid w:val="0014491F"/>
    <w:rsid w:val="00145102"/>
    <w:rsid w:val="00146F34"/>
    <w:rsid w:val="00150446"/>
    <w:rsid w:val="00151090"/>
    <w:rsid w:val="001524D5"/>
    <w:rsid w:val="00154799"/>
    <w:rsid w:val="00155464"/>
    <w:rsid w:val="001559CE"/>
    <w:rsid w:val="00156370"/>
    <w:rsid w:val="0015670C"/>
    <w:rsid w:val="00156AE4"/>
    <w:rsid w:val="001631FC"/>
    <w:rsid w:val="00163319"/>
    <w:rsid w:val="00163786"/>
    <w:rsid w:val="001637C7"/>
    <w:rsid w:val="00163FD2"/>
    <w:rsid w:val="00166085"/>
    <w:rsid w:val="00166C9B"/>
    <w:rsid w:val="00167E59"/>
    <w:rsid w:val="001707A1"/>
    <w:rsid w:val="0017154D"/>
    <w:rsid w:val="001717BC"/>
    <w:rsid w:val="00171DC6"/>
    <w:rsid w:val="00171EE9"/>
    <w:rsid w:val="001720D9"/>
    <w:rsid w:val="001721DC"/>
    <w:rsid w:val="00173224"/>
    <w:rsid w:val="00174724"/>
    <w:rsid w:val="00175922"/>
    <w:rsid w:val="00175E73"/>
    <w:rsid w:val="00176137"/>
    <w:rsid w:val="0017657B"/>
    <w:rsid w:val="00176ACE"/>
    <w:rsid w:val="00176E39"/>
    <w:rsid w:val="0017729F"/>
    <w:rsid w:val="001776B8"/>
    <w:rsid w:val="00180486"/>
    <w:rsid w:val="00180922"/>
    <w:rsid w:val="00180F3D"/>
    <w:rsid w:val="001812B5"/>
    <w:rsid w:val="00182356"/>
    <w:rsid w:val="0018236F"/>
    <w:rsid w:val="00186265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72C2"/>
    <w:rsid w:val="001A1070"/>
    <w:rsid w:val="001A113C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1A86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983"/>
    <w:rsid w:val="001D7EE4"/>
    <w:rsid w:val="001D7F2C"/>
    <w:rsid w:val="001E19CA"/>
    <w:rsid w:val="001E22CA"/>
    <w:rsid w:val="001E487D"/>
    <w:rsid w:val="001E50E8"/>
    <w:rsid w:val="001E5E58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F0F"/>
    <w:rsid w:val="0021076C"/>
    <w:rsid w:val="00210BD7"/>
    <w:rsid w:val="00211168"/>
    <w:rsid w:val="00211E35"/>
    <w:rsid w:val="0021227B"/>
    <w:rsid w:val="002128AD"/>
    <w:rsid w:val="00212AA6"/>
    <w:rsid w:val="00212C40"/>
    <w:rsid w:val="002137B3"/>
    <w:rsid w:val="00214E6A"/>
    <w:rsid w:val="00217CB7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3165A"/>
    <w:rsid w:val="0023253D"/>
    <w:rsid w:val="002326FA"/>
    <w:rsid w:val="00232820"/>
    <w:rsid w:val="00233038"/>
    <w:rsid w:val="00233DBB"/>
    <w:rsid w:val="00233F65"/>
    <w:rsid w:val="002350C5"/>
    <w:rsid w:val="00235591"/>
    <w:rsid w:val="0023561E"/>
    <w:rsid w:val="002366BC"/>
    <w:rsid w:val="002368FB"/>
    <w:rsid w:val="00236A30"/>
    <w:rsid w:val="002375C8"/>
    <w:rsid w:val="0024034D"/>
    <w:rsid w:val="0024123C"/>
    <w:rsid w:val="00241858"/>
    <w:rsid w:val="0024211E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502C9"/>
    <w:rsid w:val="00250B8B"/>
    <w:rsid w:val="002519D0"/>
    <w:rsid w:val="00251B63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5AA2"/>
    <w:rsid w:val="00267AC4"/>
    <w:rsid w:val="00267CF0"/>
    <w:rsid w:val="00267E97"/>
    <w:rsid w:val="00270E2D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156F"/>
    <w:rsid w:val="00281C71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C3E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C6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04D"/>
    <w:rsid w:val="002E7711"/>
    <w:rsid w:val="002E7BB5"/>
    <w:rsid w:val="002E7BD4"/>
    <w:rsid w:val="002E7F7E"/>
    <w:rsid w:val="002F0434"/>
    <w:rsid w:val="002F088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B45"/>
    <w:rsid w:val="003065C3"/>
    <w:rsid w:val="003068D1"/>
    <w:rsid w:val="003077AA"/>
    <w:rsid w:val="00307D7F"/>
    <w:rsid w:val="0031018F"/>
    <w:rsid w:val="0031030C"/>
    <w:rsid w:val="00310836"/>
    <w:rsid w:val="00311052"/>
    <w:rsid w:val="00311B1E"/>
    <w:rsid w:val="003121FD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C8F"/>
    <w:rsid w:val="00330DBB"/>
    <w:rsid w:val="00331B51"/>
    <w:rsid w:val="00333E9C"/>
    <w:rsid w:val="003349EB"/>
    <w:rsid w:val="00334E7B"/>
    <w:rsid w:val="003353EF"/>
    <w:rsid w:val="00336B96"/>
    <w:rsid w:val="00340338"/>
    <w:rsid w:val="0034235A"/>
    <w:rsid w:val="0034371B"/>
    <w:rsid w:val="00343927"/>
    <w:rsid w:val="00343A73"/>
    <w:rsid w:val="00343A7A"/>
    <w:rsid w:val="00344303"/>
    <w:rsid w:val="00344BC6"/>
    <w:rsid w:val="00346189"/>
    <w:rsid w:val="003503FF"/>
    <w:rsid w:val="00352288"/>
    <w:rsid w:val="00353B35"/>
    <w:rsid w:val="00353FC2"/>
    <w:rsid w:val="0035420F"/>
    <w:rsid w:val="003542F2"/>
    <w:rsid w:val="00354810"/>
    <w:rsid w:val="00355A06"/>
    <w:rsid w:val="00355A1B"/>
    <w:rsid w:val="0035654F"/>
    <w:rsid w:val="003565F4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D88"/>
    <w:rsid w:val="00365D9F"/>
    <w:rsid w:val="00365EBF"/>
    <w:rsid w:val="003662EC"/>
    <w:rsid w:val="003663AC"/>
    <w:rsid w:val="003668A7"/>
    <w:rsid w:val="003676E4"/>
    <w:rsid w:val="00370435"/>
    <w:rsid w:val="003707A4"/>
    <w:rsid w:val="003716F1"/>
    <w:rsid w:val="003720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82B"/>
    <w:rsid w:val="00382086"/>
    <w:rsid w:val="003825BB"/>
    <w:rsid w:val="0038328B"/>
    <w:rsid w:val="003838C5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3A8"/>
    <w:rsid w:val="00393711"/>
    <w:rsid w:val="00393FA6"/>
    <w:rsid w:val="00394511"/>
    <w:rsid w:val="00395405"/>
    <w:rsid w:val="003954D7"/>
    <w:rsid w:val="00397292"/>
    <w:rsid w:val="00397293"/>
    <w:rsid w:val="0039750E"/>
    <w:rsid w:val="003A1803"/>
    <w:rsid w:val="003A1E6B"/>
    <w:rsid w:val="003A2034"/>
    <w:rsid w:val="003A24F4"/>
    <w:rsid w:val="003A2818"/>
    <w:rsid w:val="003A2C98"/>
    <w:rsid w:val="003A4F40"/>
    <w:rsid w:val="003A57AD"/>
    <w:rsid w:val="003A6F94"/>
    <w:rsid w:val="003B152E"/>
    <w:rsid w:val="003B1909"/>
    <w:rsid w:val="003B23ED"/>
    <w:rsid w:val="003B3D79"/>
    <w:rsid w:val="003B3E81"/>
    <w:rsid w:val="003B6788"/>
    <w:rsid w:val="003B6DD3"/>
    <w:rsid w:val="003B6E04"/>
    <w:rsid w:val="003C038E"/>
    <w:rsid w:val="003C0A21"/>
    <w:rsid w:val="003C157F"/>
    <w:rsid w:val="003C30B2"/>
    <w:rsid w:val="003C4CDE"/>
    <w:rsid w:val="003C4E90"/>
    <w:rsid w:val="003C55DA"/>
    <w:rsid w:val="003C7D43"/>
    <w:rsid w:val="003D2256"/>
    <w:rsid w:val="003D2710"/>
    <w:rsid w:val="003D2B16"/>
    <w:rsid w:val="003D3373"/>
    <w:rsid w:val="003D353F"/>
    <w:rsid w:val="003D7DCE"/>
    <w:rsid w:val="003E1038"/>
    <w:rsid w:val="003E2076"/>
    <w:rsid w:val="003E2447"/>
    <w:rsid w:val="003E2ECA"/>
    <w:rsid w:val="003E5696"/>
    <w:rsid w:val="003E5ED0"/>
    <w:rsid w:val="003E72B4"/>
    <w:rsid w:val="003E7485"/>
    <w:rsid w:val="003F0FAE"/>
    <w:rsid w:val="003F1FFD"/>
    <w:rsid w:val="003F3603"/>
    <w:rsid w:val="003F3AF9"/>
    <w:rsid w:val="003F5962"/>
    <w:rsid w:val="003F7677"/>
    <w:rsid w:val="0040383C"/>
    <w:rsid w:val="004040A2"/>
    <w:rsid w:val="0040532C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54B"/>
    <w:rsid w:val="004151F7"/>
    <w:rsid w:val="00417C65"/>
    <w:rsid w:val="00420657"/>
    <w:rsid w:val="00420B40"/>
    <w:rsid w:val="0042455A"/>
    <w:rsid w:val="004248FA"/>
    <w:rsid w:val="00424E62"/>
    <w:rsid w:val="0043005D"/>
    <w:rsid w:val="0043125F"/>
    <w:rsid w:val="00433A63"/>
    <w:rsid w:val="00433AF8"/>
    <w:rsid w:val="00435633"/>
    <w:rsid w:val="00435F58"/>
    <w:rsid w:val="00436031"/>
    <w:rsid w:val="00437A3C"/>
    <w:rsid w:val="0044049B"/>
    <w:rsid w:val="00440C2E"/>
    <w:rsid w:val="00442888"/>
    <w:rsid w:val="004432D3"/>
    <w:rsid w:val="00443DC7"/>
    <w:rsid w:val="00444BB8"/>
    <w:rsid w:val="00444EE1"/>
    <w:rsid w:val="00447527"/>
    <w:rsid w:val="004478B6"/>
    <w:rsid w:val="00450E08"/>
    <w:rsid w:val="00451022"/>
    <w:rsid w:val="0045137B"/>
    <w:rsid w:val="0045137D"/>
    <w:rsid w:val="00451853"/>
    <w:rsid w:val="00451891"/>
    <w:rsid w:val="00451B3A"/>
    <w:rsid w:val="00456988"/>
    <w:rsid w:val="00456C4A"/>
    <w:rsid w:val="00457795"/>
    <w:rsid w:val="00461DC9"/>
    <w:rsid w:val="004621DE"/>
    <w:rsid w:val="00463C49"/>
    <w:rsid w:val="004660FD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487"/>
    <w:rsid w:val="00472ADB"/>
    <w:rsid w:val="00473B55"/>
    <w:rsid w:val="004741C0"/>
    <w:rsid w:val="00475247"/>
    <w:rsid w:val="00475742"/>
    <w:rsid w:val="00476DE0"/>
    <w:rsid w:val="00477662"/>
    <w:rsid w:val="0048030C"/>
    <w:rsid w:val="0048034F"/>
    <w:rsid w:val="00481A89"/>
    <w:rsid w:val="00481AEB"/>
    <w:rsid w:val="00482691"/>
    <w:rsid w:val="00482B49"/>
    <w:rsid w:val="00482D08"/>
    <w:rsid w:val="00483C94"/>
    <w:rsid w:val="004849AE"/>
    <w:rsid w:val="0048544B"/>
    <w:rsid w:val="0049079D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D52"/>
    <w:rsid w:val="004B4A2A"/>
    <w:rsid w:val="004B532F"/>
    <w:rsid w:val="004B5C78"/>
    <w:rsid w:val="004B783B"/>
    <w:rsid w:val="004C017A"/>
    <w:rsid w:val="004C2228"/>
    <w:rsid w:val="004C2436"/>
    <w:rsid w:val="004C2ED4"/>
    <w:rsid w:val="004C5A2D"/>
    <w:rsid w:val="004C5CC9"/>
    <w:rsid w:val="004C60A7"/>
    <w:rsid w:val="004C7001"/>
    <w:rsid w:val="004C74F2"/>
    <w:rsid w:val="004C7C58"/>
    <w:rsid w:val="004D07A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7675"/>
    <w:rsid w:val="004E7749"/>
    <w:rsid w:val="004E7FE4"/>
    <w:rsid w:val="004F0522"/>
    <w:rsid w:val="004F1273"/>
    <w:rsid w:val="004F20AF"/>
    <w:rsid w:val="004F20F0"/>
    <w:rsid w:val="004F2722"/>
    <w:rsid w:val="004F3210"/>
    <w:rsid w:val="004F33F9"/>
    <w:rsid w:val="004F3A48"/>
    <w:rsid w:val="004F40B9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22A9"/>
    <w:rsid w:val="005131F6"/>
    <w:rsid w:val="00513328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43F3"/>
    <w:rsid w:val="00534A3A"/>
    <w:rsid w:val="00537273"/>
    <w:rsid w:val="005376CD"/>
    <w:rsid w:val="00537E5D"/>
    <w:rsid w:val="00540CE7"/>
    <w:rsid w:val="00541DD8"/>
    <w:rsid w:val="00543375"/>
    <w:rsid w:val="00543E27"/>
    <w:rsid w:val="00544651"/>
    <w:rsid w:val="00546EF0"/>
    <w:rsid w:val="0055019C"/>
    <w:rsid w:val="00551165"/>
    <w:rsid w:val="0055117A"/>
    <w:rsid w:val="005513CD"/>
    <w:rsid w:val="00552883"/>
    <w:rsid w:val="005532C2"/>
    <w:rsid w:val="00553502"/>
    <w:rsid w:val="0055458C"/>
    <w:rsid w:val="00554C02"/>
    <w:rsid w:val="005555D2"/>
    <w:rsid w:val="00555C85"/>
    <w:rsid w:val="00560015"/>
    <w:rsid w:val="00560653"/>
    <w:rsid w:val="00560C46"/>
    <w:rsid w:val="00561992"/>
    <w:rsid w:val="00561E99"/>
    <w:rsid w:val="00564301"/>
    <w:rsid w:val="005658A7"/>
    <w:rsid w:val="005662AA"/>
    <w:rsid w:val="0056689D"/>
    <w:rsid w:val="00566AC7"/>
    <w:rsid w:val="00566D0B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C2F"/>
    <w:rsid w:val="00592292"/>
    <w:rsid w:val="00592308"/>
    <w:rsid w:val="005932C9"/>
    <w:rsid w:val="005958E1"/>
    <w:rsid w:val="0059756B"/>
    <w:rsid w:val="005A0DB0"/>
    <w:rsid w:val="005A0F76"/>
    <w:rsid w:val="005A1402"/>
    <w:rsid w:val="005A1F0C"/>
    <w:rsid w:val="005A258B"/>
    <w:rsid w:val="005A26C3"/>
    <w:rsid w:val="005A4853"/>
    <w:rsid w:val="005A50DF"/>
    <w:rsid w:val="005A5637"/>
    <w:rsid w:val="005A6B11"/>
    <w:rsid w:val="005A734D"/>
    <w:rsid w:val="005A7D0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2521"/>
    <w:rsid w:val="005C47D7"/>
    <w:rsid w:val="005C595E"/>
    <w:rsid w:val="005C7D1C"/>
    <w:rsid w:val="005D07CC"/>
    <w:rsid w:val="005D0C23"/>
    <w:rsid w:val="005D307A"/>
    <w:rsid w:val="005D3700"/>
    <w:rsid w:val="005D3FEA"/>
    <w:rsid w:val="005D5A2A"/>
    <w:rsid w:val="005D7444"/>
    <w:rsid w:val="005D7729"/>
    <w:rsid w:val="005D7847"/>
    <w:rsid w:val="005D7A29"/>
    <w:rsid w:val="005E0F77"/>
    <w:rsid w:val="005E100B"/>
    <w:rsid w:val="005E186A"/>
    <w:rsid w:val="005E1FB4"/>
    <w:rsid w:val="005E2329"/>
    <w:rsid w:val="005E24B7"/>
    <w:rsid w:val="005E3847"/>
    <w:rsid w:val="005E38C4"/>
    <w:rsid w:val="005E40AC"/>
    <w:rsid w:val="005E6C0F"/>
    <w:rsid w:val="005F0535"/>
    <w:rsid w:val="005F0910"/>
    <w:rsid w:val="005F15E8"/>
    <w:rsid w:val="005F19A7"/>
    <w:rsid w:val="005F19B9"/>
    <w:rsid w:val="005F2B10"/>
    <w:rsid w:val="005F4E02"/>
    <w:rsid w:val="005F6E42"/>
    <w:rsid w:val="00600586"/>
    <w:rsid w:val="0060178A"/>
    <w:rsid w:val="00601917"/>
    <w:rsid w:val="006019EA"/>
    <w:rsid w:val="00603744"/>
    <w:rsid w:val="00603B13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4706"/>
    <w:rsid w:val="00615857"/>
    <w:rsid w:val="0062051E"/>
    <w:rsid w:val="006213D5"/>
    <w:rsid w:val="006221E7"/>
    <w:rsid w:val="006235CF"/>
    <w:rsid w:val="0062428D"/>
    <w:rsid w:val="006244A9"/>
    <w:rsid w:val="006245C7"/>
    <w:rsid w:val="00624B03"/>
    <w:rsid w:val="00624C90"/>
    <w:rsid w:val="00625D72"/>
    <w:rsid w:val="00626091"/>
    <w:rsid w:val="00626355"/>
    <w:rsid w:val="006263C2"/>
    <w:rsid w:val="00630352"/>
    <w:rsid w:val="006307BC"/>
    <w:rsid w:val="006320A2"/>
    <w:rsid w:val="006326A5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2AE2"/>
    <w:rsid w:val="00643E13"/>
    <w:rsid w:val="00643F2D"/>
    <w:rsid w:val="00644409"/>
    <w:rsid w:val="0064498B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4750"/>
    <w:rsid w:val="00665B0E"/>
    <w:rsid w:val="00665EFC"/>
    <w:rsid w:val="00666580"/>
    <w:rsid w:val="00666C5C"/>
    <w:rsid w:val="00667978"/>
    <w:rsid w:val="00667FFE"/>
    <w:rsid w:val="00670239"/>
    <w:rsid w:val="00671C3D"/>
    <w:rsid w:val="00672E9D"/>
    <w:rsid w:val="00673169"/>
    <w:rsid w:val="0067414F"/>
    <w:rsid w:val="006743DB"/>
    <w:rsid w:val="00674B03"/>
    <w:rsid w:val="00676E80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6ED"/>
    <w:rsid w:val="00693F36"/>
    <w:rsid w:val="00693F63"/>
    <w:rsid w:val="006953DC"/>
    <w:rsid w:val="00695F74"/>
    <w:rsid w:val="0069738C"/>
    <w:rsid w:val="00697E1B"/>
    <w:rsid w:val="006A1E38"/>
    <w:rsid w:val="006A2404"/>
    <w:rsid w:val="006A2532"/>
    <w:rsid w:val="006A27BC"/>
    <w:rsid w:val="006A4787"/>
    <w:rsid w:val="006A5B7C"/>
    <w:rsid w:val="006A5F40"/>
    <w:rsid w:val="006A64CA"/>
    <w:rsid w:val="006A6A1E"/>
    <w:rsid w:val="006A6BD1"/>
    <w:rsid w:val="006A7047"/>
    <w:rsid w:val="006A7ADE"/>
    <w:rsid w:val="006B0217"/>
    <w:rsid w:val="006B1003"/>
    <w:rsid w:val="006B1D68"/>
    <w:rsid w:val="006B23AC"/>
    <w:rsid w:val="006B2CFE"/>
    <w:rsid w:val="006B3075"/>
    <w:rsid w:val="006B4289"/>
    <w:rsid w:val="006B4D68"/>
    <w:rsid w:val="006B61C5"/>
    <w:rsid w:val="006C22EC"/>
    <w:rsid w:val="006C34CE"/>
    <w:rsid w:val="006C3746"/>
    <w:rsid w:val="006C51C0"/>
    <w:rsid w:val="006C6A24"/>
    <w:rsid w:val="006C7FA6"/>
    <w:rsid w:val="006D1571"/>
    <w:rsid w:val="006D25FD"/>
    <w:rsid w:val="006D361E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2CD7"/>
    <w:rsid w:val="006E2D2E"/>
    <w:rsid w:val="006E30DB"/>
    <w:rsid w:val="006E37B0"/>
    <w:rsid w:val="006E37E0"/>
    <w:rsid w:val="006E55AB"/>
    <w:rsid w:val="006E6D00"/>
    <w:rsid w:val="006E6E7A"/>
    <w:rsid w:val="006F074E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6C6"/>
    <w:rsid w:val="0070274C"/>
    <w:rsid w:val="007042A6"/>
    <w:rsid w:val="00704433"/>
    <w:rsid w:val="0070668B"/>
    <w:rsid w:val="00710223"/>
    <w:rsid w:val="007104B6"/>
    <w:rsid w:val="00710564"/>
    <w:rsid w:val="00710688"/>
    <w:rsid w:val="00711852"/>
    <w:rsid w:val="00711F10"/>
    <w:rsid w:val="00712198"/>
    <w:rsid w:val="007142B9"/>
    <w:rsid w:val="007144B3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3E7"/>
    <w:rsid w:val="00727935"/>
    <w:rsid w:val="00727C88"/>
    <w:rsid w:val="00730428"/>
    <w:rsid w:val="00731354"/>
    <w:rsid w:val="007329E3"/>
    <w:rsid w:val="0073308F"/>
    <w:rsid w:val="0073314F"/>
    <w:rsid w:val="00733580"/>
    <w:rsid w:val="00733C40"/>
    <w:rsid w:val="00734D0C"/>
    <w:rsid w:val="00735DE8"/>
    <w:rsid w:val="007370A7"/>
    <w:rsid w:val="00737E53"/>
    <w:rsid w:val="00741EFE"/>
    <w:rsid w:val="0074243D"/>
    <w:rsid w:val="00742BD8"/>
    <w:rsid w:val="00743880"/>
    <w:rsid w:val="00745CDD"/>
    <w:rsid w:val="00745DBD"/>
    <w:rsid w:val="00745E52"/>
    <w:rsid w:val="00746ED9"/>
    <w:rsid w:val="00747236"/>
    <w:rsid w:val="007505C6"/>
    <w:rsid w:val="007512BB"/>
    <w:rsid w:val="00753311"/>
    <w:rsid w:val="00754C4B"/>
    <w:rsid w:val="0075613B"/>
    <w:rsid w:val="00756149"/>
    <w:rsid w:val="007578A1"/>
    <w:rsid w:val="00757E5A"/>
    <w:rsid w:val="0076184E"/>
    <w:rsid w:val="0076210C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79B"/>
    <w:rsid w:val="007818F5"/>
    <w:rsid w:val="00781FB3"/>
    <w:rsid w:val="00782864"/>
    <w:rsid w:val="00783E0E"/>
    <w:rsid w:val="00785A3D"/>
    <w:rsid w:val="00785D81"/>
    <w:rsid w:val="00786E88"/>
    <w:rsid w:val="007877C0"/>
    <w:rsid w:val="00790095"/>
    <w:rsid w:val="007904CC"/>
    <w:rsid w:val="00790653"/>
    <w:rsid w:val="00790FC8"/>
    <w:rsid w:val="007915C6"/>
    <w:rsid w:val="00791B95"/>
    <w:rsid w:val="00791EB3"/>
    <w:rsid w:val="00792234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F79"/>
    <w:rsid w:val="007C06C5"/>
    <w:rsid w:val="007C1974"/>
    <w:rsid w:val="007C1F03"/>
    <w:rsid w:val="007C2767"/>
    <w:rsid w:val="007C279E"/>
    <w:rsid w:val="007C33BF"/>
    <w:rsid w:val="007C36E3"/>
    <w:rsid w:val="007C529F"/>
    <w:rsid w:val="007C672A"/>
    <w:rsid w:val="007C7C5F"/>
    <w:rsid w:val="007C7E07"/>
    <w:rsid w:val="007D15AB"/>
    <w:rsid w:val="007D19D5"/>
    <w:rsid w:val="007D2397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B51"/>
    <w:rsid w:val="007E6D49"/>
    <w:rsid w:val="007E777A"/>
    <w:rsid w:val="007E7D0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006"/>
    <w:rsid w:val="00805919"/>
    <w:rsid w:val="00806DCD"/>
    <w:rsid w:val="00807EF6"/>
    <w:rsid w:val="008129C9"/>
    <w:rsid w:val="00814177"/>
    <w:rsid w:val="008160B1"/>
    <w:rsid w:val="008167F5"/>
    <w:rsid w:val="00817741"/>
    <w:rsid w:val="008177C1"/>
    <w:rsid w:val="00821B79"/>
    <w:rsid w:val="00822A85"/>
    <w:rsid w:val="008245C5"/>
    <w:rsid w:val="00824A3C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24A"/>
    <w:rsid w:val="00835CB1"/>
    <w:rsid w:val="0083617D"/>
    <w:rsid w:val="00836517"/>
    <w:rsid w:val="0083680C"/>
    <w:rsid w:val="008402FA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541A"/>
    <w:rsid w:val="0085703E"/>
    <w:rsid w:val="00861639"/>
    <w:rsid w:val="00862199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42DF"/>
    <w:rsid w:val="008859D6"/>
    <w:rsid w:val="008860B5"/>
    <w:rsid w:val="00886A08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244"/>
    <w:rsid w:val="008A2D81"/>
    <w:rsid w:val="008A3045"/>
    <w:rsid w:val="008A3A1A"/>
    <w:rsid w:val="008A4E3D"/>
    <w:rsid w:val="008A5794"/>
    <w:rsid w:val="008A75A2"/>
    <w:rsid w:val="008B0376"/>
    <w:rsid w:val="008B05BD"/>
    <w:rsid w:val="008B2633"/>
    <w:rsid w:val="008B2E67"/>
    <w:rsid w:val="008B30E6"/>
    <w:rsid w:val="008B3545"/>
    <w:rsid w:val="008B5C24"/>
    <w:rsid w:val="008B7186"/>
    <w:rsid w:val="008B7377"/>
    <w:rsid w:val="008C05AD"/>
    <w:rsid w:val="008C19F6"/>
    <w:rsid w:val="008C1D6A"/>
    <w:rsid w:val="008C22CC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600C"/>
    <w:rsid w:val="008D6B6E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600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8F58C0"/>
    <w:rsid w:val="008F7C50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10CEF"/>
    <w:rsid w:val="00911821"/>
    <w:rsid w:val="00911B4E"/>
    <w:rsid w:val="00911FF5"/>
    <w:rsid w:val="0091278E"/>
    <w:rsid w:val="00912E01"/>
    <w:rsid w:val="00913B20"/>
    <w:rsid w:val="00914E6F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7A4"/>
    <w:rsid w:val="00932C8D"/>
    <w:rsid w:val="009339C3"/>
    <w:rsid w:val="00933A97"/>
    <w:rsid w:val="009348B6"/>
    <w:rsid w:val="0093539A"/>
    <w:rsid w:val="00937B63"/>
    <w:rsid w:val="00940663"/>
    <w:rsid w:val="00940B13"/>
    <w:rsid w:val="00940B67"/>
    <w:rsid w:val="00941921"/>
    <w:rsid w:val="00942192"/>
    <w:rsid w:val="009423E4"/>
    <w:rsid w:val="00946ADA"/>
    <w:rsid w:val="00947838"/>
    <w:rsid w:val="009479EF"/>
    <w:rsid w:val="0095051E"/>
    <w:rsid w:val="009506DB"/>
    <w:rsid w:val="00951A14"/>
    <w:rsid w:val="009540A1"/>
    <w:rsid w:val="0095481B"/>
    <w:rsid w:val="009548FD"/>
    <w:rsid w:val="009553BB"/>
    <w:rsid w:val="00963CA9"/>
    <w:rsid w:val="00963EDC"/>
    <w:rsid w:val="00964A7F"/>
    <w:rsid w:val="0096539F"/>
    <w:rsid w:val="00966C0E"/>
    <w:rsid w:val="00966F38"/>
    <w:rsid w:val="009675A0"/>
    <w:rsid w:val="009717B4"/>
    <w:rsid w:val="009727D5"/>
    <w:rsid w:val="00972F3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28"/>
    <w:rsid w:val="009906B0"/>
    <w:rsid w:val="00990775"/>
    <w:rsid w:val="0099095E"/>
    <w:rsid w:val="00991388"/>
    <w:rsid w:val="009924EE"/>
    <w:rsid w:val="00993793"/>
    <w:rsid w:val="009958DC"/>
    <w:rsid w:val="009A06E5"/>
    <w:rsid w:val="009A0947"/>
    <w:rsid w:val="009A0E16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0E00"/>
    <w:rsid w:val="009B115F"/>
    <w:rsid w:val="009B12C2"/>
    <w:rsid w:val="009B1BAF"/>
    <w:rsid w:val="009B2114"/>
    <w:rsid w:val="009B7CED"/>
    <w:rsid w:val="009C10D5"/>
    <w:rsid w:val="009C1DE2"/>
    <w:rsid w:val="009C2976"/>
    <w:rsid w:val="009C2F4D"/>
    <w:rsid w:val="009C33BF"/>
    <w:rsid w:val="009C3DEF"/>
    <w:rsid w:val="009C3F1D"/>
    <w:rsid w:val="009C3FDF"/>
    <w:rsid w:val="009C41ED"/>
    <w:rsid w:val="009C5156"/>
    <w:rsid w:val="009C5AF4"/>
    <w:rsid w:val="009C6337"/>
    <w:rsid w:val="009C6A36"/>
    <w:rsid w:val="009C6AD1"/>
    <w:rsid w:val="009C7B97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3D8"/>
    <w:rsid w:val="009F08C7"/>
    <w:rsid w:val="009F0CBF"/>
    <w:rsid w:val="009F1818"/>
    <w:rsid w:val="009F3AAF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1023C"/>
    <w:rsid w:val="00A11163"/>
    <w:rsid w:val="00A1350D"/>
    <w:rsid w:val="00A14868"/>
    <w:rsid w:val="00A15594"/>
    <w:rsid w:val="00A175FC"/>
    <w:rsid w:val="00A17B7A"/>
    <w:rsid w:val="00A17CDD"/>
    <w:rsid w:val="00A20121"/>
    <w:rsid w:val="00A20E43"/>
    <w:rsid w:val="00A22BCF"/>
    <w:rsid w:val="00A231AB"/>
    <w:rsid w:val="00A239D3"/>
    <w:rsid w:val="00A23CE1"/>
    <w:rsid w:val="00A23D9B"/>
    <w:rsid w:val="00A245ED"/>
    <w:rsid w:val="00A25D4E"/>
    <w:rsid w:val="00A2688C"/>
    <w:rsid w:val="00A27A72"/>
    <w:rsid w:val="00A300FA"/>
    <w:rsid w:val="00A32264"/>
    <w:rsid w:val="00A326FC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55E"/>
    <w:rsid w:val="00A37C9B"/>
    <w:rsid w:val="00A4296C"/>
    <w:rsid w:val="00A42EB6"/>
    <w:rsid w:val="00A452B1"/>
    <w:rsid w:val="00A46462"/>
    <w:rsid w:val="00A466F0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DC8"/>
    <w:rsid w:val="00A554CB"/>
    <w:rsid w:val="00A5600E"/>
    <w:rsid w:val="00A60DB1"/>
    <w:rsid w:val="00A6224B"/>
    <w:rsid w:val="00A63258"/>
    <w:rsid w:val="00A63703"/>
    <w:rsid w:val="00A64113"/>
    <w:rsid w:val="00A6503E"/>
    <w:rsid w:val="00A663CD"/>
    <w:rsid w:val="00A66FE9"/>
    <w:rsid w:val="00A7178F"/>
    <w:rsid w:val="00A71AB9"/>
    <w:rsid w:val="00A729D6"/>
    <w:rsid w:val="00A74545"/>
    <w:rsid w:val="00A75191"/>
    <w:rsid w:val="00A75F60"/>
    <w:rsid w:val="00A80127"/>
    <w:rsid w:val="00A807A3"/>
    <w:rsid w:val="00A8082B"/>
    <w:rsid w:val="00A8283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1221"/>
    <w:rsid w:val="00AB1ACC"/>
    <w:rsid w:val="00AB1CDD"/>
    <w:rsid w:val="00AB1E3F"/>
    <w:rsid w:val="00AB24C0"/>
    <w:rsid w:val="00AB50AD"/>
    <w:rsid w:val="00AB5C41"/>
    <w:rsid w:val="00AB5E91"/>
    <w:rsid w:val="00AB6422"/>
    <w:rsid w:val="00AB6A63"/>
    <w:rsid w:val="00AB756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76A8"/>
    <w:rsid w:val="00AD0F71"/>
    <w:rsid w:val="00AD15E7"/>
    <w:rsid w:val="00AD214F"/>
    <w:rsid w:val="00AD23F3"/>
    <w:rsid w:val="00AD3483"/>
    <w:rsid w:val="00AD3631"/>
    <w:rsid w:val="00AD37BC"/>
    <w:rsid w:val="00AD458D"/>
    <w:rsid w:val="00AD5A0C"/>
    <w:rsid w:val="00AD6991"/>
    <w:rsid w:val="00AE1CEC"/>
    <w:rsid w:val="00AE2354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6061"/>
    <w:rsid w:val="00AF611E"/>
    <w:rsid w:val="00AF645E"/>
    <w:rsid w:val="00AF6981"/>
    <w:rsid w:val="00AF7662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4B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510"/>
    <w:rsid w:val="00B23D38"/>
    <w:rsid w:val="00B261FA"/>
    <w:rsid w:val="00B304BC"/>
    <w:rsid w:val="00B31E7A"/>
    <w:rsid w:val="00B32AB8"/>
    <w:rsid w:val="00B337EC"/>
    <w:rsid w:val="00B3469B"/>
    <w:rsid w:val="00B3472F"/>
    <w:rsid w:val="00B35D11"/>
    <w:rsid w:val="00B36861"/>
    <w:rsid w:val="00B3691E"/>
    <w:rsid w:val="00B36DD4"/>
    <w:rsid w:val="00B372A7"/>
    <w:rsid w:val="00B4057D"/>
    <w:rsid w:val="00B4254D"/>
    <w:rsid w:val="00B428E1"/>
    <w:rsid w:val="00B42E50"/>
    <w:rsid w:val="00B42E71"/>
    <w:rsid w:val="00B43187"/>
    <w:rsid w:val="00B44108"/>
    <w:rsid w:val="00B4492A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EAC"/>
    <w:rsid w:val="00B575F5"/>
    <w:rsid w:val="00B6208F"/>
    <w:rsid w:val="00B62FE1"/>
    <w:rsid w:val="00B63669"/>
    <w:rsid w:val="00B63D56"/>
    <w:rsid w:val="00B642AA"/>
    <w:rsid w:val="00B65900"/>
    <w:rsid w:val="00B65BDC"/>
    <w:rsid w:val="00B70415"/>
    <w:rsid w:val="00B719A6"/>
    <w:rsid w:val="00B72430"/>
    <w:rsid w:val="00B72978"/>
    <w:rsid w:val="00B72E3A"/>
    <w:rsid w:val="00B731B3"/>
    <w:rsid w:val="00B74C55"/>
    <w:rsid w:val="00B75DFB"/>
    <w:rsid w:val="00B806D0"/>
    <w:rsid w:val="00B818E9"/>
    <w:rsid w:val="00B82E2D"/>
    <w:rsid w:val="00B83144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5171"/>
    <w:rsid w:val="00BA52F3"/>
    <w:rsid w:val="00BA5439"/>
    <w:rsid w:val="00BA5603"/>
    <w:rsid w:val="00BA5861"/>
    <w:rsid w:val="00BA5A8B"/>
    <w:rsid w:val="00BA5ACE"/>
    <w:rsid w:val="00BA5DC6"/>
    <w:rsid w:val="00BA5F2A"/>
    <w:rsid w:val="00BA6D8B"/>
    <w:rsid w:val="00BB013F"/>
    <w:rsid w:val="00BB03DD"/>
    <w:rsid w:val="00BB03E0"/>
    <w:rsid w:val="00BB0C5A"/>
    <w:rsid w:val="00BB1713"/>
    <w:rsid w:val="00BB1B9A"/>
    <w:rsid w:val="00BB295B"/>
    <w:rsid w:val="00BB38BB"/>
    <w:rsid w:val="00BB60FE"/>
    <w:rsid w:val="00BB6C68"/>
    <w:rsid w:val="00BB6D16"/>
    <w:rsid w:val="00BB7225"/>
    <w:rsid w:val="00BB7705"/>
    <w:rsid w:val="00BB7E59"/>
    <w:rsid w:val="00BB7E95"/>
    <w:rsid w:val="00BC07C3"/>
    <w:rsid w:val="00BC1588"/>
    <w:rsid w:val="00BC2799"/>
    <w:rsid w:val="00BC2ACC"/>
    <w:rsid w:val="00BC2F3C"/>
    <w:rsid w:val="00BC41FE"/>
    <w:rsid w:val="00BC62AD"/>
    <w:rsid w:val="00BC65B8"/>
    <w:rsid w:val="00BD05BD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698"/>
    <w:rsid w:val="00BE1A44"/>
    <w:rsid w:val="00BE3057"/>
    <w:rsid w:val="00BE4351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36FB"/>
    <w:rsid w:val="00BF52BE"/>
    <w:rsid w:val="00BF5947"/>
    <w:rsid w:val="00BF5B8A"/>
    <w:rsid w:val="00BF67B8"/>
    <w:rsid w:val="00BF713D"/>
    <w:rsid w:val="00BF7866"/>
    <w:rsid w:val="00C00DC6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2FE"/>
    <w:rsid w:val="00C2093E"/>
    <w:rsid w:val="00C213CE"/>
    <w:rsid w:val="00C2292D"/>
    <w:rsid w:val="00C22BFF"/>
    <w:rsid w:val="00C22DC1"/>
    <w:rsid w:val="00C23288"/>
    <w:rsid w:val="00C243C0"/>
    <w:rsid w:val="00C24AAE"/>
    <w:rsid w:val="00C300B9"/>
    <w:rsid w:val="00C3072C"/>
    <w:rsid w:val="00C308C2"/>
    <w:rsid w:val="00C30945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0A4"/>
    <w:rsid w:val="00C46B2F"/>
    <w:rsid w:val="00C47C0C"/>
    <w:rsid w:val="00C5021B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277A"/>
    <w:rsid w:val="00C63568"/>
    <w:rsid w:val="00C65111"/>
    <w:rsid w:val="00C66927"/>
    <w:rsid w:val="00C677F3"/>
    <w:rsid w:val="00C71604"/>
    <w:rsid w:val="00C71ACC"/>
    <w:rsid w:val="00C72B05"/>
    <w:rsid w:val="00C72BD1"/>
    <w:rsid w:val="00C72C0D"/>
    <w:rsid w:val="00C732C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17F3"/>
    <w:rsid w:val="00C93B84"/>
    <w:rsid w:val="00C9539D"/>
    <w:rsid w:val="00C95A4D"/>
    <w:rsid w:val="00C9614A"/>
    <w:rsid w:val="00C96179"/>
    <w:rsid w:val="00C9690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B1F73"/>
    <w:rsid w:val="00CB20D2"/>
    <w:rsid w:val="00CB2A68"/>
    <w:rsid w:val="00CB32E9"/>
    <w:rsid w:val="00CB36DE"/>
    <w:rsid w:val="00CB63E0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4B3"/>
    <w:rsid w:val="00CD2CD7"/>
    <w:rsid w:val="00CD380F"/>
    <w:rsid w:val="00CD3E77"/>
    <w:rsid w:val="00CD493E"/>
    <w:rsid w:val="00CD4DAE"/>
    <w:rsid w:val="00CD556B"/>
    <w:rsid w:val="00CD5DC0"/>
    <w:rsid w:val="00CD64BF"/>
    <w:rsid w:val="00CD65BC"/>
    <w:rsid w:val="00CE0E1C"/>
    <w:rsid w:val="00CE2C47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D00843"/>
    <w:rsid w:val="00D0089D"/>
    <w:rsid w:val="00D00906"/>
    <w:rsid w:val="00D00EBA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12D"/>
    <w:rsid w:val="00D13D6D"/>
    <w:rsid w:val="00D15530"/>
    <w:rsid w:val="00D172E6"/>
    <w:rsid w:val="00D2046B"/>
    <w:rsid w:val="00D2056B"/>
    <w:rsid w:val="00D214E6"/>
    <w:rsid w:val="00D22A0A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954"/>
    <w:rsid w:val="00D33A8B"/>
    <w:rsid w:val="00D344CB"/>
    <w:rsid w:val="00D35530"/>
    <w:rsid w:val="00D361F0"/>
    <w:rsid w:val="00D36452"/>
    <w:rsid w:val="00D41924"/>
    <w:rsid w:val="00D429BD"/>
    <w:rsid w:val="00D441A1"/>
    <w:rsid w:val="00D4517B"/>
    <w:rsid w:val="00D463D4"/>
    <w:rsid w:val="00D46414"/>
    <w:rsid w:val="00D47DAF"/>
    <w:rsid w:val="00D5008B"/>
    <w:rsid w:val="00D51C53"/>
    <w:rsid w:val="00D52628"/>
    <w:rsid w:val="00D55453"/>
    <w:rsid w:val="00D5578C"/>
    <w:rsid w:val="00D558D2"/>
    <w:rsid w:val="00D56F5E"/>
    <w:rsid w:val="00D575A6"/>
    <w:rsid w:val="00D57E7D"/>
    <w:rsid w:val="00D6168C"/>
    <w:rsid w:val="00D64DE7"/>
    <w:rsid w:val="00D65BCD"/>
    <w:rsid w:val="00D7060A"/>
    <w:rsid w:val="00D7339C"/>
    <w:rsid w:val="00D73792"/>
    <w:rsid w:val="00D74E37"/>
    <w:rsid w:val="00D74EDB"/>
    <w:rsid w:val="00D75521"/>
    <w:rsid w:val="00D759E4"/>
    <w:rsid w:val="00D75FE5"/>
    <w:rsid w:val="00D7616B"/>
    <w:rsid w:val="00D77148"/>
    <w:rsid w:val="00D77C0F"/>
    <w:rsid w:val="00D80291"/>
    <w:rsid w:val="00D81022"/>
    <w:rsid w:val="00D81C8A"/>
    <w:rsid w:val="00D82678"/>
    <w:rsid w:val="00D82E86"/>
    <w:rsid w:val="00D83B01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A15B2"/>
    <w:rsid w:val="00DA1B95"/>
    <w:rsid w:val="00DA33D5"/>
    <w:rsid w:val="00DA3DF6"/>
    <w:rsid w:val="00DA4ACE"/>
    <w:rsid w:val="00DA528A"/>
    <w:rsid w:val="00DA7097"/>
    <w:rsid w:val="00DB0A4C"/>
    <w:rsid w:val="00DB2DA4"/>
    <w:rsid w:val="00DB3671"/>
    <w:rsid w:val="00DB3D4E"/>
    <w:rsid w:val="00DB5942"/>
    <w:rsid w:val="00DC0ADF"/>
    <w:rsid w:val="00DC0D08"/>
    <w:rsid w:val="00DC19B8"/>
    <w:rsid w:val="00DC267A"/>
    <w:rsid w:val="00DC2C71"/>
    <w:rsid w:val="00DC2CAC"/>
    <w:rsid w:val="00DC5898"/>
    <w:rsid w:val="00DC68AB"/>
    <w:rsid w:val="00DD0068"/>
    <w:rsid w:val="00DD378F"/>
    <w:rsid w:val="00DD3D32"/>
    <w:rsid w:val="00DD40A3"/>
    <w:rsid w:val="00DD51A6"/>
    <w:rsid w:val="00DE0203"/>
    <w:rsid w:val="00DE1368"/>
    <w:rsid w:val="00DE4BD5"/>
    <w:rsid w:val="00DE5889"/>
    <w:rsid w:val="00DE5D07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4CDB"/>
    <w:rsid w:val="00E14D4A"/>
    <w:rsid w:val="00E157C9"/>
    <w:rsid w:val="00E157F1"/>
    <w:rsid w:val="00E17DC2"/>
    <w:rsid w:val="00E20EF5"/>
    <w:rsid w:val="00E20F93"/>
    <w:rsid w:val="00E21656"/>
    <w:rsid w:val="00E225AC"/>
    <w:rsid w:val="00E230EE"/>
    <w:rsid w:val="00E247A8"/>
    <w:rsid w:val="00E25224"/>
    <w:rsid w:val="00E26BC9"/>
    <w:rsid w:val="00E27A5E"/>
    <w:rsid w:val="00E31088"/>
    <w:rsid w:val="00E328BA"/>
    <w:rsid w:val="00E331AF"/>
    <w:rsid w:val="00E3391A"/>
    <w:rsid w:val="00E33943"/>
    <w:rsid w:val="00E339AE"/>
    <w:rsid w:val="00E350A0"/>
    <w:rsid w:val="00E36890"/>
    <w:rsid w:val="00E36AD3"/>
    <w:rsid w:val="00E371D7"/>
    <w:rsid w:val="00E42985"/>
    <w:rsid w:val="00E42F6B"/>
    <w:rsid w:val="00E43495"/>
    <w:rsid w:val="00E450AF"/>
    <w:rsid w:val="00E454B2"/>
    <w:rsid w:val="00E47D8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7980"/>
    <w:rsid w:val="00E61333"/>
    <w:rsid w:val="00E63B4E"/>
    <w:rsid w:val="00E642D9"/>
    <w:rsid w:val="00E64B72"/>
    <w:rsid w:val="00E6726D"/>
    <w:rsid w:val="00E679A2"/>
    <w:rsid w:val="00E711EA"/>
    <w:rsid w:val="00E71224"/>
    <w:rsid w:val="00E739F6"/>
    <w:rsid w:val="00E73B8F"/>
    <w:rsid w:val="00E7420B"/>
    <w:rsid w:val="00E7569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7B5F"/>
    <w:rsid w:val="00E91D7B"/>
    <w:rsid w:val="00E928DB"/>
    <w:rsid w:val="00E95375"/>
    <w:rsid w:val="00E95C4F"/>
    <w:rsid w:val="00EA1207"/>
    <w:rsid w:val="00EA15B7"/>
    <w:rsid w:val="00EA2C49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186B"/>
    <w:rsid w:val="00EC2CF2"/>
    <w:rsid w:val="00EC35F2"/>
    <w:rsid w:val="00EC4C53"/>
    <w:rsid w:val="00EC61DF"/>
    <w:rsid w:val="00EC624C"/>
    <w:rsid w:val="00EC6A2E"/>
    <w:rsid w:val="00EC6C36"/>
    <w:rsid w:val="00EC6FE7"/>
    <w:rsid w:val="00ED0650"/>
    <w:rsid w:val="00ED10AB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587"/>
    <w:rsid w:val="00EE2BB1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2664"/>
    <w:rsid w:val="00F23A4D"/>
    <w:rsid w:val="00F23FFE"/>
    <w:rsid w:val="00F24527"/>
    <w:rsid w:val="00F24D12"/>
    <w:rsid w:val="00F250EA"/>
    <w:rsid w:val="00F2534E"/>
    <w:rsid w:val="00F25478"/>
    <w:rsid w:val="00F25BF3"/>
    <w:rsid w:val="00F30F6D"/>
    <w:rsid w:val="00F349A6"/>
    <w:rsid w:val="00F34F9C"/>
    <w:rsid w:val="00F35A2A"/>
    <w:rsid w:val="00F35F01"/>
    <w:rsid w:val="00F37B0F"/>
    <w:rsid w:val="00F407AA"/>
    <w:rsid w:val="00F41D32"/>
    <w:rsid w:val="00F420C5"/>
    <w:rsid w:val="00F42C5F"/>
    <w:rsid w:val="00F42DF0"/>
    <w:rsid w:val="00F42F6F"/>
    <w:rsid w:val="00F4374C"/>
    <w:rsid w:val="00F43D0D"/>
    <w:rsid w:val="00F45A9E"/>
    <w:rsid w:val="00F45D79"/>
    <w:rsid w:val="00F474EA"/>
    <w:rsid w:val="00F47630"/>
    <w:rsid w:val="00F50ABF"/>
    <w:rsid w:val="00F50D3C"/>
    <w:rsid w:val="00F50DF4"/>
    <w:rsid w:val="00F510E3"/>
    <w:rsid w:val="00F5161D"/>
    <w:rsid w:val="00F51C9F"/>
    <w:rsid w:val="00F52F74"/>
    <w:rsid w:val="00F5448A"/>
    <w:rsid w:val="00F57036"/>
    <w:rsid w:val="00F57157"/>
    <w:rsid w:val="00F5751C"/>
    <w:rsid w:val="00F57ABC"/>
    <w:rsid w:val="00F57AC5"/>
    <w:rsid w:val="00F60D09"/>
    <w:rsid w:val="00F60EBA"/>
    <w:rsid w:val="00F61013"/>
    <w:rsid w:val="00F61840"/>
    <w:rsid w:val="00F61923"/>
    <w:rsid w:val="00F630A8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A75"/>
    <w:rsid w:val="00F827C2"/>
    <w:rsid w:val="00F84854"/>
    <w:rsid w:val="00F84918"/>
    <w:rsid w:val="00F86446"/>
    <w:rsid w:val="00F86721"/>
    <w:rsid w:val="00F86CA8"/>
    <w:rsid w:val="00F8744A"/>
    <w:rsid w:val="00F90562"/>
    <w:rsid w:val="00F90606"/>
    <w:rsid w:val="00F95E3B"/>
    <w:rsid w:val="00F9739D"/>
    <w:rsid w:val="00F979A2"/>
    <w:rsid w:val="00F97B22"/>
    <w:rsid w:val="00F97DB5"/>
    <w:rsid w:val="00FA0EC3"/>
    <w:rsid w:val="00FA1589"/>
    <w:rsid w:val="00FA1592"/>
    <w:rsid w:val="00FA231F"/>
    <w:rsid w:val="00FA29D0"/>
    <w:rsid w:val="00FA3555"/>
    <w:rsid w:val="00FA4025"/>
    <w:rsid w:val="00FA5067"/>
    <w:rsid w:val="00FA5682"/>
    <w:rsid w:val="00FA60C8"/>
    <w:rsid w:val="00FA7544"/>
    <w:rsid w:val="00FA7F14"/>
    <w:rsid w:val="00FB0F41"/>
    <w:rsid w:val="00FB149C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3B5"/>
    <w:rsid w:val="00FD1D84"/>
    <w:rsid w:val="00FD416D"/>
    <w:rsid w:val="00FD4300"/>
    <w:rsid w:val="00FD4EF0"/>
    <w:rsid w:val="00FD5159"/>
    <w:rsid w:val="00FD5550"/>
    <w:rsid w:val="00FD6C74"/>
    <w:rsid w:val="00FD72EE"/>
    <w:rsid w:val="00FD762A"/>
    <w:rsid w:val="00FE195E"/>
    <w:rsid w:val="00FE62A3"/>
    <w:rsid w:val="00FE670F"/>
    <w:rsid w:val="00FE6975"/>
    <w:rsid w:val="00FF03BC"/>
    <w:rsid w:val="00FF1EA9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D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8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8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qFormat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qFormat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nhideWhenUsed/>
    <w:qFormat/>
    <w:rsid w:val="006923A8"/>
  </w:style>
  <w:style w:type="character" w:customStyle="1" w:styleId="Char2">
    <w:name w:val="批注文字 Char"/>
    <w:basedOn w:val="a0"/>
    <w:link w:val="ab"/>
    <w:uiPriority w:val="99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ae">
    <w:name w:val="Normal (Web)"/>
    <w:basedOn w:val="a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Char5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Char5">
    <w:name w:val="正文文本 Char"/>
    <w:basedOn w:val="a0"/>
    <w:link w:val="af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a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a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CRCoverPage">
    <w:name w:val="CR Cover Page"/>
    <w:link w:val="CRCoverPageZchn"/>
    <w:qFormat/>
    <w:rsid w:val="000E2C0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0E2C0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Doc-text2"/>
    <w:qFormat/>
    <w:rsid w:val="000E2C06"/>
  </w:style>
  <w:style w:type="paragraph" w:customStyle="1" w:styleId="Agreement">
    <w:name w:val="Agreement"/>
    <w:basedOn w:val="a"/>
    <w:next w:val="a"/>
    <w:qFormat/>
    <w:rsid w:val="00352288"/>
    <w:pPr>
      <w:numPr>
        <w:numId w:val="13"/>
      </w:numPr>
      <w:overflowPunct/>
      <w:adjustRightInd/>
      <w:spacing w:before="60" w:beforeAutospacing="1" w:afterLines="50" w:after="0"/>
      <w:textAlignment w:val="auto"/>
    </w:pPr>
    <w:rPr>
      <w:rFonts w:eastAsia="MS Mincho"/>
      <w:b/>
      <w:szCs w:val="24"/>
      <w:lang w:eastAsia="en-GB"/>
    </w:rPr>
  </w:style>
  <w:style w:type="character" w:customStyle="1" w:styleId="msoins0">
    <w:name w:val="msoins"/>
    <w:basedOn w:val="a0"/>
    <w:rsid w:val="00B1264B"/>
  </w:style>
  <w:style w:type="character" w:customStyle="1" w:styleId="apple-converted-space">
    <w:name w:val="apple-converted-space"/>
    <w:basedOn w:val="a0"/>
    <w:rsid w:val="00B1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82d3b-eb4a-4b09-b61f-b9593442e286">
      <Terms xmlns="http://schemas.microsoft.com/office/infopath/2007/PartnerControls"/>
    </lcf76f155ced4ddcb4097134ff3c332f>
    <TaxCatchAll xmlns="d8762117-8292-4133-b1c7-eab5c6487cfd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FCCB7E0-55AC-4EE1-9E61-C238A5B5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d8762117-8292-4133-b1c7-eab5c6487cf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15002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ZTE(Yuan)</cp:lastModifiedBy>
  <cp:revision>57</cp:revision>
  <dcterms:created xsi:type="dcterms:W3CDTF">2025-09-26T07:22:00Z</dcterms:created>
  <dcterms:modified xsi:type="dcterms:W3CDTF">2025-10-02T13:26:00Z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</Properties>
</file>