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spacing w:after="60"/>
        <w:rPr>
          <w:szCs w:val="24"/>
        </w:rPr>
      </w:pPr>
      <w:r>
        <w:rPr>
          <w:szCs w:val="24"/>
        </w:rPr>
        <w:t>3GPP TSG-RAN WG2#131</w:t>
      </w:r>
      <w:r>
        <w:rPr>
          <w:szCs w:val="24"/>
        </w:rPr>
        <w:tab/>
      </w:r>
      <w:r>
        <w:rPr>
          <w:szCs w:val="24"/>
        </w:rPr>
        <w:tab/>
      </w:r>
      <w:r>
        <w:rPr>
          <w:szCs w:val="24"/>
        </w:rPr>
        <w:tab/>
      </w:r>
      <w:r>
        <w:rPr>
          <w:szCs w:val="24"/>
        </w:rPr>
        <w:tab/>
      </w:r>
      <w:r>
        <w:rPr>
          <w:szCs w:val="24"/>
        </w:rPr>
        <w:tab/>
      </w:r>
      <w:r>
        <w:rPr>
          <w:szCs w:val="24"/>
        </w:rPr>
        <w:t>R2-25XXXXX</w:t>
      </w:r>
    </w:p>
    <w:p>
      <w:pPr>
        <w:pStyle w:val="27"/>
      </w:pPr>
      <w:r>
        <w:t>Bengaluru, India, 25 - 29 Aug, 2025</w:t>
      </w:r>
    </w:p>
    <w:p>
      <w:pPr>
        <w:pStyle w:val="27"/>
      </w:pPr>
    </w:p>
    <w:p>
      <w:pPr>
        <w:pStyle w:val="27"/>
        <w:rPr>
          <w:sz w:val="22"/>
          <w:szCs w:val="22"/>
        </w:rPr>
      </w:pPr>
      <w:r>
        <w:rPr>
          <w:sz w:val="22"/>
          <w:szCs w:val="22"/>
        </w:rPr>
        <w:t>Agenda Item:</w:t>
      </w:r>
      <w:r>
        <w:rPr>
          <w:sz w:val="22"/>
          <w:szCs w:val="22"/>
        </w:rPr>
        <w:tab/>
      </w:r>
      <w:r>
        <w:rPr>
          <w:sz w:val="22"/>
          <w:szCs w:val="22"/>
        </w:rPr>
        <w:t>8.5.1</w:t>
      </w:r>
    </w:p>
    <w:p>
      <w:pPr>
        <w:pStyle w:val="27"/>
        <w:rPr>
          <w:sz w:val="22"/>
          <w:szCs w:val="22"/>
        </w:rPr>
      </w:pPr>
      <w:r>
        <w:rPr>
          <w:sz w:val="22"/>
          <w:szCs w:val="22"/>
        </w:rPr>
        <w:t>Source:</w:t>
      </w:r>
      <w:r>
        <w:tab/>
      </w:r>
      <w:r>
        <w:rPr>
          <w:sz w:val="22"/>
          <w:szCs w:val="22"/>
        </w:rPr>
        <w:t>ZTE Corporation, Sanechips</w:t>
      </w:r>
    </w:p>
    <w:p>
      <w:pPr>
        <w:pStyle w:val="27"/>
        <w:rPr>
          <w:sz w:val="22"/>
          <w:szCs w:val="22"/>
        </w:rPr>
      </w:pPr>
      <w:r>
        <w:rPr>
          <w:sz w:val="22"/>
          <w:szCs w:val="22"/>
        </w:rPr>
        <w:t>Title:</w:t>
      </w:r>
      <w:r>
        <w:rPr>
          <w:sz w:val="22"/>
          <w:szCs w:val="22"/>
        </w:rPr>
        <w:tab/>
      </w:r>
      <w:r>
        <w:rPr>
          <w:sz w:val="22"/>
          <w:szCs w:val="22"/>
        </w:rPr>
        <w:t>Report of [POST131][112][NES] (ZTE)</w:t>
      </w:r>
    </w:p>
    <w:p>
      <w:pPr>
        <w:pStyle w:val="27"/>
        <w:rPr>
          <w:sz w:val="22"/>
          <w:szCs w:val="22"/>
        </w:rPr>
      </w:pPr>
      <w:r>
        <w:rPr>
          <w:sz w:val="22"/>
          <w:szCs w:val="22"/>
        </w:rPr>
        <w:t>Document for:</w:t>
      </w:r>
      <w:r>
        <w:rPr>
          <w:sz w:val="22"/>
          <w:szCs w:val="22"/>
        </w:rPr>
        <w:tab/>
      </w:r>
      <w:r>
        <w:rPr>
          <w:sz w:val="22"/>
          <w:szCs w:val="22"/>
        </w:rPr>
        <w:t>Discussion</w:t>
      </w:r>
      <w:r>
        <w:t xml:space="preserve"> </w:t>
      </w:r>
      <w:r>
        <w:rPr>
          <w:sz w:val="22"/>
          <w:szCs w:val="22"/>
        </w:rPr>
        <w:t>and decision</w:t>
      </w:r>
    </w:p>
    <w:p>
      <w:pPr>
        <w:pStyle w:val="2"/>
        <w:ind w:left="0" w:firstLine="0"/>
        <w:jc w:val="both"/>
      </w:pPr>
      <w:r>
        <w:t>1</w:t>
      </w:r>
      <w:r>
        <w:tab/>
      </w:r>
      <w:r>
        <w:t>Introduction</w:t>
      </w:r>
    </w:p>
    <w:p>
      <w:pPr>
        <w:pStyle w:val="6"/>
      </w:pPr>
      <w:bookmarkStart w:id="0" w:name="_Ref178064866"/>
      <w:r>
        <w:t>This document is the report of the following discussion:</w:t>
      </w:r>
    </w:p>
    <w:p>
      <w:pPr>
        <w:pStyle w:val="6"/>
      </w:pPr>
    </w:p>
    <w:p>
      <w:pPr>
        <w:pStyle w:val="47"/>
        <w:rPr>
          <w:rFonts w:cs="Arial"/>
        </w:rPr>
      </w:pPr>
      <w:bookmarkStart w:id="1" w:name="OLE_LINK5"/>
      <w:bookmarkStart w:id="2" w:name="OLE_LINK6"/>
      <w:r>
        <w:rPr>
          <w:rFonts w:cs="Arial"/>
        </w:rPr>
        <w:t>[</w:t>
      </w:r>
      <w:r>
        <w:rPr>
          <w:rFonts w:eastAsia="Malgun Gothic" w:cs="Arial"/>
          <w:lang w:eastAsia="ko-KR"/>
        </w:rPr>
        <w:t>POST</w:t>
      </w:r>
      <w:r>
        <w:rPr>
          <w:rFonts w:cs="Arial"/>
        </w:rPr>
        <w:t>131][1</w:t>
      </w:r>
      <w:r>
        <w:rPr>
          <w:rFonts w:eastAsia="Malgun Gothic" w:cs="Arial"/>
          <w:lang w:eastAsia="ko-KR"/>
        </w:rPr>
        <w:t>12</w:t>
      </w:r>
      <w:r>
        <w:rPr>
          <w:rFonts w:cs="Arial"/>
        </w:rPr>
        <w:t>][</w:t>
      </w:r>
      <w:r>
        <w:rPr>
          <w:rFonts w:eastAsia="Malgun Gothic" w:cs="Arial"/>
          <w:lang w:eastAsia="ko-KR"/>
        </w:rPr>
        <w:t>NES</w:t>
      </w:r>
      <w:r>
        <w:rPr>
          <w:rFonts w:cs="Arial"/>
        </w:rPr>
        <w:t>] (ZTE)</w:t>
      </w:r>
      <w:r>
        <w:rPr>
          <w:rFonts w:eastAsia="Malgun Gothic" w:cs="Arial"/>
          <w:lang w:eastAsia="ko-KR"/>
        </w:rPr>
        <w:t xml:space="preserve"> </w:t>
      </w:r>
    </w:p>
    <w:bookmarkEnd w:id="1"/>
    <w:bookmarkEnd w:id="2"/>
    <w:p>
      <w:pPr>
        <w:pStyle w:val="49"/>
        <w:rPr>
          <w:rFonts w:cs="Arial"/>
        </w:rPr>
      </w:pPr>
      <w:r>
        <w:rPr>
          <w:rFonts w:cs="Arial"/>
        </w:rPr>
        <w:tab/>
      </w:r>
      <w:r>
        <w:rPr>
          <w:rFonts w:cs="Arial"/>
          <w:b/>
        </w:rPr>
        <w:t>Scope:</w:t>
      </w:r>
      <w:r>
        <w:rPr>
          <w:rFonts w:cs="Arial"/>
        </w:rPr>
        <w:t xml:space="preserve"> Update NES UE capability CRs (including this meeting agreements also).</w:t>
      </w:r>
    </w:p>
    <w:p>
      <w:pPr>
        <w:pStyle w:val="49"/>
        <w:rPr>
          <w:rFonts w:eastAsia="Malgun Gothic" w:cs="Arial"/>
          <w:lang w:eastAsia="ko-KR"/>
        </w:rPr>
      </w:pPr>
      <w:r>
        <w:rPr>
          <w:rFonts w:cs="Arial"/>
        </w:rPr>
        <w:tab/>
      </w:r>
      <w:r>
        <w:rPr>
          <w:rFonts w:cs="Arial"/>
          <w:b/>
        </w:rPr>
        <w:t>Intended outcome:</w:t>
      </w:r>
      <w:r>
        <w:rPr>
          <w:rFonts w:cs="Arial"/>
        </w:rPr>
        <w:t xml:space="preserve"> 38.331 CR in R2-2506223 and 38.306 CR in R2-2506224 to be endorsed.</w:t>
      </w:r>
    </w:p>
    <w:p>
      <w:pPr>
        <w:ind w:left="1608"/>
        <w:rPr>
          <w:rFonts w:ascii="Arial" w:hAnsi="Arial" w:eastAsia="Malgun Gothic" w:cs="Arial"/>
          <w:lang w:eastAsia="ko-KR"/>
        </w:rPr>
      </w:pPr>
      <w:r>
        <w:rPr>
          <w:rFonts w:ascii="Arial" w:hAnsi="Arial" w:cs="Arial"/>
          <w:b/>
        </w:rPr>
        <w:t>Deadline:</w:t>
      </w:r>
      <w:r>
        <w:rPr>
          <w:rFonts w:ascii="Arial" w:hAnsi="Arial" w:eastAsia="Malgun Gothic" w:cs="Arial"/>
          <w:b/>
          <w:lang w:eastAsia="ko-KR"/>
        </w:rPr>
        <w:t xml:space="preserve"> </w:t>
      </w:r>
      <w:r>
        <w:rPr>
          <w:rFonts w:ascii="Arial" w:hAnsi="Arial" w:eastAsia="MS Mincho" w:cs="Arial"/>
          <w:szCs w:val="24"/>
          <w:lang w:eastAsia="en-GB"/>
        </w:rPr>
        <w:t xml:space="preserve">Sept </w:t>
      </w:r>
      <w:r>
        <w:rPr>
          <w:rFonts w:hint="eastAsia" w:ascii="Arial" w:hAnsi="Arial" w:eastAsia="宋体" w:cs="Arial"/>
          <w:szCs w:val="24"/>
          <w:lang w:val="en-US" w:eastAsia="zh-CN"/>
        </w:rPr>
        <w:t>4</w:t>
      </w:r>
      <w:r>
        <w:rPr>
          <w:rFonts w:ascii="Arial" w:hAnsi="Arial" w:eastAsia="MS Mincho" w:cs="Arial"/>
          <w:szCs w:val="24"/>
          <w:lang w:eastAsia="en-GB"/>
        </w:rPr>
        <w:t>th</w:t>
      </w:r>
    </w:p>
    <w:p>
      <w:pPr>
        <w:overflowPunct/>
        <w:autoSpaceDE/>
        <w:autoSpaceDN/>
        <w:adjustRightInd/>
        <w:spacing w:after="0"/>
        <w:textAlignment w:val="auto"/>
        <w:rPr>
          <w:rFonts w:ascii="Arial" w:hAnsi="Arial" w:eastAsia="宋体" w:cs="Arial"/>
          <w:lang w:eastAsia="zh-CN"/>
        </w:rPr>
      </w:pPr>
      <w:r>
        <w:rPr>
          <w:rFonts w:ascii="Arial" w:hAnsi="Arial" w:eastAsia="宋体" w:cs="Arial"/>
          <w:lang w:eastAsia="zh-CN"/>
        </w:rPr>
        <w:t xml:space="preserve">Please provide your comments by </w:t>
      </w:r>
      <w:r>
        <w:rPr>
          <w:rFonts w:ascii="Arial" w:hAnsi="Arial" w:eastAsia="宋体" w:cs="Arial"/>
          <w:highlight w:val="yellow"/>
          <w:lang w:eastAsia="zh-CN"/>
        </w:rPr>
        <w:t xml:space="preserve">Thursday September </w:t>
      </w:r>
      <w:r>
        <w:rPr>
          <w:rFonts w:hint="eastAsia" w:ascii="Arial" w:hAnsi="Arial" w:eastAsia="宋体" w:cs="Arial"/>
          <w:highlight w:val="yellow"/>
          <w:lang w:val="en-US" w:eastAsia="zh-CN"/>
        </w:rPr>
        <w:t>4</w:t>
      </w:r>
      <w:r>
        <w:rPr>
          <w:rFonts w:ascii="Arial" w:hAnsi="Arial" w:eastAsia="宋体" w:cs="Arial"/>
          <w:highlight w:val="yellow"/>
          <w:vertAlign w:val="superscript"/>
          <w:lang w:eastAsia="zh-CN"/>
        </w:rPr>
        <w:t>th</w:t>
      </w:r>
      <w:r>
        <w:rPr>
          <w:rFonts w:ascii="Arial" w:hAnsi="Arial" w:eastAsia="宋体" w:cs="Arial"/>
          <w:highlight w:val="yellow"/>
          <w:lang w:eastAsia="zh-CN"/>
        </w:rPr>
        <w:t xml:space="preserve"> </w:t>
      </w:r>
      <w:r>
        <w:rPr>
          <w:rFonts w:ascii="Arial" w:hAnsi="Arial" w:eastAsia="宋体" w:cs="Arial"/>
          <w:lang w:eastAsia="zh-CN"/>
        </w:rPr>
        <w:t>EOB to allow time for the rapporteur to update the CR before the deadline.</w:t>
      </w:r>
    </w:p>
    <w:bookmarkEnd w:id="0"/>
    <w:p>
      <w:pPr>
        <w:pStyle w:val="6"/>
        <w:rPr>
          <w:rFonts w:eastAsia="等线"/>
        </w:rPr>
      </w:pPr>
    </w:p>
    <w:p>
      <w:pPr>
        <w:overflowPunct/>
        <w:autoSpaceDE/>
        <w:autoSpaceDN/>
        <w:adjustRightInd/>
        <w:spacing w:after="160" w:line="259" w:lineRule="auto"/>
        <w:textAlignment w:val="auto"/>
        <w:rPr>
          <w:rFonts w:ascii="Arial" w:hAnsi="Arial"/>
          <w:sz w:val="36"/>
        </w:rPr>
      </w:pPr>
      <w:r>
        <w:br w:type="page"/>
      </w:r>
    </w:p>
    <w:p>
      <w:pPr>
        <w:pStyle w:val="2"/>
        <w:ind w:left="0" w:firstLine="0"/>
        <w:jc w:val="both"/>
      </w:pPr>
      <w:r>
        <w:t>2</w:t>
      </w:r>
      <w:r>
        <w:tab/>
      </w:r>
      <w:r>
        <w:t>Discussion</w:t>
      </w:r>
    </w:p>
    <w:p>
      <w:pPr>
        <w:pStyle w:val="3"/>
      </w:pPr>
      <w:r>
        <w:t>2.1</w:t>
      </w:r>
      <w:r>
        <w:tab/>
      </w:r>
      <w:r>
        <w:t>38.306 CR for NES enhancement UE capability</w:t>
      </w:r>
    </w:p>
    <w:p>
      <w:pPr>
        <w:pStyle w:val="6"/>
        <w:keepNext/>
      </w:pPr>
      <w:r>
        <w:t xml:space="preserve">The post-RAN2#131 38.306 CR for NES enhancements UE capability and a document for providing comments are provided in the discussion folder. Please don’t change the CR text or insert comments to the CR file. Please use the table below for comments and wording suggestions for clarity of the CR tdoc. If you want to highlight several issues, please use comment IDs e.g. ZTE01, ZTE02, etc. so it is easier for the rapporteur to respond. </w:t>
      </w:r>
    </w:p>
    <w:p>
      <w:pPr>
        <w:pStyle w:val="6"/>
        <w:keepNext/>
      </w:pPr>
    </w:p>
    <w:tbl>
      <w:tblPr>
        <w:tblStyle w:val="16"/>
        <w:tblW w:w="143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6033"/>
        <w:gridCol w:w="6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560" w:type="dxa"/>
            <w:shd w:val="clear" w:color="auto" w:fill="D9D9D9"/>
          </w:tcPr>
          <w:p>
            <w:pPr>
              <w:pStyle w:val="6"/>
              <w:keepNext/>
              <w:rPr>
                <w:b/>
                <w:bCs/>
                <w:lang w:val="en-US"/>
              </w:rPr>
            </w:pPr>
            <w:r>
              <w:rPr>
                <w:b/>
                <w:bCs/>
                <w:lang w:val="en-US"/>
              </w:rPr>
              <w:t>Company and comment ID (e.g. ZTE01)</w:t>
            </w:r>
          </w:p>
        </w:tc>
        <w:tc>
          <w:tcPr>
            <w:tcW w:w="6033" w:type="dxa"/>
            <w:shd w:val="clear" w:color="auto" w:fill="D9D9D9"/>
          </w:tcPr>
          <w:p>
            <w:pPr>
              <w:pStyle w:val="6"/>
              <w:keepNext/>
              <w:rPr>
                <w:b/>
                <w:bCs/>
                <w:lang w:val="en-US"/>
              </w:rPr>
            </w:pPr>
            <w:r>
              <w:rPr>
                <w:b/>
                <w:bCs/>
                <w:lang w:val="en-US"/>
              </w:rPr>
              <w:t>Section and detailed comments/suggestions</w:t>
            </w:r>
          </w:p>
        </w:tc>
        <w:tc>
          <w:tcPr>
            <w:tcW w:w="6724" w:type="dxa"/>
            <w:shd w:val="clear" w:color="auto" w:fill="D9D9D9"/>
          </w:tcPr>
          <w:p>
            <w:pPr>
              <w:pStyle w:val="6"/>
              <w:keepNext/>
              <w:rPr>
                <w:b/>
                <w:bCs/>
                <w:lang w:val="en-US"/>
              </w:rPr>
            </w:pPr>
            <w:r>
              <w:rPr>
                <w:b/>
                <w:bCs/>
                <w:lang w:val="en-US"/>
              </w:rPr>
              <w:t>Rapporteur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60" w:type="dxa"/>
            <w:shd w:val="clear" w:color="auto" w:fill="auto"/>
          </w:tcPr>
          <w:p>
            <w:pPr>
              <w:pStyle w:val="6"/>
              <w:keepNext/>
              <w:rPr>
                <w:bCs/>
                <w:lang w:val="en-US"/>
              </w:rPr>
            </w:pPr>
            <w:r>
              <w:rPr>
                <w:rFonts w:hint="eastAsia" w:eastAsia="等线"/>
                <w:bCs/>
                <w:lang w:val="en-US"/>
              </w:rPr>
              <w:t>O</w:t>
            </w:r>
            <w:r>
              <w:rPr>
                <w:rFonts w:eastAsia="等线"/>
                <w:bCs/>
                <w:lang w:val="en-US"/>
              </w:rPr>
              <w:t>PPO001</w:t>
            </w:r>
          </w:p>
        </w:tc>
        <w:tc>
          <w:tcPr>
            <w:tcW w:w="6033" w:type="dxa"/>
          </w:tcPr>
          <w:p>
            <w:pPr>
              <w:pStyle w:val="62"/>
              <w:rPr>
                <w:ins w:id="0" w:author="ZTE(Yuan)" w:date="2025-08-13T16:34:00Z"/>
                <w:b/>
                <w:i/>
              </w:rPr>
            </w:pPr>
            <w:ins w:id="1" w:author="ZTE(Yuan)" w:date="2025-08-13T16:34:00Z">
              <w:r>
                <w:rPr>
                  <w:b/>
                  <w:i/>
                </w:rPr>
                <w:t>pagingAdaptation-r19</w:t>
              </w:r>
            </w:ins>
          </w:p>
          <w:p>
            <w:pPr>
              <w:pStyle w:val="6"/>
              <w:keepNext/>
              <w:rPr>
                <w:rFonts w:eastAsia="等线"/>
                <w:bCs/>
                <w:lang w:val="en-US"/>
              </w:rPr>
            </w:pPr>
            <w:ins w:id="2" w:author="ZTE(Yuan)" w:date="2025-08-13T16:34:00Z">
              <w:r>
                <w:rPr>
                  <w:sz w:val="18"/>
                </w:rPr>
                <w:t>Indicates whether the UE supports paging adaption, in which the value range for parameter N and Ns as defined in TS 38.331[9] are extended to make it possible to have increased interval between Paging Frames and compensate the decrease in the number of Paging Frames.</w:t>
              </w:r>
            </w:ins>
          </w:p>
          <w:p>
            <w:pPr>
              <w:pStyle w:val="6"/>
              <w:keepNext/>
              <w:rPr>
                <w:rFonts w:eastAsia="等线"/>
                <w:bCs/>
                <w:lang w:val="en-US"/>
              </w:rPr>
            </w:pPr>
            <w:r>
              <w:rPr>
                <w:rFonts w:hint="eastAsia" w:eastAsia="等线"/>
                <w:bCs/>
                <w:lang w:val="en-US"/>
              </w:rPr>
              <w:t>[</w:t>
            </w:r>
            <w:r>
              <w:rPr>
                <w:rFonts w:eastAsia="等线"/>
                <w:bCs/>
                <w:lang w:val="en-US"/>
              </w:rPr>
              <w:t>OPPO] Due to the support of this feature for Redcap as well, we understand there are two types of UE implementation</w:t>
            </w:r>
          </w:p>
          <w:p>
            <w:pPr>
              <w:pStyle w:val="6"/>
              <w:keepNext/>
              <w:numPr>
                <w:ilvl w:val="0"/>
                <w:numId w:val="6"/>
              </w:numPr>
              <w:rPr>
                <w:rFonts w:eastAsia="等线"/>
                <w:bCs/>
                <w:lang w:val="en-US"/>
              </w:rPr>
            </w:pPr>
            <w:r>
              <w:rPr>
                <w:rFonts w:eastAsia="等线"/>
                <w:bCs/>
                <w:lang w:val="en-US"/>
              </w:rPr>
              <w:t>Implementation-1 supports paging adaptation in initialDownlinkBWP-RedCap-r17</w:t>
            </w:r>
          </w:p>
          <w:p>
            <w:pPr>
              <w:pStyle w:val="6"/>
              <w:keepNext/>
              <w:numPr>
                <w:ilvl w:val="0"/>
                <w:numId w:val="6"/>
              </w:numPr>
              <w:rPr>
                <w:rFonts w:eastAsia="等线"/>
                <w:bCs/>
                <w:lang w:val="en-US"/>
              </w:rPr>
            </w:pPr>
            <w:r>
              <w:rPr>
                <w:rFonts w:eastAsia="等线"/>
                <w:bCs/>
                <w:lang w:val="en-US"/>
              </w:rPr>
              <w:t xml:space="preserve">Implementation-2 supports paging adaptation configured for initialDownlinkBWP via </w:t>
            </w:r>
            <w:r>
              <w:t>PCCH-Config</w:t>
            </w:r>
          </w:p>
          <w:p>
            <w:pPr>
              <w:pStyle w:val="6"/>
              <w:keepNext/>
              <w:rPr>
                <w:rFonts w:eastAsia="等线"/>
                <w:bCs/>
              </w:rPr>
            </w:pPr>
            <w:r>
              <w:rPr>
                <w:rFonts w:eastAsia="等线"/>
                <w:bCs/>
              </w:rPr>
              <w:t>It is more straightforward for us to use separate capability bits to differentiate implementation-1/2. Or if not, it would be helpful to clarify how for network to understand which implementation UE supports by reporting a single capability bit.</w:t>
            </w:r>
          </w:p>
          <w:p>
            <w:pPr>
              <w:pStyle w:val="6"/>
              <w:keepNext/>
              <w:rPr>
                <w:bCs/>
                <w:lang w:val="en-US"/>
              </w:rPr>
            </w:pPr>
            <w:r>
              <w:rPr>
                <w:rFonts w:eastAsia="等线"/>
                <w:bCs/>
              </w:rPr>
              <w:t>I</w:t>
            </w:r>
            <w:r>
              <w:rPr>
                <w:rFonts w:hint="eastAsia" w:eastAsia="等线"/>
                <w:bCs/>
              </w:rPr>
              <w:t>f</w:t>
            </w:r>
            <w:r>
              <w:rPr>
                <w:rFonts w:eastAsia="等线"/>
                <w:bCs/>
              </w:rPr>
              <w:t xml:space="preserve"> cannot solve quickly in the short email, we would like to raise this as an issue to further discuss in the coming meeting.</w:t>
            </w:r>
          </w:p>
        </w:tc>
        <w:tc>
          <w:tcPr>
            <w:tcW w:w="6724"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60" w:type="dxa"/>
            <w:shd w:val="clear" w:color="auto" w:fill="auto"/>
          </w:tcPr>
          <w:p>
            <w:pPr>
              <w:pStyle w:val="6"/>
              <w:keepNext/>
              <w:rPr>
                <w:bCs/>
                <w:lang w:val="en-US"/>
              </w:rPr>
            </w:pPr>
            <w:r>
              <w:rPr>
                <w:bCs/>
                <w:lang w:val="en-US"/>
              </w:rPr>
              <w:t>Nokia001</w:t>
            </w:r>
          </w:p>
        </w:tc>
        <w:tc>
          <w:tcPr>
            <w:tcW w:w="6033" w:type="dxa"/>
          </w:tcPr>
          <w:p>
            <w:pPr>
              <w:pStyle w:val="6"/>
              <w:keepNext/>
              <w:rPr>
                <w:bCs/>
                <w:lang w:val="en-US"/>
              </w:rPr>
            </w:pPr>
            <w:r>
              <w:rPr>
                <w:bCs/>
                <w:lang w:val="en-US"/>
              </w:rPr>
              <w:t xml:space="preserve">Regarding Oppo001 comment. We don’t fully understand OPPO issue – So NW knows UE is redcap capable – wouldn’t that indicate nw which paging adaptation to use? </w:t>
            </w:r>
          </w:p>
          <w:p>
            <w:pPr>
              <w:pStyle w:val="6"/>
              <w:keepNext/>
              <w:rPr>
                <w:bCs/>
                <w:lang w:val="en-US"/>
              </w:rPr>
            </w:pPr>
          </w:p>
          <w:p>
            <w:pPr>
              <w:pStyle w:val="6"/>
              <w:keepNext/>
              <w:rPr>
                <w:bCs/>
                <w:lang w:val="en-US"/>
              </w:rPr>
            </w:pPr>
            <w:r>
              <w:rPr>
                <w:bCs/>
                <w:lang w:val="en-US"/>
              </w:rPr>
              <w:t>Or is OPPO meaning that redcap UE may choose which way to implement paging adaptation?</w:t>
            </w:r>
          </w:p>
        </w:tc>
        <w:tc>
          <w:tcPr>
            <w:tcW w:w="6724" w:type="dxa"/>
          </w:tcPr>
          <w:p>
            <w:pPr>
              <w:pStyle w:val="6"/>
              <w:keepNext/>
              <w:rPr>
                <w:bCs/>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60" w:type="dxa"/>
            <w:shd w:val="clear" w:color="auto" w:fill="auto"/>
          </w:tcPr>
          <w:p>
            <w:pPr>
              <w:pStyle w:val="6"/>
              <w:keepNext/>
              <w:rPr>
                <w:bCs/>
                <w:lang w:val="en-US"/>
              </w:rPr>
            </w:pPr>
            <w:r>
              <w:rPr>
                <w:bCs/>
                <w:lang w:val="en-US"/>
              </w:rPr>
              <w:t>Nokia002</w:t>
            </w:r>
          </w:p>
        </w:tc>
        <w:tc>
          <w:tcPr>
            <w:tcW w:w="6033" w:type="dxa"/>
          </w:tcPr>
          <w:p>
            <w:pPr>
              <w:pStyle w:val="6"/>
              <w:keepNext/>
              <w:rPr>
                <w:bCs/>
                <w:lang w:val="en-US"/>
              </w:rPr>
            </w:pPr>
            <w:r>
              <w:rPr>
                <w:bCs/>
                <w:lang w:val="en-US"/>
              </w:rPr>
              <w:t>@rapporteur – Don’t use special characters in document names- Now in CRs you some character at the beginning which prevents downloading with browser and Windows omplains about unsupported filename characters.</w:t>
            </w:r>
          </w:p>
        </w:tc>
        <w:tc>
          <w:tcPr>
            <w:tcW w:w="6724" w:type="dxa"/>
          </w:tcPr>
          <w:p>
            <w:pPr>
              <w:pStyle w:val="6"/>
              <w:keepNext/>
              <w:rPr>
                <w:rFonts w:hint="default" w:eastAsia="宋体"/>
                <w:bCs/>
                <w:lang w:val="en-US" w:eastAsia="zh-CN"/>
              </w:rPr>
            </w:pPr>
            <w:r>
              <w:rPr>
                <w:rFonts w:hint="eastAsia" w:eastAsia="宋体"/>
                <w:bCs/>
                <w:lang w:val="en-US" w:eastAsia="zh-CN"/>
              </w:rPr>
              <w:t>Thanks for reminding. I remove the blank in the file names</w:t>
            </w:r>
            <w:bookmarkStart w:id="3" w:name="_GoBack"/>
            <w:bookmarkEnd w:id="3"/>
            <w:r>
              <w:rPr>
                <w:rFonts w:hint="eastAsia" w:eastAsia="宋体"/>
                <w:bCs/>
                <w:lang w:val="en-US" w:eastAsia="zh-CN"/>
              </w:rPr>
              <w:t xml:space="preserve"> and upload in v01.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60" w:type="dxa"/>
            <w:shd w:val="clear" w:color="auto" w:fill="auto"/>
          </w:tcPr>
          <w:p>
            <w:pPr>
              <w:pStyle w:val="6"/>
              <w:keepNext/>
              <w:rPr>
                <w:bCs/>
                <w:lang w:val="en-US"/>
              </w:rPr>
            </w:pPr>
          </w:p>
        </w:tc>
        <w:tc>
          <w:tcPr>
            <w:tcW w:w="6033" w:type="dxa"/>
          </w:tcPr>
          <w:p>
            <w:pPr>
              <w:pStyle w:val="6"/>
              <w:keepNext/>
              <w:rPr>
                <w:bCs/>
                <w:lang w:val="en-US"/>
              </w:rPr>
            </w:pPr>
          </w:p>
        </w:tc>
        <w:tc>
          <w:tcPr>
            <w:tcW w:w="6724"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60" w:type="dxa"/>
            <w:shd w:val="clear" w:color="auto" w:fill="auto"/>
          </w:tcPr>
          <w:p>
            <w:pPr>
              <w:pStyle w:val="6"/>
              <w:keepNext/>
              <w:rPr>
                <w:bCs/>
                <w:lang w:val="en-US"/>
              </w:rPr>
            </w:pPr>
          </w:p>
        </w:tc>
        <w:tc>
          <w:tcPr>
            <w:tcW w:w="6033" w:type="dxa"/>
          </w:tcPr>
          <w:p>
            <w:pPr>
              <w:pStyle w:val="6"/>
              <w:keepNext/>
              <w:rPr>
                <w:bCs/>
                <w:lang w:val="en-US"/>
              </w:rPr>
            </w:pPr>
          </w:p>
        </w:tc>
        <w:tc>
          <w:tcPr>
            <w:tcW w:w="6724" w:type="dxa"/>
          </w:tcPr>
          <w:p>
            <w:pPr>
              <w:pStyle w:val="6"/>
              <w:keepNext/>
              <w:rPr>
                <w:bCs/>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60" w:type="dxa"/>
            <w:shd w:val="clear" w:color="auto" w:fill="auto"/>
          </w:tcPr>
          <w:p>
            <w:pPr>
              <w:pStyle w:val="6"/>
              <w:keepNext/>
              <w:rPr>
                <w:bCs/>
                <w:lang w:val="en-US"/>
              </w:rPr>
            </w:pPr>
          </w:p>
        </w:tc>
        <w:tc>
          <w:tcPr>
            <w:tcW w:w="6033" w:type="dxa"/>
          </w:tcPr>
          <w:p>
            <w:pPr>
              <w:pStyle w:val="6"/>
              <w:keepNext/>
              <w:rPr>
                <w:bCs/>
                <w:lang w:val="en-US"/>
              </w:rPr>
            </w:pPr>
          </w:p>
        </w:tc>
        <w:tc>
          <w:tcPr>
            <w:tcW w:w="6724"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60" w:type="dxa"/>
            <w:shd w:val="clear" w:color="auto" w:fill="auto"/>
          </w:tcPr>
          <w:p>
            <w:pPr>
              <w:pStyle w:val="6"/>
              <w:keepNext/>
              <w:rPr>
                <w:bCs/>
                <w:lang w:val="en-US"/>
              </w:rPr>
            </w:pPr>
          </w:p>
        </w:tc>
        <w:tc>
          <w:tcPr>
            <w:tcW w:w="6033" w:type="dxa"/>
          </w:tcPr>
          <w:p>
            <w:pPr>
              <w:pStyle w:val="6"/>
              <w:keepNext/>
              <w:rPr>
                <w:bCs/>
                <w:lang w:val="en-US"/>
              </w:rPr>
            </w:pPr>
          </w:p>
        </w:tc>
        <w:tc>
          <w:tcPr>
            <w:tcW w:w="6724"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60" w:type="dxa"/>
            <w:shd w:val="clear" w:color="auto" w:fill="auto"/>
          </w:tcPr>
          <w:p>
            <w:pPr>
              <w:pStyle w:val="6"/>
              <w:keepNext/>
              <w:rPr>
                <w:bCs/>
                <w:lang w:val="en-US"/>
              </w:rPr>
            </w:pPr>
          </w:p>
        </w:tc>
        <w:tc>
          <w:tcPr>
            <w:tcW w:w="6033" w:type="dxa"/>
          </w:tcPr>
          <w:p>
            <w:pPr>
              <w:pStyle w:val="6"/>
              <w:keepNext/>
              <w:rPr>
                <w:lang w:val="en-US"/>
              </w:rPr>
            </w:pPr>
          </w:p>
        </w:tc>
        <w:tc>
          <w:tcPr>
            <w:tcW w:w="6724" w:type="dxa"/>
          </w:tcPr>
          <w:p>
            <w:pPr>
              <w:pStyle w:val="6"/>
              <w:keepNext/>
              <w:rPr>
                <w:bCs/>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60" w:type="dxa"/>
            <w:shd w:val="clear" w:color="auto" w:fill="auto"/>
          </w:tcPr>
          <w:p>
            <w:pPr>
              <w:pStyle w:val="6"/>
              <w:keepNext/>
              <w:rPr>
                <w:bCs/>
                <w:lang w:val="en-US"/>
              </w:rPr>
            </w:pPr>
          </w:p>
        </w:tc>
        <w:tc>
          <w:tcPr>
            <w:tcW w:w="6033" w:type="dxa"/>
          </w:tcPr>
          <w:p>
            <w:pPr>
              <w:pStyle w:val="6"/>
              <w:keepNext/>
              <w:rPr>
                <w:bCs/>
                <w:lang w:val="en-US"/>
              </w:rPr>
            </w:pPr>
          </w:p>
        </w:tc>
        <w:tc>
          <w:tcPr>
            <w:tcW w:w="6724" w:type="dxa"/>
          </w:tcPr>
          <w:p>
            <w:pPr>
              <w:pStyle w:val="6"/>
              <w:keepNext/>
              <w:rPr>
                <w:bCs/>
                <w:lang w:val="en-US"/>
              </w:rPr>
            </w:pPr>
          </w:p>
        </w:tc>
      </w:tr>
    </w:tbl>
    <w:p>
      <w:pPr>
        <w:pStyle w:val="6"/>
        <w:keepNext/>
        <w:rPr>
          <w:rFonts w:eastAsia="等线"/>
        </w:rPr>
      </w:pPr>
    </w:p>
    <w:p>
      <w:pPr>
        <w:pStyle w:val="6"/>
        <w:keepNext/>
        <w:rPr>
          <w:rFonts w:eastAsia="等线"/>
        </w:rPr>
      </w:pPr>
    </w:p>
    <w:p>
      <w:pPr>
        <w:pStyle w:val="3"/>
      </w:pPr>
      <w:r>
        <w:t>2.2</w:t>
      </w:r>
      <w:r>
        <w:tab/>
      </w:r>
      <w:r>
        <w:t>38.331 CR for NES enhancement UE capability</w:t>
      </w:r>
    </w:p>
    <w:p>
      <w:pPr>
        <w:pStyle w:val="6"/>
        <w:keepNext/>
        <w:rPr>
          <w:rFonts w:eastAsia="等线"/>
        </w:rPr>
      </w:pPr>
      <w:r>
        <w:t>The post-RAN2#131 38.331 CR for NES enhancements UE capability and a document for providing comments are provided in the discussion folder. Please don’t change the CR text or insert comments to the CR file. Please use the table below for comments and wording suggestions for clarity of the CR tdoc. If you want to highlight several issues, please use comment IDs e.g. ZTE01, ZTE02, etc. so it is easier for the rapporteur to respond.</w:t>
      </w:r>
    </w:p>
    <w:p>
      <w:pPr>
        <w:pStyle w:val="29"/>
        <w:numPr>
          <w:ilvl w:val="0"/>
          <w:numId w:val="0"/>
        </w:numPr>
        <w:rPr>
          <w:rFonts w:eastAsia="等线"/>
        </w:rPr>
      </w:pPr>
    </w:p>
    <w:tbl>
      <w:tblPr>
        <w:tblStyle w:val="16"/>
        <w:tblW w:w="143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6033"/>
        <w:gridCol w:w="6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560" w:type="dxa"/>
            <w:shd w:val="clear" w:color="auto" w:fill="D9D9D9"/>
          </w:tcPr>
          <w:p>
            <w:pPr>
              <w:pStyle w:val="6"/>
              <w:keepNext/>
              <w:rPr>
                <w:b/>
                <w:bCs/>
                <w:lang w:val="en-US"/>
              </w:rPr>
            </w:pPr>
            <w:r>
              <w:rPr>
                <w:b/>
                <w:bCs/>
                <w:lang w:val="en-US"/>
              </w:rPr>
              <w:t>Company and comment ID (e.g. ZTE01)</w:t>
            </w:r>
          </w:p>
        </w:tc>
        <w:tc>
          <w:tcPr>
            <w:tcW w:w="6033" w:type="dxa"/>
            <w:shd w:val="clear" w:color="auto" w:fill="D9D9D9"/>
          </w:tcPr>
          <w:p>
            <w:pPr>
              <w:pStyle w:val="6"/>
              <w:keepNext/>
              <w:rPr>
                <w:b/>
                <w:bCs/>
                <w:lang w:val="en-US"/>
              </w:rPr>
            </w:pPr>
            <w:r>
              <w:rPr>
                <w:b/>
                <w:bCs/>
                <w:lang w:val="en-US"/>
              </w:rPr>
              <w:t>Section and detailed comments/suggestions</w:t>
            </w:r>
          </w:p>
        </w:tc>
        <w:tc>
          <w:tcPr>
            <w:tcW w:w="6724" w:type="dxa"/>
            <w:shd w:val="clear" w:color="auto" w:fill="D9D9D9"/>
          </w:tcPr>
          <w:p>
            <w:pPr>
              <w:pStyle w:val="6"/>
              <w:keepNext/>
              <w:rPr>
                <w:b/>
                <w:bCs/>
                <w:lang w:val="en-US"/>
              </w:rPr>
            </w:pPr>
            <w:r>
              <w:rPr>
                <w:b/>
                <w:bCs/>
                <w:lang w:val="en-US"/>
              </w:rPr>
              <w:t>Rapporteur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60" w:type="dxa"/>
            <w:shd w:val="clear" w:color="auto" w:fill="auto"/>
          </w:tcPr>
          <w:p>
            <w:pPr>
              <w:pStyle w:val="6"/>
              <w:keepNext/>
              <w:rPr>
                <w:rFonts w:eastAsia="等线"/>
                <w:bCs/>
                <w:lang w:val="en-US"/>
              </w:rPr>
            </w:pPr>
            <w:r>
              <w:rPr>
                <w:rFonts w:hint="eastAsia" w:eastAsia="等线"/>
                <w:bCs/>
                <w:lang w:val="en-US"/>
              </w:rPr>
              <w:t>O</w:t>
            </w:r>
            <w:r>
              <w:rPr>
                <w:rFonts w:eastAsia="等线"/>
                <w:bCs/>
                <w:lang w:val="en-US"/>
              </w:rPr>
              <w:t>PPO001</w:t>
            </w:r>
          </w:p>
        </w:tc>
        <w:tc>
          <w:tcPr>
            <w:tcW w:w="6033" w:type="dxa"/>
          </w:tcPr>
          <w:p>
            <w:pPr>
              <w:pStyle w:val="6"/>
              <w:keepNext/>
              <w:rPr>
                <w:rFonts w:eastAsia="等线"/>
                <w:bCs/>
              </w:rPr>
            </w:pPr>
            <w:r>
              <w:rPr>
                <w:rFonts w:hint="eastAsia" w:eastAsia="等线"/>
                <w:bCs/>
              </w:rPr>
              <w:t>A</w:t>
            </w:r>
            <w:r>
              <w:rPr>
                <w:rFonts w:eastAsia="等线"/>
                <w:bCs/>
              </w:rPr>
              <w:t>s above.</w:t>
            </w:r>
          </w:p>
        </w:tc>
        <w:tc>
          <w:tcPr>
            <w:tcW w:w="6724"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60" w:type="dxa"/>
            <w:shd w:val="clear" w:color="auto" w:fill="auto"/>
          </w:tcPr>
          <w:p>
            <w:pPr>
              <w:pStyle w:val="6"/>
              <w:keepNext/>
              <w:rPr>
                <w:bCs/>
                <w:lang w:val="en-US"/>
              </w:rPr>
            </w:pPr>
          </w:p>
        </w:tc>
        <w:tc>
          <w:tcPr>
            <w:tcW w:w="6033" w:type="dxa"/>
          </w:tcPr>
          <w:p>
            <w:pPr>
              <w:pStyle w:val="6"/>
              <w:keepNext/>
              <w:rPr>
                <w:bCs/>
                <w:lang w:val="en-US"/>
              </w:rPr>
            </w:pPr>
          </w:p>
        </w:tc>
        <w:tc>
          <w:tcPr>
            <w:tcW w:w="6724" w:type="dxa"/>
          </w:tcPr>
          <w:p>
            <w:pPr>
              <w:pStyle w:val="6"/>
              <w:keepNext/>
              <w:rPr>
                <w:bCs/>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60" w:type="dxa"/>
            <w:shd w:val="clear" w:color="auto" w:fill="auto"/>
          </w:tcPr>
          <w:p>
            <w:pPr>
              <w:pStyle w:val="6"/>
              <w:keepNext/>
              <w:rPr>
                <w:bCs/>
                <w:lang w:val="en-US"/>
              </w:rPr>
            </w:pPr>
          </w:p>
        </w:tc>
        <w:tc>
          <w:tcPr>
            <w:tcW w:w="6033" w:type="dxa"/>
          </w:tcPr>
          <w:p>
            <w:pPr>
              <w:pStyle w:val="6"/>
              <w:keepNext/>
              <w:rPr>
                <w:bCs/>
                <w:lang w:val="en-US"/>
              </w:rPr>
            </w:pPr>
          </w:p>
        </w:tc>
        <w:tc>
          <w:tcPr>
            <w:tcW w:w="6724"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60" w:type="dxa"/>
            <w:shd w:val="clear" w:color="auto" w:fill="auto"/>
          </w:tcPr>
          <w:p>
            <w:pPr>
              <w:pStyle w:val="6"/>
              <w:keepNext/>
              <w:rPr>
                <w:bCs/>
                <w:lang w:val="en-US"/>
              </w:rPr>
            </w:pPr>
          </w:p>
        </w:tc>
        <w:tc>
          <w:tcPr>
            <w:tcW w:w="6033" w:type="dxa"/>
          </w:tcPr>
          <w:p>
            <w:pPr>
              <w:pStyle w:val="6"/>
              <w:keepNext/>
              <w:rPr>
                <w:bCs/>
                <w:lang w:val="en-US"/>
              </w:rPr>
            </w:pPr>
          </w:p>
        </w:tc>
        <w:tc>
          <w:tcPr>
            <w:tcW w:w="6724"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60" w:type="dxa"/>
            <w:shd w:val="clear" w:color="auto" w:fill="auto"/>
          </w:tcPr>
          <w:p>
            <w:pPr>
              <w:pStyle w:val="6"/>
              <w:keepNext/>
              <w:rPr>
                <w:bCs/>
                <w:lang w:val="en-US"/>
              </w:rPr>
            </w:pPr>
          </w:p>
        </w:tc>
        <w:tc>
          <w:tcPr>
            <w:tcW w:w="6033" w:type="dxa"/>
          </w:tcPr>
          <w:p>
            <w:pPr>
              <w:pStyle w:val="6"/>
              <w:keepNext/>
              <w:rPr>
                <w:bCs/>
                <w:lang w:val="en-US"/>
              </w:rPr>
            </w:pPr>
          </w:p>
        </w:tc>
        <w:tc>
          <w:tcPr>
            <w:tcW w:w="6724" w:type="dxa"/>
          </w:tcPr>
          <w:p>
            <w:pPr>
              <w:pStyle w:val="6"/>
              <w:keepNext/>
              <w:rPr>
                <w:bCs/>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60" w:type="dxa"/>
            <w:shd w:val="clear" w:color="auto" w:fill="auto"/>
          </w:tcPr>
          <w:p>
            <w:pPr>
              <w:pStyle w:val="6"/>
              <w:keepNext/>
              <w:rPr>
                <w:bCs/>
                <w:lang w:val="en-US"/>
              </w:rPr>
            </w:pPr>
          </w:p>
        </w:tc>
        <w:tc>
          <w:tcPr>
            <w:tcW w:w="6033" w:type="dxa"/>
          </w:tcPr>
          <w:p>
            <w:pPr>
              <w:pStyle w:val="6"/>
              <w:keepNext/>
              <w:rPr>
                <w:bCs/>
                <w:lang w:val="en-US"/>
              </w:rPr>
            </w:pPr>
          </w:p>
        </w:tc>
        <w:tc>
          <w:tcPr>
            <w:tcW w:w="6724"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60" w:type="dxa"/>
            <w:shd w:val="clear" w:color="auto" w:fill="auto"/>
          </w:tcPr>
          <w:p>
            <w:pPr>
              <w:pStyle w:val="6"/>
              <w:keepNext/>
              <w:rPr>
                <w:bCs/>
                <w:lang w:val="en-US"/>
              </w:rPr>
            </w:pPr>
          </w:p>
        </w:tc>
        <w:tc>
          <w:tcPr>
            <w:tcW w:w="6033" w:type="dxa"/>
          </w:tcPr>
          <w:p>
            <w:pPr>
              <w:pStyle w:val="6"/>
              <w:keepNext/>
              <w:rPr>
                <w:bCs/>
                <w:lang w:val="en-US"/>
              </w:rPr>
            </w:pPr>
          </w:p>
        </w:tc>
        <w:tc>
          <w:tcPr>
            <w:tcW w:w="6724"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60" w:type="dxa"/>
            <w:shd w:val="clear" w:color="auto" w:fill="auto"/>
          </w:tcPr>
          <w:p>
            <w:pPr>
              <w:pStyle w:val="6"/>
              <w:keepNext/>
              <w:rPr>
                <w:bCs/>
                <w:lang w:val="en-US"/>
              </w:rPr>
            </w:pPr>
          </w:p>
        </w:tc>
        <w:tc>
          <w:tcPr>
            <w:tcW w:w="6033" w:type="dxa"/>
          </w:tcPr>
          <w:p>
            <w:pPr>
              <w:pStyle w:val="6"/>
              <w:keepNext/>
              <w:rPr>
                <w:lang w:val="en-US"/>
              </w:rPr>
            </w:pPr>
          </w:p>
        </w:tc>
        <w:tc>
          <w:tcPr>
            <w:tcW w:w="6724" w:type="dxa"/>
          </w:tcPr>
          <w:p>
            <w:pPr>
              <w:pStyle w:val="6"/>
              <w:keepNext/>
              <w:rPr>
                <w:bCs/>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60" w:type="dxa"/>
            <w:shd w:val="clear" w:color="auto" w:fill="auto"/>
          </w:tcPr>
          <w:p>
            <w:pPr>
              <w:pStyle w:val="6"/>
              <w:keepNext/>
              <w:rPr>
                <w:bCs/>
                <w:lang w:val="en-US"/>
              </w:rPr>
            </w:pPr>
          </w:p>
        </w:tc>
        <w:tc>
          <w:tcPr>
            <w:tcW w:w="6033" w:type="dxa"/>
          </w:tcPr>
          <w:p>
            <w:pPr>
              <w:pStyle w:val="6"/>
              <w:keepNext/>
              <w:rPr>
                <w:bCs/>
                <w:lang w:val="en-US"/>
              </w:rPr>
            </w:pPr>
          </w:p>
        </w:tc>
        <w:tc>
          <w:tcPr>
            <w:tcW w:w="6724" w:type="dxa"/>
          </w:tcPr>
          <w:p>
            <w:pPr>
              <w:pStyle w:val="6"/>
              <w:keepNext/>
              <w:rPr>
                <w:bCs/>
                <w:lang w:val="en-US"/>
              </w:rPr>
            </w:pPr>
          </w:p>
        </w:tc>
      </w:tr>
    </w:tbl>
    <w:p>
      <w:pPr>
        <w:pStyle w:val="29"/>
        <w:numPr>
          <w:ilvl w:val="0"/>
          <w:numId w:val="0"/>
        </w:numPr>
        <w:rPr>
          <w:rFonts w:eastAsia="等线"/>
        </w:rPr>
      </w:pPr>
    </w:p>
    <w:p>
      <w:pPr>
        <w:pStyle w:val="2"/>
        <w:ind w:left="0" w:firstLine="0"/>
        <w:jc w:val="both"/>
      </w:pPr>
      <w:r>
        <w:t>3</w:t>
      </w:r>
      <w:r>
        <w:tab/>
      </w:r>
      <w:r>
        <w:t>Conclusion</w:t>
      </w:r>
    </w:p>
    <w:p>
      <w:pPr>
        <w:pStyle w:val="29"/>
        <w:numPr>
          <w:ilvl w:val="0"/>
          <w:numId w:val="0"/>
        </w:numPr>
        <w:rPr>
          <w:rFonts w:eastAsia="等线"/>
        </w:rPr>
      </w:pPr>
    </w:p>
    <w:sectPr>
      <w:footerReference r:id="rId6" w:type="default"/>
      <w:headerReference r:id="rId5" w:type="even"/>
      <w:footnotePr>
        <w:numRestart w:val="eachSect"/>
      </w:footnotePr>
      <w:pgSz w:w="16840" w:h="11907" w:orient="landscape"/>
      <w:pgMar w:top="1134" w:right="1418" w:bottom="850"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20"/>
        <w:tab w:val="right" w:pos="9639"/>
      </w:tabs>
      <w:jc w:val="left"/>
    </w:pPr>
    <w:r>
      <w:tab/>
    </w:r>
    <w:r>
      <w:rPr>
        <w:rStyle w:val="19"/>
      </w:rPr>
      <w:fldChar w:fldCharType="begin"/>
    </w:r>
    <w:r>
      <w:rPr>
        <w:rStyle w:val="19"/>
      </w:rPr>
      <w:instrText xml:space="preserve"> PAGE </w:instrText>
    </w:r>
    <w:r>
      <w:rPr>
        <w:rStyle w:val="19"/>
      </w:rPr>
      <w:fldChar w:fldCharType="separate"/>
    </w:r>
    <w:r>
      <w:rPr>
        <w:rStyle w:val="19"/>
      </w:rPr>
      <w:t>3</w:t>
    </w:r>
    <w:r>
      <w:rPr>
        <w:rStyle w:val="19"/>
      </w:rPr>
      <w:fldChar w:fldCharType="end"/>
    </w:r>
    <w:r>
      <w:rPr>
        <w:rStyle w:val="19"/>
      </w:rPr>
      <w:t>/</w:t>
    </w:r>
    <w:r>
      <w:rPr>
        <w:rStyle w:val="19"/>
      </w:rPr>
      <w:fldChar w:fldCharType="begin"/>
    </w:r>
    <w:r>
      <w:rPr>
        <w:rStyle w:val="19"/>
      </w:rPr>
      <w:instrText xml:space="preserve"> NUMPAGES </w:instrText>
    </w:r>
    <w:r>
      <w:rPr>
        <w:rStyle w:val="19"/>
      </w:rPr>
      <w:fldChar w:fldCharType="separate"/>
    </w:r>
    <w:r>
      <w:rPr>
        <w:rStyle w:val="19"/>
      </w:rPr>
      <w:t>3</w:t>
    </w:r>
    <w:r>
      <w:rPr>
        <w:rStyle w:val="19"/>
      </w:rPr>
      <w:fldChar w:fldCharType="end"/>
    </w:r>
    <w:r>
      <w:rPr>
        <w:rStyle w:val="1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C175DC"/>
    <w:multiLevelType w:val="multilevel"/>
    <w:tmpl w:val="38C175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A46647"/>
    <w:multiLevelType w:val="multilevel"/>
    <w:tmpl w:val="3AA46647"/>
    <w:lvl w:ilvl="0" w:tentative="0">
      <w:start w:val="1"/>
      <w:numFmt w:val="decimal"/>
      <w:pStyle w:val="31"/>
      <w:lvlText w:val="Proposal %1"/>
      <w:lvlJc w:val="left"/>
      <w:pPr>
        <w:tabs>
          <w:tab w:val="left" w:pos="1304"/>
        </w:tabs>
        <w:ind w:left="1304" w:hanging="1304"/>
      </w:pPr>
      <w:rPr>
        <w:rFonts w:hint="default"/>
        <w:sz w:val="20"/>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4BDF65F6"/>
    <w:multiLevelType w:val="multilevel"/>
    <w:tmpl w:val="4BDF65F6"/>
    <w:lvl w:ilvl="0" w:tentative="0">
      <w:start w:val="1"/>
      <w:numFmt w:val="decimal"/>
      <w:pStyle w:val="2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5101505E"/>
    <w:multiLevelType w:val="multilevel"/>
    <w:tmpl w:val="5101505E"/>
    <w:lvl w:ilvl="0" w:tentative="0">
      <w:start w:val="1"/>
      <w:numFmt w:val="decimal"/>
      <w:pStyle w:val="3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1F44A7"/>
    <w:multiLevelType w:val="multilevel"/>
    <w:tmpl w:val="521F44A7"/>
    <w:lvl w:ilvl="0" w:tentative="0">
      <w:start w:val="1"/>
      <w:numFmt w:val="bullet"/>
      <w:pStyle w:val="4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0146DC0"/>
    <w:multiLevelType w:val="multilevel"/>
    <w:tmpl w:val="70146DC0"/>
    <w:lvl w:ilvl="0" w:tentative="0">
      <w:start w:val="1"/>
      <w:numFmt w:val="bullet"/>
      <w:pStyle w:val="35"/>
      <w:lvlText w:val=""/>
      <w:lvlJc w:val="left"/>
      <w:pPr>
        <w:tabs>
          <w:tab w:val="left" w:pos="1800"/>
        </w:tabs>
        <w:ind w:left="180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27CD7"/>
    <w:rsid w:val="0003093C"/>
    <w:rsid w:val="00030BA2"/>
    <w:rsid w:val="00030CDE"/>
    <w:rsid w:val="00031E52"/>
    <w:rsid w:val="00032044"/>
    <w:rsid w:val="00033C6D"/>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3FC9"/>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41C2"/>
    <w:rsid w:val="00185267"/>
    <w:rsid w:val="00186CAF"/>
    <w:rsid w:val="00187589"/>
    <w:rsid w:val="001875F2"/>
    <w:rsid w:val="0018769C"/>
    <w:rsid w:val="001918DF"/>
    <w:rsid w:val="001923D9"/>
    <w:rsid w:val="0019324F"/>
    <w:rsid w:val="00193348"/>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24A"/>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DB5"/>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974"/>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4DD2"/>
    <w:rsid w:val="00626317"/>
    <w:rsid w:val="00626719"/>
    <w:rsid w:val="00626B02"/>
    <w:rsid w:val="00626F44"/>
    <w:rsid w:val="00630C14"/>
    <w:rsid w:val="0063161A"/>
    <w:rsid w:val="00631EC8"/>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6911"/>
    <w:rsid w:val="0099789E"/>
    <w:rsid w:val="00997B9F"/>
    <w:rsid w:val="009A02AA"/>
    <w:rsid w:val="009A17A1"/>
    <w:rsid w:val="009A1E32"/>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40A"/>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723"/>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31FE"/>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650C"/>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49F3"/>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C96"/>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6BA"/>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4B6F"/>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8C5F3A"/>
    <w:rsid w:val="27C5F096"/>
    <w:rsid w:val="2A72FF37"/>
    <w:rsid w:val="3DDCDB78"/>
    <w:rsid w:val="41EFEDB2"/>
    <w:rsid w:val="42B229D7"/>
    <w:rsid w:val="568CFD52"/>
    <w:rsid w:val="5994141B"/>
    <w:rsid w:val="5C48ABA3"/>
    <w:rsid w:val="5F7854EF"/>
    <w:rsid w:val="605FB45B"/>
    <w:rsid w:val="60E03B7C"/>
    <w:rsid w:val="64362CFA"/>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overflowPunct w:val="0"/>
      <w:autoSpaceDE w:val="0"/>
      <w:autoSpaceDN w:val="0"/>
      <w:adjustRightInd w:val="0"/>
      <w:spacing w:after="180" w:line="240" w:lineRule="auto"/>
      <w:textAlignment w:val="baseline"/>
    </w:pPr>
    <w:rPr>
      <w:rFonts w:ascii="Times New Roman" w:hAnsi="Times New Roman" w:eastAsia="Times New Roman" w:cs="Times New Roman"/>
      <w:sz w:val="20"/>
      <w:szCs w:val="20"/>
      <w:lang w:val="en-GB" w:eastAsia="ja-JP" w:bidi="ar-SA"/>
    </w:rPr>
  </w:style>
  <w:style w:type="paragraph" w:styleId="2">
    <w:name w:val="heading 1"/>
    <w:next w:val="1"/>
    <w:link w:val="24"/>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Times New Roman" w:cs="Times New Roman"/>
      <w:sz w:val="36"/>
      <w:szCs w:val="20"/>
      <w:lang w:val="en-GB" w:eastAsia="ja-JP" w:bidi="ar-SA"/>
    </w:rPr>
  </w:style>
  <w:style w:type="paragraph" w:styleId="3">
    <w:name w:val="heading 2"/>
    <w:basedOn w:val="2"/>
    <w:next w:val="1"/>
    <w:link w:val="25"/>
    <w:qFormat/>
    <w:uiPriority w:val="0"/>
    <w:pPr>
      <w:pBdr>
        <w:top w:val="none" w:color="auto" w:sz="0" w:space="0"/>
      </w:pBdr>
      <w:spacing w:before="180"/>
      <w:outlineLvl w:val="1"/>
    </w:pPr>
    <w:rPr>
      <w:sz w:val="32"/>
    </w:rPr>
  </w:style>
  <w:style w:type="paragraph" w:styleId="4">
    <w:name w:val="heading 3"/>
    <w:basedOn w:val="3"/>
    <w:next w:val="1"/>
    <w:link w:val="26"/>
    <w:qFormat/>
    <w:uiPriority w:val="0"/>
    <w:pPr>
      <w:spacing w:before="120"/>
      <w:outlineLvl w:val="2"/>
    </w:pPr>
    <w:rPr>
      <w:sz w:val="28"/>
    </w:rPr>
  </w:style>
  <w:style w:type="paragraph" w:styleId="5">
    <w:name w:val="heading 4"/>
    <w:basedOn w:val="4"/>
    <w:next w:val="6"/>
    <w:link w:val="54"/>
    <w:unhideWhenUsed/>
    <w:qFormat/>
    <w:uiPriority w:val="9"/>
    <w:pPr>
      <w:spacing w:before="40" w:after="0"/>
      <w:outlineLvl w:val="3"/>
    </w:pPr>
    <w:rPr>
      <w:rFonts w:eastAsiaTheme="majorEastAsia" w:cstheme="majorBidi"/>
      <w:iCs/>
      <w:sz w:val="24"/>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30"/>
    <w:qFormat/>
    <w:uiPriority w:val="0"/>
    <w:pPr>
      <w:spacing w:after="120"/>
      <w:jc w:val="both"/>
    </w:pPr>
    <w:rPr>
      <w:rFonts w:ascii="Arial" w:hAnsi="Arial"/>
      <w:lang w:eastAsia="zh-CN"/>
    </w:rPr>
  </w:style>
  <w:style w:type="paragraph" w:styleId="7">
    <w:name w:val="annotation text"/>
    <w:basedOn w:val="1"/>
    <w:link w:val="41"/>
    <w:semiHidden/>
    <w:unhideWhenUsed/>
    <w:qFormat/>
    <w:uiPriority w:val="99"/>
  </w:style>
  <w:style w:type="paragraph" w:styleId="8">
    <w:name w:val="Balloon Text"/>
    <w:basedOn w:val="1"/>
    <w:link w:val="46"/>
    <w:semiHidden/>
    <w:unhideWhenUsed/>
    <w:qFormat/>
    <w:uiPriority w:val="99"/>
    <w:pPr>
      <w:spacing w:after="0"/>
    </w:pPr>
    <w:rPr>
      <w:sz w:val="18"/>
      <w:szCs w:val="18"/>
    </w:rPr>
  </w:style>
  <w:style w:type="paragraph" w:styleId="9">
    <w:name w:val="footer"/>
    <w:basedOn w:val="10"/>
    <w:link w:val="28"/>
    <w:qFormat/>
    <w:uiPriority w:val="0"/>
    <w:pPr>
      <w:widowControl w:val="0"/>
      <w:jc w:val="center"/>
    </w:pPr>
    <w:rPr>
      <w:rFonts w:ascii="Arial" w:hAnsi="Arial"/>
      <w:b/>
      <w:i/>
      <w:sz w:val="18"/>
    </w:rPr>
  </w:style>
  <w:style w:type="paragraph" w:styleId="10">
    <w:name w:val="header"/>
    <w:basedOn w:val="1"/>
    <w:link w:val="37"/>
    <w:unhideWhenUsed/>
    <w:qFormat/>
    <w:uiPriority w:val="99"/>
    <w:pPr>
      <w:tabs>
        <w:tab w:val="center" w:pos="4513"/>
        <w:tab w:val="right" w:pos="9026"/>
      </w:tabs>
      <w:spacing w:after="0"/>
    </w:pPr>
  </w:style>
  <w:style w:type="paragraph" w:styleId="11">
    <w:name w:val="List"/>
    <w:basedOn w:val="1"/>
    <w:semiHidden/>
    <w:unhideWhenUsed/>
    <w:qFormat/>
    <w:uiPriority w:val="99"/>
    <w:pPr>
      <w:ind w:left="360" w:hanging="360"/>
      <w:contextualSpacing/>
    </w:pPr>
  </w:style>
  <w:style w:type="paragraph" w:styleId="12">
    <w:name w:val="table of figures"/>
    <w:basedOn w:val="6"/>
    <w:next w:val="1"/>
    <w:qFormat/>
    <w:uiPriority w:val="99"/>
    <w:pPr>
      <w:ind w:left="1701" w:hanging="1701"/>
      <w:jc w:val="left"/>
    </w:pPr>
    <w:rPr>
      <w:b/>
    </w:rPr>
  </w:style>
  <w:style w:type="paragraph" w:styleId="13">
    <w:name w:val="index 1"/>
    <w:basedOn w:val="1"/>
    <w:next w:val="1"/>
    <w:semiHidden/>
    <w:unhideWhenUsed/>
    <w:qFormat/>
    <w:uiPriority w:val="99"/>
    <w:pPr>
      <w:spacing w:after="0"/>
      <w:ind w:left="200" w:hanging="200"/>
    </w:pPr>
  </w:style>
  <w:style w:type="paragraph" w:styleId="14">
    <w:name w:val="index 2"/>
    <w:basedOn w:val="13"/>
    <w:next w:val="1"/>
    <w:qFormat/>
    <w:uiPriority w:val="0"/>
    <w:pPr>
      <w:keepLines/>
      <w:ind w:left="284" w:firstLine="0"/>
    </w:pPr>
  </w:style>
  <w:style w:type="paragraph" w:styleId="15">
    <w:name w:val="annotation subject"/>
    <w:basedOn w:val="7"/>
    <w:next w:val="7"/>
    <w:link w:val="42"/>
    <w:semiHidden/>
    <w:unhideWhenUsed/>
    <w:qFormat/>
    <w:uiPriority w:val="99"/>
    <w:rPr>
      <w:b/>
      <w:bCs/>
    </w:rPr>
  </w:style>
  <w:style w:type="table" w:styleId="17">
    <w:name w:val="Table Grid"/>
    <w:basedOn w:val="16"/>
    <w:qFormat/>
    <w:uiPriority w:val="0"/>
    <w:pPr>
      <w:spacing w:after="0" w:line="240" w:lineRule="auto"/>
    </w:pPr>
    <w:rPr>
      <w:rFonts w:ascii="Calibri" w:hAnsi="Calibri" w:eastAsia="Calibri" w:cs="Times New Roman"/>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FollowedHyperlink"/>
    <w:basedOn w:val="18"/>
    <w:semiHidden/>
    <w:unhideWhenUsed/>
    <w:qFormat/>
    <w:uiPriority w:val="99"/>
    <w:rPr>
      <w:color w:val="954F72" w:themeColor="followedHyperlink"/>
      <w:u w:val="single"/>
      <w14:textFill>
        <w14:solidFill>
          <w14:schemeClr w14:val="folHlink"/>
        </w14:solidFill>
      </w14:textFill>
    </w:rPr>
  </w:style>
  <w:style w:type="character" w:styleId="21">
    <w:name w:val="Emphasis"/>
    <w:basedOn w:val="18"/>
    <w:qFormat/>
    <w:uiPriority w:val="20"/>
    <w:rPr>
      <w:i/>
      <w:iCs/>
    </w:rPr>
  </w:style>
  <w:style w:type="character" w:styleId="22">
    <w:name w:val="Hyperlink"/>
    <w:qFormat/>
    <w:uiPriority w:val="99"/>
    <w:rPr>
      <w:color w:val="0000FF"/>
      <w:u w:val="single"/>
    </w:rPr>
  </w:style>
  <w:style w:type="character" w:styleId="23">
    <w:name w:val="annotation reference"/>
    <w:basedOn w:val="18"/>
    <w:semiHidden/>
    <w:unhideWhenUsed/>
    <w:qFormat/>
    <w:uiPriority w:val="99"/>
    <w:rPr>
      <w:sz w:val="16"/>
      <w:szCs w:val="16"/>
    </w:rPr>
  </w:style>
  <w:style w:type="character" w:customStyle="1" w:styleId="24">
    <w:name w:val="Heading 1 Char"/>
    <w:basedOn w:val="18"/>
    <w:link w:val="2"/>
    <w:qFormat/>
    <w:uiPriority w:val="0"/>
    <w:rPr>
      <w:rFonts w:ascii="Arial" w:hAnsi="Arial" w:eastAsia="Times New Roman" w:cs="Times New Roman"/>
      <w:sz w:val="36"/>
      <w:szCs w:val="20"/>
      <w:lang w:val="en-GB" w:eastAsia="ja-JP"/>
    </w:rPr>
  </w:style>
  <w:style w:type="character" w:customStyle="1" w:styleId="25">
    <w:name w:val="Heading 2 Char"/>
    <w:basedOn w:val="18"/>
    <w:link w:val="3"/>
    <w:qFormat/>
    <w:uiPriority w:val="0"/>
    <w:rPr>
      <w:rFonts w:ascii="Arial" w:hAnsi="Arial" w:eastAsia="Times New Roman" w:cs="Times New Roman"/>
      <w:sz w:val="32"/>
      <w:szCs w:val="20"/>
      <w:lang w:val="en-GB" w:eastAsia="ja-JP"/>
    </w:rPr>
  </w:style>
  <w:style w:type="character" w:customStyle="1" w:styleId="26">
    <w:name w:val="Heading 3 Char"/>
    <w:basedOn w:val="18"/>
    <w:link w:val="4"/>
    <w:qFormat/>
    <w:uiPriority w:val="0"/>
    <w:rPr>
      <w:rFonts w:ascii="Arial" w:hAnsi="Arial" w:eastAsia="Times New Roman" w:cs="Times New Roman"/>
      <w:sz w:val="28"/>
      <w:szCs w:val="20"/>
      <w:lang w:val="en-GB" w:eastAsia="ja-JP"/>
    </w:rPr>
  </w:style>
  <w:style w:type="paragraph" w:customStyle="1" w:styleId="27">
    <w:name w:val="3GPP_Header"/>
    <w:basedOn w:val="6"/>
    <w:qFormat/>
    <w:uiPriority w:val="0"/>
    <w:pPr>
      <w:tabs>
        <w:tab w:val="left" w:pos="1701"/>
        <w:tab w:val="right" w:pos="9639"/>
      </w:tabs>
      <w:spacing w:after="240"/>
    </w:pPr>
    <w:rPr>
      <w:b/>
      <w:sz w:val="24"/>
    </w:rPr>
  </w:style>
  <w:style w:type="character" w:customStyle="1" w:styleId="28">
    <w:name w:val="Footer Char"/>
    <w:basedOn w:val="18"/>
    <w:link w:val="9"/>
    <w:qFormat/>
    <w:uiPriority w:val="0"/>
    <w:rPr>
      <w:rFonts w:ascii="Arial" w:hAnsi="Arial" w:eastAsia="Times New Roman" w:cs="Times New Roman"/>
      <w:b/>
      <w:i/>
      <w:sz w:val="18"/>
      <w:szCs w:val="20"/>
      <w:lang w:val="en-GB" w:eastAsia="ja-JP"/>
    </w:rPr>
  </w:style>
  <w:style w:type="paragraph" w:customStyle="1" w:styleId="29">
    <w:name w:val="Reference"/>
    <w:basedOn w:val="6"/>
    <w:qFormat/>
    <w:uiPriority w:val="0"/>
    <w:pPr>
      <w:numPr>
        <w:ilvl w:val="0"/>
        <w:numId w:val="1"/>
      </w:numPr>
    </w:pPr>
  </w:style>
  <w:style w:type="character" w:customStyle="1" w:styleId="30">
    <w:name w:val="Body Text Char"/>
    <w:basedOn w:val="18"/>
    <w:link w:val="6"/>
    <w:qFormat/>
    <w:uiPriority w:val="0"/>
    <w:rPr>
      <w:rFonts w:ascii="Arial" w:hAnsi="Arial" w:eastAsia="Times New Roman" w:cs="Times New Roman"/>
      <w:sz w:val="20"/>
      <w:szCs w:val="20"/>
      <w:lang w:val="en-GB" w:eastAsia="zh-CN"/>
    </w:rPr>
  </w:style>
  <w:style w:type="paragraph" w:customStyle="1" w:styleId="31">
    <w:name w:val="Proposal"/>
    <w:basedOn w:val="6"/>
    <w:qFormat/>
    <w:uiPriority w:val="0"/>
    <w:pPr>
      <w:numPr>
        <w:ilvl w:val="0"/>
        <w:numId w:val="2"/>
      </w:numPr>
      <w:tabs>
        <w:tab w:val="left" w:pos="1701"/>
      </w:tabs>
    </w:pPr>
    <w:rPr>
      <w:b/>
      <w:bCs/>
    </w:rPr>
  </w:style>
  <w:style w:type="paragraph" w:customStyle="1" w:styleId="32">
    <w:name w:val="Observation"/>
    <w:basedOn w:val="31"/>
    <w:qFormat/>
    <w:uiPriority w:val="0"/>
    <w:pPr>
      <w:numPr>
        <w:ilvl w:val="0"/>
        <w:numId w:val="3"/>
      </w:numPr>
      <w:ind w:left="1701" w:hanging="1701"/>
    </w:pPr>
    <w:rPr>
      <w:lang w:eastAsia="ja-JP"/>
    </w:rPr>
  </w:style>
  <w:style w:type="paragraph" w:customStyle="1" w:styleId="33">
    <w:name w:val="Doc-text2"/>
    <w:basedOn w:val="1"/>
    <w:link w:val="34"/>
    <w:qFormat/>
    <w:uiPriority w:val="0"/>
    <w:pPr>
      <w:tabs>
        <w:tab w:val="left" w:pos="1622"/>
      </w:tabs>
      <w:spacing w:after="0"/>
      <w:ind w:left="1622" w:hanging="363"/>
    </w:pPr>
    <w:rPr>
      <w:rFonts w:ascii="Arial" w:hAnsi="Arial" w:eastAsia="MS Mincho"/>
      <w:szCs w:val="24"/>
      <w:lang w:val="zh-CN" w:eastAsia="zh-CN"/>
    </w:rPr>
  </w:style>
  <w:style w:type="character" w:customStyle="1" w:styleId="34">
    <w:name w:val="Doc-text2 Char"/>
    <w:link w:val="33"/>
    <w:qFormat/>
    <w:locked/>
    <w:uiPriority w:val="0"/>
    <w:rPr>
      <w:rFonts w:ascii="Arial" w:hAnsi="Arial" w:eastAsia="MS Mincho" w:cs="Times New Roman"/>
      <w:sz w:val="20"/>
      <w:szCs w:val="24"/>
      <w:lang w:val="zh-CN" w:eastAsia="zh-CN"/>
    </w:rPr>
  </w:style>
  <w:style w:type="paragraph" w:customStyle="1" w:styleId="35">
    <w:name w:val="Agreement"/>
    <w:basedOn w:val="1"/>
    <w:next w:val="33"/>
    <w:qFormat/>
    <w:uiPriority w:val="0"/>
    <w:pPr>
      <w:numPr>
        <w:ilvl w:val="0"/>
        <w:numId w:val="4"/>
      </w:numPr>
      <w:tabs>
        <w:tab w:val="left" w:pos="1619"/>
        <w:tab w:val="clear" w:pos="1800"/>
      </w:tabs>
      <w:overflowPunct/>
      <w:autoSpaceDE/>
      <w:autoSpaceDN/>
      <w:adjustRightInd/>
      <w:spacing w:before="60" w:after="0"/>
      <w:ind w:left="1619"/>
      <w:textAlignment w:val="auto"/>
    </w:pPr>
    <w:rPr>
      <w:rFonts w:ascii="Arial" w:hAnsi="Arial" w:eastAsia="MS Mincho"/>
      <w:b/>
      <w:szCs w:val="24"/>
      <w:lang w:eastAsia="en-GB"/>
    </w:rPr>
  </w:style>
  <w:style w:type="character" w:customStyle="1" w:styleId="36">
    <w:name w:val="mc-span"/>
    <w:qFormat/>
    <w:uiPriority w:val="0"/>
  </w:style>
  <w:style w:type="character" w:customStyle="1" w:styleId="37">
    <w:name w:val="Header Char"/>
    <w:basedOn w:val="18"/>
    <w:link w:val="10"/>
    <w:qFormat/>
    <w:uiPriority w:val="99"/>
    <w:rPr>
      <w:rFonts w:ascii="Times New Roman" w:hAnsi="Times New Roman" w:eastAsia="Times New Roman" w:cs="Times New Roman"/>
      <w:sz w:val="20"/>
      <w:szCs w:val="20"/>
      <w:lang w:val="en-GB" w:eastAsia="ja-JP"/>
    </w:rPr>
  </w:style>
  <w:style w:type="paragraph" w:styleId="38">
    <w:name w:val="List Paragraph"/>
    <w:basedOn w:val="1"/>
    <w:link w:val="39"/>
    <w:qFormat/>
    <w:uiPriority w:val="34"/>
    <w:pPr>
      <w:overflowPunct/>
      <w:autoSpaceDE/>
      <w:autoSpaceDN/>
      <w:adjustRightInd/>
      <w:spacing w:after="0"/>
      <w:ind w:left="720"/>
      <w:textAlignment w:val="auto"/>
    </w:pPr>
    <w:rPr>
      <w:rFonts w:ascii="Calibri" w:hAnsi="Calibri" w:cs="Calibri" w:eastAsiaTheme="minorHAnsi"/>
      <w:sz w:val="22"/>
      <w:szCs w:val="22"/>
      <w:lang w:val="en-US" w:eastAsia="en-US"/>
    </w:rPr>
  </w:style>
  <w:style w:type="character" w:customStyle="1" w:styleId="39">
    <w:name w:val="List Paragraph Char"/>
    <w:link w:val="38"/>
    <w:qFormat/>
    <w:locked/>
    <w:uiPriority w:val="34"/>
    <w:rPr>
      <w:rFonts w:ascii="Calibri" w:hAnsi="Calibri" w:cs="Calibri"/>
      <w:lang w:val="en-US"/>
    </w:rPr>
  </w:style>
  <w:style w:type="paragraph" w:customStyle="1" w:styleId="40">
    <w:name w:val="Revision"/>
    <w:hidden/>
    <w:semiHidden/>
    <w:qFormat/>
    <w:uiPriority w:val="99"/>
    <w:pPr>
      <w:spacing w:after="0" w:line="240" w:lineRule="auto"/>
    </w:pPr>
    <w:rPr>
      <w:rFonts w:ascii="Times New Roman" w:hAnsi="Times New Roman" w:eastAsia="Times New Roman" w:cs="Times New Roman"/>
      <w:sz w:val="20"/>
      <w:szCs w:val="20"/>
      <w:lang w:val="en-GB" w:eastAsia="ja-JP" w:bidi="ar-SA"/>
    </w:rPr>
  </w:style>
  <w:style w:type="character" w:customStyle="1" w:styleId="41">
    <w:name w:val="Comment Text Char"/>
    <w:basedOn w:val="18"/>
    <w:link w:val="7"/>
    <w:semiHidden/>
    <w:qFormat/>
    <w:uiPriority w:val="99"/>
    <w:rPr>
      <w:rFonts w:ascii="Times New Roman" w:hAnsi="Times New Roman" w:eastAsia="Times New Roman" w:cs="Times New Roman"/>
      <w:sz w:val="20"/>
      <w:szCs w:val="20"/>
      <w:lang w:val="en-GB" w:eastAsia="ja-JP"/>
    </w:rPr>
  </w:style>
  <w:style w:type="character" w:customStyle="1" w:styleId="42">
    <w:name w:val="Comment Subject Char"/>
    <w:basedOn w:val="41"/>
    <w:link w:val="15"/>
    <w:semiHidden/>
    <w:qFormat/>
    <w:uiPriority w:val="99"/>
    <w:rPr>
      <w:rFonts w:ascii="Times New Roman" w:hAnsi="Times New Roman" w:eastAsia="Times New Roman" w:cs="Times New Roman"/>
      <w:b/>
      <w:bCs/>
      <w:sz w:val="20"/>
      <w:szCs w:val="20"/>
      <w:lang w:val="en-GB" w:eastAsia="ja-JP"/>
    </w:rPr>
  </w:style>
  <w:style w:type="paragraph" w:customStyle="1" w:styleId="43">
    <w:name w:val="ReviewText"/>
    <w:basedOn w:val="1"/>
    <w:link w:val="44"/>
    <w:qFormat/>
    <w:uiPriority w:val="0"/>
    <w:pPr>
      <w:spacing w:after="80"/>
      <w:ind w:left="567"/>
    </w:pPr>
    <w:rPr>
      <w:rFonts w:ascii="Arial" w:hAnsi="Arial"/>
      <w:lang w:eastAsia="zh-CN"/>
    </w:rPr>
  </w:style>
  <w:style w:type="character" w:customStyle="1" w:styleId="44">
    <w:name w:val="ReviewText Char"/>
    <w:basedOn w:val="18"/>
    <w:link w:val="43"/>
    <w:qFormat/>
    <w:uiPriority w:val="0"/>
    <w:rPr>
      <w:rFonts w:ascii="Arial" w:hAnsi="Arial" w:eastAsia="Times New Roman" w:cs="Times New Roman"/>
      <w:sz w:val="20"/>
      <w:szCs w:val="20"/>
      <w:lang w:val="en-GB" w:eastAsia="zh-CN"/>
    </w:rPr>
  </w:style>
  <w:style w:type="table" w:customStyle="1" w:styleId="45">
    <w:name w:val="Table Grid1"/>
    <w:basedOn w:val="1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6">
    <w:name w:val="Balloon Text Char"/>
    <w:basedOn w:val="18"/>
    <w:link w:val="8"/>
    <w:semiHidden/>
    <w:qFormat/>
    <w:uiPriority w:val="99"/>
    <w:rPr>
      <w:rFonts w:ascii="Times New Roman" w:hAnsi="Times New Roman" w:eastAsia="Times New Roman" w:cs="Times New Roman"/>
      <w:sz w:val="18"/>
      <w:szCs w:val="18"/>
      <w:lang w:val="en-GB" w:eastAsia="ja-JP"/>
    </w:rPr>
  </w:style>
  <w:style w:type="paragraph" w:customStyle="1" w:styleId="47">
    <w:name w:val="EmailDiscussion"/>
    <w:basedOn w:val="1"/>
    <w:next w:val="33"/>
    <w:link w:val="48"/>
    <w:qFormat/>
    <w:uiPriority w:val="0"/>
    <w:pPr>
      <w:numPr>
        <w:ilvl w:val="0"/>
        <w:numId w:val="5"/>
      </w:numPr>
      <w:overflowPunct/>
      <w:autoSpaceDE/>
      <w:autoSpaceDN/>
      <w:adjustRightInd/>
      <w:spacing w:before="40" w:after="0"/>
      <w:textAlignment w:val="auto"/>
    </w:pPr>
    <w:rPr>
      <w:rFonts w:ascii="Arial" w:hAnsi="Arial" w:eastAsia="MS Mincho"/>
      <w:b/>
      <w:szCs w:val="24"/>
      <w:lang w:eastAsia="en-GB"/>
    </w:rPr>
  </w:style>
  <w:style w:type="character" w:customStyle="1" w:styleId="48">
    <w:name w:val="EmailDiscussion Char"/>
    <w:link w:val="47"/>
    <w:qFormat/>
    <w:uiPriority w:val="0"/>
    <w:rPr>
      <w:rFonts w:ascii="Arial" w:hAnsi="Arial" w:eastAsia="MS Mincho" w:cs="Times New Roman"/>
      <w:b/>
      <w:sz w:val="20"/>
      <w:szCs w:val="24"/>
      <w:lang w:val="en-GB" w:eastAsia="en-GB"/>
    </w:rPr>
  </w:style>
  <w:style w:type="paragraph" w:customStyle="1" w:styleId="49">
    <w:name w:val="EmailDiscussion2"/>
    <w:basedOn w:val="33"/>
    <w:qFormat/>
    <w:uiPriority w:val="0"/>
    <w:pPr>
      <w:overflowPunct/>
      <w:autoSpaceDE/>
      <w:autoSpaceDN/>
      <w:adjustRightInd/>
      <w:textAlignment w:val="auto"/>
    </w:pPr>
    <w:rPr>
      <w:lang w:val="en-GB" w:eastAsia="en-GB"/>
    </w:rPr>
  </w:style>
  <w:style w:type="paragraph" w:customStyle="1" w:styleId="50">
    <w:name w:val="paragraph"/>
    <w:basedOn w:val="1"/>
    <w:qFormat/>
    <w:uiPriority w:val="0"/>
    <w:pPr>
      <w:overflowPunct/>
      <w:autoSpaceDE/>
      <w:autoSpaceDN/>
      <w:adjustRightInd/>
      <w:spacing w:before="100" w:beforeAutospacing="1" w:after="100" w:afterAutospacing="1"/>
      <w:textAlignment w:val="auto"/>
    </w:pPr>
    <w:rPr>
      <w:sz w:val="24"/>
      <w:szCs w:val="24"/>
    </w:rPr>
  </w:style>
  <w:style w:type="character" w:customStyle="1" w:styleId="51">
    <w:name w:val="normaltextrun"/>
    <w:basedOn w:val="18"/>
    <w:qFormat/>
    <w:uiPriority w:val="0"/>
  </w:style>
  <w:style w:type="character" w:customStyle="1" w:styleId="52">
    <w:name w:val="spellingerror"/>
    <w:basedOn w:val="18"/>
    <w:qFormat/>
    <w:uiPriority w:val="0"/>
  </w:style>
  <w:style w:type="character" w:customStyle="1" w:styleId="53">
    <w:name w:val="eop"/>
    <w:basedOn w:val="18"/>
    <w:qFormat/>
    <w:uiPriority w:val="0"/>
  </w:style>
  <w:style w:type="character" w:customStyle="1" w:styleId="54">
    <w:name w:val="Heading 4 Char"/>
    <w:basedOn w:val="18"/>
    <w:link w:val="5"/>
    <w:qFormat/>
    <w:uiPriority w:val="9"/>
    <w:rPr>
      <w:rFonts w:ascii="Arial" w:hAnsi="Arial" w:eastAsiaTheme="majorEastAsia" w:cstheme="majorBidi"/>
      <w:iCs/>
      <w:sz w:val="24"/>
      <w:szCs w:val="20"/>
      <w:lang w:val="en-GB" w:eastAsia="ja-JP"/>
    </w:rPr>
  </w:style>
  <w:style w:type="character" w:customStyle="1" w:styleId="55">
    <w:name w:val="未处理的提及1"/>
    <w:basedOn w:val="18"/>
    <w:unhideWhenUsed/>
    <w:qFormat/>
    <w:uiPriority w:val="99"/>
    <w:rPr>
      <w:color w:val="605E5C"/>
      <w:shd w:val="clear" w:color="auto" w:fill="E1DFDD"/>
    </w:rPr>
  </w:style>
  <w:style w:type="character" w:customStyle="1" w:styleId="56">
    <w:name w:val="@他1"/>
    <w:basedOn w:val="18"/>
    <w:unhideWhenUsed/>
    <w:qFormat/>
    <w:uiPriority w:val="99"/>
    <w:rPr>
      <w:color w:val="2B579A"/>
      <w:shd w:val="clear" w:color="auto" w:fill="E1DFDD"/>
    </w:rPr>
  </w:style>
  <w:style w:type="paragraph" w:customStyle="1" w:styleId="57">
    <w:name w:val="B1"/>
    <w:basedOn w:val="11"/>
    <w:link w:val="58"/>
    <w:qFormat/>
    <w:uiPriority w:val="0"/>
    <w:pPr>
      <w:ind w:left="568" w:hanging="284"/>
      <w:contextualSpacing w:val="0"/>
    </w:pPr>
  </w:style>
  <w:style w:type="character" w:customStyle="1" w:styleId="58">
    <w:name w:val="B1 Char1"/>
    <w:link w:val="57"/>
    <w:qFormat/>
    <w:uiPriority w:val="0"/>
    <w:rPr>
      <w:rFonts w:ascii="Times New Roman" w:hAnsi="Times New Roman" w:eastAsia="Times New Roman" w:cs="Times New Roman"/>
      <w:sz w:val="20"/>
      <w:szCs w:val="20"/>
      <w:lang w:val="en-GB" w:eastAsia="ja-JP"/>
    </w:rPr>
  </w:style>
  <w:style w:type="character" w:customStyle="1" w:styleId="59">
    <w:name w:val="15"/>
    <w:basedOn w:val="18"/>
    <w:uiPriority w:val="0"/>
    <w:rPr>
      <w:rFonts w:hint="default" w:ascii="Times New Roman" w:hAnsi="Times New Roman" w:cs="Times New Roman"/>
      <w:i/>
      <w:iCs/>
    </w:rPr>
  </w:style>
  <w:style w:type="paragraph" w:customStyle="1" w:styleId="60">
    <w:name w:val="0 Main text"/>
    <w:basedOn w:val="1"/>
    <w:link w:val="61"/>
    <w:qFormat/>
    <w:uiPriority w:val="0"/>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61">
    <w:name w:val="0 Main text Char"/>
    <w:basedOn w:val="18"/>
    <w:link w:val="60"/>
    <w:uiPriority w:val="0"/>
    <w:rPr>
      <w:rFonts w:ascii="Times New Roman" w:hAnsi="Times New Roman" w:eastAsia="Times New Roman" w:cs="Batang"/>
      <w:sz w:val="20"/>
      <w:szCs w:val="20"/>
      <w:lang w:val="en-GB"/>
    </w:rPr>
  </w:style>
  <w:style w:type="paragraph" w:customStyle="1" w:styleId="62">
    <w:name w:val="TAL"/>
    <w:basedOn w:val="1"/>
    <w:link w:val="63"/>
    <w:qFormat/>
    <w:uiPriority w:val="0"/>
    <w:pPr>
      <w:keepNext/>
      <w:keepLines/>
      <w:overflowPunct/>
      <w:autoSpaceDE/>
      <w:autoSpaceDN/>
      <w:adjustRightInd/>
      <w:spacing w:after="0"/>
      <w:textAlignment w:val="auto"/>
    </w:pPr>
    <w:rPr>
      <w:rFonts w:ascii="Arial" w:hAnsi="Arial" w:eastAsia="宋体"/>
      <w:sz w:val="18"/>
      <w:lang w:eastAsia="en-US"/>
    </w:rPr>
  </w:style>
  <w:style w:type="character" w:customStyle="1" w:styleId="63">
    <w:name w:val="TAL Car"/>
    <w:link w:val="62"/>
    <w:qFormat/>
    <w:uiPriority w:val="0"/>
    <w:rPr>
      <w:rFonts w:ascii="Arial" w:hAnsi="Arial" w:cs="Times New Roman"/>
      <w:sz w:val="18"/>
      <w:szCs w:val="20"/>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F5976FC-1825-403A-B725-2039D5E8C9F0}">
  <ds:schemaRefs/>
</ds:datastoreItem>
</file>

<file path=customXml/itemProps2.xml><?xml version="1.0" encoding="utf-8"?>
<ds:datastoreItem xmlns:ds="http://schemas.openxmlformats.org/officeDocument/2006/customXml" ds:itemID="{B78E4286-0E89-4B4A-8401-897A77DC58B5}">
  <ds:schemaRefs/>
</ds:datastoreItem>
</file>

<file path=customXml/itemProps3.xml><?xml version="1.0" encoding="utf-8"?>
<ds:datastoreItem xmlns:ds="http://schemas.openxmlformats.org/officeDocument/2006/customXml" ds:itemID="{67811F6C-1EF3-415D-A030-BAD5FD48A9C1}">
  <ds:schemaRefs/>
</ds:datastoreItem>
</file>

<file path=customXml/itemProps4.xml><?xml version="1.0" encoding="utf-8"?>
<ds:datastoreItem xmlns:ds="http://schemas.openxmlformats.org/officeDocument/2006/customXml" ds:itemID="{6B6D8C5B-88BF-4376-82B0-709C32B002A7}">
  <ds:schemaRefs/>
</ds:datastoreItem>
</file>

<file path=docProps/app.xml><?xml version="1.0" encoding="utf-8"?>
<Properties xmlns="http://schemas.openxmlformats.org/officeDocument/2006/extended-properties" xmlns:vt="http://schemas.openxmlformats.org/officeDocument/2006/docPropsVTypes">
  <Template>Normal.dotm</Template>
  <Pages>4</Pages>
  <Words>497</Words>
  <Characters>2838</Characters>
  <Lines>23</Lines>
  <Paragraphs>6</Paragraphs>
  <TotalTime>5</TotalTime>
  <ScaleCrop>false</ScaleCrop>
  <LinksUpToDate>false</LinksUpToDate>
  <CharactersWithSpaces>3329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2025-09-02T11:00:00Z</dcterms:created>
  <dc:creator>Marcin Augustyniak</dc:creator>
  <cp:lastModifiedBy>ZTE-Yuan</cp:lastModifiedBy>
  <dcterms:modified xsi:type="dcterms:W3CDTF">2025-09-02T11:33:22Z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KSOProductBuildVer">
    <vt:lpwstr>2052-11.8.2.12085</vt:lpwstr>
  </property>
  <property fmtid="{D5CDD505-2E9C-101B-9397-08002B2CF9AE}" pid="12" name="ICV">
    <vt:lpwstr>43FDBDF8C8C14DE9BC60C9EA9DEAA5CD</vt:lpwstr>
  </property>
</Properties>
</file>