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 w16du:dateUtc="2025-08-29T07:51:00Z"/>
          <w:rFonts w:eastAsia="Times New Roman"/>
          <w:highlight w:val="yellow"/>
          <w:lang w:eastAsia="ko-KR"/>
        </w:rPr>
      </w:pPr>
      <w:ins w:id="4" w:author="RAN2#131" w:date="2025-08-14T13:16:00Z" w16du:dateUtc="2025-08-14T17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>if the Random Access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 w16du:dateUtc="2025-08-29T07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 w16du:dateUtc="2025-08-29T07:51:00Z"/>
          <w:rFonts w:eastAsia="Times New Roman"/>
          <w:lang w:eastAsia="ko-KR"/>
        </w:rPr>
      </w:pPr>
      <w:ins w:id="7" w:author="RAN2#131" w:date="2025-08-29T03:51:00Z" w16du:dateUtc="2025-08-29T07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>if Msg1 repetition is applicable for the current Random Access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 w16du:dateUtc="2025-08-14T17:16:00Z"/>
          <w:rFonts w:eastAsia="Times New Roman"/>
          <w:lang w:eastAsia="ko-KR"/>
        </w:rPr>
      </w:pPr>
      <w:ins w:id="9" w:author="RAN2#131" w:date="2025-08-14T13:16:00Z" w16du:dateUtc="2025-08-14T17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r w:rsidRPr="00BF0EE6">
          <w:rPr>
            <w:rFonts w:eastAsia="Times New Roman"/>
            <w:i/>
            <w:iCs/>
            <w:lang w:eastAsia="ko-KR"/>
          </w:rPr>
          <w:t>addlRACH-Config-Adaptation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Random Access resources are not applicable for this Random Access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 w16du:dateUtc="2025-08-14T17:16:00Z"/>
          <w:rFonts w:eastAsia="Times New Roman"/>
          <w:lang w:eastAsia="ko-KR"/>
        </w:rPr>
      </w:pPr>
      <w:ins w:id="11" w:author="RAN2#131" w:date="2025-08-14T13:16:00Z" w16du:dateUtc="2025-08-14T17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 w16du:dateUtc="2025-08-14T17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r w:rsidRPr="00BF0EE6">
          <w:rPr>
            <w:rFonts w:eastAsia="Times New Roman"/>
            <w:i/>
            <w:iCs/>
            <w:lang w:eastAsia="ko-KR"/>
          </w:rPr>
          <w:t>addlRACH-Config-Adaptation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Random Access resources are applicable for this Random Access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r w:rsidRPr="00940533">
        <w:rPr>
          <w:rFonts w:eastAsia="Times New Roman"/>
          <w:i/>
          <w:iCs/>
          <w:lang w:eastAsia="ko-KR"/>
        </w:rPr>
        <w:t>initialDownlinkBWP-RedCap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Random Access procedure was initiated for SI request </w:t>
      </w:r>
      <w:ins w:id="13" w:author="RAN2#131" w:date="2025-08-29T04:03:00Z" w16du:dateUtc="2025-08-29T08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>(as specified in TS 38.331 [5]) and the Random Access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r w:rsidRPr="00940533">
        <w:rPr>
          <w:rFonts w:eastAsia="Times New Roman"/>
          <w:i/>
          <w:iCs/>
          <w:lang w:eastAsia="ko-KR"/>
        </w:rPr>
        <w:t>initialDownlinkBWP</w:t>
      </w:r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r w:rsidRPr="00940533">
        <w:rPr>
          <w:rFonts w:eastAsia="Times New Roman"/>
          <w:i/>
          <w:iCs/>
          <w:lang w:eastAsia="ko-KR"/>
        </w:rPr>
        <w:t>initialDownlinkBWP-RedCap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6066"/>
        <w:gridCol w:w="3285"/>
      </w:tblGrid>
      <w:tr w:rsidR="00D97BB7" w14:paraId="2354828F" w14:textId="77777777" w:rsidTr="00544DAF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6066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3285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544DAF">
        <w:tc>
          <w:tcPr>
            <w:tcW w:w="1162" w:type="dxa"/>
          </w:tcPr>
          <w:p w14:paraId="1D8993D8" w14:textId="77777777" w:rsidR="00544DAF" w:rsidRDefault="00544DAF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lang w:eastAsia="zh-CN"/>
              </w:rPr>
            </w:pPr>
          </w:p>
        </w:tc>
        <w:tc>
          <w:tcPr>
            <w:tcW w:w="6066" w:type="dxa"/>
          </w:tcPr>
          <w:p w14:paraId="41F97772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3285" w:type="dxa"/>
          </w:tcPr>
          <w:p w14:paraId="1A68302D" w14:textId="77777777" w:rsidR="00544DAF" w:rsidRDefault="00544D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 w:hint="eastAsia"/>
                <w:color w:val="00B0F0"/>
                <w:lang w:eastAsia="zh-CN"/>
              </w:rPr>
            </w:pPr>
          </w:p>
        </w:tc>
      </w:tr>
      <w:tr w:rsidR="00544DAF" w14:paraId="5B512E3D" w14:textId="77777777" w:rsidTr="00544DAF">
        <w:tc>
          <w:tcPr>
            <w:tcW w:w="1162" w:type="dxa"/>
          </w:tcPr>
          <w:p w14:paraId="45DDCB7F" w14:textId="77777777" w:rsidR="00544DAF" w:rsidRDefault="00544DAF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lang w:eastAsia="zh-CN"/>
              </w:rPr>
            </w:pPr>
          </w:p>
        </w:tc>
        <w:tc>
          <w:tcPr>
            <w:tcW w:w="6066" w:type="dxa"/>
          </w:tcPr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3285" w:type="dxa"/>
          </w:tcPr>
          <w:p w14:paraId="3F41D33A" w14:textId="77777777" w:rsidR="00544DAF" w:rsidRDefault="00544D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 w:hint="eastAsia"/>
                <w:color w:val="00B0F0"/>
                <w:lang w:eastAsia="zh-CN"/>
              </w:rPr>
            </w:pPr>
          </w:p>
        </w:tc>
      </w:tr>
    </w:tbl>
    <w:p w14:paraId="7AD13482" w14:textId="77777777" w:rsidR="00D97BB7" w:rsidRDefault="00D97BB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8890" w14:textId="77777777" w:rsidR="00A02B9B" w:rsidRDefault="00A02B9B">
      <w:pPr>
        <w:spacing w:after="0"/>
      </w:pPr>
      <w:r>
        <w:separator/>
      </w:r>
    </w:p>
  </w:endnote>
  <w:endnote w:type="continuationSeparator" w:id="0">
    <w:p w14:paraId="6FD0ED96" w14:textId="77777777" w:rsidR="00A02B9B" w:rsidRDefault="00A02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4210" w14:textId="77777777" w:rsidR="00A02B9B" w:rsidRDefault="00A02B9B">
      <w:pPr>
        <w:spacing w:after="0"/>
      </w:pPr>
      <w:r>
        <w:separator/>
      </w:r>
    </w:p>
  </w:footnote>
  <w:footnote w:type="continuationSeparator" w:id="0">
    <w:p w14:paraId="720227AA" w14:textId="77777777" w:rsidR="00A02B9B" w:rsidRDefault="00A02B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534657772">
    <w:abstractNumId w:val="26"/>
  </w:num>
  <w:num w:numId="2" w16cid:durableId="859706257">
    <w:abstractNumId w:val="10"/>
  </w:num>
  <w:num w:numId="3" w16cid:durableId="889152119">
    <w:abstractNumId w:val="24"/>
  </w:num>
  <w:num w:numId="4" w16cid:durableId="1894073458">
    <w:abstractNumId w:val="16"/>
  </w:num>
  <w:num w:numId="5" w16cid:durableId="1273778287">
    <w:abstractNumId w:val="15"/>
  </w:num>
  <w:num w:numId="6" w16cid:durableId="1668286230">
    <w:abstractNumId w:val="14"/>
  </w:num>
  <w:num w:numId="7" w16cid:durableId="341784236">
    <w:abstractNumId w:val="6"/>
  </w:num>
  <w:num w:numId="8" w16cid:durableId="850337388">
    <w:abstractNumId w:val="23"/>
  </w:num>
  <w:num w:numId="9" w16cid:durableId="1905867324">
    <w:abstractNumId w:val="18"/>
  </w:num>
  <w:num w:numId="10" w16cid:durableId="248736534">
    <w:abstractNumId w:val="13"/>
  </w:num>
  <w:num w:numId="11" w16cid:durableId="910046407">
    <w:abstractNumId w:val="25"/>
  </w:num>
  <w:num w:numId="12" w16cid:durableId="995108613">
    <w:abstractNumId w:val="9"/>
  </w:num>
  <w:num w:numId="13" w16cid:durableId="1938521135">
    <w:abstractNumId w:val="20"/>
  </w:num>
  <w:num w:numId="14" w16cid:durableId="974337536">
    <w:abstractNumId w:val="12"/>
  </w:num>
  <w:num w:numId="15" w16cid:durableId="228417761">
    <w:abstractNumId w:val="21"/>
  </w:num>
  <w:num w:numId="16" w16cid:durableId="1462259959">
    <w:abstractNumId w:val="17"/>
  </w:num>
  <w:num w:numId="17" w16cid:durableId="1698844933">
    <w:abstractNumId w:val="11"/>
  </w:num>
  <w:num w:numId="18" w16cid:durableId="1593275998">
    <w:abstractNumId w:val="3"/>
  </w:num>
  <w:num w:numId="19" w16cid:durableId="1903132598">
    <w:abstractNumId w:val="2"/>
  </w:num>
  <w:num w:numId="20" w16cid:durableId="1150244349">
    <w:abstractNumId w:val="1"/>
  </w:num>
  <w:num w:numId="21" w16cid:durableId="229080358">
    <w:abstractNumId w:val="0"/>
  </w:num>
  <w:num w:numId="22" w16cid:durableId="1348632126">
    <w:abstractNumId w:val="4"/>
  </w:num>
  <w:num w:numId="23" w16cid:durableId="1114983105">
    <w:abstractNumId w:val="22"/>
  </w:num>
  <w:num w:numId="24" w16cid:durableId="726028862">
    <w:abstractNumId w:val="5"/>
  </w:num>
  <w:num w:numId="25" w16cid:durableId="791751333">
    <w:abstractNumId w:val="19"/>
  </w:num>
  <w:num w:numId="26" w16cid:durableId="2139298448">
    <w:abstractNumId w:val="8"/>
  </w:num>
  <w:num w:numId="27" w16cid:durableId="724373019">
    <w:abstractNumId w:val="7"/>
  </w:num>
  <w:num w:numId="28" w16cid:durableId="243691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9D2"/>
    <w:rsid w:val="0001722C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4DFE"/>
    <w:rsid w:val="00614FFC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30BF"/>
    <w:rsid w:val="00AC37F8"/>
    <w:rsid w:val="00AC3880"/>
    <w:rsid w:val="00AC45D1"/>
    <w:rsid w:val="00AC4ACD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73B"/>
    <w:rsid w:val="00ED1B1A"/>
    <w:rsid w:val="00ED2044"/>
    <w:rsid w:val="00ED29C6"/>
    <w:rsid w:val="00ED2D35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CA1"/>
    <w:rsid w:val="00FA620F"/>
    <w:rsid w:val="00FA62EA"/>
    <w:rsid w:val="00FA7CDB"/>
    <w:rsid w:val="00FB0444"/>
    <w:rsid w:val="00FB1CC6"/>
    <w:rsid w:val="00FB2174"/>
    <w:rsid w:val="00FB2E04"/>
    <w:rsid w:val="00FB36AA"/>
    <w:rsid w:val="00FB3D73"/>
    <w:rsid w:val="00FB471E"/>
    <w:rsid w:val="00FB58A7"/>
    <w:rsid w:val="00FB6386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 w:cs="Calibri"/>
      <w:kern w:val="2"/>
      <w:sz w:val="24"/>
      <w:lang w:val="en-US"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1169D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1169D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1169D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1169D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1169D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1169D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1169D"/>
    <w:pPr>
      <w:spacing w:after="0"/>
    </w:pPr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DFD1E52-0E12-470C-AC96-88E2A4E49F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8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32</cp:revision>
  <dcterms:created xsi:type="dcterms:W3CDTF">2025-08-06T17:48:00Z</dcterms:created>
  <dcterms:modified xsi:type="dcterms:W3CDTF">2025-08-29T08:36:00Z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