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4603" w14:textId="7D7F4B9D" w:rsidR="00CC4AF5"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sidR="00B041C0">
        <w:rPr>
          <w:b/>
          <w:sz w:val="24"/>
        </w:rPr>
        <w:t>1</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00CC4AF5" w:rsidRPr="00CC4AF5">
        <w:rPr>
          <w:b/>
          <w:i/>
          <w:sz w:val="28"/>
        </w:rPr>
        <w:t>R2-250</w:t>
      </w:r>
      <w:r w:rsidR="00AC1A8F">
        <w:rPr>
          <w:b/>
          <w:i/>
          <w:sz w:val="28"/>
        </w:rPr>
        <w:t>xxxx</w:t>
      </w:r>
    </w:p>
    <w:p w14:paraId="1AAA9C6B" w14:textId="405730C6" w:rsidR="00B272A9" w:rsidRPr="007E0DB1" w:rsidRDefault="00720128" w:rsidP="00B272A9">
      <w:pPr>
        <w:pStyle w:val="CRCoverPage"/>
        <w:outlineLvl w:val="0"/>
        <w:rPr>
          <w:b/>
          <w:sz w:val="24"/>
        </w:rPr>
      </w:pPr>
      <w:r w:rsidRPr="00720128">
        <w:rPr>
          <w:b/>
          <w:bCs/>
          <w:sz w:val="24"/>
          <w:lang w:val="en-US"/>
        </w:rPr>
        <w:t>Bengaluru, Indian, August 25 – 29,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26871C22" w:rsidR="00CF2FA6" w:rsidRDefault="002F3212">
            <w:pPr>
              <w:pStyle w:val="CRCoverPage"/>
              <w:spacing w:after="0"/>
              <w:jc w:val="center"/>
            </w:pPr>
            <w:r>
              <w:rPr>
                <w:b/>
                <w:sz w:val="28"/>
              </w:rPr>
              <w:t>0442</w:t>
            </w:r>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11FBDF1E" w:rsidR="00CF2FA6" w:rsidRDefault="007C3F96">
            <w:pPr>
              <w:pStyle w:val="CRCoverPage"/>
              <w:spacing w:after="0"/>
              <w:jc w:val="center"/>
              <w:rPr>
                <w:rFonts w:eastAsia="DengXian"/>
                <w:b/>
                <w:lang w:eastAsia="zh-CN"/>
              </w:rPr>
            </w:pPr>
            <w:r>
              <w:rPr>
                <w:b/>
                <w:sz w:val="28"/>
              </w:rPr>
              <w:t>1</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3699B7D" w:rsidR="00CF2FA6" w:rsidRPr="000E55DE" w:rsidRDefault="00A4053A">
            <w:pPr>
              <w:pStyle w:val="CRCoverPage"/>
              <w:spacing w:after="0"/>
              <w:ind w:left="100"/>
              <w:rPr>
                <w:lang w:val="en-US"/>
              </w:rPr>
            </w:pPr>
            <w:fldSimple w:instr=" DOCPROPERTY  CrTitle  \* MERGEFORMAT ">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r w:rsidRPr="007C6E1E">
              <w:t xml:space="preserve">Netw_Energy_NR_enh-Core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4A712C1A" w:rsidR="00CF2FA6" w:rsidRDefault="000F3B39">
            <w:pPr>
              <w:pStyle w:val="CRCoverPage"/>
              <w:spacing w:after="0"/>
              <w:ind w:left="100"/>
              <w:rPr>
                <w:rFonts w:eastAsia="DengXian"/>
                <w:lang w:eastAsia="zh-CN"/>
              </w:rPr>
            </w:pPr>
            <w:r>
              <w:t>202</w:t>
            </w:r>
            <w:r w:rsidR="00FF620B">
              <w:t>5</w:t>
            </w:r>
            <w:r>
              <w:t>-</w:t>
            </w:r>
            <w:r w:rsidR="00FF620B">
              <w:t>0</w:t>
            </w:r>
            <w:r w:rsidR="00690B2C">
              <w:t>9</w:t>
            </w:r>
            <w:r>
              <w:t>-</w:t>
            </w:r>
            <w:r w:rsidR="00690B2C">
              <w:t>01</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3307DC" w14:textId="028D9115" w:rsidR="005C099D" w:rsidRPr="00DE3829" w:rsidRDefault="00DE3829" w:rsidP="00DE3829">
            <w:pPr>
              <w:overflowPunct/>
              <w:autoSpaceDE/>
              <w:autoSpaceDN/>
              <w:adjustRightInd/>
              <w:textAlignment w:val="auto"/>
              <w:rPr>
                <w:b/>
                <w:bCs/>
                <w:lang w:eastAsia="zh-CN"/>
              </w:rPr>
            </w:pPr>
            <w:r w:rsidRPr="00DE3829">
              <w:rPr>
                <w:rFonts w:ascii="Arial" w:hAnsi="Arial"/>
                <w:noProof/>
                <w:lang w:eastAsia="en-US"/>
              </w:rPr>
              <w:t>This CR introduces Release-19 Network Energy Savings Enhancements for NR in TS 38.3</w:t>
            </w:r>
            <w:r>
              <w:rPr>
                <w:rFonts w:ascii="Arial" w:hAnsi="Arial"/>
                <w:noProof/>
                <w:lang w:eastAsia="en-US"/>
              </w:rPr>
              <w:t>04</w:t>
            </w:r>
            <w:r w:rsidRPr="00DE3829">
              <w:rPr>
                <w:rFonts w:ascii="Arial" w:hAnsi="Arial"/>
                <w:noProof/>
                <w:lang w:eastAsia="en-US"/>
              </w:rPr>
              <w:t xml:space="preserve">. </w:t>
            </w: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C76876">
            <w:pPr>
              <w:pStyle w:val="CRCoverPage"/>
              <w:spacing w:after="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05C0F753"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F147FA">
              <w:rPr>
                <w:rFonts w:eastAsia="DengXian"/>
                <w:lang w:eastAsia="zh-CN"/>
              </w:rPr>
              <w:t xml:space="preserve">5.2.4.1, 5.3.1, </w:t>
            </w:r>
            <w:r w:rsidR="00171059">
              <w:rPr>
                <w:rFonts w:eastAsia="DengXian"/>
                <w:lang w:eastAsia="zh-CN"/>
              </w:rPr>
              <w:t>7.1, 7.2</w:t>
            </w:r>
            <w:r w:rsidR="00092963">
              <w:rPr>
                <w:rFonts w:eastAsia="DengXian"/>
                <w:lang w:eastAsia="zh-CN"/>
              </w:rPr>
              <w:t>.1</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6BB3680F" w:rsidR="00EA51F2" w:rsidRDefault="005F01D0" w:rsidP="00EA51F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4688084E" w:rsidR="00EA51F2" w:rsidRDefault="00EA51F2" w:rsidP="00EA51F2">
            <w:pPr>
              <w:pStyle w:val="CRCoverPage"/>
              <w:spacing w:after="0"/>
              <w:jc w:val="center"/>
              <w:rPr>
                <w:b/>
                <w:caps/>
              </w:rPr>
            </w:pP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77B953" w14:textId="77777777" w:rsidR="00EA51F2" w:rsidRDefault="00EA51F2" w:rsidP="00EA51F2">
            <w:pPr>
              <w:pStyle w:val="CRCoverPage"/>
              <w:spacing w:after="0"/>
              <w:ind w:left="99"/>
              <w:rPr>
                <w:noProof/>
              </w:rPr>
            </w:pPr>
            <w:r w:rsidRPr="00AD7608">
              <w:rPr>
                <w:noProof/>
              </w:rPr>
              <w:t>TS 38.300</w:t>
            </w:r>
            <w:r w:rsidR="00556BA2">
              <w:rPr>
                <w:noProof/>
              </w:rPr>
              <w:t xml:space="preserve"> CR</w:t>
            </w:r>
            <w:r w:rsidR="004C668B">
              <w:rPr>
                <w:noProof/>
              </w:rPr>
              <w:t>1013</w:t>
            </w:r>
          </w:p>
          <w:p w14:paraId="020D88E3" w14:textId="77777777" w:rsidR="00480E19" w:rsidRDefault="00480E19" w:rsidP="00480E19">
            <w:pPr>
              <w:pStyle w:val="CRCoverPage"/>
              <w:spacing w:after="0"/>
              <w:ind w:left="99"/>
              <w:rPr>
                <w:noProof/>
              </w:rPr>
            </w:pPr>
            <w:r w:rsidRPr="00AD7608">
              <w:rPr>
                <w:noProof/>
              </w:rPr>
              <w:t>TS 38.331</w:t>
            </w:r>
            <w:r>
              <w:rPr>
                <w:noProof/>
              </w:rPr>
              <w:t xml:space="preserve"> CR</w:t>
            </w:r>
            <w:r w:rsidRPr="00095204">
              <w:rPr>
                <w:noProof/>
              </w:rPr>
              <w:t>5428</w:t>
            </w:r>
          </w:p>
          <w:p w14:paraId="27C44D69" w14:textId="77777777" w:rsidR="00480E19" w:rsidRDefault="00480E19" w:rsidP="00480E19">
            <w:pPr>
              <w:pStyle w:val="CRCoverPage"/>
              <w:spacing w:after="0"/>
              <w:ind w:left="99"/>
              <w:rPr>
                <w:noProof/>
              </w:rPr>
            </w:pPr>
            <w:r>
              <w:rPr>
                <w:noProof/>
              </w:rPr>
              <w:t>TS 38.321 CR2110</w:t>
            </w:r>
          </w:p>
          <w:p w14:paraId="5A67F8EA" w14:textId="3BBA264F" w:rsidR="009A1C72" w:rsidRDefault="009A1C72" w:rsidP="00480E19">
            <w:pPr>
              <w:pStyle w:val="CRCoverPage"/>
              <w:spacing w:after="0"/>
              <w:ind w:left="99"/>
              <w:rPr>
                <w:noProof/>
              </w:rPr>
            </w:pPr>
            <w:r>
              <w:rPr>
                <w:noProof/>
              </w:rPr>
              <w:t>TS 38.306 CR</w:t>
            </w:r>
            <w:r w:rsidR="005A288B">
              <w:rPr>
                <w:noProof/>
              </w:rPr>
              <w:t>1321</w:t>
            </w:r>
          </w:p>
          <w:p w14:paraId="4673E8FC" w14:textId="37967490" w:rsidR="009A1C72" w:rsidRDefault="009A1C72" w:rsidP="00480E19">
            <w:pPr>
              <w:pStyle w:val="CRCoverPage"/>
              <w:spacing w:after="0"/>
              <w:ind w:left="99"/>
            </w:pPr>
            <w:r>
              <w:rPr>
                <w:noProof/>
              </w:rPr>
              <w:t>TS 38.331 CR</w:t>
            </w:r>
            <w:r w:rsidR="005A288B">
              <w:rPr>
                <w:noProof/>
              </w:rPr>
              <w:t>5403</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52639DE8" w:rsidR="00B158E2" w:rsidRDefault="00B158E2" w:rsidP="00480E19">
            <w:pPr>
              <w:pStyle w:val="CRCoverPage"/>
              <w:spacing w:after="0"/>
            </w:pP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B27646">
            <w:pPr>
              <w:pStyle w:val="CRCoverPage"/>
              <w:spacing w:after="0"/>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B085255" w14:textId="194B69A3" w:rsidR="00D17387" w:rsidRDefault="00E43AEF" w:rsidP="00E43AEF">
      <w:pPr>
        <w:overflowPunct/>
        <w:autoSpaceDE/>
        <w:autoSpaceDN/>
        <w:adjustRightInd/>
        <w:spacing w:after="0"/>
        <w:textAlignment w:val="auto"/>
      </w:pPr>
      <w:r>
        <w:br w:type="page"/>
      </w:r>
    </w:p>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0" w:name="_Toc29245230"/>
      <w:bookmarkStart w:id="11" w:name="_Toc37298581"/>
      <w:bookmarkStart w:id="12" w:name="_Toc46502343"/>
      <w:bookmarkStart w:id="13" w:name="_Toc52749320"/>
      <w:bookmarkStart w:id="14" w:name="_Toc185531015"/>
      <w:r>
        <w:rPr>
          <w:sz w:val="32"/>
          <w:lang w:eastAsia="zh-CN"/>
        </w:rPr>
        <w:lastRenderedPageBreak/>
        <w:t>First change</w:t>
      </w:r>
    </w:p>
    <w:p w14:paraId="0100A9C8" w14:textId="77777777" w:rsidR="00C87FDD" w:rsidRPr="00EA2168" w:rsidRDefault="00C87FDD" w:rsidP="00C87FDD">
      <w:pPr>
        <w:pStyle w:val="Heading2"/>
      </w:pPr>
      <w:bookmarkStart w:id="15" w:name="_Toc29245183"/>
      <w:bookmarkStart w:id="16" w:name="_Toc37298526"/>
      <w:bookmarkStart w:id="17" w:name="_Toc46502288"/>
      <w:bookmarkStart w:id="18" w:name="_Toc52749265"/>
      <w:bookmarkStart w:id="19" w:name="_Toc185530955"/>
      <w:r w:rsidRPr="00EA2168">
        <w:t>3.1</w:t>
      </w:r>
      <w:r w:rsidRPr="00EA2168">
        <w:tab/>
        <w:t>Definitions</w:t>
      </w:r>
      <w:bookmarkEnd w:id="15"/>
      <w:bookmarkEnd w:id="16"/>
      <w:bookmarkEnd w:id="17"/>
      <w:bookmarkEnd w:id="18"/>
      <w:bookmarkEnd w:id="19"/>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identity(ies).</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identity(ies).</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r w:rsidRPr="00EA2168">
        <w:rPr>
          <w:b/>
        </w:rPr>
        <w:t>eCall Only Mode</w:t>
      </w:r>
      <w:r w:rsidRPr="00EA2168">
        <w:rPr>
          <w:bCs/>
        </w:rPr>
        <w:t>:</w:t>
      </w:r>
      <w:r w:rsidRPr="00EA2168">
        <w:t xml:space="preserve"> A UE configuration option that allows the UE to register at 5GC and register in IMS to perform only eCall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r w:rsidRPr="00EA2168">
        <w:rPr>
          <w:b/>
          <w:bCs/>
        </w:rPr>
        <w:t>eRedCap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lastRenderedPageBreak/>
        <w:t>Non-terrestrial network</w:t>
      </w:r>
      <w:r w:rsidRPr="00EA2168">
        <w:rPr>
          <w:rFonts w:eastAsia="SimSun"/>
        </w:rPr>
        <w:t xml:space="preserve">: </w:t>
      </w:r>
      <w:r w:rsidRPr="00EA2168">
        <w:rPr>
          <w:bCs/>
        </w:rPr>
        <w:t>An NG-RAN consisting of gNBs,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NR sidelink</w:t>
      </w:r>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and ProSe communication (including ProSe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3EB76CA3" w14:textId="4E9980BF" w:rsidR="00FB1490" w:rsidRDefault="00C87FDD" w:rsidP="00C87FDD">
      <w:pPr>
        <w:rPr>
          <w:rFonts w:eastAsia="Malgun Gothic"/>
          <w:lang w:eastAsia="ko-KR"/>
        </w:rPr>
      </w:pPr>
      <w:r w:rsidRPr="00EA2168">
        <w:rPr>
          <w:rFonts w:eastAsia="Malgun Gothic"/>
          <w:b/>
          <w:bCs/>
          <w:lang w:eastAsia="ko-KR"/>
        </w:rPr>
        <w:t>NR sidelink discovery</w:t>
      </w:r>
      <w:r w:rsidRPr="00EA2168">
        <w:rPr>
          <w:rFonts w:eastAsia="Malgun Gothic"/>
          <w:lang w:eastAsia="ko-KR"/>
        </w:rPr>
        <w:t>: AS functionality enabling ProSe non-Relay Discovery, ProSe UE-to-Network Relay discovery and ProSe UE-to-UE Relay discovery for Proximity based Services as defined in TS 23.304 [22] between two or more nearby UEs, using NR technology but not traversing any network node.</w:t>
      </w:r>
    </w:p>
    <w:p w14:paraId="01408867" w14:textId="4037F06D" w:rsidR="00A14393" w:rsidRPr="004C587F" w:rsidRDefault="008F3332" w:rsidP="004C587F">
      <w:pPr>
        <w:rPr>
          <w:rFonts w:eastAsia="MS Mincho"/>
        </w:rPr>
      </w:pPr>
      <w:ins w:id="20" w:author="Rapporteur (Apple)" w:date="2025-09-05T10:07:00Z" w16du:dateUtc="2025-09-05T02:07: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360DC02E" w:rsidR="00C87FDD" w:rsidRPr="00EA2168" w:rsidRDefault="00C87FDD" w:rsidP="00C87FDD">
      <w:r w:rsidRPr="00EA2168">
        <w:rPr>
          <w:b/>
        </w:rPr>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Ranging/Sidelink Positioning</w:t>
      </w:r>
      <w:r w:rsidRPr="00EA2168">
        <w:rPr>
          <w:rFonts w:eastAsia="DengXian"/>
          <w:bCs/>
          <w:lang w:eastAsia="zh-CN"/>
        </w:rPr>
        <w:t xml:space="preserve">: </w:t>
      </w:r>
      <w:r w:rsidRPr="00EA2168">
        <w:rPr>
          <w:rFonts w:eastAsia="DengXian"/>
          <w:lang w:eastAsia="zh-CN"/>
        </w:rPr>
        <w:t>AS functionality enabling ranging-based services and sidelink positioning as defined in TS 23.586 [25].</w:t>
      </w:r>
    </w:p>
    <w:p w14:paraId="520A28D2" w14:textId="77777777" w:rsidR="00C87FDD" w:rsidRPr="00EA2168" w:rsidRDefault="00C87FDD" w:rsidP="00C87FDD">
      <w:r w:rsidRPr="00EA2168">
        <w:rPr>
          <w:b/>
          <w:bCs/>
        </w:rPr>
        <w:t>RedCap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r w:rsidRPr="00EA2168">
        <w:rPr>
          <w:rFonts w:eastAsia="SimSun"/>
          <w:b/>
          <w:bCs/>
          <w:lang w:eastAsia="zh-CN"/>
        </w:rPr>
        <w:t>Sidelink</w:t>
      </w:r>
      <w:r w:rsidRPr="00EA2168">
        <w:rPr>
          <w:rFonts w:eastAsia="SimSun"/>
          <w:lang w:eastAsia="zh-CN"/>
        </w:rPr>
        <w:t xml:space="preserve">: </w:t>
      </w:r>
      <w:r w:rsidRPr="00EA2168">
        <w:t>UE to UE interface for</w:t>
      </w:r>
      <w:r w:rsidRPr="00EA2168">
        <w:rPr>
          <w:rFonts w:eastAsia="SimSun"/>
          <w:lang w:eastAsia="zh-CN"/>
        </w:rPr>
        <w:t xml:space="preserve"> V2X sidelink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lastRenderedPageBreak/>
        <w:t>U2U Remote UE</w:t>
      </w:r>
      <w:r w:rsidRPr="00EA2168">
        <w:t>: a UE that communicates with other UE(s) via a U2U Relay UE.</w:t>
      </w:r>
    </w:p>
    <w:p w14:paraId="08427437" w14:textId="77777777" w:rsidR="00C87FDD" w:rsidRPr="00EA2168" w:rsidRDefault="00C87FDD" w:rsidP="00C87FDD">
      <w:r w:rsidRPr="00EA2168">
        <w:rPr>
          <w:b/>
          <w:lang w:eastAsia="zh-CN"/>
        </w:rPr>
        <w:t>V2X s</w:t>
      </w:r>
      <w:r w:rsidRPr="00EA2168">
        <w:rPr>
          <w:b/>
        </w:rPr>
        <w:t>idelink</w:t>
      </w:r>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1" w:name="_Toc37298527"/>
      <w:bookmarkStart w:id="22" w:name="_Toc46502289"/>
      <w:bookmarkStart w:id="23" w:name="_Toc52749266"/>
      <w:bookmarkStart w:id="24" w:name="_Toc185530956"/>
      <w:r w:rsidRPr="00EA2168">
        <w:t>3.2</w:t>
      </w:r>
      <w:r w:rsidRPr="00EA2168">
        <w:tab/>
        <w:t>Abbreviations</w:t>
      </w:r>
      <w:bookmarkEnd w:id="21"/>
      <w:bookmarkEnd w:id="22"/>
      <w:bookmarkEnd w:id="23"/>
      <w:bookmarkEnd w:id="24"/>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r w:rsidRPr="00EA2168">
        <w:t>eDRX</w:t>
      </w:r>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NCR-Fwd</w:t>
      </w:r>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t>NR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rFonts w:eastAsia="SimSun"/>
        </w:rPr>
      </w:pPr>
      <w:r w:rsidRPr="00EA2168">
        <w:rPr>
          <w:rFonts w:eastAsia="SimSun"/>
        </w:rPr>
        <w:t>NTN</w:t>
      </w:r>
      <w:r w:rsidRPr="00EA2168">
        <w:rPr>
          <w:rFonts w:eastAsia="SimSun"/>
        </w:rPr>
        <w:tab/>
        <w:t>Non-Terrestrial Network</w:t>
      </w:r>
    </w:p>
    <w:p w14:paraId="0F7BBB2A" w14:textId="73453C50" w:rsidR="004D0290" w:rsidRPr="00024A98" w:rsidRDefault="004D0290" w:rsidP="007E1795">
      <w:pPr>
        <w:pStyle w:val="EW"/>
        <w:rPr>
          <w:rFonts w:eastAsia="Yu Mincho"/>
        </w:rPr>
      </w:pPr>
      <w:ins w:id="25" w:author="Rapporteur (Apple)" w:date="2025-09-05T10:10:00Z" w16du:dateUtc="2025-09-05T02:10:00Z">
        <w:r>
          <w:rPr>
            <w:rFonts w:eastAsia="SimSun"/>
          </w:rPr>
          <w:t>OD-SIB1             On-demand SIB1</w:t>
        </w:r>
      </w:ins>
    </w:p>
    <w:p w14:paraId="79B75EB0" w14:textId="5D20C404"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Paging Hyperframe</w:t>
      </w:r>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lastRenderedPageBreak/>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t>Sidelink</w:t>
      </w:r>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t>UAC</w:t>
      </w:r>
      <w:r w:rsidRPr="00EA2168">
        <w:tab/>
        <w:t>Unified Access Control</w:t>
      </w:r>
    </w:p>
    <w:p w14:paraId="06CB7091" w14:textId="645A42BE" w:rsidR="00DB5FBE" w:rsidRPr="00EA2168" w:rsidRDefault="00645AC2" w:rsidP="00DF1C36">
      <w:pPr>
        <w:pStyle w:val="EW"/>
      </w:pPr>
      <w:r w:rsidRPr="00EA2168">
        <w:t>UE</w:t>
      </w:r>
      <w:r w:rsidRPr="00EA2168">
        <w:tab/>
        <w:t>User Equipment</w:t>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26" w:name="_Toc29245205"/>
      <w:bookmarkStart w:id="27" w:name="_Toc37298551"/>
      <w:bookmarkStart w:id="28" w:name="_Toc46502313"/>
      <w:bookmarkStart w:id="29" w:name="_Toc52749290"/>
      <w:bookmarkStart w:id="30" w:name="_Toc185530980"/>
      <w:r w:rsidRPr="00EA2168">
        <w:t>5.2.4.1</w:t>
      </w:r>
      <w:r w:rsidRPr="00EA2168">
        <w:tab/>
        <w:t>Reselection priorities handling</w:t>
      </w:r>
      <w:bookmarkEnd w:id="26"/>
      <w:bookmarkEnd w:id="27"/>
      <w:bookmarkEnd w:id="28"/>
      <w:bookmarkEnd w:id="29"/>
      <w:bookmarkEnd w:id="30"/>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r w:rsidRPr="00EA2168">
        <w:rPr>
          <w:i/>
        </w:rPr>
        <w:t xml:space="preserve">RRCRelease </w:t>
      </w:r>
      <w:r w:rsidRPr="00EA2168">
        <w:t xml:space="preserve">message, or by inheriting from another RAT at inter-RAT cell (re)selection. In the case of system information, an NR frequency or inter-RAT frequency may be listed without providing a priority (i.e. the field </w:t>
      </w:r>
      <w:r w:rsidRPr="00EA2168">
        <w:rPr>
          <w:i/>
        </w:rPr>
        <w:t>cellReselectionPriority</w:t>
      </w:r>
      <w:r w:rsidRPr="00EA2168">
        <w:t xml:space="preserve"> is absent for that frequency). If </w:t>
      </w:r>
      <w:r w:rsidRPr="00EA2168">
        <w:rPr>
          <w:rFonts w:eastAsia="Malgun Gothic"/>
        </w:rPr>
        <w:t xml:space="preserve">any fields with </w:t>
      </w:r>
      <w:r w:rsidRPr="00EA2168">
        <w:rPr>
          <w:rFonts w:eastAsia="Malgun Gothic"/>
          <w:i/>
        </w:rPr>
        <w:t>cellReselectionPriority</w:t>
      </w:r>
      <w:r w:rsidRPr="00EA2168">
        <w:rPr>
          <w:rFonts w:eastAsia="Malgun Gothic"/>
        </w:rPr>
        <w:t xml:space="preserve"> or </w:t>
      </w:r>
      <w:r w:rsidRPr="00EA2168">
        <w:rPr>
          <w:rFonts w:eastAsia="Malgun Gothic"/>
          <w:i/>
          <w:iCs/>
        </w:rPr>
        <w:t>nsag-C</w:t>
      </w:r>
      <w:r w:rsidRPr="00EA2168">
        <w:rPr>
          <w:rFonts w:eastAsia="Malgun Gothic"/>
          <w:i/>
        </w:rPr>
        <w:t>ellReselectionPriority</w:t>
      </w:r>
      <w:r w:rsidRPr="00EA2168">
        <w:t xml:space="preserve"> are provided in dedicated signalling, the UE shall ignore </w:t>
      </w:r>
      <w:r w:rsidRPr="00EA2168">
        <w:rPr>
          <w:rFonts w:eastAsia="Malgun Gothic"/>
        </w:rPr>
        <w:t xml:space="preserve">any fields with </w:t>
      </w:r>
      <w:r w:rsidRPr="00EA2168">
        <w:rPr>
          <w:rFonts w:eastAsia="Malgun Gothic"/>
          <w:i/>
        </w:rPr>
        <w:t>cellReselectionPriority</w:t>
      </w:r>
      <w:r w:rsidRPr="00EA2168">
        <w:rPr>
          <w:rFonts w:eastAsia="Malgun Gothic"/>
        </w:rPr>
        <w:t xml:space="preserve"> and </w:t>
      </w:r>
      <w:r w:rsidRPr="00EA2168">
        <w:rPr>
          <w:rFonts w:eastAsia="Malgun Gothic"/>
          <w:i/>
          <w:iCs/>
        </w:rPr>
        <w:t>nsag-C</w:t>
      </w:r>
      <w:r w:rsidRPr="00EA2168">
        <w:rPr>
          <w:rFonts w:eastAsia="Malgun Gothic"/>
          <w:i/>
        </w:rPr>
        <w:t>ellReselectionPriority</w:t>
      </w:r>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030A3CB8" w14:textId="58A58EA3" w:rsidR="00753EF7" w:rsidRDefault="00753EF7" w:rsidP="00FD7078">
      <w:pPr>
        <w:rPr>
          <w:lang w:eastAsia="zh-CN"/>
        </w:rPr>
      </w:pPr>
      <w:ins w:id="31" w:author="Rapporteur (Apple)" w:date="2025-09-05T10:11:00Z" w16du:dateUtc="2025-09-05T02:11:00Z">
        <w:r>
          <w:rPr>
            <w:lang w:val="en-US"/>
          </w:rPr>
          <w:t>If dedicated frequency priority parameters (</w:t>
        </w:r>
        <w:r w:rsidRPr="00212D19">
          <w:rPr>
            <w:i/>
            <w:iCs/>
          </w:rPr>
          <w:t>od</w:t>
        </w:r>
      </w:ins>
      <w:ins w:id="32" w:author="Rapporteur (Apple)" w:date="2025-09-05T10:12:00Z" w16du:dateUtc="2025-09-05T02:12:00Z">
        <w:r w:rsidR="00C010A1">
          <w:rPr>
            <w:i/>
            <w:iCs/>
          </w:rPr>
          <w:t>-</w:t>
        </w:r>
      </w:ins>
      <w:ins w:id="33" w:author="Rapporteur (Apple)" w:date="2025-09-05T10:11:00Z" w16du:dateUtc="2025-09-05T02:11:00Z">
        <w:r w:rsidRPr="00212D19">
          <w:rPr>
            <w:i/>
            <w:iCs/>
          </w:rPr>
          <w:t>sib1-</w:t>
        </w:r>
        <w:r>
          <w:rPr>
            <w:i/>
            <w:iCs/>
          </w:rPr>
          <w:t>C</w:t>
        </w:r>
        <w:r w:rsidRPr="00212D19">
          <w:rPr>
            <w:i/>
            <w:iCs/>
          </w:rPr>
          <w:t>ellReselectionPriority</w:t>
        </w:r>
        <w:r>
          <w:t xml:space="preserve">, </w:t>
        </w:r>
        <w:r w:rsidRPr="00212D19">
          <w:rPr>
            <w:i/>
            <w:iCs/>
          </w:rPr>
          <w:t>od</w:t>
        </w:r>
      </w:ins>
      <w:ins w:id="34" w:author="Rapporteur (Apple)" w:date="2025-09-05T10:12:00Z" w16du:dateUtc="2025-09-05T02:12:00Z">
        <w:r w:rsidR="00C010A1">
          <w:rPr>
            <w:i/>
            <w:iCs/>
          </w:rPr>
          <w:t>-</w:t>
        </w:r>
      </w:ins>
      <w:ins w:id="35" w:author="Rapporteur (Apple)" w:date="2025-09-05T10:11:00Z" w16du:dateUtc="2025-09-05T02:11:00Z">
        <w:r w:rsidRPr="00212D19">
          <w:rPr>
            <w:i/>
            <w:iCs/>
          </w:rPr>
          <w:t>sib1-</w:t>
        </w:r>
        <w:r>
          <w:rPr>
            <w:i/>
            <w:iCs/>
          </w:rPr>
          <w:t>C</w:t>
        </w:r>
        <w:r w:rsidRPr="00212D19">
          <w:rPr>
            <w:i/>
            <w:iCs/>
          </w:rPr>
          <w:t>ellReselectionSubPriority</w:t>
        </w:r>
        <w:r>
          <w:rPr>
            <w:lang w:val="en-US"/>
          </w:rPr>
          <w:t xml:space="preserve">) are provided in system information, the UE supporting OD-SIB1 ignores the </w:t>
        </w:r>
        <w:r>
          <w:rPr>
            <w:i/>
          </w:rPr>
          <w:t>cellReselectionPriority</w:t>
        </w:r>
        <w:r>
          <w:t xml:space="preserve"> and </w:t>
        </w:r>
        <w:r w:rsidRPr="00212D19">
          <w:rPr>
            <w:i/>
            <w:iCs/>
          </w:rPr>
          <w:t>cellReselectionSubPriorit</w:t>
        </w:r>
        <w:r>
          <w:rPr>
            <w:i/>
            <w:iCs/>
          </w:rPr>
          <w:t xml:space="preserve">y </w:t>
        </w:r>
        <w:r>
          <w:rPr>
            <w:lang w:eastAsia="zh-CN"/>
          </w:rPr>
          <w:t xml:space="preserve">in the system information and </w:t>
        </w:r>
        <w:r>
          <w:rPr>
            <w:lang w:val="en-US"/>
          </w:rPr>
          <w:t xml:space="preserve">applies the dedicated ones to determine frequency prioritization. If </w:t>
        </w:r>
        <w:r w:rsidRPr="00212D19">
          <w:rPr>
            <w:i/>
            <w:iCs/>
          </w:rPr>
          <w:t>intraFreqOD</w:t>
        </w:r>
      </w:ins>
      <w:ins w:id="36" w:author="Rapporteur (Apple)" w:date="2025-09-05T10:15:00Z" w16du:dateUtc="2025-09-05T02:15:00Z">
        <w:r w:rsidR="001229A0">
          <w:rPr>
            <w:i/>
            <w:iCs/>
          </w:rPr>
          <w:t>-</w:t>
        </w:r>
      </w:ins>
      <w:ins w:id="37" w:author="Rapporteur (Apple)" w:date="2025-09-05T10:11:00Z" w16du:dateUtc="2025-09-05T02:11:00Z">
        <w:r w:rsidRPr="00212D19">
          <w:rPr>
            <w:i/>
            <w:iCs/>
          </w:rPr>
          <w:t>SIB1-ExcludedCellList</w:t>
        </w:r>
        <w:r>
          <w:rPr>
            <w:i/>
            <w:iCs/>
          </w:rPr>
          <w:t xml:space="preserve"> </w:t>
        </w:r>
        <w:r>
          <w:rPr>
            <w:lang w:val="en-US"/>
          </w:rPr>
          <w:t xml:space="preserve">is provided in system information, the UE supporting OD-SIB1 </w:t>
        </w:r>
        <w:r>
          <w:t xml:space="preserve">ignores </w:t>
        </w:r>
        <w:r w:rsidRPr="00212D19">
          <w:rPr>
            <w:i/>
            <w:iCs/>
          </w:rPr>
          <w:t>intraFreqExcludedCellList</w:t>
        </w:r>
        <w:r w:rsidRPr="006D0C02">
          <w:t xml:space="preserve"> </w:t>
        </w:r>
        <w:r>
          <w:t xml:space="preserve">and does not consider the cell(s) (if any) in </w:t>
        </w:r>
        <w:r w:rsidRPr="00212D19">
          <w:rPr>
            <w:i/>
            <w:iCs/>
          </w:rPr>
          <w:t>intraFreqOD</w:t>
        </w:r>
      </w:ins>
      <w:ins w:id="38" w:author="Rapporteur (Apple)" w:date="2025-09-05T10:15:00Z" w16du:dateUtc="2025-09-05T02:15:00Z">
        <w:r w:rsidR="00162DD9">
          <w:rPr>
            <w:i/>
            <w:iCs/>
          </w:rPr>
          <w:t>-</w:t>
        </w:r>
      </w:ins>
      <w:ins w:id="39" w:author="Rapporteur (Apple)" w:date="2025-09-05T10:11:00Z" w16du:dateUtc="2025-09-05T02:11:00Z">
        <w:r w:rsidRPr="00212D19">
          <w:rPr>
            <w:i/>
            <w:iCs/>
          </w:rPr>
          <w:t>SIB1-ExcludedCellList</w:t>
        </w:r>
        <w:r>
          <w:t xml:space="preserve"> as candidates for cell reselection</w:t>
        </w:r>
        <w:r>
          <w:rPr>
            <w:lang w:val="en-CN" w:eastAsia="zh-CN"/>
          </w:rPr>
          <w:t xml:space="preserve">. </w:t>
        </w:r>
        <w:r>
          <w:rPr>
            <w:lang w:val="en-US"/>
          </w:rPr>
          <w:t xml:space="preserve">If </w:t>
        </w:r>
        <w:r w:rsidRPr="00212D19">
          <w:rPr>
            <w:i/>
            <w:iCs/>
          </w:rPr>
          <w:t>interFreqOD</w:t>
        </w:r>
      </w:ins>
      <w:ins w:id="40" w:author="Rapporteur (Apple)" w:date="2025-09-05T10:16:00Z" w16du:dateUtc="2025-09-05T02:16:00Z">
        <w:r w:rsidR="00821021">
          <w:rPr>
            <w:i/>
            <w:iCs/>
          </w:rPr>
          <w:t>-</w:t>
        </w:r>
      </w:ins>
      <w:ins w:id="41" w:author="Rapporteur (Apple)" w:date="2025-09-05T10:11:00Z" w16du:dateUtc="2025-09-05T02:11:00Z">
        <w:r w:rsidRPr="00212D19">
          <w:rPr>
            <w:i/>
            <w:iCs/>
          </w:rPr>
          <w:t>SIB1-ExcludedCellList</w:t>
        </w:r>
        <w:r>
          <w:rPr>
            <w:lang w:val="en-US"/>
          </w:rPr>
          <w:t xml:space="preserve"> is provided in system information, the UE supporting OD-SIB1 </w:t>
        </w:r>
        <w:r>
          <w:t xml:space="preserve">ignores </w:t>
        </w:r>
        <w:r w:rsidRPr="00212D19">
          <w:rPr>
            <w:i/>
            <w:iCs/>
          </w:rPr>
          <w:t>interFreqExcludedCellList</w:t>
        </w:r>
        <w:r w:rsidRPr="006D0C02">
          <w:t xml:space="preserve"> </w:t>
        </w:r>
        <w:r>
          <w:t xml:space="preserve">and does not consider the cell(s) (if any) in </w:t>
        </w:r>
        <w:r w:rsidRPr="00212D19">
          <w:rPr>
            <w:i/>
            <w:iCs/>
          </w:rPr>
          <w:t>interFreqOD</w:t>
        </w:r>
      </w:ins>
      <w:ins w:id="42" w:author="Rapporteur (Apple)" w:date="2025-09-05T10:16:00Z" w16du:dateUtc="2025-09-05T02:16:00Z">
        <w:r w:rsidR="00EE54F4">
          <w:rPr>
            <w:i/>
            <w:iCs/>
          </w:rPr>
          <w:t>-</w:t>
        </w:r>
      </w:ins>
      <w:ins w:id="43" w:author="Rapporteur (Apple)" w:date="2025-09-05T10:11:00Z" w16du:dateUtc="2025-09-05T02:11:00Z">
        <w:r w:rsidRPr="00212D19">
          <w:rPr>
            <w:i/>
            <w:iCs/>
          </w:rPr>
          <w:t>SIB1-ExcludedCellList</w:t>
        </w:r>
        <w:r>
          <w:rPr>
            <w:lang w:val="en-US"/>
          </w:rPr>
          <w:t xml:space="preserve"> </w:t>
        </w:r>
        <w:r>
          <w:t>as candidates for cell reselection</w:t>
        </w:r>
        <w:r>
          <w:rPr>
            <w:lang w:val="en-CN" w:eastAsia="zh-CN"/>
          </w:rPr>
          <w:t>.</w:t>
        </w:r>
      </w:ins>
    </w:p>
    <w:p w14:paraId="7F6588E2" w14:textId="13F88156"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r w:rsidRPr="00EA2168">
        <w:rPr>
          <w:i/>
        </w:rPr>
        <w:t>deprioritisationReq</w:t>
      </w:r>
      <w:r w:rsidRPr="00EA2168">
        <w:t xml:space="preserve"> </w:t>
      </w:r>
      <w:r w:rsidRPr="00EA2168">
        <w:rPr>
          <w:rFonts w:eastAsia="SimSun"/>
          <w:lang w:eastAsia="zh-CN"/>
        </w:rPr>
        <w:t xml:space="preserve">received in </w:t>
      </w:r>
      <w:r w:rsidRPr="00EA2168">
        <w:rPr>
          <w:i/>
          <w:lang w:eastAsia="zh-CN"/>
        </w:rPr>
        <w:t>RRCRelease</w:t>
      </w:r>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EA2168">
        <w:rPr>
          <w:rFonts w:eastAsia="SimSun"/>
          <w:sz w:val="21"/>
          <w:szCs w:val="22"/>
          <w:lang w:eastAsia="zh-CN"/>
        </w:rPr>
        <w:t xml:space="preserve"> to b</w:t>
      </w:r>
      <w:r w:rsidRPr="00EA2168">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r w:rsidRPr="00EA2168">
        <w:rPr>
          <w:lang w:eastAsia="zh-CN"/>
        </w:rPr>
        <w:t xml:space="preserve"> If the UE is configured to perform </w:t>
      </w:r>
      <w:r w:rsidRPr="00EA2168">
        <w:rPr>
          <w:lang w:eastAsia="zh-CN"/>
        </w:rPr>
        <w:lastRenderedPageBreak/>
        <w:t>ranging/sidelink positioning, the UE may consider the frequency providing ranging/sidelink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r w:rsidRPr="00EA2168">
        <w:rPr>
          <w:i/>
          <w:iCs/>
          <w:lang w:eastAsia="zh-CN"/>
        </w:rPr>
        <w:t>mobileIAB-Cell</w:t>
      </w:r>
      <w:r w:rsidRPr="00EA2168">
        <w:rPr>
          <w:lang w:eastAsia="zh-CN"/>
        </w:rPr>
        <w:t xml:space="preserve"> in SIB1 </w:t>
      </w:r>
      <w:r w:rsidRPr="00EA2168">
        <w:t>(see TS 38.331 [3])</w:t>
      </w:r>
      <w:r w:rsidRPr="00EA2168">
        <w:rPr>
          <w:lang w:eastAsia="zh-CN"/>
        </w:rPr>
        <w:t xml:space="preserve">. The UE may narrow its search scope for mobile-IAB cell(s) by </w:t>
      </w:r>
      <w:r w:rsidRPr="00EA2168">
        <w:rPr>
          <w:i/>
          <w:iCs/>
        </w:rPr>
        <w:t>mobileIAB-CellList</w:t>
      </w:r>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The UE is configured to perform V2X si</w:t>
      </w:r>
      <w:r w:rsidRPr="00EA2168">
        <w:rPr>
          <w:rFonts w:eastAsiaTheme="minorEastAsia"/>
          <w:lang w:eastAsia="zh-CN"/>
        </w:rPr>
        <w:t>del</w:t>
      </w:r>
      <w:r w:rsidRPr="00EA2168">
        <w:rPr>
          <w:rFonts w:eastAsiaTheme="minorEastAsia"/>
        </w:rPr>
        <w:t xml:space="preserve">ink communication or NR </w:t>
      </w:r>
      <w:r w:rsidRPr="00EA2168">
        <w:rPr>
          <w:rFonts w:eastAsiaTheme="minorEastAsia"/>
          <w:lang w:eastAsia="zh-CN"/>
        </w:rPr>
        <w:t>sidelink</w:t>
      </w:r>
      <w:r w:rsidRPr="00EA2168">
        <w:rPr>
          <w:rFonts w:eastAsiaTheme="minorEastAsia"/>
        </w:rPr>
        <w:t xml:space="preserve"> communication, if it has the capability and is authorized for the corresponding sidelink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sidelink communication and V2X sidelink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lastRenderedPageBreak/>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The frequency prioritization for MBS broadcast, NR sidelink communication, or V2X sidelink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r w:rsidRPr="00EA2168">
        <w:rPr>
          <w:i/>
          <w:lang w:eastAsia="zh-CN"/>
        </w:rPr>
        <w:t xml:space="preserve">RRCRelease </w:t>
      </w:r>
      <w:r w:rsidRPr="00EA2168">
        <w:rPr>
          <w:lang w:eastAsia="zh-CN"/>
        </w:rPr>
        <w:t xml:space="preserve">with </w:t>
      </w:r>
      <w:r w:rsidRPr="00EA2168">
        <w:rPr>
          <w:i/>
        </w:rPr>
        <w:t>deprioritisationReq</w:t>
      </w:r>
      <w:r w:rsidRPr="00EA2168">
        <w:rPr>
          <w:lang w:eastAsia="zh-CN"/>
        </w:rPr>
        <w:t xml:space="preserve">, UE shall consider current frequency and stored frequencies due to the previously received </w:t>
      </w:r>
      <w:r w:rsidRPr="00EA2168">
        <w:rPr>
          <w:i/>
          <w:lang w:eastAsia="zh-CN"/>
        </w:rPr>
        <w:t>RRCRelease</w:t>
      </w:r>
      <w:r w:rsidRPr="00EA2168">
        <w:rPr>
          <w:lang w:eastAsia="zh-CN"/>
        </w:rPr>
        <w:t xml:space="preserve"> with </w:t>
      </w:r>
      <w:r w:rsidRPr="00EA2168">
        <w:rPr>
          <w:i/>
        </w:rPr>
        <w:t xml:space="preserve">deprioritisationReq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deprioritisation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sidelink communication or V2X sidelink communication functionality to replace cell reselection priorities caused by HSDN or </w:t>
      </w:r>
      <w:r w:rsidRPr="00EA2168">
        <w:rPr>
          <w:i/>
          <w:iCs/>
          <w:lang w:eastAsia="zh-CN"/>
        </w:rPr>
        <w:t xml:space="preserve">deprioritisationReq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r w:rsidRPr="00EA2168">
        <w:rPr>
          <w:i/>
        </w:rPr>
        <w:t>RRCRelease</w:t>
      </w:r>
      <w:r w:rsidRPr="00EA2168">
        <w:t xml:space="preserve"> message with the field </w:t>
      </w:r>
      <w:r w:rsidRPr="00EA2168">
        <w:rPr>
          <w:i/>
        </w:rPr>
        <w:t>cellReselectionPriorities</w:t>
      </w:r>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44" w:name="_Toc46502336"/>
      <w:bookmarkStart w:id="45" w:name="_Toc52749313"/>
      <w:bookmarkStart w:id="46" w:name="_Toc185531007"/>
      <w:r w:rsidRPr="00EA2168">
        <w:t>5.3.1</w:t>
      </w:r>
      <w:r w:rsidRPr="00EA2168">
        <w:tab/>
        <w:t>Cell status and cell reservations</w:t>
      </w:r>
      <w:bookmarkEnd w:id="44"/>
      <w:bookmarkEnd w:id="45"/>
      <w:bookmarkEnd w:id="46"/>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lastRenderedPageBreak/>
        <w:t>-</w:t>
      </w:r>
      <w:r w:rsidRPr="00EA2168">
        <w:rPr>
          <w:i/>
        </w:rPr>
        <w:tab/>
        <w:t>cellBarredATG</w:t>
      </w:r>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eRedCap UEs</w:t>
      </w:r>
      <w:r w:rsidRPr="00EA2168">
        <w:t>.</w:t>
      </w:r>
    </w:p>
    <w:p w14:paraId="02E2904B" w14:textId="77777777" w:rsidR="00FD7078" w:rsidRPr="00EA2168" w:rsidRDefault="00FD7078" w:rsidP="00FD7078">
      <w:pPr>
        <w:pStyle w:val="B1"/>
      </w:pPr>
      <w:r w:rsidRPr="00EA2168">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eRedCap UEs</w:t>
      </w:r>
      <w:r w:rsidRPr="00EA2168">
        <w:t>.</w:t>
      </w:r>
    </w:p>
    <w:p w14:paraId="48C64811" w14:textId="77777777" w:rsidR="00FD7078" w:rsidRPr="00EA2168" w:rsidRDefault="00FD7078" w:rsidP="00FD7078">
      <w:pPr>
        <w:pStyle w:val="B1"/>
      </w:pPr>
      <w:r w:rsidRPr="00EA2168">
        <w:t>-</w:t>
      </w:r>
      <w:r w:rsidRPr="00EA2168">
        <w:tab/>
      </w:r>
      <w:r w:rsidRPr="00EA2168">
        <w:rPr>
          <w:i/>
        </w:rPr>
        <w:t>cellBarredFixedVSAT</w:t>
      </w:r>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r w:rsidRPr="00EA2168">
        <w:rPr>
          <w:i/>
          <w:iCs/>
          <w:lang w:eastAsia="zh-CN"/>
        </w:rPr>
        <w:t>cellBarredMobileVSAT</w:t>
      </w:r>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r w:rsidRPr="00EA2168">
        <w:rPr>
          <w:bCs/>
          <w:i/>
        </w:rPr>
        <w:t>cellBarredNES</w:t>
      </w:r>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r w:rsidRPr="00EA2168">
        <w:rPr>
          <w:i/>
          <w:iCs/>
        </w:rPr>
        <w:t xml:space="preserve">nes-CellDTX-DRX </w:t>
      </w:r>
      <w:r w:rsidRPr="00EA2168">
        <w:t>as specified in TS 38.306 [24].</w:t>
      </w:r>
    </w:p>
    <w:p w14:paraId="6FC13361" w14:textId="77777777" w:rsidR="00FD7078" w:rsidRPr="00EA2168" w:rsidRDefault="00FD7078" w:rsidP="00FD7078">
      <w:pPr>
        <w:pStyle w:val="B1"/>
      </w:pPr>
      <w:r w:rsidRPr="00EA2168">
        <w:t>-</w:t>
      </w:r>
      <w:r w:rsidRPr="00EA2168">
        <w:tab/>
      </w:r>
      <w:r w:rsidRPr="00EA2168">
        <w:rPr>
          <w:i/>
          <w:iCs/>
        </w:rPr>
        <w:t>cellBarredNTN</w:t>
      </w:r>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RedCap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RedCap UEs.</w:t>
      </w:r>
    </w:p>
    <w:p w14:paraId="66FFC97D" w14:textId="77777777" w:rsidR="00FD7078" w:rsidRPr="00EA2168" w:rsidRDefault="00FD7078" w:rsidP="00FD7078">
      <w:pPr>
        <w:pStyle w:val="B1"/>
      </w:pPr>
      <w:r w:rsidRPr="00EA2168">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47" w:name="_Hlk506409868"/>
      <w:r w:rsidRPr="00EA2168">
        <w:rPr>
          <w:bCs/>
          <w:i/>
          <w:noProof/>
        </w:rPr>
        <w:t>cellReservedForOtherUse</w:t>
      </w:r>
      <w:bookmarkEnd w:id="47"/>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lastRenderedPageBreak/>
        <w:t>-</w:t>
      </w:r>
      <w:r w:rsidRPr="00EA2168">
        <w:tab/>
      </w:r>
      <w:r w:rsidRPr="00EA2168">
        <w:rPr>
          <w:bCs/>
          <w:i/>
        </w:rPr>
        <w:t>halfDuplexRedCapAllowed</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(e)RedCap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t>-</w:t>
      </w:r>
      <w:r w:rsidRPr="00EA2168">
        <w:tab/>
      </w:r>
      <w:r w:rsidRPr="00EA2168">
        <w:rPr>
          <w:i/>
          <w:iCs/>
        </w:rPr>
        <w:t>mobileIAB-Support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r w:rsidRPr="00EA2168">
        <w:rPr>
          <w:i/>
        </w:rPr>
        <w:t>cellBarredNES</w:t>
      </w:r>
      <w:r w:rsidRPr="00EA2168">
        <w:t xml:space="preserve"> is absent and </w:t>
      </w:r>
      <w:r w:rsidRPr="00EA2168">
        <w:rPr>
          <w:i/>
          <w:iCs/>
        </w:rPr>
        <w:t>cellBarred</w:t>
      </w:r>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r w:rsidRPr="00EA2168">
        <w:rPr>
          <w:i/>
          <w:iCs/>
        </w:rPr>
        <w:t>nes-CellDTX-DRX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r w:rsidRPr="00EA2168">
        <w:rPr>
          <w:rFonts w:eastAsia="SimSun"/>
          <w:i/>
        </w:rPr>
        <w:t>cellBarredNTN</w:t>
      </w:r>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r w:rsidRPr="00EA2168">
        <w:rPr>
          <w:bCs/>
          <w:i/>
        </w:rPr>
        <w:t>halfDuplexRedCapAllowed</w:t>
      </w:r>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(e)RedCap UE only capable of operating in half-duplex for FDD shall treat this cell as if cell status is "barred".</w:t>
      </w:r>
    </w:p>
    <w:p w14:paraId="661DCBD2" w14:textId="77777777" w:rsidR="00FD7078" w:rsidRPr="00EA2168" w:rsidRDefault="00FD7078" w:rsidP="00FD7078">
      <w:r w:rsidRPr="00EA2168">
        <w:t xml:space="preserve">When </w:t>
      </w:r>
      <w:r w:rsidRPr="00EA2168">
        <w:rPr>
          <w:i/>
        </w:rPr>
        <w:t>cellBarredATG</w:t>
      </w:r>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r w:rsidRPr="00EA2168">
        <w:rPr>
          <w:i/>
        </w:rPr>
        <w:t>cellBarredFixedVSAT</w:t>
      </w:r>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r w:rsidRPr="00EA2168">
        <w:rPr>
          <w:i/>
        </w:rPr>
        <w:t>cellBarredMobileVSAT</w:t>
      </w:r>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r w:rsidRPr="00EA2168">
        <w:rPr>
          <w:i/>
          <w:iCs/>
        </w:rPr>
        <w:t>intraFreqReselectionRedCap</w:t>
      </w:r>
      <w:r w:rsidRPr="00EA2168">
        <w:t xml:space="preserve"> is not broadcast in this cell,</w:t>
      </w:r>
    </w:p>
    <w:p w14:paraId="17E572C7" w14:textId="77777777" w:rsidR="00FD7078" w:rsidRPr="00EA2168" w:rsidRDefault="00FD7078" w:rsidP="00FD7078">
      <w:pPr>
        <w:pStyle w:val="B1"/>
      </w:pPr>
      <w:r w:rsidRPr="00EA2168">
        <w:lastRenderedPageBreak/>
        <w:t>-</w:t>
      </w:r>
      <w:r w:rsidRPr="00EA2168">
        <w:tab/>
        <w:t>The RedCap UE shall treat this cell as if cell status is "barred".</w:t>
      </w:r>
    </w:p>
    <w:p w14:paraId="58710DBD" w14:textId="77777777" w:rsidR="00FD7078" w:rsidRPr="00EA2168" w:rsidRDefault="00FD7078" w:rsidP="00FD7078">
      <w:r w:rsidRPr="00EA2168">
        <w:t xml:space="preserve">When </w:t>
      </w:r>
      <w:r w:rsidRPr="00EA2168">
        <w:rPr>
          <w:i/>
          <w:iCs/>
        </w:rPr>
        <w:t>intraFreqReselection-eRedCap</w:t>
      </w:r>
      <w:r w:rsidRPr="00EA2168">
        <w:t xml:space="preserve"> is not broadcast in this cell,</w:t>
      </w:r>
    </w:p>
    <w:p w14:paraId="0428F683" w14:textId="77777777" w:rsidR="00FD7078" w:rsidRPr="00EA2168" w:rsidRDefault="00FD7078" w:rsidP="00FD7078">
      <w:pPr>
        <w:pStyle w:val="B1"/>
      </w:pPr>
      <w:r w:rsidRPr="00EA2168">
        <w:t>-</w:t>
      </w:r>
      <w:r w:rsidRPr="00EA2168">
        <w:tab/>
        <w:t>The eRedCap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r w:rsidRPr="00EA2168">
        <w:rPr>
          <w:i/>
          <w:iCs/>
        </w:rPr>
        <w:t>barringExemptEmergencyCall</w:t>
      </w:r>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t>-</w:t>
      </w:r>
      <w:r w:rsidRPr="00EA2168">
        <w:tab/>
        <w:t>The RedCap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r w:rsidRPr="00EA2168">
        <w:rPr>
          <w:i/>
          <w:iCs/>
        </w:rPr>
        <w:t>barringExemptEmergencyCall</w:t>
      </w:r>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The RedCap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r w:rsidRPr="00EA2168">
        <w:rPr>
          <w:i/>
          <w:iCs/>
        </w:rPr>
        <w:t>barringExemptEmergencyCall</w:t>
      </w:r>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The eRedCap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r w:rsidRPr="00EA2168">
        <w:rPr>
          <w:i/>
          <w:iCs/>
        </w:rPr>
        <w:t>barringExemptEmergencyCall</w:t>
      </w:r>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The eRedCap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r w:rsidRPr="00EA2168">
        <w:rPr>
          <w:i/>
          <w:iCs/>
        </w:rPr>
        <w:t>barringExemptEmergencyCall</w:t>
      </w:r>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lastRenderedPageBreak/>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RedCap UE, the UE shall acquire </w:t>
      </w:r>
      <w:r w:rsidRPr="00EA2168">
        <w:rPr>
          <w:i/>
          <w:iCs/>
        </w:rPr>
        <w:t>SIB1</w:t>
      </w:r>
      <w:r w:rsidRPr="00EA2168">
        <w:t xml:space="preserve"> and, in the remainder of this procedure, consider '</w:t>
      </w:r>
      <w:r w:rsidRPr="00EA2168">
        <w:rPr>
          <w:i/>
        </w:rPr>
        <w:t>intraFreqReselection</w:t>
      </w:r>
      <w:r w:rsidRPr="00EA2168">
        <w:rPr>
          <w:iCs/>
        </w:rPr>
        <w:t xml:space="preserve"> in MIB' to be '</w:t>
      </w:r>
      <w:r w:rsidRPr="00EA2168">
        <w:rPr>
          <w:i/>
        </w:rPr>
        <w:t>intraFreqReselectionRedCap</w:t>
      </w:r>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48" w:name="_Hlk120536368"/>
      <w:r w:rsidRPr="00EA2168">
        <w:t>-</w:t>
      </w:r>
      <w:r w:rsidRPr="00EA2168">
        <w:tab/>
      </w:r>
      <w:r w:rsidRPr="00EA2168">
        <w:rPr>
          <w:rFonts w:eastAsia="SimSun"/>
        </w:rPr>
        <w:t xml:space="preserve">If the UE is an eRedCap UE, the UE shall acquire </w:t>
      </w:r>
      <w:r w:rsidRPr="00EA2168">
        <w:rPr>
          <w:rFonts w:eastAsia="SimSun"/>
          <w:i/>
          <w:iCs/>
        </w:rPr>
        <w:t>SIB1</w:t>
      </w:r>
      <w:r w:rsidRPr="00EA2168">
        <w:rPr>
          <w:rFonts w:eastAsia="SimSun"/>
        </w:rPr>
        <w:t xml:space="preserve"> and, in the remainder of this procedure, consider '</w:t>
      </w:r>
      <w:r w:rsidRPr="00EA2168">
        <w:rPr>
          <w:rFonts w:eastAsia="SimSun"/>
          <w:i/>
        </w:rPr>
        <w:t>intraFreqReselection</w:t>
      </w:r>
      <w:r w:rsidRPr="00EA2168">
        <w:rPr>
          <w:rFonts w:eastAsia="SimSun"/>
          <w:iCs/>
        </w:rPr>
        <w:t xml:space="preserve"> in MIB' to be '</w:t>
      </w:r>
      <w:r w:rsidRPr="00EA2168">
        <w:rPr>
          <w:i/>
          <w:iCs/>
        </w:rPr>
        <w:t>intraFreqReselection-eRedCap</w:t>
      </w:r>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r w:rsidRPr="00EA2168">
        <w:rPr>
          <w:rFonts w:eastAsia="SimSun"/>
          <w:i/>
        </w:rPr>
        <w:t>intraFreqReselection</w:t>
      </w:r>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48"/>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If the UE is a RedCap UE and</w:t>
      </w:r>
      <w:r w:rsidRPr="00EA2168">
        <w:rPr>
          <w:iCs/>
        </w:rPr>
        <w:t xml:space="preserve"> </w:t>
      </w:r>
      <w:r w:rsidRPr="00EA2168">
        <w:rPr>
          <w:i/>
        </w:rPr>
        <w:t>intraFreqReselectionRedCap</w:t>
      </w:r>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the UE is an eRedCap UE</w:t>
      </w:r>
      <w:r w:rsidRPr="00EA2168">
        <w:t xml:space="preserve"> and </w:t>
      </w:r>
      <w:r w:rsidRPr="00EA2168">
        <w:rPr>
          <w:i/>
          <w:iCs/>
        </w:rPr>
        <w:t>intraFreqReselection-eRedCap</w:t>
      </w:r>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RedCap UE</w:t>
      </w:r>
      <w:r w:rsidRPr="00EA2168">
        <w:rPr>
          <w:rFonts w:eastAsia="SimSun"/>
          <w:iCs/>
        </w:rPr>
        <w:t xml:space="preserve"> nor an eRedCap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RedCap UE and </w:t>
      </w:r>
      <w:r w:rsidRPr="00EA2168">
        <w:rPr>
          <w:i/>
          <w:iCs/>
        </w:rPr>
        <w:t>intraFreqReselectionRedCap</w:t>
      </w:r>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t>-</w:t>
      </w:r>
      <w:r w:rsidRPr="00EA2168">
        <w:rPr>
          <w:rFonts w:eastAsia="SimSun"/>
          <w:iCs/>
        </w:rPr>
        <w:tab/>
        <w:t xml:space="preserve">if the UE is an eRedCap UE and </w:t>
      </w:r>
      <w:r w:rsidRPr="00EA2168">
        <w:rPr>
          <w:i/>
          <w:iCs/>
        </w:rPr>
        <w:t>intraFreqReselection-eRedCap</w:t>
      </w:r>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r w:rsidRPr="00EA2168">
        <w:rPr>
          <w:i/>
        </w:rPr>
        <w:t>intraFreqReselection</w:t>
      </w:r>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pPr>
      <w:r w:rsidRPr="00EA2168">
        <w:t>-</w:t>
      </w:r>
      <w:r w:rsidRPr="00EA2168">
        <w:tab/>
        <w:t xml:space="preserve">the UE may select another cell on the same frequency if re-selection criteria are </w:t>
      </w:r>
      <w:proofErr w:type="gramStart"/>
      <w:r w:rsidRPr="00EA2168">
        <w:t>fulfilled;</w:t>
      </w:r>
      <w:proofErr w:type="gramEnd"/>
    </w:p>
    <w:p w14:paraId="675AC6EF" w14:textId="77777777" w:rsidR="00F25B18" w:rsidRDefault="00F25B18" w:rsidP="00F25B18">
      <w:pPr>
        <w:pStyle w:val="B4"/>
        <w:rPr>
          <w:ins w:id="49" w:author="Rapporteur (after RAN2#130)" w:date="2025-08-08T15:11:00Z" w16du:dateUtc="2025-08-08T07:11:00Z"/>
        </w:rPr>
      </w:pPr>
      <w:ins w:id="50" w:author="Rapporteur (after RAN2#130)" w:date="2025-08-08T15:11:00Z" w16du:dateUtc="2025-08-08T07:11: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208EB729" w14:textId="77777777" w:rsidR="00F25B18" w:rsidRDefault="00F25B18" w:rsidP="00F25B18">
      <w:pPr>
        <w:pStyle w:val="B4"/>
        <w:rPr>
          <w:ins w:id="51" w:author="Rapporteur (after RAN2#130)" w:date="2025-08-08T15:11:00Z" w16du:dateUtc="2025-08-08T07:11:00Z"/>
        </w:rPr>
      </w:pPr>
      <w:ins w:id="52"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26D48FB7" w14:textId="5061581C" w:rsidR="00F25B18" w:rsidRDefault="00F25B18" w:rsidP="00CC56DA">
      <w:pPr>
        <w:pStyle w:val="B5"/>
        <w:ind w:left="1420"/>
        <w:rPr>
          <w:ins w:id="53" w:author="Rapporteur (after RAN2#130)" w:date="2025-08-08T15:11:00Z" w16du:dateUtc="2025-08-08T07:11:00Z"/>
        </w:rPr>
      </w:pPr>
      <w:ins w:id="54"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651DE54F" w14:textId="5A8B2342" w:rsidR="004F196A" w:rsidRPr="00EA2168" w:rsidRDefault="004F196A" w:rsidP="004F196A">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r w:rsidRPr="00EA2168">
        <w:rPr>
          <w:i/>
        </w:rPr>
        <w:t>intraFreqReselection</w:t>
      </w:r>
      <w:r w:rsidRPr="00EA2168">
        <w:t xml:space="preserve"> in </w:t>
      </w:r>
      <w:r w:rsidRPr="00EA2168">
        <w:rPr>
          <w:i/>
        </w:rPr>
        <w:t>MIB</w:t>
      </w:r>
      <w:r w:rsidRPr="00EA2168">
        <w:t xml:space="preserve"> message is set to "not allowed":</w:t>
      </w:r>
    </w:p>
    <w:p w14:paraId="64AF9838" w14:textId="77777777" w:rsidR="00C4678F" w:rsidRDefault="00C4678F" w:rsidP="00C4678F">
      <w:pPr>
        <w:pStyle w:val="B4"/>
        <w:rPr>
          <w:ins w:id="55" w:author="Rapporteur (after RAN2#130)" w:date="2025-08-08T15:11:00Z" w16du:dateUtc="2025-08-08T07:11:00Z"/>
        </w:rPr>
      </w:pPr>
      <w:ins w:id="56" w:author="Rapporteur (after RAN2#130)" w:date="2025-08-08T15:11:00Z" w16du:dateUtc="2025-08-08T07:11:00Z">
        <w:r>
          <w:lastRenderedPageBreak/>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3F6F791B" w14:textId="77777777" w:rsidR="00C4678F" w:rsidRDefault="00C4678F" w:rsidP="00C4678F">
      <w:pPr>
        <w:pStyle w:val="B4"/>
        <w:rPr>
          <w:ins w:id="57" w:author="Rapporteur (after RAN2#130)" w:date="2025-08-08T15:11:00Z" w16du:dateUtc="2025-08-08T07:11:00Z"/>
        </w:rPr>
      </w:pPr>
      <w:ins w:id="58"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54FB03B8" w14:textId="47EFF31C" w:rsidR="00C4678F" w:rsidRDefault="00C4678F" w:rsidP="00C4678F">
      <w:pPr>
        <w:pStyle w:val="B4"/>
        <w:rPr>
          <w:ins w:id="59" w:author="Rapporteur (after RAN2#130)" w:date="2025-08-08T15:11:00Z" w16du:dateUtc="2025-08-08T07:11:00Z"/>
        </w:rPr>
      </w:pPr>
      <w:ins w:id="60"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7FF848F8" w14:textId="37AF23BE" w:rsidR="009B74E0" w:rsidRPr="00EA2168" w:rsidRDefault="009B74E0" w:rsidP="009B74E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61" w:name="_Hlk81556465"/>
      <w:r w:rsidRPr="00EA2168">
        <w:t xml:space="preserve">to another </w:t>
      </w:r>
      <w:bookmarkEnd w:id="61"/>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6478785D" w14:textId="434FA205" w:rsidR="00587779" w:rsidRDefault="00FD7078" w:rsidP="00FD7078">
      <w:r w:rsidRPr="00EA2168">
        <w:t>The cell selection of another cell may also include a change of RAT.</w:t>
      </w:r>
    </w:p>
    <w:p w14:paraId="7BC8ECDA" w14:textId="2FFBE41D" w:rsidR="00695822" w:rsidRPr="00456618" w:rsidRDefault="00695822" w:rsidP="00FD7078">
      <w:pPr>
        <w:rPr>
          <w:color w:val="FF0000"/>
        </w:rPr>
      </w:pPr>
      <w:ins w:id="62" w:author="Rapporteur (Apple)" w:date="2025-09-05T10:29:00Z" w16du:dateUtc="2025-09-05T02:29:00Z">
        <w:r>
          <w:t xml:space="preserve">If a </w:t>
        </w:r>
        <w:r>
          <w:rPr>
            <w:lang w:val="en-US"/>
          </w:rPr>
          <w:t>UE supporting OD-SIB1</w:t>
        </w:r>
        <w:r w:rsidRPr="00B37CDB">
          <w:t xml:space="preserve"> </w:t>
        </w:r>
      </w:ins>
      <w:ins w:id="63" w:author="Rapporteur (Apple)" w:date="2025-09-05T10:30:00Z" w16du:dateUtc="2025-09-05T02:30:00Z">
        <w:r>
          <w:t xml:space="preserve">is </w:t>
        </w:r>
      </w:ins>
      <w:ins w:id="64" w:author="Rapporteur (Apple)" w:date="2025-09-05T10:29:00Z" w16du:dateUtc="2025-09-05T02:29:00Z">
        <w:r>
          <w:t>barred</w:t>
        </w:r>
        <w:r w:rsidRPr="00B37CDB">
          <w:t xml:space="preserve"> </w:t>
        </w:r>
      </w:ins>
      <w:ins w:id="65" w:author="Rapporteur (Apple)" w:date="2025-09-05T10:30:00Z" w16du:dateUtc="2025-09-05T02:30:00Z">
        <w:r>
          <w:t xml:space="preserve">in </w:t>
        </w:r>
      </w:ins>
      <w:ins w:id="66" w:author="Rapporteur (Apple)" w:date="2025-09-05T10:29:00Z" w16du:dateUtc="2025-09-05T02:29:00Z">
        <w:r>
          <w:t>a</w:t>
        </w:r>
        <w:r w:rsidRPr="00B37CDB">
          <w:t xml:space="preserve"> cell due to </w:t>
        </w:r>
        <w:r>
          <w:t xml:space="preserve">no available </w:t>
        </w:r>
        <w:r w:rsidRPr="00B37CDB">
          <w:rPr>
            <w:i/>
            <w:iCs/>
          </w:rPr>
          <w:t>SIB1</w:t>
        </w:r>
        <w:r>
          <w:t xml:space="preserve"> request </w:t>
        </w:r>
        <w:r w:rsidRPr="00B37CDB">
          <w:t>configuration</w:t>
        </w:r>
        <w:r>
          <w:t xml:space="preserve"> </w:t>
        </w:r>
        <w:r>
          <w:rPr>
            <w:lang w:val="en-US"/>
          </w:rPr>
          <w:t xml:space="preserve">as defined in section </w:t>
        </w:r>
        <w:r>
          <w:rPr>
            <w:bCs/>
            <w:lang w:val="en-US"/>
          </w:rPr>
          <w:t xml:space="preserve">5.2.2.3.1 </w:t>
        </w:r>
        <w:r>
          <w:rPr>
            <w:lang w:val="en-US"/>
          </w:rPr>
          <w:t>of TS 38.331 [3]</w:t>
        </w:r>
        <w:r>
          <w:t xml:space="preserve">, it </w:t>
        </w:r>
        <w:r w:rsidRPr="00B37CDB">
          <w:t xml:space="preserve">considers the cell is no longer barred once </w:t>
        </w:r>
        <w:r w:rsidRPr="00B37CDB">
          <w:rPr>
            <w:i/>
            <w:iCs/>
          </w:rPr>
          <w:t>SIB1</w:t>
        </w:r>
        <w:r>
          <w:t xml:space="preserve"> request</w:t>
        </w:r>
        <w:r w:rsidRPr="00B37CDB">
          <w:t xml:space="preserve"> configuration </w:t>
        </w:r>
        <w:r>
          <w:t>of the cell is acquired</w:t>
        </w:r>
        <w:r w:rsidRPr="00B37CDB">
          <w:t>.</w:t>
        </w:r>
      </w:ins>
    </w:p>
    <w:p w14:paraId="7E309A0D" w14:textId="77777777" w:rsidR="00FD7078" w:rsidRPr="00EA2168" w:rsidRDefault="00FD7078" w:rsidP="00FD7078">
      <w:pPr>
        <w:pStyle w:val="NO"/>
      </w:pPr>
      <w:r w:rsidRPr="00EA2168">
        <w:t>NOTE 2:</w:t>
      </w:r>
      <w:r w:rsidRPr="00EA2168">
        <w:tab/>
        <w:t xml:space="preserve">If barring of a cell is triggered by the condition of </w:t>
      </w:r>
      <w:r w:rsidRPr="00EA2168">
        <w:rPr>
          <w:i/>
          <w:iCs/>
        </w:rPr>
        <w:t>trackingAreaCode</w:t>
      </w:r>
      <w:r w:rsidRPr="00EA2168">
        <w:t xml:space="preserve"> </w:t>
      </w:r>
      <w:r w:rsidRPr="00EA2168">
        <w:rPr>
          <w:rFonts w:eastAsia="Yu Mincho"/>
        </w:rPr>
        <w:t xml:space="preserve">and </w:t>
      </w:r>
      <w:r w:rsidRPr="00EA2168">
        <w:rPr>
          <w:rFonts w:eastAsia="Yu Mincho"/>
          <w:i/>
        </w:rPr>
        <w:t>trackingAreaList</w:t>
      </w:r>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0"/>
      <w:bookmarkEnd w:id="11"/>
      <w:bookmarkEnd w:id="12"/>
      <w:bookmarkEnd w:id="13"/>
      <w:bookmarkEnd w:id="14"/>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lastRenderedPageBreak/>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67" w:name="_967898916"/>
      <w:bookmarkStart w:id="68" w:name="_967899918"/>
      <w:bookmarkStart w:id="69" w:name="_967900323"/>
      <w:bookmarkStart w:id="70" w:name="_968057577"/>
      <w:bookmarkStart w:id="71" w:name="_968059040"/>
      <w:bookmarkStart w:id="72" w:name="_968059095"/>
      <w:bookmarkStart w:id="73" w:name="_968059297"/>
      <w:bookmarkStart w:id="74" w:name="_968059420"/>
      <w:bookmarkStart w:id="75" w:name="_968059442"/>
      <w:bookmarkStart w:id="76" w:name="_968060540"/>
      <w:bookmarkStart w:id="77" w:name="_968065686"/>
      <w:bookmarkStart w:id="78" w:name="_968484165"/>
      <w:bookmarkStart w:id="79" w:name="_968484813"/>
      <w:bookmarkStart w:id="80" w:name="_968484821"/>
      <w:bookmarkStart w:id="81" w:name="_968485490"/>
      <w:bookmarkStart w:id="82" w:name="_968491067"/>
      <w:bookmarkStart w:id="83" w:name="_968491141"/>
      <w:bookmarkStart w:id="84" w:name="_968493680"/>
      <w:bookmarkStart w:id="85" w:name="_969080957"/>
      <w:bookmarkStart w:id="86" w:name="_969081935"/>
      <w:bookmarkStart w:id="87" w:name="_969082143"/>
      <w:bookmarkStart w:id="88" w:name="_981793738"/>
      <w:bookmarkStart w:id="89" w:name="_98179373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PF_offset)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(i_s), indicating the index of the PO is determined by:</w:t>
      </w:r>
    </w:p>
    <w:p w14:paraId="73662D84" w14:textId="77777777" w:rsidR="002822FD" w:rsidRPr="00EA2168" w:rsidRDefault="002822FD" w:rsidP="002822FD">
      <w:pPr>
        <w:pStyle w:val="B2"/>
      </w:pPr>
      <w:r w:rsidRPr="00EA2168">
        <w:t>i_s = floor (UE_ID/N) mod Ns</w:t>
      </w:r>
    </w:p>
    <w:p w14:paraId="31ED05A8" w14:textId="2ACD3A96" w:rsidR="002822FD" w:rsidRPr="00EA2168" w:rsidRDefault="002822FD" w:rsidP="002822FD">
      <w:r w:rsidRPr="00EA2168">
        <w:t xml:space="preserve">The PDCCH monitoring occasions for paging are determined according to </w:t>
      </w:r>
      <w:r w:rsidRPr="00EA2168">
        <w:rPr>
          <w:i/>
        </w:rPr>
        <w:t xml:space="preserve">pagingSearchSpace </w:t>
      </w:r>
      <w:r w:rsidRPr="00EA2168">
        <w:t xml:space="preserve">as specified in TS 38.213 [4] and </w:t>
      </w:r>
      <w:r w:rsidRPr="00EA2168">
        <w:rPr>
          <w:i/>
        </w:rPr>
        <w:t>firstPDCCH-MonitoringOccasionOfPO</w:t>
      </w:r>
      <w:r w:rsidR="005E66AE" w:rsidRPr="00EA2168">
        <w:t xml:space="preserve"> </w:t>
      </w:r>
      <w:ins w:id="90" w:author="Rapporteur (Apple)" w:date="2025-09-05T10:22:00Z" w16du:dateUtc="2025-09-05T02:22:00Z">
        <w:r w:rsidR="00DF6F94" w:rsidRPr="002F088D">
          <w:rPr>
            <w:iCs/>
            <w:color w:val="000000" w:themeColor="text1"/>
          </w:rPr>
          <w:t>(o</w:t>
        </w:r>
        <w:r w:rsidR="00DF6F94" w:rsidRPr="002A4C55">
          <w:rPr>
            <w:iCs/>
            <w:color w:val="000000" w:themeColor="text1"/>
          </w:rPr>
          <w:t xml:space="preserve">r </w:t>
        </w:r>
      </w:ins>
      <w:ins w:id="91" w:author="Rapporteur (Apple)" w:date="2025-09-05T10:23:00Z" w16du:dateUtc="2025-09-05T02:23:00Z">
        <w:r w:rsidR="00EB6490" w:rsidRPr="009D04B1">
          <w:rPr>
            <w:i/>
            <w:color w:val="000000" w:themeColor="text1"/>
          </w:rPr>
          <w:t>pagingAdapt</w:t>
        </w:r>
        <w:r w:rsidR="00EB6490">
          <w:rPr>
            <w:i/>
            <w:color w:val="000000" w:themeColor="text1"/>
          </w:rPr>
          <w:t>F</w:t>
        </w:r>
      </w:ins>
      <w:ins w:id="92" w:author="Rapporteur (Apple)" w:date="2025-09-05T10:22:00Z" w16du:dateUtc="2025-09-05T02:22:00Z">
        <w:r w:rsidR="00DF6F94" w:rsidRPr="00D50FE3">
          <w:rPr>
            <w:i/>
            <w:color w:val="000000" w:themeColor="text1"/>
          </w:rPr>
          <w:t xml:space="preserve">irstPDCCH-MonitoringOccasionOfPO </w:t>
        </w:r>
        <w:r w:rsidR="00DF6F94" w:rsidRPr="00322851">
          <w:rPr>
            <w:iCs/>
            <w:color w:val="000000" w:themeColor="text1"/>
          </w:rPr>
          <w:t>for paging adaptation</w:t>
        </w:r>
        <w:r w:rsidR="00DF6F94" w:rsidRPr="002121BE">
          <w:rPr>
            <w:iCs/>
            <w:color w:val="000000" w:themeColor="text1"/>
          </w:rPr>
          <w:t>)</w:t>
        </w:r>
        <w:r w:rsidR="00DF6F94" w:rsidRPr="00EA2168">
          <w:t xml:space="preserve"> </w:t>
        </w:r>
      </w:ins>
      <w:r w:rsidRPr="00EA2168">
        <w:t xml:space="preserve">and </w:t>
      </w:r>
      <w:r w:rsidRPr="00EA2168">
        <w:rPr>
          <w:i/>
        </w:rPr>
        <w:t>nrofPDCCH-MonitoringOccasionPerSSB-InPO</w:t>
      </w:r>
      <w:r w:rsidRPr="00EA2168">
        <w:t xml:space="preserve"> if</w:t>
      </w:r>
      <w:r w:rsidRPr="00EA2168">
        <w:rPr>
          <w:i/>
        </w:rPr>
        <w:t xml:space="preserve"> </w:t>
      </w:r>
      <w:r w:rsidRPr="00EA2168">
        <w:t>configured as specified in TS 38.331 [3]. W</w:t>
      </w:r>
      <w:r w:rsidRPr="00EA2168">
        <w:rPr>
          <w:lang w:eastAsia="zh-CN"/>
        </w:rPr>
        <w:t xml:space="preserve">hen </w:t>
      </w:r>
      <w:r w:rsidRPr="00EA2168">
        <w:rPr>
          <w:i/>
        </w:rPr>
        <w:t>SearchSpaceId</w:t>
      </w:r>
      <w:r w:rsidRPr="00EA2168">
        <w:t xml:space="preserve"> = 0</w:t>
      </w:r>
      <w:r w:rsidRPr="00EA2168">
        <w:rPr>
          <w:lang w:eastAsia="zh-CN"/>
        </w:rPr>
        <w:t xml:space="preserve"> is configured for </w:t>
      </w:r>
      <w:r w:rsidRPr="00EA2168">
        <w:rPr>
          <w:i/>
        </w:rPr>
        <w:t>pagingSearchSpace</w:t>
      </w:r>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93" w:name="_Hlk515815985"/>
      <w:r w:rsidRPr="00EA2168">
        <w:rPr>
          <w:lang w:eastAsia="zh-CN"/>
        </w:rPr>
        <w:t xml:space="preserve">When </w:t>
      </w:r>
      <w:r w:rsidRPr="00EA2168">
        <w:rPr>
          <w:i/>
        </w:rPr>
        <w:t>SearchSpaceId</w:t>
      </w:r>
      <w:r w:rsidRPr="00EA2168">
        <w:t xml:space="preserve"> = 0</w:t>
      </w:r>
      <w:r w:rsidRPr="00EA2168">
        <w:rPr>
          <w:lang w:eastAsia="zh-CN"/>
        </w:rPr>
        <w:t xml:space="preserve"> is configured for </w:t>
      </w:r>
      <w:r w:rsidRPr="00EA2168">
        <w:rPr>
          <w:i/>
        </w:rPr>
        <w:t>pagingSearchSpace</w:t>
      </w:r>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(i_s = 0) or the second half frame (i_s = 1) of the PF.</w:t>
      </w:r>
    </w:p>
    <w:p w14:paraId="08644F69" w14:textId="5978BBC8" w:rsidR="002822FD" w:rsidRPr="00EA2168" w:rsidRDefault="002822FD" w:rsidP="002822FD">
      <w:pPr>
        <w:rPr>
          <w:lang w:eastAsia="ko-KR"/>
        </w:rPr>
      </w:pPr>
      <w:r w:rsidRPr="00EA2168">
        <w:rPr>
          <w:lang w:eastAsia="zh-CN"/>
        </w:rPr>
        <w:t xml:space="preserve">When </w:t>
      </w:r>
      <w:r w:rsidRPr="00EA2168">
        <w:rPr>
          <w:i/>
        </w:rPr>
        <w:t>SearchSpaceId</w:t>
      </w:r>
      <w:r w:rsidRPr="00EA2168">
        <w:t xml:space="preserve"> </w:t>
      </w:r>
      <w:r w:rsidRPr="00EA2168">
        <w:rPr>
          <w:lang w:eastAsia="zh-CN"/>
        </w:rPr>
        <w:t xml:space="preserve">other than 0 is configured for </w:t>
      </w:r>
      <w:r w:rsidRPr="00EA2168">
        <w:rPr>
          <w:i/>
        </w:rPr>
        <w:t>pagingSearchSpace</w:t>
      </w:r>
      <w:r w:rsidRPr="00EA2168">
        <w:rPr>
          <w:i/>
          <w:lang w:eastAsia="zh-CN"/>
        </w:rPr>
        <w:t xml:space="preserve">, </w:t>
      </w:r>
      <w:r w:rsidRPr="00EA2168">
        <w:t xml:space="preserve">the UE monitors the (i_s + </w:t>
      </w:r>
      <w:proofErr w:type="gramStart"/>
      <w:r w:rsidRPr="00EA2168">
        <w:t>1)</w:t>
      </w:r>
      <w:r w:rsidRPr="00EA2168">
        <w:rPr>
          <w:vertAlign w:val="superscript"/>
        </w:rPr>
        <w:t>th</w:t>
      </w:r>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r w:rsidRPr="00EA2168">
        <w:rPr>
          <w:i/>
        </w:rPr>
        <w:t>ssb-PositionsInBurst</w:t>
      </w:r>
      <w:r w:rsidRPr="00EA2168">
        <w:t xml:space="preserve"> in</w:t>
      </w:r>
      <w:r w:rsidRPr="00EA2168">
        <w:rPr>
          <w:i/>
        </w:rPr>
        <w:t xml:space="preserve"> SIB1</w:t>
      </w:r>
      <w:r w:rsidRPr="00EA2168">
        <w:t xml:space="preserve"> and X is the </w:t>
      </w:r>
      <w:r w:rsidRPr="00EA2168">
        <w:rPr>
          <w:i/>
        </w:rPr>
        <w:t>nrofPDCCH-MonitoringOccasionPerSSB-InPO</w:t>
      </w:r>
      <w:r w:rsidRPr="00EA2168">
        <w:rPr>
          <w:lang w:eastAsia="ko-KR"/>
        </w:rPr>
        <w:t xml:space="preserve"> if configured or is equal to 1 otherwise. The</w:t>
      </w:r>
      <w:r w:rsidRPr="00EA2168">
        <w:t xml:space="preserve"> [x*S+K]</w:t>
      </w:r>
      <w:r w:rsidRPr="00EA2168">
        <w:rPr>
          <w:vertAlign w:val="superscript"/>
        </w:rPr>
        <w:t>th</w:t>
      </w:r>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r w:rsidRPr="00EA2168">
        <w:rPr>
          <w:i/>
        </w:rPr>
        <w:t>tdd-UL-DL-ConfigurationCommon</w:t>
      </w:r>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r w:rsidRPr="00EA2168">
        <w:rPr>
          <w:i/>
        </w:rPr>
        <w:t xml:space="preserve">firstPDCCH-MonitoringOccasionOfPO </w:t>
      </w:r>
      <w:ins w:id="94" w:author="Rapporteur (Apple)" w:date="2025-09-05T10:24:00Z" w16du:dateUtc="2025-09-05T02:24:00Z">
        <w:r w:rsidR="009D04B1" w:rsidRPr="002F088D">
          <w:rPr>
            <w:iCs/>
            <w:color w:val="000000" w:themeColor="text1"/>
          </w:rPr>
          <w:t>(o</w:t>
        </w:r>
        <w:r w:rsidR="009D04B1" w:rsidRPr="002A4C55">
          <w:rPr>
            <w:iCs/>
            <w:color w:val="000000" w:themeColor="text1"/>
          </w:rPr>
          <w:t xml:space="preserve">r </w:t>
        </w:r>
        <w:r w:rsidR="009D04B1" w:rsidRPr="009D04B1">
          <w:rPr>
            <w:i/>
            <w:color w:val="000000" w:themeColor="text1"/>
          </w:rPr>
          <w:t>pagingAdapt</w:t>
        </w:r>
        <w:r w:rsidR="009D04B1">
          <w:rPr>
            <w:i/>
            <w:color w:val="000000" w:themeColor="text1"/>
          </w:rPr>
          <w:t>F</w:t>
        </w:r>
        <w:r w:rsidR="009D04B1" w:rsidRPr="00D50FE3">
          <w:rPr>
            <w:i/>
            <w:color w:val="000000" w:themeColor="text1"/>
          </w:rPr>
          <w:t xml:space="preserve">irstPDCCH-MonitoringOccasionOfPO </w:t>
        </w:r>
        <w:r w:rsidR="009D04B1" w:rsidRPr="00322851">
          <w:rPr>
            <w:iCs/>
            <w:color w:val="000000" w:themeColor="text1"/>
          </w:rPr>
          <w:t>for paging adaptation</w:t>
        </w:r>
        <w:r w:rsidR="009D04B1" w:rsidRPr="002121BE">
          <w:rPr>
            <w:iCs/>
            <w:color w:val="000000" w:themeColor="text1"/>
          </w:rPr>
          <w:t>)</w:t>
        </w:r>
        <w:r w:rsidR="009D04B1" w:rsidRPr="00EA2168">
          <w:t xml:space="preserve"> </w:t>
        </w:r>
      </w:ins>
      <w:r w:rsidRPr="00EA2168">
        <w:t xml:space="preserve">is present, the starting PDCCH monitoring occasion number of (i_s + </w:t>
      </w:r>
      <w:proofErr w:type="gramStart"/>
      <w:r w:rsidRPr="00EA2168">
        <w:t>1)</w:t>
      </w:r>
      <w:r w:rsidRPr="00EA2168">
        <w:rPr>
          <w:vertAlign w:val="superscript"/>
        </w:rPr>
        <w:t>th</w:t>
      </w:r>
      <w:proofErr w:type="gramEnd"/>
      <w:r w:rsidRPr="00EA2168">
        <w:t xml:space="preserve"> PO </w:t>
      </w:r>
      <w:r w:rsidRPr="00EA2168">
        <w:rPr>
          <w:lang w:eastAsia="ko-KR"/>
        </w:rPr>
        <w:t xml:space="preserve">is </w:t>
      </w:r>
      <w:r w:rsidRPr="00EA2168">
        <w:t xml:space="preserve">the (i_s + </w:t>
      </w:r>
      <w:proofErr w:type="gramStart"/>
      <w:r w:rsidRPr="00EA2168">
        <w:t>1)</w:t>
      </w:r>
      <w:r w:rsidRPr="00EA2168">
        <w:rPr>
          <w:vertAlign w:val="superscript"/>
        </w:rPr>
        <w:t>th</w:t>
      </w:r>
      <w:proofErr w:type="gramEnd"/>
      <w:r w:rsidRPr="00EA2168">
        <w:t xml:space="preserve"> value of the </w:t>
      </w:r>
      <w:r w:rsidRPr="00EA2168">
        <w:rPr>
          <w:i/>
        </w:rPr>
        <w:t>firstPDCCH-MonitoringOccasionOfPO</w:t>
      </w:r>
      <w:r w:rsidRPr="00EA2168">
        <w:t xml:space="preserve"> </w:t>
      </w:r>
      <w:ins w:id="95" w:author="Rapporteur (Apple)" w:date="2025-09-05T10:25:00Z" w16du:dateUtc="2025-09-05T02:25:00Z">
        <w:r w:rsidR="009D04B1" w:rsidRPr="002F088D">
          <w:rPr>
            <w:iCs/>
            <w:color w:val="000000" w:themeColor="text1"/>
          </w:rPr>
          <w:t>(o</w:t>
        </w:r>
        <w:r w:rsidR="009D04B1" w:rsidRPr="002A4C55">
          <w:rPr>
            <w:iCs/>
            <w:color w:val="000000" w:themeColor="text1"/>
          </w:rPr>
          <w:t xml:space="preserve">r </w:t>
        </w:r>
        <w:r w:rsidR="009D04B1" w:rsidRPr="009D04B1">
          <w:rPr>
            <w:i/>
            <w:color w:val="000000" w:themeColor="text1"/>
          </w:rPr>
          <w:t>pagingAdapt</w:t>
        </w:r>
        <w:r w:rsidR="009D04B1">
          <w:rPr>
            <w:i/>
            <w:color w:val="000000" w:themeColor="text1"/>
          </w:rPr>
          <w:t>F</w:t>
        </w:r>
        <w:r w:rsidR="009D04B1" w:rsidRPr="00D50FE3">
          <w:rPr>
            <w:i/>
            <w:color w:val="000000" w:themeColor="text1"/>
          </w:rPr>
          <w:t xml:space="preserve">irstPDCCH-MonitoringOccasionOfPO </w:t>
        </w:r>
        <w:r w:rsidR="009D04B1" w:rsidRPr="00322851">
          <w:rPr>
            <w:iCs/>
            <w:color w:val="000000" w:themeColor="text1"/>
          </w:rPr>
          <w:t>for paging adaptation</w:t>
        </w:r>
        <w:r w:rsidR="009D04B1" w:rsidRPr="002121BE">
          <w:rPr>
            <w:iCs/>
            <w:color w:val="000000" w:themeColor="text1"/>
          </w:rPr>
          <w:t>)</w:t>
        </w:r>
        <w:r w:rsidR="009D04B1" w:rsidRPr="00EA2168">
          <w:t xml:space="preserve"> </w:t>
        </w:r>
      </w:ins>
      <w:r w:rsidRPr="00EA2168">
        <w:t xml:space="preserve">parameter; </w:t>
      </w:r>
      <w:r w:rsidRPr="00EA2168">
        <w:rPr>
          <w:lang w:eastAsia="ko-KR"/>
        </w:rPr>
        <w:t xml:space="preserve">otherwise, </w:t>
      </w:r>
      <w:r w:rsidRPr="00EA2168">
        <w:t xml:space="preserve">it is equal to i_s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93"/>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r w:rsidRPr="00EA2168">
        <w:rPr>
          <w:i/>
        </w:rPr>
        <w:t>SearchSpaceId</w:t>
      </w:r>
      <w:r w:rsidRPr="00EA2168">
        <w:t xml:space="preserve"> other than 0 is configured for </w:t>
      </w:r>
      <w:r w:rsidRPr="00EA2168">
        <w:rPr>
          <w:i/>
        </w:rPr>
        <w:t>paging-SearchSpace</w:t>
      </w:r>
      <w:r w:rsidRPr="00EA2168">
        <w:t xml:space="preserve"> the PDCCH monitoring occasions for a PO can span multiple periods of the paging search space.</w:t>
      </w:r>
    </w:p>
    <w:p w14:paraId="20D31C60" w14:textId="77777777" w:rsidR="002822FD" w:rsidRPr="00EA2168" w:rsidRDefault="002822FD" w:rsidP="002822FD">
      <w:r w:rsidRPr="00EA2168">
        <w:t>The following parameters are used for the calculation of PF and i_s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If the UE does not operate in eDRX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lastRenderedPageBreak/>
        <w:t xml:space="preserve">In RRC_IDLE state, if </w:t>
      </w:r>
      <w:r w:rsidRPr="00EA2168">
        <w:t xml:space="preserve">the UE operates in eDRX and </w:t>
      </w:r>
      <w:r w:rsidRPr="00EA2168">
        <w:rPr>
          <w:rFonts w:eastAsia="MS Mincho"/>
          <w:lang w:eastAsia="ko-KR"/>
        </w:rPr>
        <w:t xml:space="preserve">eDRX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 xml:space="preserve">eDRX,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the UE operates in eDRX and</w:t>
      </w:r>
      <w:r w:rsidRPr="00EA2168">
        <w:rPr>
          <w:rFonts w:eastAsia="MS Mincho"/>
          <w:lang w:eastAsia="ko-KR"/>
        </w:rPr>
        <w:t xml:space="preserve"> eDRX is configured by RRC, i.e., </w:t>
      </w:r>
      <w:r w:rsidRPr="00EA2168">
        <w:t>T</w:t>
      </w:r>
      <w:r w:rsidRPr="00EA2168">
        <w:rPr>
          <w:vertAlign w:val="subscript"/>
        </w:rPr>
        <w:t>eDRX,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r w:rsidRPr="00EA2168">
        <w:t>T</w:t>
      </w:r>
      <w:r w:rsidRPr="00EA2168">
        <w:rPr>
          <w:vertAlign w:val="subscript"/>
        </w:rPr>
        <w:t>eDRX,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else if used T</w:t>
      </w:r>
      <w:r w:rsidRPr="00EA2168">
        <w:rPr>
          <w:vertAlign w:val="subscript"/>
        </w:rPr>
        <w:t>eDRX,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 xml:space="preserve">eDRX,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else if used T</w:t>
      </w:r>
      <w:r w:rsidRPr="00EA2168">
        <w:rPr>
          <w:rFonts w:eastAsia="SimSun"/>
          <w:vertAlign w:val="subscript"/>
        </w:rPr>
        <w:t>eDRX,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r w:rsidRPr="00EA2168">
        <w:rPr>
          <w:lang w:eastAsia="zh-CN"/>
        </w:rPr>
        <w:t>PF_</w:t>
      </w:r>
      <w:proofErr w:type="gramStart"/>
      <w:r w:rsidRPr="00EA2168">
        <w:rPr>
          <w:lang w:eastAsia="zh-CN"/>
        </w:rPr>
        <w:t>offset: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eDRX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18E4D2AF" w14:textId="63DC8A7B" w:rsidR="000B0C6E" w:rsidRDefault="002822FD" w:rsidP="002822FD">
      <w:pPr>
        <w:rPr>
          <w:ins w:id="96" w:author="Rapporteur (after RAN2#130)" w:date="2025-08-08T15:14:00Z" w16du:dateUtc="2025-08-08T07:14:00Z"/>
          <w:lang w:val="en-US"/>
        </w:rPr>
      </w:pPr>
      <w:r w:rsidRPr="00EA2168">
        <w:lastRenderedPageBreak/>
        <w:t xml:space="preserve">Parameters </w:t>
      </w:r>
      <w:r w:rsidRPr="00EA2168">
        <w:rPr>
          <w:i/>
          <w:lang w:eastAsia="ko-KR"/>
        </w:rPr>
        <w:t>Ns</w:t>
      </w:r>
      <w:r w:rsidRPr="00EA2168">
        <w:t xml:space="preserve">, </w:t>
      </w:r>
      <w:r w:rsidRPr="00EA2168">
        <w:rPr>
          <w:i/>
        </w:rPr>
        <w:t>nAndPagingFrameOffset</w:t>
      </w:r>
      <w:r w:rsidRPr="00EA2168">
        <w:t xml:space="preserve">, </w:t>
      </w:r>
      <w:r w:rsidRPr="00EA2168">
        <w:rPr>
          <w:i/>
          <w:iCs/>
        </w:rPr>
        <w:t>nrofPDCCH-MonitoringOccasionPerSSB-InPO</w:t>
      </w:r>
      <w:r w:rsidRPr="00EA2168">
        <w:t xml:space="preserve">, and the length of default DRX Cycle are signaled in </w:t>
      </w:r>
      <w:r w:rsidRPr="00EA2168">
        <w:rPr>
          <w:i/>
        </w:rPr>
        <w:t>SIB1</w:t>
      </w:r>
      <w:r w:rsidRPr="00EA2168">
        <w:t xml:space="preserve">. The values of N and PF_offset are derived from the parameter </w:t>
      </w:r>
      <w:r w:rsidRPr="00EA2168">
        <w:rPr>
          <w:i/>
        </w:rPr>
        <w:t>nAndPagingFrameOffset</w:t>
      </w:r>
      <w:r w:rsidRPr="00EA2168">
        <w:t xml:space="preserve"> as defined in TS 38.331 [3]. The parameter </w:t>
      </w:r>
      <w:r w:rsidRPr="00EA2168">
        <w:rPr>
          <w:i/>
        </w:rPr>
        <w:t>firstPDCCH-MonitoringOccasionOfPO</w:t>
      </w:r>
      <w:r w:rsidRPr="00EA2168">
        <w:t xml:space="preserve"> is signalled in </w:t>
      </w:r>
      <w:r w:rsidRPr="00EA2168">
        <w:rPr>
          <w:i/>
        </w:rPr>
        <w:t xml:space="preserve">SIB1 </w:t>
      </w:r>
      <w:r w:rsidRPr="00EA2168">
        <w:t xml:space="preserve">for paging in the BWP configured by </w:t>
      </w:r>
      <w:r w:rsidRPr="00EA2168">
        <w:rPr>
          <w:rFonts w:asciiTheme="majorBidi" w:eastAsia="SimSun" w:hAnsiTheme="majorBidi" w:cstheme="majorBidi"/>
          <w:i/>
          <w:iCs/>
          <w:lang w:eastAsia="sv-SE"/>
        </w:rPr>
        <w:t>initialDownlinkBWP</w:t>
      </w:r>
      <w:r w:rsidRPr="00EA2168">
        <w:t>.</w:t>
      </w:r>
      <w:r w:rsidRPr="00EA2168">
        <w:rPr>
          <w:i/>
        </w:rPr>
        <w:t xml:space="preserve"> </w:t>
      </w:r>
      <w:r w:rsidRPr="00EA2168">
        <w:t xml:space="preserve">For paging in a DL BWP other than the BWP configured by </w:t>
      </w:r>
      <w:r w:rsidRPr="00EA2168">
        <w:rPr>
          <w:rFonts w:asciiTheme="majorBidi" w:eastAsia="SimSun" w:hAnsiTheme="majorBidi" w:cstheme="majorBidi"/>
          <w:i/>
          <w:iCs/>
          <w:lang w:eastAsia="sv-SE"/>
        </w:rPr>
        <w:t>initialDownlinkBWP</w:t>
      </w:r>
      <w:r w:rsidRPr="00EA2168">
        <w:t xml:space="preserve">, the parameter </w:t>
      </w:r>
      <w:r w:rsidRPr="00EA2168">
        <w:rPr>
          <w:i/>
        </w:rPr>
        <w:t>first-PDCCH-MonitoringOccasionOfPO</w:t>
      </w:r>
      <w:r w:rsidRPr="00EA2168">
        <w:t xml:space="preserve"> is signaled in the corresponding BWP configuration.</w:t>
      </w:r>
      <w:r w:rsidR="007B439F">
        <w:rPr>
          <w:lang w:val="en-US"/>
        </w:rPr>
        <w:t xml:space="preserve"> </w:t>
      </w:r>
    </w:p>
    <w:p w14:paraId="6253F3CD" w14:textId="0ABF320D" w:rsidR="0025447F" w:rsidRDefault="0025447F" w:rsidP="002822FD">
      <w:ins w:id="97" w:author="Rapporteur (Apple)" w:date="2025-09-05T10:26:00Z" w16du:dateUtc="2025-09-05T02:26:00Z">
        <w:r>
          <w:t xml:space="preserve">For a UE in RRC_IDLE or RRC_INACTIVE state and supporting paging adaptation, if </w:t>
        </w:r>
        <w:r w:rsidRPr="00212D19">
          <w:rPr>
            <w:i/>
            <w:iCs/>
          </w:rPr>
          <w:t>pagingAdapt-NS</w:t>
        </w:r>
        <w:r>
          <w:t xml:space="preserve"> and </w:t>
        </w:r>
        <w:r w:rsidRPr="00212D19">
          <w:rPr>
            <w:i/>
            <w:iCs/>
          </w:rPr>
          <w:t>pagingAdaptNAndPagingFrameOffset</w:t>
        </w:r>
        <w:r>
          <w:t xml:space="preserve"> are signaled in </w:t>
        </w:r>
        <w:r w:rsidRPr="00B37CDB">
          <w:rPr>
            <w:i/>
            <w:iCs/>
          </w:rPr>
          <w:t>SIB</w:t>
        </w:r>
        <w:r>
          <w:rPr>
            <w:i/>
            <w:iCs/>
          </w:rPr>
          <w:t>1</w:t>
        </w:r>
        <w:r>
          <w:t xml:space="preserve">, the UE determines the value of Ns from </w:t>
        </w:r>
        <w:r w:rsidRPr="00B37CDB">
          <w:rPr>
            <w:i/>
            <w:iCs/>
            <w:color w:val="000000" w:themeColor="text1"/>
          </w:rPr>
          <w:t>pagingAdapt-NS,</w:t>
        </w:r>
        <w:r w:rsidRPr="00B37CDB">
          <w:rPr>
            <w:color w:val="000000" w:themeColor="text1"/>
          </w:rPr>
          <w:t xml:space="preserve"> </w:t>
        </w:r>
        <w:r>
          <w:t xml:space="preserve">N and PF_offset from the parameter </w:t>
        </w:r>
        <w:r w:rsidRPr="0070026F">
          <w:rPr>
            <w:i/>
            <w:iCs/>
          </w:rPr>
          <w:t>pagingAdaptNAndPagingFrameOffset</w:t>
        </w:r>
        <w:r>
          <w:t xml:space="preserve"> as defined in TS 38.331 [3</w:t>
        </w:r>
        <w:proofErr w:type="gramStart"/>
        <w:r>
          <w:t>], and</w:t>
        </w:r>
        <w:proofErr w:type="gramEnd"/>
        <w:r>
          <w:t xml:space="preserve"> </w:t>
        </w:r>
        <w:r w:rsidRPr="000F2550">
          <w:t>only monitor</w:t>
        </w:r>
        <w:r>
          <w:t>s</w:t>
        </w:r>
        <w:r w:rsidRPr="000F2550">
          <w:t xml:space="preserve"> the PO</w:t>
        </w:r>
        <w:r>
          <w:t>(s) derived from these paging parameters</w:t>
        </w:r>
        <w:r w:rsidRPr="000F2550">
          <w:t>.</w:t>
        </w:r>
        <w:r>
          <w:t xml:space="preserve"> The </w:t>
        </w:r>
        <w:r w:rsidRPr="00E6223C">
          <w:t>parameter</w:t>
        </w:r>
        <w:r w:rsidRPr="00D361E5">
          <w:rPr>
            <w:i/>
            <w:iCs/>
          </w:rPr>
          <w:t xml:space="preserve"> </w:t>
        </w:r>
      </w:ins>
      <w:ins w:id="98" w:author="Rapporteur (Apple)" w:date="2025-09-05T10:27:00Z" w16du:dateUtc="2025-09-05T02:27:00Z">
        <w:r w:rsidR="00962A61" w:rsidRPr="00212D19">
          <w:rPr>
            <w:i/>
            <w:iCs/>
          </w:rPr>
          <w:t>pagingAdapt</w:t>
        </w:r>
        <w:r w:rsidR="00962A61">
          <w:rPr>
            <w:i/>
            <w:iCs/>
          </w:rPr>
          <w:t>F</w:t>
        </w:r>
      </w:ins>
      <w:ins w:id="99" w:author="Rapporteur (Apple)" w:date="2025-09-05T10:26:00Z" w16du:dateUtc="2025-09-05T02:26:00Z">
        <w:r w:rsidRPr="00D361E5">
          <w:rPr>
            <w:i/>
            <w:iCs/>
          </w:rPr>
          <w:t>irstPDCCH-MonitoringOccasionOfPO</w:t>
        </w:r>
        <w:r>
          <w:t xml:space="preserve"> for paging adaptation is signalled in </w:t>
        </w:r>
        <w:r w:rsidRPr="00D361E5">
          <w:rPr>
            <w:i/>
            <w:iCs/>
          </w:rPr>
          <w:t>SIB1</w:t>
        </w:r>
        <w:r>
          <w:rPr>
            <w:i/>
            <w:iCs/>
          </w:rPr>
          <w:t xml:space="preserve"> </w:t>
        </w:r>
        <w:r w:rsidRPr="00C56E4A">
          <w:rPr>
            <w:lang w:val="en-US"/>
          </w:rPr>
          <w:t>for paging in the BWP configured by</w:t>
        </w:r>
        <w:r w:rsidRPr="00326C4D">
          <w:rPr>
            <w:i/>
            <w:iCs/>
            <w:lang w:val="en-US"/>
          </w:rPr>
          <w:t xml:space="preserve"> initialDownlinkBWP</w:t>
        </w:r>
        <w:r>
          <w:t xml:space="preserve">. </w:t>
        </w:r>
        <w:r w:rsidRPr="00374EA2">
          <w:rPr>
            <w:color w:val="000000" w:themeColor="text1"/>
          </w:rPr>
          <w:t xml:space="preserve">For paging in a DL BWP other than the BWP configured by </w:t>
        </w:r>
        <w:r w:rsidRPr="00374EA2">
          <w:rPr>
            <w:rFonts w:asciiTheme="majorBidi" w:eastAsia="SimSun" w:hAnsiTheme="majorBidi" w:cstheme="majorBidi"/>
            <w:i/>
            <w:iCs/>
            <w:color w:val="000000" w:themeColor="text1"/>
            <w:lang w:eastAsia="sv-SE"/>
          </w:rPr>
          <w:t>initialDownlinkBWP</w:t>
        </w:r>
        <w:r w:rsidRPr="00374EA2">
          <w:rPr>
            <w:color w:val="000000" w:themeColor="text1"/>
          </w:rPr>
          <w:t xml:space="preserve">, the parameter </w:t>
        </w:r>
      </w:ins>
      <w:ins w:id="100" w:author="Rapporteur (Apple)" w:date="2025-09-05T10:27:00Z" w16du:dateUtc="2025-09-05T02:27:00Z">
        <w:r w:rsidR="001840F8" w:rsidRPr="00212D19">
          <w:rPr>
            <w:i/>
            <w:iCs/>
          </w:rPr>
          <w:t>pagingAdapt</w:t>
        </w:r>
        <w:r w:rsidR="001840F8">
          <w:rPr>
            <w:i/>
            <w:iCs/>
          </w:rPr>
          <w:t>F</w:t>
        </w:r>
        <w:r w:rsidR="001840F8" w:rsidRPr="00D361E5">
          <w:rPr>
            <w:i/>
            <w:iCs/>
          </w:rPr>
          <w:t>irstPDCCH-MonitoringOccasionOfPO</w:t>
        </w:r>
      </w:ins>
      <w:ins w:id="101" w:author="Rapporteur (Apple)" w:date="2025-09-05T10:26:00Z" w16du:dateUtc="2025-09-05T02:26:00Z">
        <w:r w:rsidRPr="00374EA2">
          <w:rPr>
            <w:color w:val="000000" w:themeColor="text1"/>
          </w:rPr>
          <w:t xml:space="preserve"> for paging adaptation is signaled in the corresponding BWP configuration.</w:t>
        </w:r>
      </w:ins>
    </w:p>
    <w:p w14:paraId="58F3365F" w14:textId="1FAE839F"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i_s</w:t>
      </w:r>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r w:rsidRPr="00EA2168">
        <w:rPr>
          <w:i/>
          <w:iCs/>
          <w:lang w:eastAsia="zh-CN"/>
        </w:rPr>
        <w:t xml:space="preserve">inactiveStatePO-Determination </w:t>
      </w:r>
      <w:r w:rsidRPr="00EA2168">
        <w:rPr>
          <w:lang w:eastAsia="zh-CN"/>
        </w:rPr>
        <w:t xml:space="preserve">and the network broadcasts </w:t>
      </w:r>
      <w:r w:rsidRPr="00EA2168">
        <w:rPr>
          <w:i/>
          <w:iCs/>
          <w:lang w:eastAsia="zh-CN"/>
        </w:rPr>
        <w:t xml:space="preserve">ranPagingInIdlePO </w:t>
      </w:r>
      <w:r w:rsidRPr="00EA2168">
        <w:rPr>
          <w:lang w:eastAsia="zh-CN"/>
        </w:rPr>
        <w:t xml:space="preserve">with value "true", the UE shall use the same </w:t>
      </w:r>
      <w:r w:rsidRPr="00EA2168">
        <w:t>i</w:t>
      </w:r>
      <w:r w:rsidRPr="00EA2168">
        <w:rPr>
          <w:rFonts w:eastAsia="SimSun"/>
          <w:lang w:eastAsia="zh-CN"/>
        </w:rPr>
        <w:t>_</w:t>
      </w:r>
      <w:r w:rsidRPr="00EA2168">
        <w:t>s</w:t>
      </w:r>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r w:rsidRPr="00EA2168">
        <w:t>i_s</w:t>
      </w:r>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In RRC_INACTIVE state, if used eDRX value configured by upper layers is no longer than 1024 radio frames, the UE shall use the same i_s as for RRC_IDLE state.</w:t>
      </w:r>
    </w:p>
    <w:p w14:paraId="455F8758" w14:textId="29230D13" w:rsidR="007E700B" w:rsidRPr="00D84597" w:rsidRDefault="002822FD" w:rsidP="00D84597">
      <w:pPr>
        <w:pStyle w:val="B2"/>
        <w:ind w:left="0" w:firstLine="0"/>
        <w:rPr>
          <w:lang w:eastAsia="zh-CN"/>
        </w:rPr>
      </w:pPr>
      <w:r w:rsidRPr="00EA2168">
        <w:rPr>
          <w:lang w:eastAsia="zh-CN"/>
        </w:rPr>
        <w:t>In RRC_INACTIVE state, if used eDRX value configured by upper layers is longer than 1024 radio frames, during CN PTW, the UE shall use the same i_s as for RRC_IDLE state. Outside CN PTW, the UE shall use the i_s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102"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102"/>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03A796C2"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r w:rsidRPr="00EA2168">
        <w:rPr>
          <w:i/>
          <w:iCs/>
        </w:rPr>
        <w:t>pei-FrameOffset</w:t>
      </w:r>
      <w:r w:rsidRPr="00EA2168">
        <w:rPr>
          <w:rFonts w:eastAsia="SimSun"/>
        </w:rPr>
        <w:t xml:space="preserve"> in </w:t>
      </w:r>
      <w:proofErr w:type="gramStart"/>
      <w:r w:rsidRPr="00EA2168">
        <w:rPr>
          <w:rFonts w:eastAsia="SimSun"/>
        </w:rPr>
        <w:t>SIB1;</w:t>
      </w:r>
      <w:proofErr w:type="gramEnd"/>
    </w:p>
    <w:p w14:paraId="0F0165D1" w14:textId="60F51D84"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r w:rsidRPr="00EA2168">
        <w:rPr>
          <w:rFonts w:eastAsia="SimSun"/>
          <w:i/>
          <w:iCs/>
        </w:rPr>
        <w:t>firstPDCCH-MonitoringOccasionOfPEI-O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lastRenderedPageBreak/>
        <w:t xml:space="preserve">If one PEI-O is associated with POs of two PFs, the two PFs are consecutive PFs calculated by the parameters </w:t>
      </w:r>
      <w:r w:rsidRPr="00EA2168">
        <w:rPr>
          <w:rFonts w:eastAsia="SimSun"/>
          <w:i/>
          <w:iCs/>
        </w:rPr>
        <w:t>PF_offset</w:t>
      </w:r>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r w:rsidRPr="00EA2168">
        <w:rPr>
          <w:rFonts w:eastAsia="SimSun"/>
          <w:i/>
          <w:iCs/>
        </w:rPr>
        <w:t>i</w:t>
      </w:r>
      <w:r w:rsidRPr="00EA2168">
        <w:rPr>
          <w:rFonts w:eastAsia="SimSun"/>
          <w:i/>
          <w:iCs/>
          <w:vertAlign w:val="subscript"/>
        </w:rPr>
        <w:t>PO</w:t>
      </w:r>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r w:rsidRPr="00EA2168">
        <w:rPr>
          <w:rFonts w:eastAsia="SimSun"/>
          <w:i/>
          <w:iCs/>
        </w:rPr>
        <w:t>i</w:t>
      </w:r>
      <w:r w:rsidRPr="00EA2168">
        <w:rPr>
          <w:rFonts w:eastAsia="SimSun"/>
          <w:i/>
          <w:iCs/>
          <w:vertAlign w:val="subscript"/>
        </w:rPr>
        <w:t>PO</w:t>
      </w:r>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4746E3C9"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r w:rsidRPr="00EA2168">
        <w:rPr>
          <w:rFonts w:eastAsia="SimSun"/>
          <w:bCs/>
          <w:i/>
          <w:iCs/>
        </w:rPr>
        <w:t>pei-SearchSpace</w:t>
      </w:r>
      <w:r w:rsidRPr="00EA2168">
        <w:rPr>
          <w:rFonts w:eastAsia="SimSun"/>
        </w:rPr>
        <w:t xml:space="preserve">, </w:t>
      </w:r>
      <w:r w:rsidRPr="00EA2168">
        <w:rPr>
          <w:i/>
          <w:iCs/>
        </w:rPr>
        <w:t>pei-FrameOffset</w:t>
      </w:r>
      <w:r w:rsidRPr="00EA2168">
        <w:t>,</w:t>
      </w:r>
      <w:r w:rsidRPr="00EA2168">
        <w:rPr>
          <w:rFonts w:eastAsia="SimSun"/>
        </w:rPr>
        <w:t xml:space="preserve"> </w:t>
      </w:r>
      <w:r w:rsidRPr="00EA2168">
        <w:rPr>
          <w:rFonts w:eastAsia="SimSun"/>
          <w:i/>
        </w:rPr>
        <w:t>firstPDCCH-MonitoringOccasionOfPEI-</w:t>
      </w:r>
      <w:r w:rsidRPr="00EA2168">
        <w:rPr>
          <w:rFonts w:eastAsia="SimSun"/>
          <w:i/>
          <w:lang w:eastAsia="zh-CN"/>
        </w:rPr>
        <w:t>O</w:t>
      </w:r>
      <w:r w:rsidRPr="00EA2168">
        <w:rPr>
          <w:rFonts w:eastAsia="SimSun"/>
        </w:rPr>
        <w:t xml:space="preserve"> and</w:t>
      </w:r>
      <w:r w:rsidRPr="00EA2168">
        <w:rPr>
          <w:rFonts w:eastAsia="SimSun"/>
          <w:i/>
        </w:rPr>
        <w:t xml:space="preserve"> </w:t>
      </w:r>
      <w:r w:rsidRPr="00EA2168">
        <w:rPr>
          <w:rFonts w:ascii="Times" w:eastAsia="Batang" w:hAnsi="Times"/>
          <w:i/>
          <w:iCs/>
          <w:szCs w:val="24"/>
          <w:lang w:eastAsia="en-US"/>
        </w:rPr>
        <w:t xml:space="preserve">nrofPDCCH-MonitoringOccasionPerSSB-InPO </w:t>
      </w:r>
      <w:r w:rsidRPr="00EA2168">
        <w:rPr>
          <w:rFonts w:eastAsia="SimSun"/>
        </w:rPr>
        <w:t>if</w:t>
      </w:r>
      <w:r w:rsidRPr="00EA2168">
        <w:rPr>
          <w:rFonts w:eastAsia="SimSun"/>
          <w:i/>
        </w:rPr>
        <w:t xml:space="preserve"> </w:t>
      </w:r>
      <w:r w:rsidRPr="00EA2168">
        <w:rPr>
          <w:rFonts w:eastAsia="SimSun"/>
        </w:rPr>
        <w:t xml:space="preserve">configured as specified in TS 38.331 [3]. When </w:t>
      </w:r>
      <w:r w:rsidRPr="00EA2168">
        <w:rPr>
          <w:rFonts w:eastAsia="SimSun"/>
          <w:i/>
        </w:rPr>
        <w:t>SearchSpaceId</w:t>
      </w:r>
      <w:r w:rsidRPr="00EA2168">
        <w:rPr>
          <w:rFonts w:eastAsia="SimSun"/>
        </w:rPr>
        <w:t xml:space="preserve"> = 0 is configured for </w:t>
      </w:r>
      <w:r w:rsidRPr="00EA2168">
        <w:rPr>
          <w:rFonts w:eastAsia="SimSun"/>
          <w:bCs/>
          <w:i/>
          <w:iCs/>
        </w:rPr>
        <w:t>pei-SearchSpace</w:t>
      </w:r>
      <w:r w:rsidRPr="00EA2168">
        <w:rPr>
          <w:rFonts w:eastAsia="SimSun"/>
        </w:rPr>
        <w:t xml:space="preserve">, the PDCCH MOs for PEI are same as for RMSI as defined in clause 13 in TS 38.213 [4]. UE determines first PDCCH MO for PEI-O based on </w:t>
      </w:r>
      <w:r w:rsidRPr="00EA2168">
        <w:rPr>
          <w:i/>
          <w:iCs/>
        </w:rPr>
        <w:t>pei-FrameOffset</w:t>
      </w:r>
      <w:r w:rsidRPr="00EA2168">
        <w:rPr>
          <w:rFonts w:eastAsia="SimSun"/>
        </w:rPr>
        <w:t xml:space="preserve"> and </w:t>
      </w:r>
      <w:r w:rsidRPr="00EA2168">
        <w:rPr>
          <w:rFonts w:eastAsia="SimSun"/>
          <w:i/>
          <w:iCs/>
        </w:rPr>
        <w:t>firstPDCCH-MonitoringOccasionOfPEI-O</w:t>
      </w:r>
      <w:r w:rsidRPr="00EA2168">
        <w:rPr>
          <w:rFonts w:eastAsia="SimSun"/>
        </w:rPr>
        <w:t xml:space="preserve">, as for the case with </w:t>
      </w:r>
      <w:r w:rsidRPr="00EA2168">
        <w:rPr>
          <w:rFonts w:eastAsia="SimSun"/>
          <w:i/>
          <w:iCs/>
        </w:rPr>
        <w:t>SearchSpaceId</w:t>
      </w:r>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r w:rsidRPr="00EA2168">
        <w:rPr>
          <w:rFonts w:eastAsia="SimSun"/>
          <w:i/>
          <w:iCs/>
        </w:rPr>
        <w:t>SearchSpaceId</w:t>
      </w:r>
      <w:r w:rsidRPr="00EA2168">
        <w:rPr>
          <w:rFonts w:eastAsia="SimSun"/>
        </w:rPr>
        <w:t xml:space="preserve"> = 0 is configured for </w:t>
      </w:r>
      <w:r w:rsidRPr="00EA2168">
        <w:rPr>
          <w:rFonts w:eastAsia="SimSun"/>
          <w:i/>
          <w:iCs/>
        </w:rPr>
        <w:t>pei-SearchSpace</w:t>
      </w:r>
      <w:r w:rsidRPr="00EA2168">
        <w:rPr>
          <w:rFonts w:eastAsia="Microsoft YaHei UI"/>
          <w:lang w:eastAsia="zh-CN"/>
        </w:rPr>
        <w:t>,</w:t>
      </w:r>
      <w:r w:rsidRPr="00EA2168">
        <w:rPr>
          <w:rFonts w:eastAsia="SimSun"/>
        </w:rPr>
        <w:t xml:space="preserve"> the UE monitors the PEI-O according to </w:t>
      </w:r>
      <w:r w:rsidRPr="00EA2168">
        <w:rPr>
          <w:rFonts w:eastAsia="SimSun"/>
          <w:i/>
          <w:iCs/>
        </w:rPr>
        <w:t>searchSpaceZero</w:t>
      </w:r>
      <w:r w:rsidRPr="00EA2168">
        <w:rPr>
          <w:rFonts w:eastAsia="SimSun"/>
        </w:rPr>
        <w:t xml:space="preserve">. </w:t>
      </w:r>
      <w:r w:rsidRPr="00EA2168">
        <w:rPr>
          <w:rFonts w:eastAsia="SimSun"/>
          <w:lang w:eastAsia="zh-CN"/>
        </w:rPr>
        <w:t xml:space="preserve">When </w:t>
      </w:r>
      <w:r w:rsidRPr="00EA2168">
        <w:rPr>
          <w:rFonts w:eastAsia="SimSun"/>
          <w:i/>
        </w:rPr>
        <w:t>SearchSpaceId</w:t>
      </w:r>
      <w:r w:rsidRPr="00EA2168">
        <w:rPr>
          <w:rFonts w:eastAsia="SimSun"/>
        </w:rPr>
        <w:t xml:space="preserve"> </w:t>
      </w:r>
      <w:r w:rsidRPr="00EA2168">
        <w:rPr>
          <w:rFonts w:eastAsia="SimSun"/>
          <w:lang w:eastAsia="zh-CN"/>
        </w:rPr>
        <w:t xml:space="preserve">other than 0 is configured for </w:t>
      </w:r>
      <w:r w:rsidRPr="00EA2168">
        <w:rPr>
          <w:rFonts w:eastAsia="SimSun"/>
          <w:bCs/>
          <w:i/>
          <w:iCs/>
        </w:rPr>
        <w:t>pei-SearchSpace</w:t>
      </w:r>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r w:rsidRPr="00EA2168">
        <w:rPr>
          <w:rFonts w:eastAsia="SimSun"/>
          <w:i/>
        </w:rPr>
        <w:t>SearchSpaceId</w:t>
      </w:r>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r w:rsidRPr="00EA2168">
        <w:rPr>
          <w:rFonts w:eastAsia="SimSun"/>
          <w:i/>
        </w:rPr>
        <w:t>ssb-PositionsInBurst</w:t>
      </w:r>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r w:rsidRPr="00EA2168">
        <w:rPr>
          <w:rFonts w:ascii="Times" w:eastAsia="Batang" w:hAnsi="Times"/>
          <w:bCs/>
          <w:i/>
          <w:iCs/>
          <w:szCs w:val="24"/>
          <w:lang w:eastAsia="en-US"/>
        </w:rPr>
        <w:t>nrofPDCCH-MonitoringOccasionPerSSB-InPO</w:t>
      </w:r>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r w:rsidRPr="00EA2168">
        <w:rPr>
          <w:rFonts w:ascii="Times" w:eastAsia="Batang" w:hAnsi="Times"/>
          <w:bCs/>
          <w:szCs w:val="24"/>
          <w:vertAlign w:val="superscript"/>
          <w:lang w:eastAsia="en-US"/>
        </w:rPr>
        <w:t>th</w:t>
      </w:r>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r w:rsidRPr="00EA2168">
        <w:rPr>
          <w:rFonts w:eastAsia="SimSun"/>
          <w:i/>
          <w:lang w:eastAsia="zh-CN"/>
        </w:rPr>
        <w:t>tdd-UL-DL-ConfigurationCommon</w:t>
      </w:r>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425D98EF" w14:textId="77777777" w:rsidR="002944BC" w:rsidRPr="00EA2168" w:rsidRDefault="002944BC" w:rsidP="002944BC">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1BC0DFBE" w14:textId="77777777" w:rsidR="002944BC" w:rsidRPr="00EA2168" w:rsidRDefault="002944BC" w:rsidP="002944BC">
      <w:pPr>
        <w:rPr>
          <w:rFonts w:eastAsia="SimSun"/>
          <w:lang w:eastAsia="en-GB"/>
        </w:rPr>
      </w:pPr>
      <w:r w:rsidRPr="00EA2168">
        <w:rPr>
          <w:lang w:eastAsia="en-GB"/>
        </w:rPr>
        <w:t>In RRC_INACTIVE state, when the UE uses the same i</w:t>
      </w:r>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r w:rsidRPr="00EA2168">
        <w:rPr>
          <w:i/>
          <w:iCs/>
          <w:lang w:eastAsia="en-GB"/>
        </w:rPr>
        <w:t>i</w:t>
      </w:r>
      <w:r w:rsidRPr="00EA2168">
        <w:rPr>
          <w:i/>
          <w:iCs/>
          <w:vertAlign w:val="subscript"/>
          <w:lang w:eastAsia="en-GB"/>
        </w:rPr>
        <w:t>PO</w:t>
      </w:r>
      <w:r w:rsidRPr="00EA2168">
        <w:rPr>
          <w:lang w:eastAsia="en-GB"/>
        </w:rPr>
        <w:t xml:space="preserve"> as for RRC_IDLE state. Otherwise, the UE determines the </w:t>
      </w:r>
      <w:r w:rsidRPr="00EA2168">
        <w:rPr>
          <w:i/>
          <w:iCs/>
          <w:lang w:eastAsia="en-GB"/>
        </w:rPr>
        <w:t>i</w:t>
      </w:r>
      <w:r w:rsidRPr="00EA2168">
        <w:rPr>
          <w:i/>
          <w:iCs/>
          <w:vertAlign w:val="subscript"/>
          <w:lang w:eastAsia="en-GB"/>
        </w:rPr>
        <w:t>PO</w:t>
      </w:r>
      <w:r w:rsidRPr="00EA2168">
        <w:rPr>
          <w:lang w:eastAsia="en-GB"/>
        </w:rPr>
        <w:t xml:space="preserve"> based on the formula defined in clause 10.4a in TS 38.213 [4].</w:t>
      </w:r>
    </w:p>
    <w:p w14:paraId="11AD87BF" w14:textId="503C582C" w:rsidR="00574011" w:rsidRPr="00B37CDB" w:rsidRDefault="00574011" w:rsidP="005238F9">
      <w:pPr>
        <w:rPr>
          <w:rFonts w:eastAsia="SimSun"/>
        </w:rPr>
      </w:pPr>
      <w:ins w:id="103" w:author="Rapporteur (Apple)" w:date="2025-09-05T10:31:00Z" w16du:dateUtc="2025-09-05T02:31:00Z">
        <w:r>
          <w:t xml:space="preserve">For a UE supporting paging adaptation and PEI, if </w:t>
        </w:r>
        <w:r w:rsidRPr="00212D19">
          <w:rPr>
            <w:i/>
            <w:iCs/>
            <w:lang w:val="en-US"/>
          </w:rPr>
          <w:t>pagingAdaptPEI-Config</w:t>
        </w:r>
        <w:r>
          <w:t xml:space="preserve"> is signaled in system information, </w:t>
        </w:r>
        <w:r w:rsidRPr="00D361E5">
          <w:rPr>
            <w:lang w:val="en-US"/>
          </w:rPr>
          <w:t xml:space="preserve">the UE in RRC_IDLE </w:t>
        </w:r>
        <w:r>
          <w:rPr>
            <w:lang w:val="en-US"/>
          </w:rPr>
          <w:t>or</w:t>
        </w:r>
        <w:r w:rsidRPr="00D361E5">
          <w:rPr>
            <w:lang w:val="en-US"/>
          </w:rPr>
          <w:t xml:space="preserve"> RRC_INACTIVE state </w:t>
        </w:r>
        <w:r>
          <w:rPr>
            <w:lang w:val="en-US"/>
          </w:rPr>
          <w:t xml:space="preserve">can </w:t>
        </w:r>
        <w:r w:rsidRPr="00D361E5">
          <w:rPr>
            <w:lang w:val="en-US"/>
          </w:rPr>
          <w:t>monitor the PEI occasion according to</w:t>
        </w:r>
        <w:r>
          <w:rPr>
            <w:u w:val="single"/>
            <w:lang w:val="en-US"/>
          </w:rPr>
          <w:t xml:space="preserve"> </w:t>
        </w:r>
        <w:r w:rsidRPr="00212D19">
          <w:rPr>
            <w:i/>
            <w:iCs/>
            <w:lang w:val="en-US"/>
          </w:rPr>
          <w:t>pagingAdaptPEI-Config</w:t>
        </w:r>
        <w:r>
          <w:rPr>
            <w:i/>
            <w:iCs/>
            <w:lang w:val="en-US"/>
          </w:rPr>
          <w:t xml:space="preserve">, </w:t>
        </w:r>
        <w:r w:rsidRPr="00EA2168">
          <w:rPr>
            <w:i/>
            <w:iCs/>
          </w:rPr>
          <w:t>pei-FrameOffset</w:t>
        </w:r>
        <w:r w:rsidRPr="00CD06CD">
          <w:rPr>
            <w:rFonts w:eastAsia="SimSun"/>
            <w:i/>
            <w:iCs/>
          </w:rPr>
          <w:t>-r19</w:t>
        </w:r>
        <w:r>
          <w:rPr>
            <w:rFonts w:eastAsia="SimSun"/>
          </w:rPr>
          <w:t xml:space="preserve"> </w:t>
        </w:r>
        <w:r w:rsidRPr="00D361E5">
          <w:rPr>
            <w:lang w:val="en-US"/>
          </w:rPr>
          <w:t>and</w:t>
        </w:r>
        <w:r>
          <w:rPr>
            <w:i/>
            <w:iCs/>
            <w:lang w:val="en-US"/>
          </w:rPr>
          <w:t xml:space="preserve"> </w:t>
        </w:r>
      </w:ins>
      <w:ins w:id="104" w:author="Rapporteur (Apple)" w:date="2025-09-05T10:42:00Z" w16du:dateUtc="2025-09-05T02:42:00Z">
        <w:r w:rsidR="00E10EA9" w:rsidRPr="00212D19">
          <w:rPr>
            <w:i/>
            <w:iCs/>
            <w:lang w:val="en-US"/>
          </w:rPr>
          <w:t>pagingAdap</w:t>
        </w:r>
        <w:r w:rsidR="00E10EA9">
          <w:rPr>
            <w:i/>
            <w:iCs/>
            <w:lang w:val="en-US"/>
          </w:rPr>
          <w:t>t</w:t>
        </w:r>
        <w:r w:rsidR="00E10EA9">
          <w:rPr>
            <w:i/>
            <w:iCs/>
          </w:rPr>
          <w:t>F</w:t>
        </w:r>
      </w:ins>
      <w:ins w:id="105" w:author="Rapporteur (Apple)" w:date="2025-09-05T10:31:00Z" w16du:dateUtc="2025-09-05T02:31:00Z">
        <w:r w:rsidRPr="00D361E5">
          <w:rPr>
            <w:i/>
            <w:iCs/>
          </w:rPr>
          <w:t>irstPDCCH-MonitoringOccasionOfPEI-O</w:t>
        </w:r>
        <w:r>
          <w:rPr>
            <w:i/>
            <w:iCs/>
            <w:lang w:val="en-US"/>
          </w:rPr>
          <w:t>.</w:t>
        </w:r>
      </w:ins>
    </w:p>
    <w:p w14:paraId="750DB299" w14:textId="77777777" w:rsidR="006574C1" w:rsidRPr="00EA2168" w:rsidRDefault="006574C1" w:rsidP="001D28C1">
      <w:pPr>
        <w:rPr>
          <w:rFonts w:eastAsia="SimSun"/>
          <w:lang w:eastAsia="en-GB"/>
        </w:rPr>
      </w:pPr>
    </w:p>
    <w:p w14:paraId="4C84F165" w14:textId="523623D2" w:rsidR="00714CCC" w:rsidRDefault="007A69C8"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sidR="00714CCC">
        <w:rPr>
          <w:rFonts w:hint="eastAsia"/>
          <w:sz w:val="32"/>
          <w:lang w:val="en-US" w:eastAsia="zh-CN"/>
        </w:rPr>
        <w:t xml:space="preserve"> </w:t>
      </w:r>
      <w:r w:rsidR="00714CCC">
        <w:rPr>
          <w:sz w:val="32"/>
          <w:lang w:eastAsia="zh-CN"/>
        </w:rPr>
        <w:t>change</w:t>
      </w:r>
    </w:p>
    <w:p w14:paraId="0EDA3915" w14:textId="468AD3A0"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1"/>
      <w:footerReference w:type="even" r:id="rId12"/>
      <w:footerReference w:type="default" r:id="rId13"/>
      <w:footnotePr>
        <w:numRestart w:val="eachSect"/>
      </w:footnotePr>
      <w:pgSz w:w="11907" w:h="16840"/>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EF852" w14:textId="77777777" w:rsidR="00D07AAD" w:rsidRDefault="00D07AAD">
      <w:pPr>
        <w:spacing w:after="0"/>
      </w:pPr>
      <w:r>
        <w:separator/>
      </w:r>
    </w:p>
  </w:endnote>
  <w:endnote w:type="continuationSeparator" w:id="0">
    <w:p w14:paraId="47D6F74B" w14:textId="77777777" w:rsidR="00D07AAD" w:rsidRDefault="00D07A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7B7D" w14:textId="2FC2ED01" w:rsidR="0027535C" w:rsidRPr="0027535C" w:rsidRDefault="0027535C">
    <w:pPr>
      <w:pStyle w:val="Footer"/>
      <w:rPr>
        <w:lang w:val="en-US"/>
      </w:rPr>
    </w:pPr>
    <w:r>
      <w:rPr>
        <w:lang w:val="en-US"/>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F28A9" w14:textId="77777777" w:rsidR="00D07AAD" w:rsidRDefault="00D07AAD">
      <w:pPr>
        <w:spacing w:after="0"/>
      </w:pPr>
      <w:r>
        <w:separator/>
      </w:r>
    </w:p>
  </w:footnote>
  <w:footnote w:type="continuationSeparator" w:id="0">
    <w:p w14:paraId="298681DF" w14:textId="77777777" w:rsidR="00D07AAD" w:rsidRDefault="00D07A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 w:numId="28" w16cid:durableId="456990584">
    <w:abstractNumId w:val="13"/>
  </w:num>
  <w:num w:numId="29" w16cid:durableId="1866864270">
    <w:abstractNumId w:val="13"/>
  </w:num>
  <w:num w:numId="30" w16cid:durableId="328218616">
    <w:abstractNumId w:val="13"/>
  </w:num>
  <w:num w:numId="31" w16cid:durableId="231698316">
    <w:abstractNumId w:val="13"/>
  </w:num>
  <w:num w:numId="32" w16cid:durableId="9009446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pple)">
    <w15:presenceInfo w15:providerId="None" w15:userId="Rapporteur (Apple)"/>
  </w15:person>
  <w15:person w15:author="Rapporteur (after RAN2#130)">
    <w15:presenceInfo w15:providerId="None" w15:userId="Rapporteur (after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4A98"/>
    <w:rsid w:val="00027215"/>
    <w:rsid w:val="00027CEE"/>
    <w:rsid w:val="00027F99"/>
    <w:rsid w:val="000315E9"/>
    <w:rsid w:val="000320DD"/>
    <w:rsid w:val="00032BD6"/>
    <w:rsid w:val="00033230"/>
    <w:rsid w:val="00033397"/>
    <w:rsid w:val="000342A5"/>
    <w:rsid w:val="00034BC9"/>
    <w:rsid w:val="00034CDA"/>
    <w:rsid w:val="00034F08"/>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4E51"/>
    <w:rsid w:val="000451E3"/>
    <w:rsid w:val="00045A78"/>
    <w:rsid w:val="00046223"/>
    <w:rsid w:val="000466EC"/>
    <w:rsid w:val="00046AF6"/>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2C6"/>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0836"/>
    <w:rsid w:val="00081802"/>
    <w:rsid w:val="00081FE9"/>
    <w:rsid w:val="00082137"/>
    <w:rsid w:val="00083379"/>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2963"/>
    <w:rsid w:val="00093982"/>
    <w:rsid w:val="00094028"/>
    <w:rsid w:val="00094C4C"/>
    <w:rsid w:val="00095204"/>
    <w:rsid w:val="0009555F"/>
    <w:rsid w:val="0009559A"/>
    <w:rsid w:val="00095F11"/>
    <w:rsid w:val="0009665E"/>
    <w:rsid w:val="000966E6"/>
    <w:rsid w:val="00096966"/>
    <w:rsid w:val="00097034"/>
    <w:rsid w:val="00097304"/>
    <w:rsid w:val="00097BE7"/>
    <w:rsid w:val="000A0A4A"/>
    <w:rsid w:val="000A15A2"/>
    <w:rsid w:val="000A23ED"/>
    <w:rsid w:val="000A2570"/>
    <w:rsid w:val="000A2845"/>
    <w:rsid w:val="000A4057"/>
    <w:rsid w:val="000A4539"/>
    <w:rsid w:val="000A4A08"/>
    <w:rsid w:val="000A5739"/>
    <w:rsid w:val="000A6570"/>
    <w:rsid w:val="000A6717"/>
    <w:rsid w:val="000A6727"/>
    <w:rsid w:val="000A73C4"/>
    <w:rsid w:val="000A7B74"/>
    <w:rsid w:val="000A7E64"/>
    <w:rsid w:val="000B0C6E"/>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500"/>
    <w:rsid w:val="000C3B0D"/>
    <w:rsid w:val="000C3E6E"/>
    <w:rsid w:val="000C48C1"/>
    <w:rsid w:val="000C4CFF"/>
    <w:rsid w:val="000C51EF"/>
    <w:rsid w:val="000C584F"/>
    <w:rsid w:val="000C5E9E"/>
    <w:rsid w:val="000C68AF"/>
    <w:rsid w:val="000C74DB"/>
    <w:rsid w:val="000C79BD"/>
    <w:rsid w:val="000D11DE"/>
    <w:rsid w:val="000D1925"/>
    <w:rsid w:val="000D1BBB"/>
    <w:rsid w:val="000D1F15"/>
    <w:rsid w:val="000D27BF"/>
    <w:rsid w:val="000D35CE"/>
    <w:rsid w:val="000D40F3"/>
    <w:rsid w:val="000D4F14"/>
    <w:rsid w:val="000D51DE"/>
    <w:rsid w:val="000D58AB"/>
    <w:rsid w:val="000D5C02"/>
    <w:rsid w:val="000D791E"/>
    <w:rsid w:val="000E09AA"/>
    <w:rsid w:val="000E1447"/>
    <w:rsid w:val="000E17CE"/>
    <w:rsid w:val="000E1985"/>
    <w:rsid w:val="000E2041"/>
    <w:rsid w:val="000E2587"/>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192"/>
    <w:rsid w:val="001045E9"/>
    <w:rsid w:val="001057D8"/>
    <w:rsid w:val="00105B5A"/>
    <w:rsid w:val="00106C03"/>
    <w:rsid w:val="001073E2"/>
    <w:rsid w:val="00110194"/>
    <w:rsid w:val="00110C2A"/>
    <w:rsid w:val="00110C6B"/>
    <w:rsid w:val="00111F36"/>
    <w:rsid w:val="00113113"/>
    <w:rsid w:val="00114254"/>
    <w:rsid w:val="00114964"/>
    <w:rsid w:val="001155D6"/>
    <w:rsid w:val="001157DF"/>
    <w:rsid w:val="001163DD"/>
    <w:rsid w:val="00117857"/>
    <w:rsid w:val="00117A3F"/>
    <w:rsid w:val="00117D4D"/>
    <w:rsid w:val="001200ED"/>
    <w:rsid w:val="0012027E"/>
    <w:rsid w:val="00120CCE"/>
    <w:rsid w:val="00121B9E"/>
    <w:rsid w:val="001229A0"/>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BB9"/>
    <w:rsid w:val="00133E52"/>
    <w:rsid w:val="00133F2A"/>
    <w:rsid w:val="00134A1C"/>
    <w:rsid w:val="00137CC1"/>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2DD9"/>
    <w:rsid w:val="001632A5"/>
    <w:rsid w:val="00163301"/>
    <w:rsid w:val="0016337F"/>
    <w:rsid w:val="00163F5C"/>
    <w:rsid w:val="00164EC7"/>
    <w:rsid w:val="00166184"/>
    <w:rsid w:val="00166621"/>
    <w:rsid w:val="00166882"/>
    <w:rsid w:val="001669A5"/>
    <w:rsid w:val="00166B92"/>
    <w:rsid w:val="00167B62"/>
    <w:rsid w:val="00167D5A"/>
    <w:rsid w:val="0017050E"/>
    <w:rsid w:val="001708F0"/>
    <w:rsid w:val="00170AE3"/>
    <w:rsid w:val="00170F2E"/>
    <w:rsid w:val="00170F89"/>
    <w:rsid w:val="00171059"/>
    <w:rsid w:val="00171E92"/>
    <w:rsid w:val="0017219B"/>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36EE"/>
    <w:rsid w:val="001840F8"/>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0D3F"/>
    <w:rsid w:val="001923A1"/>
    <w:rsid w:val="001925DE"/>
    <w:rsid w:val="00194570"/>
    <w:rsid w:val="001948F9"/>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25CE"/>
    <w:rsid w:val="001B306D"/>
    <w:rsid w:val="001B6242"/>
    <w:rsid w:val="001B63E6"/>
    <w:rsid w:val="001B7006"/>
    <w:rsid w:val="001C12DF"/>
    <w:rsid w:val="001C22F3"/>
    <w:rsid w:val="001C2322"/>
    <w:rsid w:val="001C29F5"/>
    <w:rsid w:val="001C399B"/>
    <w:rsid w:val="001C42DB"/>
    <w:rsid w:val="001C486B"/>
    <w:rsid w:val="001C4B16"/>
    <w:rsid w:val="001C5157"/>
    <w:rsid w:val="001C5545"/>
    <w:rsid w:val="001C651F"/>
    <w:rsid w:val="001C71A5"/>
    <w:rsid w:val="001C7EC6"/>
    <w:rsid w:val="001D02C2"/>
    <w:rsid w:val="001D0750"/>
    <w:rsid w:val="001D115F"/>
    <w:rsid w:val="001D15DF"/>
    <w:rsid w:val="001D28C1"/>
    <w:rsid w:val="001D29E6"/>
    <w:rsid w:val="001D3583"/>
    <w:rsid w:val="001D45A4"/>
    <w:rsid w:val="001D5E74"/>
    <w:rsid w:val="001D630A"/>
    <w:rsid w:val="001D66AB"/>
    <w:rsid w:val="001D677E"/>
    <w:rsid w:val="001D6AA6"/>
    <w:rsid w:val="001D7730"/>
    <w:rsid w:val="001E011A"/>
    <w:rsid w:val="001E0387"/>
    <w:rsid w:val="001E0C25"/>
    <w:rsid w:val="001E0C97"/>
    <w:rsid w:val="001E0EFF"/>
    <w:rsid w:val="001E2857"/>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21BE"/>
    <w:rsid w:val="00212BA8"/>
    <w:rsid w:val="00213BFA"/>
    <w:rsid w:val="002143BD"/>
    <w:rsid w:val="00214746"/>
    <w:rsid w:val="0021477F"/>
    <w:rsid w:val="002156F2"/>
    <w:rsid w:val="0021641D"/>
    <w:rsid w:val="002172B7"/>
    <w:rsid w:val="002176BC"/>
    <w:rsid w:val="0021786A"/>
    <w:rsid w:val="00217F1C"/>
    <w:rsid w:val="0022028D"/>
    <w:rsid w:val="0022097E"/>
    <w:rsid w:val="00221317"/>
    <w:rsid w:val="00222058"/>
    <w:rsid w:val="0022248F"/>
    <w:rsid w:val="00222B2D"/>
    <w:rsid w:val="00222DEB"/>
    <w:rsid w:val="00222F30"/>
    <w:rsid w:val="002236C7"/>
    <w:rsid w:val="002238C2"/>
    <w:rsid w:val="00223971"/>
    <w:rsid w:val="00223A33"/>
    <w:rsid w:val="002240F6"/>
    <w:rsid w:val="00224BA6"/>
    <w:rsid w:val="00224F7F"/>
    <w:rsid w:val="00226085"/>
    <w:rsid w:val="0022665A"/>
    <w:rsid w:val="0022698D"/>
    <w:rsid w:val="00226BAB"/>
    <w:rsid w:val="002301BD"/>
    <w:rsid w:val="0023102C"/>
    <w:rsid w:val="0023191D"/>
    <w:rsid w:val="00231C88"/>
    <w:rsid w:val="0023272B"/>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5907"/>
    <w:rsid w:val="00246434"/>
    <w:rsid w:val="002468F0"/>
    <w:rsid w:val="0025025D"/>
    <w:rsid w:val="00251C44"/>
    <w:rsid w:val="002523E7"/>
    <w:rsid w:val="0025242B"/>
    <w:rsid w:val="00252706"/>
    <w:rsid w:val="0025281F"/>
    <w:rsid w:val="0025296C"/>
    <w:rsid w:val="0025401B"/>
    <w:rsid w:val="0025436F"/>
    <w:rsid w:val="0025447F"/>
    <w:rsid w:val="00254AC7"/>
    <w:rsid w:val="002568DF"/>
    <w:rsid w:val="002569B8"/>
    <w:rsid w:val="002574E1"/>
    <w:rsid w:val="0026000E"/>
    <w:rsid w:val="0026017A"/>
    <w:rsid w:val="00261F27"/>
    <w:rsid w:val="0026233D"/>
    <w:rsid w:val="00262811"/>
    <w:rsid w:val="00263AD9"/>
    <w:rsid w:val="00263B08"/>
    <w:rsid w:val="00263CD2"/>
    <w:rsid w:val="0026504A"/>
    <w:rsid w:val="00265057"/>
    <w:rsid w:val="0026550B"/>
    <w:rsid w:val="00265A8E"/>
    <w:rsid w:val="002667D5"/>
    <w:rsid w:val="0026698F"/>
    <w:rsid w:val="00267C82"/>
    <w:rsid w:val="00270478"/>
    <w:rsid w:val="00270A68"/>
    <w:rsid w:val="00271090"/>
    <w:rsid w:val="00271B8E"/>
    <w:rsid w:val="002725D8"/>
    <w:rsid w:val="002731F0"/>
    <w:rsid w:val="002735A4"/>
    <w:rsid w:val="00273C0F"/>
    <w:rsid w:val="002743E2"/>
    <w:rsid w:val="002749CC"/>
    <w:rsid w:val="0027535C"/>
    <w:rsid w:val="00277ECB"/>
    <w:rsid w:val="002809A3"/>
    <w:rsid w:val="0028117D"/>
    <w:rsid w:val="002822FD"/>
    <w:rsid w:val="002823EF"/>
    <w:rsid w:val="0028257B"/>
    <w:rsid w:val="002863D7"/>
    <w:rsid w:val="00286CE8"/>
    <w:rsid w:val="002871CD"/>
    <w:rsid w:val="002875D6"/>
    <w:rsid w:val="002900C1"/>
    <w:rsid w:val="00290720"/>
    <w:rsid w:val="00290A6D"/>
    <w:rsid w:val="002917AF"/>
    <w:rsid w:val="00291AF3"/>
    <w:rsid w:val="00291EEF"/>
    <w:rsid w:val="002939EC"/>
    <w:rsid w:val="002944BC"/>
    <w:rsid w:val="002953D7"/>
    <w:rsid w:val="00296667"/>
    <w:rsid w:val="00296E6B"/>
    <w:rsid w:val="002A016C"/>
    <w:rsid w:val="002A0171"/>
    <w:rsid w:val="002A1D06"/>
    <w:rsid w:val="002A2496"/>
    <w:rsid w:val="002A373B"/>
    <w:rsid w:val="002A39DE"/>
    <w:rsid w:val="002A4C55"/>
    <w:rsid w:val="002A5F72"/>
    <w:rsid w:val="002A62B5"/>
    <w:rsid w:val="002A6579"/>
    <w:rsid w:val="002A68C0"/>
    <w:rsid w:val="002B27DB"/>
    <w:rsid w:val="002B2A33"/>
    <w:rsid w:val="002B3A87"/>
    <w:rsid w:val="002B3B3A"/>
    <w:rsid w:val="002B412A"/>
    <w:rsid w:val="002B595D"/>
    <w:rsid w:val="002B5B59"/>
    <w:rsid w:val="002B6B6D"/>
    <w:rsid w:val="002B7505"/>
    <w:rsid w:val="002C0000"/>
    <w:rsid w:val="002C05CC"/>
    <w:rsid w:val="002C1C8C"/>
    <w:rsid w:val="002C1FEC"/>
    <w:rsid w:val="002C2704"/>
    <w:rsid w:val="002C4105"/>
    <w:rsid w:val="002C4F9D"/>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6A8"/>
    <w:rsid w:val="002F0719"/>
    <w:rsid w:val="002F088D"/>
    <w:rsid w:val="002F0A72"/>
    <w:rsid w:val="002F0B69"/>
    <w:rsid w:val="002F0EFF"/>
    <w:rsid w:val="002F18FD"/>
    <w:rsid w:val="002F297D"/>
    <w:rsid w:val="002F2DF6"/>
    <w:rsid w:val="002F3212"/>
    <w:rsid w:val="002F3723"/>
    <w:rsid w:val="002F3971"/>
    <w:rsid w:val="002F3C74"/>
    <w:rsid w:val="002F40FE"/>
    <w:rsid w:val="002F5D15"/>
    <w:rsid w:val="002F7323"/>
    <w:rsid w:val="002F78DA"/>
    <w:rsid w:val="002F7EB7"/>
    <w:rsid w:val="003001F2"/>
    <w:rsid w:val="0030036D"/>
    <w:rsid w:val="00301055"/>
    <w:rsid w:val="003020B6"/>
    <w:rsid w:val="00302F44"/>
    <w:rsid w:val="00303484"/>
    <w:rsid w:val="003044E5"/>
    <w:rsid w:val="003046A5"/>
    <w:rsid w:val="003046D4"/>
    <w:rsid w:val="0030787B"/>
    <w:rsid w:val="00307C22"/>
    <w:rsid w:val="00307CAE"/>
    <w:rsid w:val="003113BD"/>
    <w:rsid w:val="00311BCE"/>
    <w:rsid w:val="00312DFD"/>
    <w:rsid w:val="00312F8A"/>
    <w:rsid w:val="00313A13"/>
    <w:rsid w:val="00314928"/>
    <w:rsid w:val="00314F1D"/>
    <w:rsid w:val="00315451"/>
    <w:rsid w:val="0031707C"/>
    <w:rsid w:val="003172DC"/>
    <w:rsid w:val="00317339"/>
    <w:rsid w:val="00320E3A"/>
    <w:rsid w:val="00322501"/>
    <w:rsid w:val="003227BD"/>
    <w:rsid w:val="00322851"/>
    <w:rsid w:val="00322F1B"/>
    <w:rsid w:val="003231A6"/>
    <w:rsid w:val="0032351A"/>
    <w:rsid w:val="00323747"/>
    <w:rsid w:val="003248C5"/>
    <w:rsid w:val="0032498D"/>
    <w:rsid w:val="00325CBC"/>
    <w:rsid w:val="00326C4D"/>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2A90"/>
    <w:rsid w:val="00353710"/>
    <w:rsid w:val="00354152"/>
    <w:rsid w:val="0035462D"/>
    <w:rsid w:val="003576B4"/>
    <w:rsid w:val="00360F94"/>
    <w:rsid w:val="00362F9D"/>
    <w:rsid w:val="00364077"/>
    <w:rsid w:val="0036510F"/>
    <w:rsid w:val="0036598B"/>
    <w:rsid w:val="00370B41"/>
    <w:rsid w:val="00371DE3"/>
    <w:rsid w:val="00372209"/>
    <w:rsid w:val="003723D6"/>
    <w:rsid w:val="003725E7"/>
    <w:rsid w:val="00373298"/>
    <w:rsid w:val="00374137"/>
    <w:rsid w:val="00374169"/>
    <w:rsid w:val="00374EA2"/>
    <w:rsid w:val="0037789D"/>
    <w:rsid w:val="00377A50"/>
    <w:rsid w:val="00377BF1"/>
    <w:rsid w:val="00377DDC"/>
    <w:rsid w:val="00377F91"/>
    <w:rsid w:val="00380D0D"/>
    <w:rsid w:val="003815F2"/>
    <w:rsid w:val="00381A0A"/>
    <w:rsid w:val="003820BB"/>
    <w:rsid w:val="0038273F"/>
    <w:rsid w:val="00382767"/>
    <w:rsid w:val="0038334B"/>
    <w:rsid w:val="00384890"/>
    <w:rsid w:val="00384ADA"/>
    <w:rsid w:val="00385E83"/>
    <w:rsid w:val="0038615A"/>
    <w:rsid w:val="00386403"/>
    <w:rsid w:val="00386CC9"/>
    <w:rsid w:val="003879BE"/>
    <w:rsid w:val="00387C93"/>
    <w:rsid w:val="003907C5"/>
    <w:rsid w:val="00390AC4"/>
    <w:rsid w:val="003910E4"/>
    <w:rsid w:val="003914BF"/>
    <w:rsid w:val="003928EA"/>
    <w:rsid w:val="00393891"/>
    <w:rsid w:val="00394667"/>
    <w:rsid w:val="00395844"/>
    <w:rsid w:val="00395CCA"/>
    <w:rsid w:val="00395EE2"/>
    <w:rsid w:val="00395FC7"/>
    <w:rsid w:val="00396432"/>
    <w:rsid w:val="00396689"/>
    <w:rsid w:val="00396A66"/>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B546B"/>
    <w:rsid w:val="003B630A"/>
    <w:rsid w:val="003C05AE"/>
    <w:rsid w:val="003C0CBF"/>
    <w:rsid w:val="003C1299"/>
    <w:rsid w:val="003C1EA3"/>
    <w:rsid w:val="003C34D8"/>
    <w:rsid w:val="003C3971"/>
    <w:rsid w:val="003C3A1E"/>
    <w:rsid w:val="003C406E"/>
    <w:rsid w:val="003C4ABA"/>
    <w:rsid w:val="003C515A"/>
    <w:rsid w:val="003C5252"/>
    <w:rsid w:val="003C666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AB2"/>
    <w:rsid w:val="003E7C3C"/>
    <w:rsid w:val="003F1053"/>
    <w:rsid w:val="003F1127"/>
    <w:rsid w:val="003F274E"/>
    <w:rsid w:val="003F3038"/>
    <w:rsid w:val="003F3428"/>
    <w:rsid w:val="003F3559"/>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6F49"/>
    <w:rsid w:val="004276DE"/>
    <w:rsid w:val="004277B0"/>
    <w:rsid w:val="0043010B"/>
    <w:rsid w:val="00430CC6"/>
    <w:rsid w:val="00431390"/>
    <w:rsid w:val="004319DE"/>
    <w:rsid w:val="00432835"/>
    <w:rsid w:val="00432CB9"/>
    <w:rsid w:val="004341A2"/>
    <w:rsid w:val="00434436"/>
    <w:rsid w:val="00434A44"/>
    <w:rsid w:val="00434F52"/>
    <w:rsid w:val="0043646B"/>
    <w:rsid w:val="00437D0F"/>
    <w:rsid w:val="00442450"/>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618"/>
    <w:rsid w:val="00456A5A"/>
    <w:rsid w:val="00456E6D"/>
    <w:rsid w:val="00456EEA"/>
    <w:rsid w:val="00456F3E"/>
    <w:rsid w:val="004577C3"/>
    <w:rsid w:val="004603C5"/>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0E19"/>
    <w:rsid w:val="004821AE"/>
    <w:rsid w:val="00482F48"/>
    <w:rsid w:val="00482F7A"/>
    <w:rsid w:val="0048319A"/>
    <w:rsid w:val="0048353D"/>
    <w:rsid w:val="004836D4"/>
    <w:rsid w:val="00483957"/>
    <w:rsid w:val="00484207"/>
    <w:rsid w:val="00484944"/>
    <w:rsid w:val="00484C33"/>
    <w:rsid w:val="00485852"/>
    <w:rsid w:val="00486001"/>
    <w:rsid w:val="00486981"/>
    <w:rsid w:val="0048711E"/>
    <w:rsid w:val="00491A4D"/>
    <w:rsid w:val="00492D4C"/>
    <w:rsid w:val="0049360F"/>
    <w:rsid w:val="00493C4A"/>
    <w:rsid w:val="00494675"/>
    <w:rsid w:val="00494C16"/>
    <w:rsid w:val="00495ABC"/>
    <w:rsid w:val="00495DD1"/>
    <w:rsid w:val="00496252"/>
    <w:rsid w:val="00496A1C"/>
    <w:rsid w:val="004A0BA6"/>
    <w:rsid w:val="004A10ED"/>
    <w:rsid w:val="004A26AA"/>
    <w:rsid w:val="004A2E99"/>
    <w:rsid w:val="004A45C3"/>
    <w:rsid w:val="004A4A80"/>
    <w:rsid w:val="004A52A1"/>
    <w:rsid w:val="004A5307"/>
    <w:rsid w:val="004A55F3"/>
    <w:rsid w:val="004A5C62"/>
    <w:rsid w:val="004A644E"/>
    <w:rsid w:val="004A7924"/>
    <w:rsid w:val="004B132C"/>
    <w:rsid w:val="004B1BEF"/>
    <w:rsid w:val="004B3641"/>
    <w:rsid w:val="004B43D1"/>
    <w:rsid w:val="004B5527"/>
    <w:rsid w:val="004B5A8F"/>
    <w:rsid w:val="004B7277"/>
    <w:rsid w:val="004C06EC"/>
    <w:rsid w:val="004C1648"/>
    <w:rsid w:val="004C1B4C"/>
    <w:rsid w:val="004C2515"/>
    <w:rsid w:val="004C4519"/>
    <w:rsid w:val="004C4624"/>
    <w:rsid w:val="004C4761"/>
    <w:rsid w:val="004C490B"/>
    <w:rsid w:val="004C4F0B"/>
    <w:rsid w:val="004C51A1"/>
    <w:rsid w:val="004C587F"/>
    <w:rsid w:val="004C668B"/>
    <w:rsid w:val="004C6EFF"/>
    <w:rsid w:val="004C715F"/>
    <w:rsid w:val="004D027A"/>
    <w:rsid w:val="004D0290"/>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191"/>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383F"/>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8F9"/>
    <w:rsid w:val="00523CC5"/>
    <w:rsid w:val="00524E2D"/>
    <w:rsid w:val="00525534"/>
    <w:rsid w:val="00525B76"/>
    <w:rsid w:val="005263F5"/>
    <w:rsid w:val="00526589"/>
    <w:rsid w:val="0052672A"/>
    <w:rsid w:val="00527AB1"/>
    <w:rsid w:val="005309A1"/>
    <w:rsid w:val="0053134C"/>
    <w:rsid w:val="00532D6C"/>
    <w:rsid w:val="00533CDE"/>
    <w:rsid w:val="005348D6"/>
    <w:rsid w:val="005354D9"/>
    <w:rsid w:val="0053550A"/>
    <w:rsid w:val="00535A36"/>
    <w:rsid w:val="0053703B"/>
    <w:rsid w:val="00537A7D"/>
    <w:rsid w:val="00540C6F"/>
    <w:rsid w:val="005410D2"/>
    <w:rsid w:val="0054112A"/>
    <w:rsid w:val="00541E76"/>
    <w:rsid w:val="00541F0C"/>
    <w:rsid w:val="005425D3"/>
    <w:rsid w:val="005429BF"/>
    <w:rsid w:val="00542A59"/>
    <w:rsid w:val="00543B41"/>
    <w:rsid w:val="00543E6C"/>
    <w:rsid w:val="00543FC9"/>
    <w:rsid w:val="00544A1F"/>
    <w:rsid w:val="00544A2E"/>
    <w:rsid w:val="00544D18"/>
    <w:rsid w:val="00545086"/>
    <w:rsid w:val="0054529E"/>
    <w:rsid w:val="00545A72"/>
    <w:rsid w:val="00545BEB"/>
    <w:rsid w:val="0054623C"/>
    <w:rsid w:val="00546E1F"/>
    <w:rsid w:val="00546E8A"/>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65E3"/>
    <w:rsid w:val="00556A4C"/>
    <w:rsid w:val="00556BA2"/>
    <w:rsid w:val="005575EC"/>
    <w:rsid w:val="00557AD5"/>
    <w:rsid w:val="00560769"/>
    <w:rsid w:val="0056184F"/>
    <w:rsid w:val="005629B2"/>
    <w:rsid w:val="005629CE"/>
    <w:rsid w:val="00563D8C"/>
    <w:rsid w:val="00564764"/>
    <w:rsid w:val="00564F85"/>
    <w:rsid w:val="00565087"/>
    <w:rsid w:val="00565FFC"/>
    <w:rsid w:val="0056639D"/>
    <w:rsid w:val="00566432"/>
    <w:rsid w:val="005667DB"/>
    <w:rsid w:val="005703DA"/>
    <w:rsid w:val="0057041E"/>
    <w:rsid w:val="00571158"/>
    <w:rsid w:val="005719D8"/>
    <w:rsid w:val="00572059"/>
    <w:rsid w:val="0057244B"/>
    <w:rsid w:val="00574011"/>
    <w:rsid w:val="00574AF2"/>
    <w:rsid w:val="00574F09"/>
    <w:rsid w:val="005751AC"/>
    <w:rsid w:val="00575E6C"/>
    <w:rsid w:val="0057622D"/>
    <w:rsid w:val="00577054"/>
    <w:rsid w:val="00577B80"/>
    <w:rsid w:val="00580AA2"/>
    <w:rsid w:val="00584DC7"/>
    <w:rsid w:val="00584E3E"/>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541"/>
    <w:rsid w:val="005A1C9C"/>
    <w:rsid w:val="005A205C"/>
    <w:rsid w:val="005A288B"/>
    <w:rsid w:val="005A2DAA"/>
    <w:rsid w:val="005A3389"/>
    <w:rsid w:val="005A3C38"/>
    <w:rsid w:val="005A561B"/>
    <w:rsid w:val="005A5669"/>
    <w:rsid w:val="005A654B"/>
    <w:rsid w:val="005A6B72"/>
    <w:rsid w:val="005A74FE"/>
    <w:rsid w:val="005B0133"/>
    <w:rsid w:val="005B08CF"/>
    <w:rsid w:val="005B125E"/>
    <w:rsid w:val="005B1FA8"/>
    <w:rsid w:val="005B2942"/>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4F33"/>
    <w:rsid w:val="005C65FA"/>
    <w:rsid w:val="005C6BB7"/>
    <w:rsid w:val="005C756F"/>
    <w:rsid w:val="005C7632"/>
    <w:rsid w:val="005D09DD"/>
    <w:rsid w:val="005D149C"/>
    <w:rsid w:val="005D15C9"/>
    <w:rsid w:val="005D2E01"/>
    <w:rsid w:val="005D358C"/>
    <w:rsid w:val="005D4029"/>
    <w:rsid w:val="005D5B22"/>
    <w:rsid w:val="005D5D81"/>
    <w:rsid w:val="005D60D3"/>
    <w:rsid w:val="005D645F"/>
    <w:rsid w:val="005D725F"/>
    <w:rsid w:val="005E05CA"/>
    <w:rsid w:val="005E07F8"/>
    <w:rsid w:val="005E0A15"/>
    <w:rsid w:val="005E112A"/>
    <w:rsid w:val="005E1749"/>
    <w:rsid w:val="005E1960"/>
    <w:rsid w:val="005E226F"/>
    <w:rsid w:val="005E2BE3"/>
    <w:rsid w:val="005E30A2"/>
    <w:rsid w:val="005E3377"/>
    <w:rsid w:val="005E5132"/>
    <w:rsid w:val="005E5817"/>
    <w:rsid w:val="005E5F49"/>
    <w:rsid w:val="005E6318"/>
    <w:rsid w:val="005E6696"/>
    <w:rsid w:val="005E66AE"/>
    <w:rsid w:val="005E704D"/>
    <w:rsid w:val="005E74EC"/>
    <w:rsid w:val="005E7CFC"/>
    <w:rsid w:val="005E7D41"/>
    <w:rsid w:val="005F01D0"/>
    <w:rsid w:val="005F04A7"/>
    <w:rsid w:val="005F060A"/>
    <w:rsid w:val="005F115E"/>
    <w:rsid w:val="005F1B5A"/>
    <w:rsid w:val="005F3372"/>
    <w:rsid w:val="005F3C45"/>
    <w:rsid w:val="005F3E47"/>
    <w:rsid w:val="005F437E"/>
    <w:rsid w:val="005F4B7D"/>
    <w:rsid w:val="005F7183"/>
    <w:rsid w:val="005F7F5C"/>
    <w:rsid w:val="00600751"/>
    <w:rsid w:val="00600A72"/>
    <w:rsid w:val="0060145D"/>
    <w:rsid w:val="0060150F"/>
    <w:rsid w:val="00602494"/>
    <w:rsid w:val="006030F3"/>
    <w:rsid w:val="00603D2B"/>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19B"/>
    <w:rsid w:val="00624A72"/>
    <w:rsid w:val="00624C69"/>
    <w:rsid w:val="00625A26"/>
    <w:rsid w:val="00626EE0"/>
    <w:rsid w:val="006300B6"/>
    <w:rsid w:val="00630238"/>
    <w:rsid w:val="00630E62"/>
    <w:rsid w:val="006316A0"/>
    <w:rsid w:val="00632203"/>
    <w:rsid w:val="006323BD"/>
    <w:rsid w:val="00632CC6"/>
    <w:rsid w:val="00633473"/>
    <w:rsid w:val="00634F60"/>
    <w:rsid w:val="006356BD"/>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5EDC"/>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B2C"/>
    <w:rsid w:val="00690E89"/>
    <w:rsid w:val="00690F98"/>
    <w:rsid w:val="00691A9D"/>
    <w:rsid w:val="00693C90"/>
    <w:rsid w:val="00694780"/>
    <w:rsid w:val="0069484A"/>
    <w:rsid w:val="00694D87"/>
    <w:rsid w:val="00695228"/>
    <w:rsid w:val="00695822"/>
    <w:rsid w:val="00695CC3"/>
    <w:rsid w:val="0069730C"/>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0FC"/>
    <w:rsid w:val="006A6CD8"/>
    <w:rsid w:val="006A79A0"/>
    <w:rsid w:val="006A7ED7"/>
    <w:rsid w:val="006B0E4E"/>
    <w:rsid w:val="006B3D1D"/>
    <w:rsid w:val="006B3ED6"/>
    <w:rsid w:val="006B4A65"/>
    <w:rsid w:val="006B6672"/>
    <w:rsid w:val="006B6B7A"/>
    <w:rsid w:val="006B7B5D"/>
    <w:rsid w:val="006B7D37"/>
    <w:rsid w:val="006B7EBA"/>
    <w:rsid w:val="006C06B9"/>
    <w:rsid w:val="006C07D9"/>
    <w:rsid w:val="006C2660"/>
    <w:rsid w:val="006C2FEB"/>
    <w:rsid w:val="006C3F13"/>
    <w:rsid w:val="006C4D64"/>
    <w:rsid w:val="006C501D"/>
    <w:rsid w:val="006C6F87"/>
    <w:rsid w:val="006C75A1"/>
    <w:rsid w:val="006D01C3"/>
    <w:rsid w:val="006D061D"/>
    <w:rsid w:val="006D0A8C"/>
    <w:rsid w:val="006D0BC4"/>
    <w:rsid w:val="006D0D8E"/>
    <w:rsid w:val="006D19BC"/>
    <w:rsid w:val="006D1B32"/>
    <w:rsid w:val="006D24C2"/>
    <w:rsid w:val="006D32AA"/>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E7734"/>
    <w:rsid w:val="006F01AD"/>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18DF"/>
    <w:rsid w:val="00712298"/>
    <w:rsid w:val="0071256A"/>
    <w:rsid w:val="00713CAD"/>
    <w:rsid w:val="00714926"/>
    <w:rsid w:val="00714CCC"/>
    <w:rsid w:val="00715900"/>
    <w:rsid w:val="00715C3E"/>
    <w:rsid w:val="0071635E"/>
    <w:rsid w:val="00716495"/>
    <w:rsid w:val="00716E44"/>
    <w:rsid w:val="007178BA"/>
    <w:rsid w:val="00720128"/>
    <w:rsid w:val="007201EB"/>
    <w:rsid w:val="00720848"/>
    <w:rsid w:val="007208DB"/>
    <w:rsid w:val="00720A8F"/>
    <w:rsid w:val="00720D34"/>
    <w:rsid w:val="0072100B"/>
    <w:rsid w:val="007214B1"/>
    <w:rsid w:val="00721A76"/>
    <w:rsid w:val="007232A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CAE"/>
    <w:rsid w:val="00736D74"/>
    <w:rsid w:val="00740262"/>
    <w:rsid w:val="00741076"/>
    <w:rsid w:val="007415CC"/>
    <w:rsid w:val="007422FA"/>
    <w:rsid w:val="00742554"/>
    <w:rsid w:val="00742BBD"/>
    <w:rsid w:val="007443A0"/>
    <w:rsid w:val="00744E76"/>
    <w:rsid w:val="00745A5D"/>
    <w:rsid w:val="0074625B"/>
    <w:rsid w:val="00746988"/>
    <w:rsid w:val="00746D13"/>
    <w:rsid w:val="00750704"/>
    <w:rsid w:val="007511A4"/>
    <w:rsid w:val="00752C90"/>
    <w:rsid w:val="00753EF7"/>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487"/>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3B8E"/>
    <w:rsid w:val="0079485E"/>
    <w:rsid w:val="00795594"/>
    <w:rsid w:val="00795781"/>
    <w:rsid w:val="00796FB0"/>
    <w:rsid w:val="00797EBB"/>
    <w:rsid w:val="007A0C22"/>
    <w:rsid w:val="007A1DFB"/>
    <w:rsid w:val="007A259A"/>
    <w:rsid w:val="007A271E"/>
    <w:rsid w:val="007A3C17"/>
    <w:rsid w:val="007A3DD6"/>
    <w:rsid w:val="007A5DFC"/>
    <w:rsid w:val="007A69C8"/>
    <w:rsid w:val="007A70A3"/>
    <w:rsid w:val="007B05D3"/>
    <w:rsid w:val="007B152B"/>
    <w:rsid w:val="007B167E"/>
    <w:rsid w:val="007B1961"/>
    <w:rsid w:val="007B1F0C"/>
    <w:rsid w:val="007B260A"/>
    <w:rsid w:val="007B3AF2"/>
    <w:rsid w:val="007B4368"/>
    <w:rsid w:val="007B439F"/>
    <w:rsid w:val="007B4F87"/>
    <w:rsid w:val="007B524F"/>
    <w:rsid w:val="007B65F8"/>
    <w:rsid w:val="007B6FFD"/>
    <w:rsid w:val="007B7ED7"/>
    <w:rsid w:val="007C0421"/>
    <w:rsid w:val="007C0B30"/>
    <w:rsid w:val="007C320F"/>
    <w:rsid w:val="007C335A"/>
    <w:rsid w:val="007C3550"/>
    <w:rsid w:val="007C381F"/>
    <w:rsid w:val="007C3F10"/>
    <w:rsid w:val="007C3F96"/>
    <w:rsid w:val="007C45AF"/>
    <w:rsid w:val="007C4A94"/>
    <w:rsid w:val="007C4D6E"/>
    <w:rsid w:val="007C51A2"/>
    <w:rsid w:val="007C57D2"/>
    <w:rsid w:val="007C6FCE"/>
    <w:rsid w:val="007D1E1D"/>
    <w:rsid w:val="007D2A32"/>
    <w:rsid w:val="007D32E0"/>
    <w:rsid w:val="007D5187"/>
    <w:rsid w:val="007D6246"/>
    <w:rsid w:val="007D7F51"/>
    <w:rsid w:val="007E0293"/>
    <w:rsid w:val="007E07E2"/>
    <w:rsid w:val="007E0DB1"/>
    <w:rsid w:val="007E1795"/>
    <w:rsid w:val="007E20BB"/>
    <w:rsid w:val="007E23BF"/>
    <w:rsid w:val="007E3027"/>
    <w:rsid w:val="007E32E9"/>
    <w:rsid w:val="007E3C1A"/>
    <w:rsid w:val="007E3DDD"/>
    <w:rsid w:val="007E4E5F"/>
    <w:rsid w:val="007E5683"/>
    <w:rsid w:val="007E5899"/>
    <w:rsid w:val="007E5A7A"/>
    <w:rsid w:val="007E5B94"/>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64D1"/>
    <w:rsid w:val="008174CA"/>
    <w:rsid w:val="00817CB2"/>
    <w:rsid w:val="00820204"/>
    <w:rsid w:val="00820B23"/>
    <w:rsid w:val="00821021"/>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54F0"/>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617F"/>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515"/>
    <w:rsid w:val="0088776B"/>
    <w:rsid w:val="008878FB"/>
    <w:rsid w:val="00890949"/>
    <w:rsid w:val="00890A4E"/>
    <w:rsid w:val="00890F8B"/>
    <w:rsid w:val="0089115E"/>
    <w:rsid w:val="0089144E"/>
    <w:rsid w:val="0089176D"/>
    <w:rsid w:val="00891AB9"/>
    <w:rsid w:val="00891FA0"/>
    <w:rsid w:val="00892B29"/>
    <w:rsid w:val="008947B9"/>
    <w:rsid w:val="00895C8C"/>
    <w:rsid w:val="0089732F"/>
    <w:rsid w:val="00897669"/>
    <w:rsid w:val="00897835"/>
    <w:rsid w:val="00897D89"/>
    <w:rsid w:val="008A1493"/>
    <w:rsid w:val="008A2DA6"/>
    <w:rsid w:val="008A308F"/>
    <w:rsid w:val="008A3222"/>
    <w:rsid w:val="008A3375"/>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F92"/>
    <w:rsid w:val="008C0AF9"/>
    <w:rsid w:val="008C19F6"/>
    <w:rsid w:val="008C1F58"/>
    <w:rsid w:val="008C2204"/>
    <w:rsid w:val="008C27B3"/>
    <w:rsid w:val="008C28A8"/>
    <w:rsid w:val="008C33D1"/>
    <w:rsid w:val="008C4BA4"/>
    <w:rsid w:val="008C4F0A"/>
    <w:rsid w:val="008C5035"/>
    <w:rsid w:val="008C50B5"/>
    <w:rsid w:val="008C6779"/>
    <w:rsid w:val="008C6AB2"/>
    <w:rsid w:val="008C6FF6"/>
    <w:rsid w:val="008C7055"/>
    <w:rsid w:val="008C7975"/>
    <w:rsid w:val="008C7D7A"/>
    <w:rsid w:val="008D05AA"/>
    <w:rsid w:val="008D38DC"/>
    <w:rsid w:val="008D43D3"/>
    <w:rsid w:val="008D4474"/>
    <w:rsid w:val="008D5E32"/>
    <w:rsid w:val="008D5F92"/>
    <w:rsid w:val="008D5F9C"/>
    <w:rsid w:val="008D6257"/>
    <w:rsid w:val="008D69A0"/>
    <w:rsid w:val="008D70D3"/>
    <w:rsid w:val="008D75C5"/>
    <w:rsid w:val="008D780D"/>
    <w:rsid w:val="008E0D11"/>
    <w:rsid w:val="008E113B"/>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3332"/>
    <w:rsid w:val="008F4A2F"/>
    <w:rsid w:val="008F4AB9"/>
    <w:rsid w:val="008F5106"/>
    <w:rsid w:val="008F5127"/>
    <w:rsid w:val="008F552F"/>
    <w:rsid w:val="008F5BD8"/>
    <w:rsid w:val="008F6767"/>
    <w:rsid w:val="008F7332"/>
    <w:rsid w:val="008F7400"/>
    <w:rsid w:val="00900ED7"/>
    <w:rsid w:val="0090164D"/>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488"/>
    <w:rsid w:val="009225D1"/>
    <w:rsid w:val="0092429A"/>
    <w:rsid w:val="009251FC"/>
    <w:rsid w:val="00926B86"/>
    <w:rsid w:val="00930840"/>
    <w:rsid w:val="00930EE4"/>
    <w:rsid w:val="009311C1"/>
    <w:rsid w:val="009317CF"/>
    <w:rsid w:val="00931CF2"/>
    <w:rsid w:val="00931F65"/>
    <w:rsid w:val="009331CE"/>
    <w:rsid w:val="00933C37"/>
    <w:rsid w:val="00933E70"/>
    <w:rsid w:val="00934F57"/>
    <w:rsid w:val="00935231"/>
    <w:rsid w:val="009352E6"/>
    <w:rsid w:val="00935633"/>
    <w:rsid w:val="00935B27"/>
    <w:rsid w:val="00936211"/>
    <w:rsid w:val="00936461"/>
    <w:rsid w:val="00937415"/>
    <w:rsid w:val="0094079C"/>
    <w:rsid w:val="009409DE"/>
    <w:rsid w:val="00940B7B"/>
    <w:rsid w:val="009417B0"/>
    <w:rsid w:val="00941DF2"/>
    <w:rsid w:val="00942A43"/>
    <w:rsid w:val="00942EC2"/>
    <w:rsid w:val="00944EDB"/>
    <w:rsid w:val="00945CA2"/>
    <w:rsid w:val="009461EF"/>
    <w:rsid w:val="00946894"/>
    <w:rsid w:val="009473E4"/>
    <w:rsid w:val="00947CA4"/>
    <w:rsid w:val="00947DD0"/>
    <w:rsid w:val="00950316"/>
    <w:rsid w:val="00950F34"/>
    <w:rsid w:val="00950FA8"/>
    <w:rsid w:val="009515F2"/>
    <w:rsid w:val="0095297E"/>
    <w:rsid w:val="00953870"/>
    <w:rsid w:val="0095398A"/>
    <w:rsid w:val="00953E84"/>
    <w:rsid w:val="00953EA2"/>
    <w:rsid w:val="009553FE"/>
    <w:rsid w:val="00956854"/>
    <w:rsid w:val="00956C78"/>
    <w:rsid w:val="00956CEC"/>
    <w:rsid w:val="009572C0"/>
    <w:rsid w:val="00960498"/>
    <w:rsid w:val="009608BF"/>
    <w:rsid w:val="009608DF"/>
    <w:rsid w:val="00961779"/>
    <w:rsid w:val="0096192B"/>
    <w:rsid w:val="00962A38"/>
    <w:rsid w:val="00962A61"/>
    <w:rsid w:val="00962D56"/>
    <w:rsid w:val="009632AB"/>
    <w:rsid w:val="00963B9B"/>
    <w:rsid w:val="00965165"/>
    <w:rsid w:val="009660B9"/>
    <w:rsid w:val="00966A9F"/>
    <w:rsid w:val="00966AA1"/>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586"/>
    <w:rsid w:val="009957C5"/>
    <w:rsid w:val="00996479"/>
    <w:rsid w:val="009965BB"/>
    <w:rsid w:val="00996880"/>
    <w:rsid w:val="009A04F8"/>
    <w:rsid w:val="009A1720"/>
    <w:rsid w:val="009A1C72"/>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368"/>
    <w:rsid w:val="009B74E0"/>
    <w:rsid w:val="009C0832"/>
    <w:rsid w:val="009C0C3B"/>
    <w:rsid w:val="009C106F"/>
    <w:rsid w:val="009C155C"/>
    <w:rsid w:val="009C1C8D"/>
    <w:rsid w:val="009C2012"/>
    <w:rsid w:val="009C204B"/>
    <w:rsid w:val="009C2551"/>
    <w:rsid w:val="009C328C"/>
    <w:rsid w:val="009C4F13"/>
    <w:rsid w:val="009C5082"/>
    <w:rsid w:val="009C59C4"/>
    <w:rsid w:val="009C5B00"/>
    <w:rsid w:val="009C5B73"/>
    <w:rsid w:val="009C6088"/>
    <w:rsid w:val="009C66B7"/>
    <w:rsid w:val="009C6B3B"/>
    <w:rsid w:val="009C6FA3"/>
    <w:rsid w:val="009C7449"/>
    <w:rsid w:val="009C74FF"/>
    <w:rsid w:val="009D04B1"/>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0AD7"/>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393"/>
    <w:rsid w:val="00A14F1B"/>
    <w:rsid w:val="00A1630B"/>
    <w:rsid w:val="00A164B4"/>
    <w:rsid w:val="00A16F34"/>
    <w:rsid w:val="00A205E6"/>
    <w:rsid w:val="00A21815"/>
    <w:rsid w:val="00A21BDA"/>
    <w:rsid w:val="00A21C6D"/>
    <w:rsid w:val="00A21FB9"/>
    <w:rsid w:val="00A23397"/>
    <w:rsid w:val="00A2405E"/>
    <w:rsid w:val="00A26041"/>
    <w:rsid w:val="00A26402"/>
    <w:rsid w:val="00A279DA"/>
    <w:rsid w:val="00A30024"/>
    <w:rsid w:val="00A30ECC"/>
    <w:rsid w:val="00A3115D"/>
    <w:rsid w:val="00A323F2"/>
    <w:rsid w:val="00A32BD4"/>
    <w:rsid w:val="00A33120"/>
    <w:rsid w:val="00A33762"/>
    <w:rsid w:val="00A33AEE"/>
    <w:rsid w:val="00A34D3E"/>
    <w:rsid w:val="00A36820"/>
    <w:rsid w:val="00A36892"/>
    <w:rsid w:val="00A36A2C"/>
    <w:rsid w:val="00A36BBA"/>
    <w:rsid w:val="00A36DB2"/>
    <w:rsid w:val="00A37BD2"/>
    <w:rsid w:val="00A4053A"/>
    <w:rsid w:val="00A4135A"/>
    <w:rsid w:val="00A41E4B"/>
    <w:rsid w:val="00A42136"/>
    <w:rsid w:val="00A4305F"/>
    <w:rsid w:val="00A43323"/>
    <w:rsid w:val="00A44B6A"/>
    <w:rsid w:val="00A44EEE"/>
    <w:rsid w:val="00A44F68"/>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067"/>
    <w:rsid w:val="00A65DB2"/>
    <w:rsid w:val="00A679AD"/>
    <w:rsid w:val="00A71580"/>
    <w:rsid w:val="00A71A25"/>
    <w:rsid w:val="00A7322F"/>
    <w:rsid w:val="00A74CD7"/>
    <w:rsid w:val="00A75F94"/>
    <w:rsid w:val="00A76022"/>
    <w:rsid w:val="00A763F3"/>
    <w:rsid w:val="00A773BB"/>
    <w:rsid w:val="00A779BC"/>
    <w:rsid w:val="00A77D7D"/>
    <w:rsid w:val="00A80666"/>
    <w:rsid w:val="00A8077F"/>
    <w:rsid w:val="00A815AC"/>
    <w:rsid w:val="00A8160D"/>
    <w:rsid w:val="00A8167B"/>
    <w:rsid w:val="00A82346"/>
    <w:rsid w:val="00A84A70"/>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A7F86"/>
    <w:rsid w:val="00AB029B"/>
    <w:rsid w:val="00AB0A4E"/>
    <w:rsid w:val="00AB11D9"/>
    <w:rsid w:val="00AB159A"/>
    <w:rsid w:val="00AB1E08"/>
    <w:rsid w:val="00AB37EB"/>
    <w:rsid w:val="00AB4E72"/>
    <w:rsid w:val="00AB4E7E"/>
    <w:rsid w:val="00AB5AEC"/>
    <w:rsid w:val="00AB63D9"/>
    <w:rsid w:val="00AB6751"/>
    <w:rsid w:val="00AB720A"/>
    <w:rsid w:val="00AC038D"/>
    <w:rsid w:val="00AC0F6E"/>
    <w:rsid w:val="00AC1276"/>
    <w:rsid w:val="00AC14E6"/>
    <w:rsid w:val="00AC1A8F"/>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6DC6"/>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631"/>
    <w:rsid w:val="00AE7C2E"/>
    <w:rsid w:val="00AE7E8D"/>
    <w:rsid w:val="00AF00B0"/>
    <w:rsid w:val="00AF020E"/>
    <w:rsid w:val="00AF03F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1C0"/>
    <w:rsid w:val="00B04FA6"/>
    <w:rsid w:val="00B061D2"/>
    <w:rsid w:val="00B06692"/>
    <w:rsid w:val="00B072CD"/>
    <w:rsid w:val="00B07433"/>
    <w:rsid w:val="00B078B5"/>
    <w:rsid w:val="00B10802"/>
    <w:rsid w:val="00B11372"/>
    <w:rsid w:val="00B11BD7"/>
    <w:rsid w:val="00B11F57"/>
    <w:rsid w:val="00B12AC3"/>
    <w:rsid w:val="00B135B3"/>
    <w:rsid w:val="00B1395B"/>
    <w:rsid w:val="00B14090"/>
    <w:rsid w:val="00B145C6"/>
    <w:rsid w:val="00B15449"/>
    <w:rsid w:val="00B158E2"/>
    <w:rsid w:val="00B16119"/>
    <w:rsid w:val="00B1646F"/>
    <w:rsid w:val="00B168D0"/>
    <w:rsid w:val="00B171C2"/>
    <w:rsid w:val="00B174E7"/>
    <w:rsid w:val="00B17EB9"/>
    <w:rsid w:val="00B20359"/>
    <w:rsid w:val="00B21FF1"/>
    <w:rsid w:val="00B22E73"/>
    <w:rsid w:val="00B22FBA"/>
    <w:rsid w:val="00B247F0"/>
    <w:rsid w:val="00B26AAB"/>
    <w:rsid w:val="00B272A9"/>
    <w:rsid w:val="00B27646"/>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43"/>
    <w:rsid w:val="00B707DE"/>
    <w:rsid w:val="00B708F1"/>
    <w:rsid w:val="00B719F1"/>
    <w:rsid w:val="00B71A26"/>
    <w:rsid w:val="00B72021"/>
    <w:rsid w:val="00B7335E"/>
    <w:rsid w:val="00B7426F"/>
    <w:rsid w:val="00B74811"/>
    <w:rsid w:val="00B74DC8"/>
    <w:rsid w:val="00B7559F"/>
    <w:rsid w:val="00B757EB"/>
    <w:rsid w:val="00B75F5C"/>
    <w:rsid w:val="00B76D3E"/>
    <w:rsid w:val="00B779DC"/>
    <w:rsid w:val="00B81825"/>
    <w:rsid w:val="00B81893"/>
    <w:rsid w:val="00B821EE"/>
    <w:rsid w:val="00B822F4"/>
    <w:rsid w:val="00B82F2E"/>
    <w:rsid w:val="00B83245"/>
    <w:rsid w:val="00B83DD7"/>
    <w:rsid w:val="00B84599"/>
    <w:rsid w:val="00B845CD"/>
    <w:rsid w:val="00B85115"/>
    <w:rsid w:val="00B8541F"/>
    <w:rsid w:val="00B86133"/>
    <w:rsid w:val="00B8621B"/>
    <w:rsid w:val="00B87783"/>
    <w:rsid w:val="00B878A4"/>
    <w:rsid w:val="00B879A0"/>
    <w:rsid w:val="00B87CC0"/>
    <w:rsid w:val="00B90AE0"/>
    <w:rsid w:val="00B91F2C"/>
    <w:rsid w:val="00B92123"/>
    <w:rsid w:val="00B929BB"/>
    <w:rsid w:val="00B92FF0"/>
    <w:rsid w:val="00B93CDE"/>
    <w:rsid w:val="00B93E6D"/>
    <w:rsid w:val="00B94217"/>
    <w:rsid w:val="00B9431B"/>
    <w:rsid w:val="00B94929"/>
    <w:rsid w:val="00B94C08"/>
    <w:rsid w:val="00B94E07"/>
    <w:rsid w:val="00B96BBD"/>
    <w:rsid w:val="00B9742C"/>
    <w:rsid w:val="00B97E1C"/>
    <w:rsid w:val="00B97F15"/>
    <w:rsid w:val="00BA09A2"/>
    <w:rsid w:val="00BA0A7D"/>
    <w:rsid w:val="00BA291C"/>
    <w:rsid w:val="00BA2E4A"/>
    <w:rsid w:val="00BA37C2"/>
    <w:rsid w:val="00BA4E7A"/>
    <w:rsid w:val="00BA57B3"/>
    <w:rsid w:val="00BA5DCD"/>
    <w:rsid w:val="00BA66B1"/>
    <w:rsid w:val="00BB1114"/>
    <w:rsid w:val="00BB1B9B"/>
    <w:rsid w:val="00BB1E52"/>
    <w:rsid w:val="00BB1E7C"/>
    <w:rsid w:val="00BB33B8"/>
    <w:rsid w:val="00BB4053"/>
    <w:rsid w:val="00BB6D58"/>
    <w:rsid w:val="00BB729A"/>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2D9B"/>
    <w:rsid w:val="00BE3C1B"/>
    <w:rsid w:val="00BE488F"/>
    <w:rsid w:val="00BE4CFC"/>
    <w:rsid w:val="00BE555F"/>
    <w:rsid w:val="00BE610B"/>
    <w:rsid w:val="00BE7730"/>
    <w:rsid w:val="00BE7D21"/>
    <w:rsid w:val="00BF0B0D"/>
    <w:rsid w:val="00BF179A"/>
    <w:rsid w:val="00BF2C3F"/>
    <w:rsid w:val="00BF2FED"/>
    <w:rsid w:val="00BF33B4"/>
    <w:rsid w:val="00BF3A16"/>
    <w:rsid w:val="00BF3D5B"/>
    <w:rsid w:val="00BF3E72"/>
    <w:rsid w:val="00BF3EC9"/>
    <w:rsid w:val="00BF413D"/>
    <w:rsid w:val="00BF46EE"/>
    <w:rsid w:val="00BF6E01"/>
    <w:rsid w:val="00BF7065"/>
    <w:rsid w:val="00BF7090"/>
    <w:rsid w:val="00BF7C11"/>
    <w:rsid w:val="00C00912"/>
    <w:rsid w:val="00C010A1"/>
    <w:rsid w:val="00C0118F"/>
    <w:rsid w:val="00C0122A"/>
    <w:rsid w:val="00C01595"/>
    <w:rsid w:val="00C01EDE"/>
    <w:rsid w:val="00C01F84"/>
    <w:rsid w:val="00C030DB"/>
    <w:rsid w:val="00C032A3"/>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54F"/>
    <w:rsid w:val="00C40704"/>
    <w:rsid w:val="00C41094"/>
    <w:rsid w:val="00C4117E"/>
    <w:rsid w:val="00C430C8"/>
    <w:rsid w:val="00C43366"/>
    <w:rsid w:val="00C43B0F"/>
    <w:rsid w:val="00C43D3A"/>
    <w:rsid w:val="00C44642"/>
    <w:rsid w:val="00C449E1"/>
    <w:rsid w:val="00C44DAB"/>
    <w:rsid w:val="00C45231"/>
    <w:rsid w:val="00C4550F"/>
    <w:rsid w:val="00C4560B"/>
    <w:rsid w:val="00C4678F"/>
    <w:rsid w:val="00C467BC"/>
    <w:rsid w:val="00C475CB"/>
    <w:rsid w:val="00C51F78"/>
    <w:rsid w:val="00C52D5A"/>
    <w:rsid w:val="00C52EDA"/>
    <w:rsid w:val="00C539A9"/>
    <w:rsid w:val="00C539CC"/>
    <w:rsid w:val="00C55CE7"/>
    <w:rsid w:val="00C561C2"/>
    <w:rsid w:val="00C60107"/>
    <w:rsid w:val="00C616EC"/>
    <w:rsid w:val="00C62521"/>
    <w:rsid w:val="00C62AAE"/>
    <w:rsid w:val="00C63B9F"/>
    <w:rsid w:val="00C646AB"/>
    <w:rsid w:val="00C64AF0"/>
    <w:rsid w:val="00C64D5E"/>
    <w:rsid w:val="00C65566"/>
    <w:rsid w:val="00C65D58"/>
    <w:rsid w:val="00C65F6C"/>
    <w:rsid w:val="00C667FB"/>
    <w:rsid w:val="00C66DEB"/>
    <w:rsid w:val="00C67A90"/>
    <w:rsid w:val="00C7005D"/>
    <w:rsid w:val="00C722E1"/>
    <w:rsid w:val="00C726D4"/>
    <w:rsid w:val="00C72833"/>
    <w:rsid w:val="00C72AFD"/>
    <w:rsid w:val="00C72D24"/>
    <w:rsid w:val="00C731EF"/>
    <w:rsid w:val="00C73638"/>
    <w:rsid w:val="00C73F85"/>
    <w:rsid w:val="00C75500"/>
    <w:rsid w:val="00C764DE"/>
    <w:rsid w:val="00C76876"/>
    <w:rsid w:val="00C76C27"/>
    <w:rsid w:val="00C80439"/>
    <w:rsid w:val="00C80478"/>
    <w:rsid w:val="00C80599"/>
    <w:rsid w:val="00C8079B"/>
    <w:rsid w:val="00C80C10"/>
    <w:rsid w:val="00C811E8"/>
    <w:rsid w:val="00C81456"/>
    <w:rsid w:val="00C8199F"/>
    <w:rsid w:val="00C82C3C"/>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0F6F"/>
    <w:rsid w:val="00CC1345"/>
    <w:rsid w:val="00CC1539"/>
    <w:rsid w:val="00CC22F4"/>
    <w:rsid w:val="00CC2C53"/>
    <w:rsid w:val="00CC30C9"/>
    <w:rsid w:val="00CC4AF5"/>
    <w:rsid w:val="00CC4F13"/>
    <w:rsid w:val="00CC56DA"/>
    <w:rsid w:val="00CC5A85"/>
    <w:rsid w:val="00CC62ED"/>
    <w:rsid w:val="00CC695A"/>
    <w:rsid w:val="00CC7575"/>
    <w:rsid w:val="00CC78D1"/>
    <w:rsid w:val="00CC7D37"/>
    <w:rsid w:val="00CD0050"/>
    <w:rsid w:val="00CD06CD"/>
    <w:rsid w:val="00CD1C89"/>
    <w:rsid w:val="00CD1D8E"/>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07AAD"/>
    <w:rsid w:val="00D114BB"/>
    <w:rsid w:val="00D118D7"/>
    <w:rsid w:val="00D1280A"/>
    <w:rsid w:val="00D147C6"/>
    <w:rsid w:val="00D14809"/>
    <w:rsid w:val="00D14891"/>
    <w:rsid w:val="00D14DDE"/>
    <w:rsid w:val="00D15D84"/>
    <w:rsid w:val="00D166B6"/>
    <w:rsid w:val="00D1679D"/>
    <w:rsid w:val="00D17387"/>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1E5"/>
    <w:rsid w:val="00D367EB"/>
    <w:rsid w:val="00D374CC"/>
    <w:rsid w:val="00D37DBE"/>
    <w:rsid w:val="00D4033B"/>
    <w:rsid w:val="00D40C90"/>
    <w:rsid w:val="00D41F52"/>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675D8"/>
    <w:rsid w:val="00D70679"/>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262"/>
    <w:rsid w:val="00D95DE7"/>
    <w:rsid w:val="00D969B9"/>
    <w:rsid w:val="00D96B03"/>
    <w:rsid w:val="00DA1B4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BED"/>
    <w:rsid w:val="00DD2F35"/>
    <w:rsid w:val="00DD31AC"/>
    <w:rsid w:val="00DD466C"/>
    <w:rsid w:val="00DD4E71"/>
    <w:rsid w:val="00DD7436"/>
    <w:rsid w:val="00DD7956"/>
    <w:rsid w:val="00DE25B5"/>
    <w:rsid w:val="00DE353E"/>
    <w:rsid w:val="00DE3829"/>
    <w:rsid w:val="00DE3CD0"/>
    <w:rsid w:val="00DE409D"/>
    <w:rsid w:val="00DE5A03"/>
    <w:rsid w:val="00DE71E0"/>
    <w:rsid w:val="00DE73C2"/>
    <w:rsid w:val="00DE7C51"/>
    <w:rsid w:val="00DE7FFA"/>
    <w:rsid w:val="00DF16A6"/>
    <w:rsid w:val="00DF1C36"/>
    <w:rsid w:val="00DF1DDF"/>
    <w:rsid w:val="00DF258E"/>
    <w:rsid w:val="00DF27E2"/>
    <w:rsid w:val="00DF2B1F"/>
    <w:rsid w:val="00DF4BEB"/>
    <w:rsid w:val="00DF62CD"/>
    <w:rsid w:val="00DF6EB2"/>
    <w:rsid w:val="00DF6F94"/>
    <w:rsid w:val="00DF7430"/>
    <w:rsid w:val="00DF7BAF"/>
    <w:rsid w:val="00E002B8"/>
    <w:rsid w:val="00E005DC"/>
    <w:rsid w:val="00E023AE"/>
    <w:rsid w:val="00E0248B"/>
    <w:rsid w:val="00E02BC8"/>
    <w:rsid w:val="00E02C53"/>
    <w:rsid w:val="00E0305D"/>
    <w:rsid w:val="00E04032"/>
    <w:rsid w:val="00E04196"/>
    <w:rsid w:val="00E047A5"/>
    <w:rsid w:val="00E0501E"/>
    <w:rsid w:val="00E06138"/>
    <w:rsid w:val="00E066F0"/>
    <w:rsid w:val="00E0726B"/>
    <w:rsid w:val="00E07994"/>
    <w:rsid w:val="00E07AE1"/>
    <w:rsid w:val="00E07E5B"/>
    <w:rsid w:val="00E10EA9"/>
    <w:rsid w:val="00E1106F"/>
    <w:rsid w:val="00E1149C"/>
    <w:rsid w:val="00E1165A"/>
    <w:rsid w:val="00E12A53"/>
    <w:rsid w:val="00E13231"/>
    <w:rsid w:val="00E13616"/>
    <w:rsid w:val="00E144C1"/>
    <w:rsid w:val="00E16542"/>
    <w:rsid w:val="00E16B19"/>
    <w:rsid w:val="00E16F1D"/>
    <w:rsid w:val="00E17D92"/>
    <w:rsid w:val="00E17F9D"/>
    <w:rsid w:val="00E20011"/>
    <w:rsid w:val="00E21480"/>
    <w:rsid w:val="00E21DB5"/>
    <w:rsid w:val="00E224A0"/>
    <w:rsid w:val="00E229DC"/>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3AEF"/>
    <w:rsid w:val="00E4409D"/>
    <w:rsid w:val="00E448A5"/>
    <w:rsid w:val="00E448AD"/>
    <w:rsid w:val="00E44C29"/>
    <w:rsid w:val="00E450A1"/>
    <w:rsid w:val="00E50D11"/>
    <w:rsid w:val="00E50D71"/>
    <w:rsid w:val="00E5115F"/>
    <w:rsid w:val="00E51373"/>
    <w:rsid w:val="00E5192D"/>
    <w:rsid w:val="00E53600"/>
    <w:rsid w:val="00E53618"/>
    <w:rsid w:val="00E53D83"/>
    <w:rsid w:val="00E54E51"/>
    <w:rsid w:val="00E57618"/>
    <w:rsid w:val="00E57EBD"/>
    <w:rsid w:val="00E60411"/>
    <w:rsid w:val="00E604AE"/>
    <w:rsid w:val="00E60A2A"/>
    <w:rsid w:val="00E60C14"/>
    <w:rsid w:val="00E60E55"/>
    <w:rsid w:val="00E6138C"/>
    <w:rsid w:val="00E6223C"/>
    <w:rsid w:val="00E6296A"/>
    <w:rsid w:val="00E652FB"/>
    <w:rsid w:val="00E656FD"/>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5BC"/>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148"/>
    <w:rsid w:val="00E856C3"/>
    <w:rsid w:val="00E85E4B"/>
    <w:rsid w:val="00E85F5B"/>
    <w:rsid w:val="00E8617A"/>
    <w:rsid w:val="00E86843"/>
    <w:rsid w:val="00E87DAE"/>
    <w:rsid w:val="00E91C76"/>
    <w:rsid w:val="00E92502"/>
    <w:rsid w:val="00E94384"/>
    <w:rsid w:val="00E95628"/>
    <w:rsid w:val="00E9563C"/>
    <w:rsid w:val="00E97E6B"/>
    <w:rsid w:val="00EA0746"/>
    <w:rsid w:val="00EA1044"/>
    <w:rsid w:val="00EA131B"/>
    <w:rsid w:val="00EA1A49"/>
    <w:rsid w:val="00EA2512"/>
    <w:rsid w:val="00EA306E"/>
    <w:rsid w:val="00EA3100"/>
    <w:rsid w:val="00EA3FF3"/>
    <w:rsid w:val="00EA47AC"/>
    <w:rsid w:val="00EA51F2"/>
    <w:rsid w:val="00EA5B0B"/>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490"/>
    <w:rsid w:val="00EB6622"/>
    <w:rsid w:val="00EB763F"/>
    <w:rsid w:val="00EC028D"/>
    <w:rsid w:val="00EC0ED1"/>
    <w:rsid w:val="00EC0F54"/>
    <w:rsid w:val="00EC1D39"/>
    <w:rsid w:val="00EC27B2"/>
    <w:rsid w:val="00EC3998"/>
    <w:rsid w:val="00EC46C2"/>
    <w:rsid w:val="00EC4A25"/>
    <w:rsid w:val="00EC530E"/>
    <w:rsid w:val="00EC5487"/>
    <w:rsid w:val="00EC55B3"/>
    <w:rsid w:val="00EC5D88"/>
    <w:rsid w:val="00EC696C"/>
    <w:rsid w:val="00EC6A47"/>
    <w:rsid w:val="00EC6B0E"/>
    <w:rsid w:val="00EC6CFB"/>
    <w:rsid w:val="00ED023B"/>
    <w:rsid w:val="00ED0A37"/>
    <w:rsid w:val="00ED136E"/>
    <w:rsid w:val="00ED18AC"/>
    <w:rsid w:val="00ED1D51"/>
    <w:rsid w:val="00ED2590"/>
    <w:rsid w:val="00ED6979"/>
    <w:rsid w:val="00ED6980"/>
    <w:rsid w:val="00ED6F7C"/>
    <w:rsid w:val="00EE0F70"/>
    <w:rsid w:val="00EE19C0"/>
    <w:rsid w:val="00EE2802"/>
    <w:rsid w:val="00EE2828"/>
    <w:rsid w:val="00EE2B08"/>
    <w:rsid w:val="00EE3280"/>
    <w:rsid w:val="00EE4D70"/>
    <w:rsid w:val="00EE54F4"/>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309"/>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086F"/>
    <w:rsid w:val="00F11278"/>
    <w:rsid w:val="00F11E7A"/>
    <w:rsid w:val="00F1202F"/>
    <w:rsid w:val="00F147FA"/>
    <w:rsid w:val="00F14C10"/>
    <w:rsid w:val="00F1613E"/>
    <w:rsid w:val="00F16619"/>
    <w:rsid w:val="00F16982"/>
    <w:rsid w:val="00F17800"/>
    <w:rsid w:val="00F179A0"/>
    <w:rsid w:val="00F2089A"/>
    <w:rsid w:val="00F21687"/>
    <w:rsid w:val="00F22254"/>
    <w:rsid w:val="00F22907"/>
    <w:rsid w:val="00F22A90"/>
    <w:rsid w:val="00F22AD5"/>
    <w:rsid w:val="00F22EC7"/>
    <w:rsid w:val="00F22FDB"/>
    <w:rsid w:val="00F23A87"/>
    <w:rsid w:val="00F23BB4"/>
    <w:rsid w:val="00F24297"/>
    <w:rsid w:val="00F244A8"/>
    <w:rsid w:val="00F24C5B"/>
    <w:rsid w:val="00F25450"/>
    <w:rsid w:val="00F25B18"/>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570E"/>
    <w:rsid w:val="00F47813"/>
    <w:rsid w:val="00F50E1C"/>
    <w:rsid w:val="00F51191"/>
    <w:rsid w:val="00F51EB5"/>
    <w:rsid w:val="00F54158"/>
    <w:rsid w:val="00F54E64"/>
    <w:rsid w:val="00F55E2C"/>
    <w:rsid w:val="00F56F28"/>
    <w:rsid w:val="00F57ECA"/>
    <w:rsid w:val="00F6090A"/>
    <w:rsid w:val="00F61AA5"/>
    <w:rsid w:val="00F63A6D"/>
    <w:rsid w:val="00F64AAC"/>
    <w:rsid w:val="00F650DD"/>
    <w:rsid w:val="00F653B8"/>
    <w:rsid w:val="00F65551"/>
    <w:rsid w:val="00F662A5"/>
    <w:rsid w:val="00F667F2"/>
    <w:rsid w:val="00F66AAC"/>
    <w:rsid w:val="00F66CBB"/>
    <w:rsid w:val="00F70066"/>
    <w:rsid w:val="00F70729"/>
    <w:rsid w:val="00F70EB8"/>
    <w:rsid w:val="00F7153C"/>
    <w:rsid w:val="00F715DA"/>
    <w:rsid w:val="00F723B9"/>
    <w:rsid w:val="00F725D9"/>
    <w:rsid w:val="00F72C5E"/>
    <w:rsid w:val="00F73BF6"/>
    <w:rsid w:val="00F80720"/>
    <w:rsid w:val="00F807D6"/>
    <w:rsid w:val="00F81563"/>
    <w:rsid w:val="00F81735"/>
    <w:rsid w:val="00F81F42"/>
    <w:rsid w:val="00F8517D"/>
    <w:rsid w:val="00F85385"/>
    <w:rsid w:val="00F856E6"/>
    <w:rsid w:val="00F85BF5"/>
    <w:rsid w:val="00F86FA7"/>
    <w:rsid w:val="00F874D4"/>
    <w:rsid w:val="00F87C84"/>
    <w:rsid w:val="00F9154E"/>
    <w:rsid w:val="00F921B0"/>
    <w:rsid w:val="00F92E44"/>
    <w:rsid w:val="00F93ABF"/>
    <w:rsid w:val="00F965AD"/>
    <w:rsid w:val="00F96BE9"/>
    <w:rsid w:val="00FA016D"/>
    <w:rsid w:val="00FA0434"/>
    <w:rsid w:val="00FA1266"/>
    <w:rsid w:val="00FA2CE7"/>
    <w:rsid w:val="00FA4D1E"/>
    <w:rsid w:val="00FA4E25"/>
    <w:rsid w:val="00FA54BA"/>
    <w:rsid w:val="00FA56D6"/>
    <w:rsid w:val="00FA5E00"/>
    <w:rsid w:val="00FA6180"/>
    <w:rsid w:val="00FA62F8"/>
    <w:rsid w:val="00FA6E45"/>
    <w:rsid w:val="00FA75F1"/>
    <w:rsid w:val="00FA7DCE"/>
    <w:rsid w:val="00FB0B9B"/>
    <w:rsid w:val="00FB1000"/>
    <w:rsid w:val="00FB11F5"/>
    <w:rsid w:val="00FB1490"/>
    <w:rsid w:val="00FB2D7A"/>
    <w:rsid w:val="00FB4694"/>
    <w:rsid w:val="00FB5201"/>
    <w:rsid w:val="00FB5355"/>
    <w:rsid w:val="00FB535C"/>
    <w:rsid w:val="00FB633D"/>
    <w:rsid w:val="00FC03A1"/>
    <w:rsid w:val="00FC0CC9"/>
    <w:rsid w:val="00FC1192"/>
    <w:rsid w:val="00FC21F7"/>
    <w:rsid w:val="00FC3127"/>
    <w:rsid w:val="00FC38CE"/>
    <w:rsid w:val="00FC3AC2"/>
    <w:rsid w:val="00FC4217"/>
    <w:rsid w:val="00FC693C"/>
    <w:rsid w:val="00FC6C16"/>
    <w:rsid w:val="00FC7521"/>
    <w:rsid w:val="00FD0153"/>
    <w:rsid w:val="00FD0349"/>
    <w:rsid w:val="00FD04F3"/>
    <w:rsid w:val="00FD1E8B"/>
    <w:rsid w:val="00FD219E"/>
    <w:rsid w:val="00FD3928"/>
    <w:rsid w:val="00FD3C74"/>
    <w:rsid w:val="00FD3CF9"/>
    <w:rsid w:val="00FD4302"/>
    <w:rsid w:val="00FD4A62"/>
    <w:rsid w:val="00FD5470"/>
    <w:rsid w:val="00FD5AD3"/>
    <w:rsid w:val="00FD5EBE"/>
    <w:rsid w:val="00FD7078"/>
    <w:rsid w:val="00FD7152"/>
    <w:rsid w:val="00FD7210"/>
    <w:rsid w:val="00FD7FFE"/>
    <w:rsid w:val="00FE00CF"/>
    <w:rsid w:val="00FE0179"/>
    <w:rsid w:val="00FE042E"/>
    <w:rsid w:val="00FE075C"/>
    <w:rsid w:val="00FE2C80"/>
    <w:rsid w:val="00FE31F1"/>
    <w:rsid w:val="00FE35D9"/>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 w:type="character" w:styleId="FollowedHyperlink">
    <w:name w:val="FollowedHyperlink"/>
    <w:basedOn w:val="DefaultParagraphFont"/>
    <w:rsid w:val="00092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7748</Words>
  <Characters>44170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(Apple)</cp:lastModifiedBy>
  <cp:revision>67</cp:revision>
  <cp:lastPrinted>2020-12-19T04:15:00Z</cp:lastPrinted>
  <dcterms:created xsi:type="dcterms:W3CDTF">2025-09-05T02:02:00Z</dcterms:created>
  <dcterms:modified xsi:type="dcterms:W3CDTF">2025-09-05T02:44:00Z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