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Huawei, HiSilicon</w:t>
      </w:r>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Heading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ListParagraph"/>
        <w:numPr>
          <w:ilvl w:val="0"/>
          <w:numId w:val="9"/>
        </w:numPr>
        <w:rPr>
          <w:lang w:eastAsia="sv-SE"/>
        </w:rPr>
      </w:pPr>
      <w:r>
        <w:rPr>
          <w:lang w:eastAsia="sv-SE"/>
        </w:rPr>
        <w:t xml:space="preserve">Normative text as </w:t>
      </w:r>
      <w:proofErr w:type="gramStart"/>
      <w:r>
        <w:rPr>
          <w:lang w:eastAsia="sv-SE"/>
        </w:rPr>
        <w:t>e.g.</w:t>
      </w:r>
      <w:proofErr w:type="gramEnd"/>
      <w:r>
        <w:rPr>
          <w:lang w:eastAsia="sv-SE"/>
        </w:rPr>
        <w:t xml:space="preserve">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ListParagraph"/>
        <w:numPr>
          <w:ilvl w:val="0"/>
          <w:numId w:val="9"/>
        </w:numPr>
        <w:rPr>
          <w:lang w:eastAsia="sv-SE"/>
        </w:rPr>
      </w:pPr>
      <w:r>
        <w:rPr>
          <w:lang w:eastAsia="sv-SE"/>
        </w:rPr>
        <w:t xml:space="preserve">Note as </w:t>
      </w:r>
      <w:proofErr w:type="gramStart"/>
      <w:r>
        <w:rPr>
          <w:lang w:eastAsia="sv-SE"/>
        </w:rPr>
        <w:t>e.g.</w:t>
      </w:r>
      <w:proofErr w:type="gramEnd"/>
      <w:r>
        <w:rPr>
          <w:lang w:eastAsia="sv-SE"/>
        </w:rPr>
        <w:t xml:space="preserve">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ListParagraph"/>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eastAsia="en-US"/>
              </w:rPr>
            </w:pPr>
            <w:r w:rsidRPr="00A247A3">
              <w:rPr>
                <w:rFonts w:eastAsia="SimSun"/>
                <w:lang w:eastAsia="en-US"/>
              </w:rPr>
              <w:t xml:space="preserve">When </w:t>
            </w:r>
            <w:r w:rsidRPr="00A247A3">
              <w:rPr>
                <w:rFonts w:eastAsia="SimSun"/>
                <w:highlight w:val="yellow"/>
                <w:lang w:eastAsia="en-US"/>
              </w:rPr>
              <w:t xml:space="preserve">the first SS/PBCH blocks in a configured DL BWP can be used to obtain </w:t>
            </w:r>
            <w:r w:rsidRPr="00A247A3">
              <w:rPr>
                <w:rFonts w:eastAsia="SimSun"/>
                <w:i/>
                <w:highlight w:val="yellow"/>
                <w:lang w:eastAsia="en-US"/>
              </w:rPr>
              <w:t>SIB1</w:t>
            </w:r>
            <w:r w:rsidRPr="00A247A3">
              <w:rPr>
                <w:rFonts w:eastAsia="SimSun"/>
                <w:highlight w:val="yellow"/>
                <w:lang w:eastAsia="en-US"/>
              </w:rPr>
              <w:t xml:space="preserve"> and the frequency location of the first SS/PBCH blocks corresponds to the GSCN of a synchronization raster entry</w:t>
            </w:r>
            <w:r w:rsidRPr="00A247A3">
              <w:rPr>
                <w:rFonts w:eastAsia="SimSun"/>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 xml:space="preserve">a frequency location of the second SS/PBCH blocks to be different from the frequency location of the first SS/PBCH blocks and not to correspond to the GSCN of </w:t>
            </w:r>
            <w:r w:rsidRPr="00A247A3">
              <w:rPr>
                <w:rFonts w:eastAsia="SimSun"/>
                <w:lang w:val="x-none" w:eastAsia="en-US"/>
              </w:rPr>
              <w:lastRenderedPageBreak/>
              <w:t>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highlight w:val="green"/>
                <w:lang w:val="x-none" w:eastAsia="en-US"/>
              </w:rPr>
              <w:t>-</w:t>
            </w:r>
            <w:r w:rsidRPr="00A247A3">
              <w:rPr>
                <w:rFonts w:eastAsia="SimSun"/>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 xml:space="preserve">the second SS/PBCH blocks are not used to obtain </w:t>
            </w:r>
            <w:r w:rsidRPr="00A247A3">
              <w:rPr>
                <w:rFonts w:eastAsia="SimSun"/>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eastAsia="en-US"/>
              </w:rPr>
            </w:pPr>
            <w:r w:rsidRPr="00A247A3">
              <w:rPr>
                <w:rFonts w:eastAsia="SimSun"/>
                <w:lang w:eastAsia="en-US"/>
              </w:rPr>
              <w:t xml:space="preserve">When </w:t>
            </w:r>
            <w:r w:rsidRPr="00A247A3">
              <w:rPr>
                <w:rFonts w:eastAsia="SimSun"/>
                <w:highlight w:val="yellow"/>
                <w:lang w:eastAsia="en-US"/>
              </w:rPr>
              <w:t xml:space="preserve">the first SS/PBCH blocks in a configured DL BWP cannot be used to obtain </w:t>
            </w:r>
            <w:r w:rsidRPr="00A247A3">
              <w:rPr>
                <w:rFonts w:eastAsia="SimSun"/>
                <w:i/>
                <w:highlight w:val="yellow"/>
                <w:lang w:eastAsia="en-US"/>
              </w:rPr>
              <w:t>SIB1</w:t>
            </w:r>
            <w:r w:rsidRPr="00A247A3">
              <w:rPr>
                <w:rFonts w:eastAsia="SimSun"/>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i/>
                <w:lang w:val="x-none" w:eastAsia="en-US"/>
              </w:rPr>
            </w:pPr>
            <w:r w:rsidRPr="00A247A3">
              <w:rPr>
                <w:rFonts w:eastAsia="SimSun"/>
                <w:highlight w:val="green"/>
                <w:lang w:val="x-none" w:eastAsia="en-US"/>
              </w:rPr>
              <w:t>-</w:t>
            </w:r>
            <w:r w:rsidRPr="00A247A3">
              <w:rPr>
                <w:rFonts w:eastAsia="SimSun"/>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SimSun"/>
                <w:lang w:val="x-none" w:eastAsia="en-US"/>
              </w:rPr>
            </w:pPr>
            <w:r w:rsidRPr="00A247A3">
              <w:rPr>
                <w:rFonts w:eastAsia="SimSun"/>
                <w:lang w:val="x-none" w:eastAsia="en-US"/>
              </w:rPr>
              <w:t>-</w:t>
            </w:r>
            <w:r w:rsidRPr="00A247A3">
              <w:rPr>
                <w:rFonts w:eastAsia="SimSun"/>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3F58265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w:t>
            </w:r>
            <w:r w:rsidR="005C2469">
              <w:rPr>
                <w:rFonts w:eastAsiaTheme="minorEastAsia"/>
                <w:lang w:val="en-US"/>
              </w:rPr>
              <w:t xml:space="preserve">not pursue the case where </w:t>
            </w:r>
            <w:proofErr w:type="spellStart"/>
            <w:r w:rsidR="005C2469">
              <w:rPr>
                <w:rFonts w:eastAsiaTheme="minorEastAsia"/>
                <w:lang w:val="en-US"/>
              </w:rPr>
              <w:t>servingCellMO</w:t>
            </w:r>
            <w:proofErr w:type="spellEnd"/>
            <w:r w:rsidR="005C2469">
              <w:rPr>
                <w:rFonts w:eastAsiaTheme="minorEastAsia"/>
                <w:lang w:val="en-US"/>
              </w:rPr>
              <w:t xml:space="preserve">-OD is separately configured, i.e., limit to the case where </w:t>
            </w:r>
            <w:r w:rsidRPr="0041780A">
              <w:rPr>
                <w:rFonts w:eastAsiaTheme="minorEastAsia"/>
                <w:lang w:val="en-US"/>
              </w:rPr>
              <w:t xml:space="preserve">the </w:t>
            </w:r>
            <w:proofErr w:type="spellStart"/>
            <w:r w:rsidRPr="0041780A">
              <w:rPr>
                <w:rFonts w:eastAsiaTheme="minorEastAsia"/>
                <w:lang w:val="en-US"/>
              </w:rPr>
              <w:t>ssbFrequency</w:t>
            </w:r>
            <w:proofErr w:type="spellEnd"/>
            <w:r w:rsidRPr="0041780A">
              <w:rPr>
                <w:rFonts w:eastAsiaTheme="minorEastAsia"/>
                <w:lang w:val="en-US"/>
              </w:rPr>
              <w:t xml:space="preserve">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and the SSB frequency for OD-SSB</w:t>
            </w:r>
            <w:r w:rsidR="005C2469">
              <w:rPr>
                <w:rFonts w:eastAsiaTheme="minorEastAsia"/>
                <w:lang w:val="en-US"/>
              </w:rPr>
              <w:t xml:space="preserve"> is the same</w:t>
            </w:r>
            <w:r w:rsidRPr="0041780A">
              <w:rPr>
                <w:rFonts w:eastAsiaTheme="minorEastAsia"/>
                <w:lang w:val="en-US"/>
              </w:rPr>
              <w:t>.</w:t>
            </w:r>
          </w:p>
          <w:p w14:paraId="359A97A1" w14:textId="33C420CA"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R2 not pursue further change on measurement gap provision condition.</w:t>
            </w:r>
          </w:p>
          <w:p w14:paraId="2E2E2CF4" w14:textId="062AB3E9" w:rsidR="0041780A" w:rsidRPr="0041780A" w:rsidRDefault="0041780A" w:rsidP="0041780A">
            <w:pPr>
              <w:jc w:val="left"/>
              <w:rPr>
                <w:rFonts w:eastAsiaTheme="minorEastAsia"/>
                <w:lang w:val="en-US"/>
              </w:rPr>
            </w:pP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027FA680" w:rsidR="00723BCA" w:rsidRPr="007277C5" w:rsidRDefault="007277C5" w:rsidP="00723BCA">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AAD3ACC" w14:textId="23BC87CB" w:rsidR="00723BCA" w:rsidRPr="007277C5" w:rsidRDefault="007277C5" w:rsidP="007277C5">
            <w:pPr>
              <w:rPr>
                <w:rFonts w:eastAsiaTheme="minorEastAsia"/>
              </w:rPr>
            </w:pPr>
            <w:r>
              <w:rPr>
                <w:rFonts w:eastAsiaTheme="minorEastAsia"/>
              </w:rPr>
              <w:t>We agree with OPPO that RAN1 agreed AO-SSB and OD-SSB are on the same BWP, however, if AO-SSB and OD-SSB are on different frequency, it is still necessary to clarify which SSB frequency is utilized to determine the necessity of measurement gap</w:t>
            </w:r>
            <w:r w:rsidR="00480558">
              <w:rPr>
                <w:rFonts w:eastAsiaTheme="minorEastAsia"/>
              </w:rPr>
              <w:t xml:space="preserve"> considering</w:t>
            </w:r>
            <w:r w:rsidR="00755553">
              <w:rPr>
                <w:rFonts w:eastAsiaTheme="minorEastAsia"/>
              </w:rPr>
              <w:t xml:space="preserve"> the condition is “</w:t>
            </w:r>
            <w:r w:rsidR="00755553" w:rsidRPr="00755553">
              <w:rPr>
                <w:rFonts w:eastAsiaTheme="minorEastAsia"/>
              </w:rPr>
              <w:t xml:space="preserve">if any of the UE configured BWPs do not contain </w:t>
            </w:r>
            <w:r w:rsidR="00755553" w:rsidRPr="00755553">
              <w:rPr>
                <w:rFonts w:eastAsiaTheme="minorEastAsia"/>
                <w:highlight w:val="yellow"/>
              </w:rPr>
              <w:t>the frequency domain resources of the SSB</w:t>
            </w:r>
            <w:r w:rsidR="00755553" w:rsidRPr="00755553">
              <w:rPr>
                <w:rFonts w:eastAsiaTheme="minorEastAsia"/>
              </w:rPr>
              <w:t xml:space="preserve"> associated to the initial DL BWP</w:t>
            </w:r>
            <w:r w:rsidR="00755553">
              <w:rPr>
                <w:rFonts w:eastAsiaTheme="minorEastAsia"/>
              </w:rPr>
              <w:t>”</w:t>
            </w:r>
            <w:r>
              <w:rPr>
                <w:rFonts w:eastAsiaTheme="minorEastAsia"/>
              </w:rPr>
              <w:t xml:space="preserve">. We prefer to adopt the note from Apple. </w:t>
            </w: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591BB591" w:rsidR="00723BCA" w:rsidRDefault="006812FF" w:rsidP="00723BCA">
            <w:pPr>
              <w:jc w:val="center"/>
              <w:rPr>
                <w:lang w:eastAsia="sv-SE"/>
              </w:rPr>
            </w:pPr>
            <w:r>
              <w:rPr>
                <w:lang w:eastAsia="sv-SE"/>
              </w:rPr>
              <w:t>Apple01</w:t>
            </w:r>
          </w:p>
        </w:tc>
        <w:tc>
          <w:tcPr>
            <w:tcW w:w="5670" w:type="dxa"/>
            <w:vAlign w:val="center"/>
          </w:tcPr>
          <w:p w14:paraId="6EFFCA29" w14:textId="2AB3D015" w:rsidR="009A59CA" w:rsidRDefault="009A59CA" w:rsidP="009A59CA">
            <w:pPr>
              <w:rPr>
                <w:lang w:eastAsia="sv-SE"/>
              </w:rPr>
            </w:pPr>
            <w:r>
              <w:rPr>
                <w:lang w:eastAsia="sv-SE"/>
              </w:rPr>
              <w:t>1. According to latest 38.213 (quoted by OPPO), it is clear that</w:t>
            </w:r>
            <w:r w:rsidRPr="009A59CA">
              <w:rPr>
                <w:rFonts w:hint="eastAsia"/>
                <w:lang w:eastAsia="sv-SE"/>
              </w:rPr>
              <w:t> “</w:t>
            </w:r>
            <w:r w:rsidRPr="009A59CA">
              <w:rPr>
                <w:rFonts w:hint="eastAsia"/>
                <w:highlight w:val="yellow"/>
                <w:lang w:eastAsia="sv-SE"/>
              </w:rPr>
              <w:t>in the same BWP” just means the active BWP to receive SIB1</w:t>
            </w:r>
            <w:r w:rsidRPr="009A59CA">
              <w:rPr>
                <w:rFonts w:hint="eastAsia"/>
                <w:lang w:eastAsia="sv-SE"/>
              </w:rPr>
              <w:t>. It doesn’t mean all the non-active BWPs need to include both AO-SSB and OD-SSB (which is the concern of measurement gap). </w:t>
            </w:r>
          </w:p>
          <w:p w14:paraId="4F428AAC" w14:textId="11870921" w:rsidR="00B24A34" w:rsidRDefault="00B24A34" w:rsidP="009A59CA">
            <w:pPr>
              <w:rPr>
                <w:ins w:id="0" w:author="Qianxi Lu" w:date="2025-09-19T13:59:00Z"/>
                <w:rFonts w:eastAsiaTheme="minorEastAsia"/>
              </w:rPr>
            </w:pPr>
            <w:ins w:id="1" w:author="Qianxi Lu" w:date="2025-09-19T13:59:00Z">
              <w:r>
                <w:rPr>
                  <w:rFonts w:eastAsiaTheme="minorEastAsia" w:hint="eastAsia"/>
                </w:rPr>
                <w:t>[</w:t>
              </w:r>
              <w:r>
                <w:rPr>
                  <w:rFonts w:eastAsiaTheme="minorEastAsia"/>
                </w:rPr>
                <w:t xml:space="preserve">OPPO] here I </w:t>
              </w:r>
              <w:r>
                <w:rPr>
                  <w:rFonts w:eastAsiaTheme="minorEastAsia" w:hint="eastAsia"/>
                </w:rPr>
                <w:t>t</w:t>
              </w:r>
              <w:r>
                <w:rPr>
                  <w:rFonts w:eastAsiaTheme="minorEastAsia"/>
                </w:rPr>
                <w:t xml:space="preserve">hink there is a gap in terms of R1 conclusion. Our understanding is that </w:t>
              </w:r>
            </w:ins>
            <w:ins w:id="2" w:author="Qianxi Lu" w:date="2025-09-19T14:01:00Z">
              <w:r>
                <w:rPr>
                  <w:rFonts w:eastAsiaTheme="minorEastAsia"/>
                </w:rPr>
                <w:t>(as quoted by our reply above)</w:t>
              </w:r>
            </w:ins>
          </w:p>
          <w:p w14:paraId="1CEF9539" w14:textId="68D13768" w:rsidR="00B24A34" w:rsidRPr="00641652" w:rsidRDefault="00B24A34" w:rsidP="00CB2FDA">
            <w:pPr>
              <w:pStyle w:val="ListParagraph"/>
              <w:numPr>
                <w:ilvl w:val="0"/>
                <w:numId w:val="14"/>
              </w:numPr>
              <w:rPr>
                <w:ins w:id="3" w:author="Qianxi Lu" w:date="2025-09-19T14:00:00Z"/>
                <w:rFonts w:eastAsiaTheme="minorEastAsia"/>
              </w:rPr>
            </w:pPr>
            <w:ins w:id="4" w:author="Qianxi Lu" w:date="2025-09-19T13:59:00Z">
              <w:r w:rsidRPr="00641652">
                <w:rPr>
                  <w:rFonts w:eastAsiaTheme="minorEastAsia"/>
                </w:rPr>
                <w:t>For configured BWP wit</w:t>
              </w:r>
            </w:ins>
            <w:ins w:id="5" w:author="Qianxi Lu" w:date="2025-09-19T14:00:00Z">
              <w:r w:rsidRPr="00641652">
                <w:rPr>
                  <w:rFonts w:eastAsiaTheme="minorEastAsia"/>
                </w:rPr>
                <w:t>h CD-SSB on sync raster</w:t>
              </w:r>
            </w:ins>
            <w:ins w:id="6" w:author="Qianxi Lu" w:date="2025-09-19T14:03:00Z">
              <w:r>
                <w:rPr>
                  <w:rFonts w:eastAsiaTheme="minorEastAsia"/>
                </w:rPr>
                <w:t xml:space="preserve"> (i.e., “</w:t>
              </w:r>
              <w:r w:rsidRPr="00A247A3">
                <w:rPr>
                  <w:rFonts w:eastAsia="SimSun"/>
                  <w:highlight w:val="yellow"/>
                </w:rPr>
                <w:t xml:space="preserve">a configured DL BWP can be used to obtain </w:t>
              </w:r>
              <w:r w:rsidRPr="00A247A3">
                <w:rPr>
                  <w:rFonts w:eastAsia="SimSun"/>
                  <w:i/>
                  <w:highlight w:val="yellow"/>
                </w:rPr>
                <w:t>SIB1</w:t>
              </w:r>
              <w:r w:rsidRPr="00A247A3">
                <w:rPr>
                  <w:rFonts w:eastAsia="SimSun"/>
                  <w:highlight w:val="yellow"/>
                </w:rPr>
                <w:t xml:space="preserve"> and the frequency location of the first SS/PBCH blocks corresponds to the GSCN of a synchronization raster entry</w:t>
              </w:r>
              <w:r>
                <w:rPr>
                  <w:rFonts w:eastAsiaTheme="minorEastAsia"/>
                </w:rPr>
                <w:t>”)</w:t>
              </w:r>
            </w:ins>
            <w:ins w:id="7" w:author="Qianxi Lu" w:date="2025-09-19T14:00:00Z">
              <w:r w:rsidRPr="00641652">
                <w:rPr>
                  <w:rFonts w:eastAsiaTheme="minorEastAsia"/>
                </w:rPr>
                <w:t>: same BWP restriction applied</w:t>
              </w:r>
            </w:ins>
            <w:ins w:id="8" w:author="Qianxi Lu" w:date="2025-09-19T14:04:00Z">
              <w:r>
                <w:rPr>
                  <w:rFonts w:eastAsiaTheme="minorEastAsia"/>
                </w:rPr>
                <w:t xml:space="preserve"> (i.</w:t>
              </w:r>
            </w:ins>
            <w:ins w:id="9" w:author="Qianxi Lu" w:date="2025-09-19T14:05:00Z">
              <w:r>
                <w:rPr>
                  <w:rFonts w:eastAsiaTheme="minorEastAsia"/>
                </w:rPr>
                <w:t>e., “</w:t>
              </w:r>
              <w:r w:rsidRPr="00A247A3">
                <w:rPr>
                  <w:rFonts w:eastAsia="SimSun"/>
                  <w:highlight w:val="green"/>
                  <w:lang w:val="x-none"/>
                </w:rPr>
                <w:t xml:space="preserve">the second </w:t>
              </w:r>
              <w:r w:rsidRPr="00A247A3">
                <w:rPr>
                  <w:rFonts w:eastAsia="SimSun"/>
                  <w:highlight w:val="green"/>
                  <w:lang w:val="x-none"/>
                </w:rPr>
                <w:lastRenderedPageBreak/>
                <w:t>SS/PBCH blocks to be within the configured DL BWP as the first SS/PBCH blocks</w:t>
              </w:r>
              <w:r>
                <w:rPr>
                  <w:rFonts w:eastAsiaTheme="minorEastAsia"/>
                </w:rPr>
                <w:t>”)</w:t>
              </w:r>
            </w:ins>
          </w:p>
          <w:p w14:paraId="47BE9FF5" w14:textId="4A43279C" w:rsidR="00B24A34" w:rsidRDefault="00B24A34" w:rsidP="00B24A34">
            <w:pPr>
              <w:pStyle w:val="ListParagraph"/>
              <w:numPr>
                <w:ilvl w:val="0"/>
                <w:numId w:val="14"/>
              </w:numPr>
              <w:rPr>
                <w:ins w:id="10" w:author="Qianxi Lu" w:date="2025-09-19T14:00:00Z"/>
                <w:rFonts w:eastAsiaTheme="minorEastAsia"/>
                <w:lang w:eastAsia="sv-SE"/>
              </w:rPr>
            </w:pPr>
            <w:ins w:id="11" w:author="Qianxi Lu" w:date="2025-09-19T14:00:00Z">
              <w:r>
                <w:rPr>
                  <w:rFonts w:eastAsiaTheme="minorEastAsia"/>
                  <w:lang w:eastAsia="sv-SE"/>
                </w:rPr>
                <w:t>For configured BWP with NCD-SSB</w:t>
              </w:r>
            </w:ins>
            <w:ins w:id="12" w:author="Qianxi Lu" w:date="2025-09-19T14:04:00Z">
              <w:r>
                <w:rPr>
                  <w:rFonts w:eastAsiaTheme="minorEastAsia"/>
                  <w:lang w:eastAsia="sv-SE"/>
                </w:rPr>
                <w:t xml:space="preserve"> (i.e., “</w:t>
              </w:r>
              <w:r w:rsidRPr="00A247A3">
                <w:rPr>
                  <w:rFonts w:eastAsia="SimSun"/>
                  <w:highlight w:val="yellow"/>
                </w:rPr>
                <w:t xml:space="preserve">the first SS/PBCH blocks in a configured DL BWP cannot be used to obtain </w:t>
              </w:r>
              <w:r w:rsidRPr="00A247A3">
                <w:rPr>
                  <w:rFonts w:eastAsia="SimSun"/>
                  <w:i/>
                  <w:highlight w:val="yellow"/>
                </w:rPr>
                <w:t>SIB1</w:t>
              </w:r>
              <w:r>
                <w:rPr>
                  <w:rFonts w:eastAsiaTheme="minorEastAsia"/>
                  <w:lang w:eastAsia="sv-SE"/>
                </w:rPr>
                <w:t>”)</w:t>
              </w:r>
            </w:ins>
            <w:ins w:id="13" w:author="Qianxi Lu" w:date="2025-09-19T14:00:00Z">
              <w:r>
                <w:rPr>
                  <w:rFonts w:eastAsiaTheme="minorEastAsia"/>
                  <w:lang w:eastAsia="sv-SE"/>
                </w:rPr>
                <w:t>: even stricter limitation, i.e., AO/OD-SSB on the same frequency</w:t>
              </w:r>
            </w:ins>
            <w:ins w:id="14" w:author="Qianxi Lu" w:date="2025-09-19T14:04:00Z">
              <w:r>
                <w:rPr>
                  <w:rFonts w:eastAsiaTheme="minorEastAsia"/>
                  <w:lang w:eastAsia="sv-SE"/>
                </w:rPr>
                <w:t xml:space="preserve"> (i.e., “</w:t>
              </w:r>
              <w:r w:rsidRPr="00A247A3">
                <w:rPr>
                  <w:rFonts w:eastAsia="SimSun"/>
                  <w:highlight w:val="green"/>
                  <w:lang w:val="x-none"/>
                </w:rPr>
                <w:tab/>
                <w:t>a same frequency location for the second SS/PBCH blocks</w:t>
              </w:r>
              <w:r w:rsidRPr="00A247A3">
                <w:rPr>
                  <w:rFonts w:eastAsia="Batang"/>
                  <w:iCs/>
                  <w:highlight w:val="green"/>
                  <w:lang w:val="x-none" w:eastAsia="ko-KR"/>
                </w:rPr>
                <w:t xml:space="preserve"> and for the first SS/PBCH blocks</w:t>
              </w:r>
              <w:r>
                <w:rPr>
                  <w:rFonts w:eastAsiaTheme="minorEastAsia"/>
                  <w:lang w:eastAsia="sv-SE"/>
                </w:rPr>
                <w:t>”)</w:t>
              </w:r>
            </w:ins>
          </w:p>
          <w:p w14:paraId="61A89AC6" w14:textId="6A2A144B" w:rsidR="00B24A34" w:rsidRDefault="00B24A34" w:rsidP="00B24A34">
            <w:pPr>
              <w:pStyle w:val="ListParagraph"/>
              <w:numPr>
                <w:ilvl w:val="0"/>
                <w:numId w:val="14"/>
              </w:numPr>
              <w:rPr>
                <w:ins w:id="15" w:author="Qianxi Lu" w:date="2025-09-19T14:01:00Z"/>
                <w:rFonts w:eastAsiaTheme="minorEastAsia"/>
                <w:lang w:eastAsia="sv-SE"/>
              </w:rPr>
            </w:pPr>
            <w:ins w:id="16" w:author="Qianxi Lu" w:date="2025-09-19T14:00:00Z">
              <w:r>
                <w:rPr>
                  <w:rFonts w:eastAsiaTheme="minorEastAsia" w:hint="eastAsia"/>
                  <w:lang w:eastAsia="zh-CN"/>
                </w:rPr>
                <w:t>F</w:t>
              </w:r>
              <w:r>
                <w:rPr>
                  <w:rFonts w:eastAsiaTheme="minorEastAsia"/>
                  <w:lang w:eastAsia="zh-CN"/>
                </w:rPr>
                <w:t xml:space="preserve">or configured BWP with CD-SSB </w:t>
              </w:r>
            </w:ins>
            <w:ins w:id="17" w:author="Qianxi Lu" w:date="2025-09-19T14:01:00Z">
              <w:r>
                <w:rPr>
                  <w:rFonts w:eastAsiaTheme="minorEastAsia"/>
                  <w:lang w:eastAsia="zh-CN"/>
                </w:rPr>
                <w:t>not on sync raster: not supported</w:t>
              </w:r>
            </w:ins>
          </w:p>
          <w:p w14:paraId="6B596E44" w14:textId="268D1D35" w:rsidR="00B24A34" w:rsidRPr="00CB2FDA" w:rsidRDefault="00B24A34" w:rsidP="00B24A34">
            <w:pPr>
              <w:rPr>
                <w:rFonts w:eastAsiaTheme="minorEastAsia"/>
              </w:rPr>
            </w:pPr>
            <w:proofErr w:type="gramStart"/>
            <w:ins w:id="18" w:author="Qianxi Lu" w:date="2025-09-19T14:01:00Z">
              <w:r>
                <w:rPr>
                  <w:rFonts w:eastAsiaTheme="minorEastAsia" w:hint="eastAsia"/>
                </w:rPr>
                <w:t>S</w:t>
              </w:r>
              <w:r>
                <w:rPr>
                  <w:rFonts w:eastAsiaTheme="minorEastAsia"/>
                </w:rPr>
                <w:t>o</w:t>
              </w:r>
              <w:proofErr w:type="gramEnd"/>
              <w:r>
                <w:rPr>
                  <w:rFonts w:eastAsiaTheme="minorEastAsia"/>
                </w:rPr>
                <w:t xml:space="preserve"> we do not see a missing case here (meaning there is no case, for a SSB-base</w:t>
              </w:r>
            </w:ins>
            <w:ins w:id="19" w:author="Qianxi Lu" w:date="2025-09-19T14:02:00Z">
              <w:r>
                <w:rPr>
                  <w:rFonts w:eastAsiaTheme="minorEastAsia"/>
                </w:rPr>
                <w:t xml:space="preserve">d </w:t>
              </w:r>
              <w:proofErr w:type="spellStart"/>
              <w:r>
                <w:rPr>
                  <w:rFonts w:eastAsiaTheme="minorEastAsia"/>
                </w:rPr>
                <w:t>Scell</w:t>
              </w:r>
              <w:proofErr w:type="spellEnd"/>
              <w:r>
                <w:rPr>
                  <w:rFonts w:eastAsiaTheme="minorEastAsia"/>
                </w:rPr>
                <w:t>, there is a configured BWP, which covers one SSB but not the other)</w:t>
              </w:r>
            </w:ins>
            <w:ins w:id="20" w:author="Qianxi Lu" w:date="2025-09-19T14:03:00Z">
              <w:r>
                <w:rPr>
                  <w:rFonts w:eastAsiaTheme="minorEastAsia"/>
                </w:rPr>
                <w:t>.</w:t>
              </w:r>
            </w:ins>
          </w:p>
          <w:p w14:paraId="7631A551" w14:textId="075D0FAA" w:rsidR="009A59CA" w:rsidRPr="009A59CA" w:rsidRDefault="009A59CA" w:rsidP="009A59CA">
            <w:pPr>
              <w:rPr>
                <w:lang w:eastAsia="sv-SE"/>
              </w:rPr>
            </w:pPr>
            <w:r>
              <w:rPr>
                <w:lang w:eastAsia="sv-SE"/>
              </w:rPr>
              <w:t>2. We confirm th</w:t>
            </w:r>
            <w:r w:rsidR="009410C1">
              <w:rPr>
                <w:lang w:eastAsia="sv-SE"/>
              </w:rPr>
              <w:t>is</w:t>
            </w:r>
            <w:r>
              <w:rPr>
                <w:lang w:eastAsia="sv-SE"/>
              </w:rPr>
              <w:t xml:space="preserve"> </w:t>
            </w:r>
            <w:proofErr w:type="spellStart"/>
            <w:r>
              <w:rPr>
                <w:lang w:eastAsia="sv-SE"/>
              </w:rPr>
              <w:t>understranding</w:t>
            </w:r>
            <w:proofErr w:type="spellEnd"/>
            <w:r>
              <w:rPr>
                <w:lang w:eastAsia="sv-SE"/>
              </w:rPr>
              <w:t xml:space="preserve"> with our RAN1 colleague. If “in the same BWP” means all BWPs (active and non-active BWPs), it will mandate NW to always configure OD-SSB</w:t>
            </w:r>
            <w:r w:rsidR="009410C1">
              <w:rPr>
                <w:lang w:eastAsia="sv-SE"/>
              </w:rPr>
              <w:t xml:space="preserve"> </w:t>
            </w:r>
            <w:r w:rsidR="0046783A">
              <w:rPr>
                <w:lang w:eastAsia="sv-SE"/>
              </w:rPr>
              <w:t xml:space="preserve">for </w:t>
            </w:r>
            <w:r>
              <w:rPr>
                <w:lang w:eastAsia="sv-SE"/>
              </w:rPr>
              <w:t>all BWPs</w:t>
            </w:r>
            <w:r w:rsidR="0046783A">
              <w:rPr>
                <w:lang w:eastAsia="sv-SE"/>
              </w:rPr>
              <w:t xml:space="preserve"> with AO-SSB </w:t>
            </w:r>
            <w:r>
              <w:rPr>
                <w:lang w:eastAsia="sv-SE"/>
              </w:rPr>
              <w:t>(even in non-active BWPs)</w:t>
            </w:r>
            <w:r w:rsidR="0046783A">
              <w:rPr>
                <w:lang w:eastAsia="sv-SE"/>
              </w:rPr>
              <w:t xml:space="preserve">, which is strong NW </w:t>
            </w:r>
            <w:proofErr w:type="spellStart"/>
            <w:r w:rsidR="0046783A">
              <w:rPr>
                <w:lang w:eastAsia="sv-SE"/>
              </w:rPr>
              <w:t>configuraiton</w:t>
            </w:r>
            <w:proofErr w:type="spellEnd"/>
            <w:r w:rsidR="0046783A">
              <w:rPr>
                <w:lang w:eastAsia="sv-SE"/>
              </w:rPr>
              <w:t xml:space="preserve"> restriction. Meanwhile,</w:t>
            </w:r>
            <w:r>
              <w:rPr>
                <w:lang w:eastAsia="sv-SE"/>
              </w:rPr>
              <w:t xml:space="preserve"> </w:t>
            </w:r>
            <w:r w:rsidR="0046783A">
              <w:rPr>
                <w:lang w:eastAsia="sv-SE"/>
              </w:rPr>
              <w:t>i</w:t>
            </w:r>
            <w:r w:rsidR="009410C1">
              <w:rPr>
                <w:lang w:eastAsia="sv-SE"/>
              </w:rPr>
              <w:t>n current spec, up to 5 BWPs (</w:t>
            </w:r>
            <w:proofErr w:type="gramStart"/>
            <w:r w:rsidR="009410C1">
              <w:rPr>
                <w:lang w:eastAsia="sv-SE"/>
              </w:rPr>
              <w:t>i.e.</w:t>
            </w:r>
            <w:proofErr w:type="gramEnd"/>
            <w:r w:rsidR="009410C1">
              <w:rPr>
                <w:lang w:eastAsia="sv-SE"/>
              </w:rPr>
              <w:t xml:space="preserve"> one initial BWP and 4 UE dedicated BWPs) can be configured, it has a large </w:t>
            </w:r>
            <w:proofErr w:type="spellStart"/>
            <w:r w:rsidR="009410C1">
              <w:rPr>
                <w:lang w:eastAsia="sv-SE"/>
              </w:rPr>
              <w:t>signlaing</w:t>
            </w:r>
            <w:proofErr w:type="spellEnd"/>
            <w:r w:rsidR="009410C1">
              <w:rPr>
                <w:lang w:eastAsia="sv-SE"/>
              </w:rPr>
              <w:t xml:space="preserve"> overhead. </w:t>
            </w:r>
            <w:r w:rsidR="004A58D2">
              <w:rPr>
                <w:lang w:eastAsia="sv-SE"/>
              </w:rPr>
              <w:t xml:space="preserve">Our RAN1 colleague told me that RAN1 never discussed such solution. </w:t>
            </w:r>
            <w:r w:rsidR="009410C1">
              <w:rPr>
                <w:lang w:eastAsia="sv-SE"/>
              </w:rPr>
              <w:t xml:space="preserve"> </w:t>
            </w:r>
          </w:p>
          <w:p w14:paraId="65FB848C" w14:textId="3912D2B3" w:rsidR="009A59CA" w:rsidRPr="009A59CA" w:rsidRDefault="004A58D2" w:rsidP="009A59CA">
            <w:pPr>
              <w:rPr>
                <w:lang w:eastAsia="sv-SE"/>
              </w:rPr>
            </w:pPr>
            <w:r>
              <w:rPr>
                <w:lang w:eastAsia="sv-SE"/>
              </w:rPr>
              <w:t>3.</w:t>
            </w:r>
            <w:r w:rsidR="00824853">
              <w:rPr>
                <w:lang w:eastAsia="sv-SE"/>
              </w:rPr>
              <w:t xml:space="preserve"> We also agree with Xiaomi. No matter how to understand RAN1 agreement, </w:t>
            </w:r>
            <w:r w:rsidR="00903D76">
              <w:rPr>
                <w:lang w:eastAsia="sv-SE"/>
              </w:rPr>
              <w:t xml:space="preserve">a NOTE </w:t>
            </w:r>
            <w:r w:rsidR="00824853">
              <w:rPr>
                <w:lang w:eastAsia="sv-SE"/>
              </w:rPr>
              <w:t>for</w:t>
            </w:r>
            <w:r w:rsidR="00903D76">
              <w:rPr>
                <w:lang w:eastAsia="sv-SE"/>
              </w:rPr>
              <w:t xml:space="preserve"> clarification</w:t>
            </w:r>
            <w:r w:rsidR="00824853">
              <w:rPr>
                <w:lang w:eastAsia="sv-SE"/>
              </w:rPr>
              <w:t xml:space="preserve"> </w:t>
            </w:r>
            <w:r w:rsidR="000B74BC">
              <w:rPr>
                <w:lang w:eastAsia="sv-SE"/>
              </w:rPr>
              <w:t xml:space="preserve">is necessary and </w:t>
            </w:r>
            <w:r w:rsidR="00824853">
              <w:rPr>
                <w:lang w:eastAsia="sv-SE"/>
              </w:rPr>
              <w:t>has no harm</w:t>
            </w:r>
            <w:r w:rsidR="00903D76">
              <w:rPr>
                <w:lang w:eastAsia="sv-SE"/>
              </w:rPr>
              <w:t xml:space="preserve"> (Appendix 2).  </w:t>
            </w:r>
            <w:r w:rsidR="00E31D26">
              <w:rPr>
                <w:lang w:eastAsia="sv-SE"/>
              </w:rPr>
              <w:t xml:space="preserve">Although </w:t>
            </w:r>
            <w:proofErr w:type="spellStart"/>
            <w:r w:rsidR="00E31D26">
              <w:rPr>
                <w:lang w:eastAsia="sv-SE"/>
              </w:rPr>
              <w:t>nomative</w:t>
            </w:r>
            <w:proofErr w:type="spellEnd"/>
            <w:r w:rsidR="00E31D26">
              <w:rPr>
                <w:lang w:eastAsia="sv-SE"/>
              </w:rPr>
              <w:t xml:space="preserve"> text (Appendix 1) is also fine to us, we feel it will be more difficulty to be agreed</w:t>
            </w:r>
            <w:r w:rsidR="00B32B16">
              <w:rPr>
                <w:lang w:eastAsia="sv-SE"/>
              </w:rPr>
              <w:t xml:space="preserve"> because it is </w:t>
            </w:r>
            <w:r w:rsidR="003A5DCD">
              <w:rPr>
                <w:lang w:eastAsia="sv-SE"/>
              </w:rPr>
              <w:t xml:space="preserve">not a new UE </w:t>
            </w:r>
            <w:proofErr w:type="spellStart"/>
            <w:r w:rsidR="003A5DCD">
              <w:rPr>
                <w:lang w:eastAsia="sv-SE"/>
              </w:rPr>
              <w:t>behaviro</w:t>
            </w:r>
            <w:proofErr w:type="spellEnd"/>
            <w:r w:rsidR="003A5DCD">
              <w:rPr>
                <w:lang w:eastAsia="sv-SE"/>
              </w:rPr>
              <w:t xml:space="preserve"> (but </w:t>
            </w:r>
            <w:r w:rsidR="00B32B16">
              <w:rPr>
                <w:lang w:eastAsia="sv-SE"/>
              </w:rPr>
              <w:t xml:space="preserve">just a </w:t>
            </w:r>
            <w:proofErr w:type="spellStart"/>
            <w:r w:rsidR="00B32B16">
              <w:rPr>
                <w:lang w:eastAsia="sv-SE"/>
              </w:rPr>
              <w:t>clarificaiton</w:t>
            </w:r>
            <w:proofErr w:type="spellEnd"/>
            <w:r w:rsidR="00B32B16">
              <w:rPr>
                <w:lang w:eastAsia="sv-SE"/>
              </w:rPr>
              <w:t xml:space="preserve"> for existing </w:t>
            </w:r>
            <w:proofErr w:type="spellStart"/>
            <w:r w:rsidR="00B32B16">
              <w:rPr>
                <w:lang w:eastAsia="sv-SE"/>
              </w:rPr>
              <w:t>specfication</w:t>
            </w:r>
            <w:proofErr w:type="spellEnd"/>
            <w:r w:rsidR="003A5DCD">
              <w:t>)</w:t>
            </w:r>
            <w:r w:rsidR="00E31D26">
              <w:rPr>
                <w:lang w:eastAsia="sv-SE"/>
              </w:rPr>
              <w:t xml:space="preserve">. </w:t>
            </w:r>
          </w:p>
          <w:p w14:paraId="157215B8" w14:textId="7D18EE75" w:rsidR="00723BCA" w:rsidRDefault="009A59CA" w:rsidP="008B0786">
            <w:pPr>
              <w:rPr>
                <w:lang w:eastAsia="sv-SE"/>
              </w:rPr>
            </w:pPr>
            <w:r>
              <w:rPr>
                <w:lang w:eastAsia="sv-SE"/>
              </w:rPr>
              <w:t xml:space="preserve"> </w:t>
            </w: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03B649AC" w:rsidR="00723BCA" w:rsidRPr="00941C75" w:rsidRDefault="00941C75" w:rsidP="00723BCA">
            <w:pPr>
              <w:jc w:val="center"/>
              <w:rPr>
                <w:rFonts w:eastAsiaTheme="minorEastAsia"/>
              </w:rPr>
            </w:pPr>
            <w:r>
              <w:rPr>
                <w:rFonts w:eastAsiaTheme="minorEastAsia" w:hint="eastAsia"/>
              </w:rPr>
              <w:t>CATT01</w:t>
            </w:r>
          </w:p>
        </w:tc>
        <w:tc>
          <w:tcPr>
            <w:tcW w:w="5670" w:type="dxa"/>
            <w:vAlign w:val="center"/>
          </w:tcPr>
          <w:p w14:paraId="0F47F1D2" w14:textId="2DC544ED" w:rsidR="00941C75" w:rsidRPr="00941C75" w:rsidRDefault="00941C75" w:rsidP="00363688">
            <w:pPr>
              <w:rPr>
                <w:rFonts w:eastAsiaTheme="minorEastAsia"/>
              </w:rPr>
            </w:pPr>
            <w:r>
              <w:rPr>
                <w:lang w:eastAsia="sv-SE"/>
              </w:rPr>
              <w:t xml:space="preserve">We agree with </w:t>
            </w:r>
            <w:r>
              <w:rPr>
                <w:rFonts w:eastAsiaTheme="minorEastAsia" w:hint="eastAsia"/>
              </w:rPr>
              <w:t>A</w:t>
            </w:r>
            <w:r w:rsidRPr="00941C75">
              <w:rPr>
                <w:rFonts w:hint="eastAsia"/>
                <w:lang w:eastAsia="sv-SE"/>
              </w:rPr>
              <w:t>pple</w:t>
            </w:r>
            <w:r>
              <w:rPr>
                <w:rFonts w:eastAsiaTheme="minorEastAsia" w:hint="eastAsia"/>
              </w:rPr>
              <w:t xml:space="preserve"> </w:t>
            </w:r>
            <w:r>
              <w:rPr>
                <w:rFonts w:cs="Arial"/>
                <w:color w:val="333333"/>
                <w:shd w:val="clear" w:color="auto" w:fill="FFFFFF"/>
              </w:rPr>
              <w:t xml:space="preserve">that </w:t>
            </w:r>
            <w:r w:rsidRPr="00941C75">
              <w:rPr>
                <w:rFonts w:cs="Arial"/>
                <w:color w:val="333333"/>
                <w:shd w:val="clear" w:color="auto" w:fill="FFFFFF"/>
              </w:rPr>
              <w:t>there will be significant limitations</w:t>
            </w:r>
            <w:r>
              <w:rPr>
                <w:rFonts w:cs="Arial"/>
                <w:color w:val="333333"/>
                <w:shd w:val="clear" w:color="auto" w:fill="FFFFFF"/>
              </w:rPr>
              <w:t xml:space="preserve"> </w:t>
            </w:r>
            <w:r w:rsidRPr="00941C75">
              <w:rPr>
                <w:rFonts w:cs="Arial"/>
                <w:color w:val="333333"/>
                <w:shd w:val="clear" w:color="auto" w:fill="FFFFFF"/>
              </w:rPr>
              <w:t xml:space="preserve">on the frequency of AO-SSB </w:t>
            </w:r>
            <w:r w:rsidR="00363688">
              <w:rPr>
                <w:rFonts w:cs="Arial"/>
                <w:color w:val="333333"/>
                <w:shd w:val="clear" w:color="auto" w:fill="FFFFFF"/>
              </w:rPr>
              <w:t>and OD-SSB included in all BWP</w:t>
            </w:r>
            <w:r w:rsidR="00363688">
              <w:rPr>
                <w:rFonts w:eastAsiaTheme="minorEastAsia" w:cs="Arial" w:hint="eastAsia"/>
                <w:color w:val="333333"/>
                <w:shd w:val="clear" w:color="auto" w:fill="FFFFFF"/>
              </w:rPr>
              <w:t>, so</w:t>
            </w:r>
            <w:r w:rsidR="00363688" w:rsidRPr="00363688">
              <w:rPr>
                <w:rFonts w:eastAsiaTheme="minorEastAsia" w:cs="Arial"/>
                <w:color w:val="333333"/>
                <w:shd w:val="clear" w:color="auto" w:fill="FFFFFF"/>
              </w:rPr>
              <w:t xml:space="preserve"> additional clarification is needed</w:t>
            </w:r>
            <w:r>
              <w:rPr>
                <w:rFonts w:cs="Arial"/>
                <w:color w:val="333333"/>
                <w:shd w:val="clear" w:color="auto" w:fill="FFFFFF"/>
              </w:rPr>
              <w:t>. Regarding TP1</w:t>
            </w:r>
            <w:r w:rsidR="00E154C3">
              <w:rPr>
                <w:rFonts w:eastAsiaTheme="minorEastAsia" w:cs="Arial" w:hint="eastAsia"/>
                <w:color w:val="333333"/>
                <w:shd w:val="clear" w:color="auto" w:fill="FFFFFF"/>
              </w:rPr>
              <w:t xml:space="preserve"> and TP2</w:t>
            </w:r>
            <w:r>
              <w:rPr>
                <w:rFonts w:cs="Arial"/>
                <w:color w:val="333333"/>
                <w:shd w:val="clear" w:color="auto" w:fill="FFFFFF"/>
              </w:rPr>
              <w:t xml:space="preserve">, we </w:t>
            </w:r>
            <w:r>
              <w:rPr>
                <w:rFonts w:eastAsiaTheme="minorEastAsia" w:cs="Arial" w:hint="eastAsia"/>
                <w:color w:val="333333"/>
                <w:shd w:val="clear" w:color="auto" w:fill="FFFFFF"/>
              </w:rPr>
              <w:t>think</w:t>
            </w:r>
            <w:r>
              <w:rPr>
                <w:rFonts w:cs="Arial"/>
                <w:color w:val="333333"/>
                <w:shd w:val="clear" w:color="auto" w:fill="FFFFFF"/>
              </w:rPr>
              <w:t xml:space="preserve"> that when at least one SSB is covered by the BWP, measurement gap configuration </w:t>
            </w:r>
            <w:r>
              <w:rPr>
                <w:rFonts w:eastAsiaTheme="minorEastAsia" w:cs="Arial" w:hint="eastAsia"/>
                <w:color w:val="333333"/>
                <w:shd w:val="clear" w:color="auto" w:fill="FFFFFF"/>
              </w:rPr>
              <w:t>should be</w:t>
            </w:r>
            <w:r>
              <w:rPr>
                <w:rFonts w:cs="Arial"/>
                <w:color w:val="333333"/>
                <w:shd w:val="clear" w:color="auto" w:fill="FFFFFF"/>
              </w:rPr>
              <w:t xml:space="preserve"> optional. </w:t>
            </w:r>
            <w:r w:rsidRPr="00941C75">
              <w:rPr>
                <w:rFonts w:cs="Arial"/>
                <w:color w:val="333333"/>
                <w:shd w:val="clear" w:color="auto" w:fill="FFFFFF"/>
              </w:rPr>
              <w:t xml:space="preserve">Therefore, we support </w:t>
            </w:r>
            <w:r>
              <w:rPr>
                <w:rFonts w:cs="Arial"/>
                <w:color w:val="333333"/>
                <w:shd w:val="clear" w:color="auto" w:fill="FFFFFF"/>
              </w:rPr>
              <w:t>Appendix TP2</w:t>
            </w:r>
            <w:r>
              <w:rPr>
                <w:rFonts w:eastAsiaTheme="minorEastAsia" w:cs="Arial" w:hint="eastAsia"/>
                <w:color w:val="333333"/>
                <w:shd w:val="clear" w:color="auto" w:fill="FFFFFF"/>
              </w:rPr>
              <w:t>.</w:t>
            </w: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27F3F4CE" w:rsidR="00723BCA" w:rsidRDefault="00584232" w:rsidP="00723BCA">
            <w:pPr>
              <w:jc w:val="center"/>
              <w:rPr>
                <w:lang w:eastAsia="sv-SE"/>
              </w:rPr>
            </w:pPr>
            <w:r>
              <w:rPr>
                <w:lang w:eastAsia="sv-SE"/>
              </w:rPr>
              <w:t>Huawei, HiSilicon</w:t>
            </w:r>
          </w:p>
        </w:tc>
        <w:tc>
          <w:tcPr>
            <w:tcW w:w="5670" w:type="dxa"/>
            <w:vAlign w:val="center"/>
          </w:tcPr>
          <w:p w14:paraId="12577479" w14:textId="77777777" w:rsidR="00584232" w:rsidRDefault="00584232" w:rsidP="00584232">
            <w:pPr>
              <w:rPr>
                <w:lang w:eastAsia="sv-SE"/>
              </w:rPr>
            </w:pPr>
            <w:r>
              <w:rPr>
                <w:lang w:eastAsia="sv-SE"/>
              </w:rPr>
              <w:t>We also prefer a note as a compromise, considering companies are not interested in modifying the procedure texts directly.</w:t>
            </w:r>
          </w:p>
          <w:p w14:paraId="01B71796" w14:textId="77777777" w:rsidR="00584232" w:rsidRDefault="00584232" w:rsidP="00584232">
            <w:pPr>
              <w:rPr>
                <w:lang w:eastAsia="sv-SE"/>
              </w:rPr>
            </w:pPr>
            <w:r>
              <w:rPr>
                <w:lang w:eastAsia="sv-SE"/>
              </w:rPr>
              <w:t>Capturing something clearly in RAN2 can avoid referring to RAN1 spec, it is useful for implementers to have a clear understanding when configuring measurement gaps.</w:t>
            </w:r>
          </w:p>
          <w:p w14:paraId="24811338" w14:textId="7804B7AE" w:rsidR="00584232" w:rsidRDefault="00584232" w:rsidP="00584232">
            <w:pPr>
              <w:rPr>
                <w:lang w:eastAsia="sv-SE"/>
              </w:rPr>
            </w:pPr>
            <w:r>
              <w:rPr>
                <w:lang w:eastAsia="sv-SE"/>
              </w:rPr>
              <w:t xml:space="preserve">Also, from network perspective, ensuring all BWPs to contain OD-SSB and AO-SSB is too restrictive. </w:t>
            </w:r>
            <w:r w:rsidRPr="00584232">
              <w:rPr>
                <w:lang w:eastAsia="sv-SE"/>
              </w:rPr>
              <w:t>Why NW has to always configure OD for each BWP, if it only needs one OD for one BWP?</w:t>
            </w: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4113AA7" w14:textId="66B9F38B" w:rsidR="00CB2FDA" w:rsidRDefault="00CB2FDA" w:rsidP="00B14402">
      <w:pPr>
        <w:rPr>
          <w:lang w:eastAsia="sv-SE"/>
        </w:rPr>
      </w:pPr>
      <w:r w:rsidRPr="00CB2FDA">
        <w:rPr>
          <w:lang w:eastAsia="sv-SE"/>
        </w:rPr>
        <w:t xml:space="preserve">5 companies provided responses to 38.300-1. </w:t>
      </w:r>
      <w:r>
        <w:rPr>
          <w:lang w:eastAsia="sv-SE"/>
        </w:rPr>
        <w:t xml:space="preserve">From the 3 </w:t>
      </w:r>
      <w:r w:rsidR="000B7EFD">
        <w:rPr>
          <w:lang w:eastAsia="sv-SE"/>
        </w:rPr>
        <w:t xml:space="preserve">options, </w:t>
      </w:r>
      <w:r>
        <w:rPr>
          <w:lang w:eastAsia="sv-SE"/>
        </w:rPr>
        <w:t xml:space="preserve">4 companies support adding a Note as a compromise solution, therefore the rapporteur proposes: </w:t>
      </w:r>
    </w:p>
    <w:p w14:paraId="786F2E95" w14:textId="6429DFA8" w:rsidR="00CB2FDA" w:rsidRDefault="00813729" w:rsidP="00B14402">
      <w:pPr>
        <w:rPr>
          <w:b/>
          <w:bCs/>
          <w:u w:val="single"/>
          <w:lang w:eastAsia="sv-SE"/>
        </w:rPr>
      </w:pPr>
      <w:r w:rsidRPr="00813729">
        <w:rPr>
          <w:b/>
          <w:bCs/>
          <w:u w:val="single"/>
          <w:lang w:eastAsia="sv-SE"/>
        </w:rPr>
        <w:t>Proposal 1</w:t>
      </w:r>
      <w:r w:rsidR="001005B3">
        <w:rPr>
          <w:b/>
          <w:bCs/>
          <w:u w:val="single"/>
          <w:lang w:eastAsia="sv-SE"/>
        </w:rPr>
        <w:t xml:space="preserve"> (4/5)</w:t>
      </w:r>
      <w:r w:rsidRPr="00813729">
        <w:rPr>
          <w:b/>
          <w:bCs/>
          <w:u w:val="single"/>
          <w:lang w:eastAsia="sv-SE"/>
        </w:rPr>
        <w:t xml:space="preserve">: </w:t>
      </w:r>
      <w:r w:rsidR="003F4EF6">
        <w:rPr>
          <w:b/>
          <w:bCs/>
          <w:u w:val="single"/>
          <w:lang w:eastAsia="sv-SE"/>
        </w:rPr>
        <w:t>Add</w:t>
      </w:r>
      <w:r w:rsidRPr="00813729">
        <w:rPr>
          <w:b/>
          <w:bCs/>
          <w:u w:val="single"/>
          <w:lang w:eastAsia="sv-SE"/>
        </w:rPr>
        <w:t xml:space="preserve"> the following Note</w:t>
      </w:r>
      <w:r w:rsidR="001268E0">
        <w:rPr>
          <w:b/>
          <w:bCs/>
          <w:u w:val="single"/>
          <w:lang w:eastAsia="sv-SE"/>
        </w:rPr>
        <w:t xml:space="preserve"> in 38.300</w:t>
      </w:r>
      <w:r w:rsidRPr="00813729">
        <w:rPr>
          <w:b/>
          <w:bCs/>
          <w:u w:val="single"/>
          <w:lang w:eastAsia="sv-SE"/>
        </w:rPr>
        <w:t xml:space="preserve"> for gap determination:</w:t>
      </w:r>
    </w:p>
    <w:p w14:paraId="1C53B842" w14:textId="63F837A0" w:rsidR="00813729" w:rsidRPr="00A71DA0" w:rsidRDefault="00813729" w:rsidP="00813729">
      <w:pPr>
        <w:pStyle w:val="NO"/>
        <w:rPr>
          <w:color w:val="EE0000"/>
          <w:u w:val="single"/>
        </w:rPr>
      </w:pPr>
      <w:r w:rsidRPr="00A71DA0">
        <w:rPr>
          <w:color w:val="EE0000"/>
          <w:u w:val="single"/>
        </w:rPr>
        <w:lastRenderedPageBreak/>
        <w:t xml:space="preserve">NOTE </w:t>
      </w:r>
      <w:r w:rsidR="001268E0">
        <w:rPr>
          <w:color w:val="EE0000"/>
          <w:u w:val="single"/>
        </w:rPr>
        <w:t>x</w:t>
      </w:r>
      <w:r w:rsidRPr="00A71DA0">
        <w:rPr>
          <w:color w:val="EE0000"/>
          <w:u w:val="single"/>
        </w:rPr>
        <w:t>:</w:t>
      </w:r>
      <w:r w:rsidRPr="00A71DA0">
        <w:rPr>
          <w:color w:val="EE0000"/>
          <w:u w:val="single"/>
        </w:rPr>
        <w:tab/>
      </w:r>
      <w:r>
        <w:rPr>
          <w:color w:val="EE0000"/>
          <w:u w:val="single"/>
        </w:rPr>
        <w:t>W</w:t>
      </w:r>
      <w:r w:rsidRPr="00A71DA0">
        <w:rPr>
          <w:color w:val="EE0000"/>
          <w:u w:val="single"/>
        </w:rPr>
        <w:t xml:space="preserve">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4179DE64" w14:textId="77777777" w:rsidR="00813729" w:rsidRDefault="00813729"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TableGrid"/>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6C9DE3B" w:rsidR="00B14402" w:rsidRPr="007277C5" w:rsidRDefault="007277C5" w:rsidP="00A73E99">
            <w:pPr>
              <w:jc w:val="center"/>
              <w:rPr>
                <w:rFonts w:eastAsiaTheme="minorEastAsia"/>
              </w:rPr>
            </w:pPr>
            <w:r>
              <w:rPr>
                <w:rFonts w:eastAsiaTheme="minorEastAsia" w:hint="eastAsia"/>
              </w:rPr>
              <w:t>X</w:t>
            </w:r>
            <w:r>
              <w:rPr>
                <w:rFonts w:eastAsiaTheme="minorEastAsia"/>
              </w:rPr>
              <w:t>iaomi01</w:t>
            </w:r>
          </w:p>
        </w:tc>
        <w:tc>
          <w:tcPr>
            <w:tcW w:w="5670" w:type="dxa"/>
            <w:vAlign w:val="center"/>
          </w:tcPr>
          <w:p w14:paraId="41512E49" w14:textId="2DF4AD4D" w:rsidR="00B14402" w:rsidRPr="007277C5" w:rsidRDefault="007277C5" w:rsidP="007277C5">
            <w:pPr>
              <w:rPr>
                <w:rFonts w:eastAsiaTheme="minorEastAsia"/>
              </w:rPr>
            </w:pPr>
            <w:r>
              <w:rPr>
                <w:rFonts w:eastAsiaTheme="minorEastAsia" w:hint="eastAsia"/>
              </w:rPr>
              <w:t>N</w:t>
            </w:r>
            <w:r>
              <w:rPr>
                <w:rFonts w:eastAsiaTheme="minorEastAsia"/>
              </w:rPr>
              <w:t xml:space="preserve">o strong view. Maybe better to also clarify in stage 2 for R2 people to refer to. </w:t>
            </w: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04842006" w:rsidR="00B14402" w:rsidRDefault="000B74BC" w:rsidP="00A73E99">
            <w:pPr>
              <w:jc w:val="center"/>
              <w:rPr>
                <w:lang w:eastAsia="sv-SE"/>
              </w:rPr>
            </w:pPr>
            <w:r>
              <w:rPr>
                <w:lang w:eastAsia="sv-SE"/>
              </w:rPr>
              <w:t>Apple01</w:t>
            </w:r>
          </w:p>
        </w:tc>
        <w:tc>
          <w:tcPr>
            <w:tcW w:w="5670" w:type="dxa"/>
            <w:vAlign w:val="center"/>
          </w:tcPr>
          <w:p w14:paraId="05B6410D" w14:textId="28AFF512" w:rsidR="00B14402" w:rsidRDefault="000B74BC" w:rsidP="000B74BC">
            <w:pPr>
              <w:rPr>
                <w:lang w:eastAsia="sv-SE"/>
              </w:rPr>
            </w:pPr>
            <w:r>
              <w:rPr>
                <w:lang w:eastAsia="sv-SE"/>
              </w:rPr>
              <w:t>As we comment before, 38.213 has captured it (</w:t>
            </w:r>
            <w:proofErr w:type="gramStart"/>
            <w:r>
              <w:rPr>
                <w:lang w:eastAsia="sv-SE"/>
              </w:rPr>
              <w:t>i.e.</w:t>
            </w:r>
            <w:proofErr w:type="gramEnd"/>
            <w:r>
              <w:rPr>
                <w:lang w:eastAsia="sv-SE"/>
              </w:rPr>
              <w:t xml:space="preserve"> </w:t>
            </w:r>
            <w:r w:rsidR="00405417">
              <w:rPr>
                <w:lang w:eastAsia="sv-SE"/>
              </w:rPr>
              <w:t>2</w:t>
            </w:r>
            <w:r w:rsidR="00405417" w:rsidRPr="00405417">
              <w:rPr>
                <w:vertAlign w:val="superscript"/>
                <w:lang w:eastAsia="sv-SE"/>
              </w:rPr>
              <w:t>nd</w:t>
            </w:r>
            <w:r w:rsidR="00405417">
              <w:rPr>
                <w:lang w:eastAsia="sv-SE"/>
              </w:rPr>
              <w:t xml:space="preserve"> SSB is </w:t>
            </w:r>
            <w:r w:rsidR="0092387B">
              <w:rPr>
                <w:lang w:eastAsia="sv-SE"/>
              </w:rPr>
              <w:t>within the</w:t>
            </w:r>
            <w:r>
              <w:rPr>
                <w:lang w:eastAsia="sv-SE"/>
              </w:rPr>
              <w:t xml:space="preserve"> same BWP to receive SIB1</w:t>
            </w:r>
            <w:r w:rsidR="00405417">
              <w:rPr>
                <w:lang w:eastAsia="sv-SE"/>
              </w:rPr>
              <w:t xml:space="preserve"> as 1</w:t>
            </w:r>
            <w:r w:rsidR="00405417" w:rsidRPr="00405417">
              <w:rPr>
                <w:vertAlign w:val="superscript"/>
                <w:lang w:eastAsia="sv-SE"/>
              </w:rPr>
              <w:t>st</w:t>
            </w:r>
            <w:r w:rsidR="00405417">
              <w:rPr>
                <w:lang w:eastAsia="sv-SE"/>
              </w:rPr>
              <w:t xml:space="preserve"> SSB</w:t>
            </w:r>
            <w:r>
              <w:rPr>
                <w:lang w:eastAsia="sv-SE"/>
              </w:rPr>
              <w:t xml:space="preserve">). So, 38.300 don’t need to capture it. </w:t>
            </w: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2F3EDBD2" w:rsidR="00B14402" w:rsidRDefault="00E154C3" w:rsidP="00A73E99">
            <w:pPr>
              <w:jc w:val="center"/>
              <w:rPr>
                <w:lang w:eastAsia="sv-SE"/>
              </w:rPr>
            </w:pPr>
            <w:r>
              <w:rPr>
                <w:rFonts w:eastAsiaTheme="minorEastAsia" w:hint="eastAsia"/>
              </w:rPr>
              <w:t>CATT01</w:t>
            </w:r>
          </w:p>
        </w:tc>
        <w:tc>
          <w:tcPr>
            <w:tcW w:w="5670" w:type="dxa"/>
            <w:vAlign w:val="center"/>
          </w:tcPr>
          <w:p w14:paraId="2C4E4192" w14:textId="38AE65CD" w:rsidR="00B14402" w:rsidRPr="00E154C3" w:rsidRDefault="00E154C3" w:rsidP="00E154C3">
            <w:pPr>
              <w:rPr>
                <w:rFonts w:eastAsiaTheme="minorEastAsia"/>
              </w:rPr>
            </w:pPr>
            <w:r w:rsidRPr="00E154C3">
              <w:rPr>
                <w:rFonts w:hint="eastAsia"/>
                <w:lang w:eastAsia="sv-SE"/>
              </w:rPr>
              <w:t>N</w:t>
            </w:r>
            <w:r w:rsidRPr="00E154C3">
              <w:rPr>
                <w:lang w:eastAsia="sv-SE"/>
              </w:rPr>
              <w:t>o strong view.</w:t>
            </w: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569C6559" w:rsidR="00B14402" w:rsidRDefault="00AE715F" w:rsidP="00791EB3">
      <w:pPr>
        <w:rPr>
          <w:lang w:eastAsia="sv-SE"/>
        </w:rPr>
      </w:pPr>
      <w:r>
        <w:rPr>
          <w:lang w:eastAsia="sv-SE"/>
        </w:rPr>
        <w:t xml:space="preserve">4 companies provided responses to 38.300-2. It has been noted that the RAN1 agreement is already captured in the RAN1 specification, therefore there is no </w:t>
      </w:r>
      <w:r w:rsidR="00C50821">
        <w:rPr>
          <w:lang w:eastAsia="sv-SE"/>
        </w:rPr>
        <w:t xml:space="preserve">strong </w:t>
      </w:r>
      <w:r>
        <w:rPr>
          <w:lang w:eastAsia="sv-SE"/>
        </w:rPr>
        <w:t xml:space="preserve">need to capture it in RAN2. </w:t>
      </w:r>
    </w:p>
    <w:p w14:paraId="0AAE684E" w14:textId="77777777" w:rsidR="00AE715F" w:rsidRDefault="00AE715F" w:rsidP="00791EB3">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TableGrid"/>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51EE3B8E" w:rsidR="00B14402" w:rsidRDefault="00871C37" w:rsidP="00791EB3">
      <w:pPr>
        <w:rPr>
          <w:lang w:eastAsia="sv-SE"/>
        </w:rPr>
      </w:pPr>
      <w:r>
        <w:rPr>
          <w:lang w:eastAsia="sv-SE"/>
        </w:rPr>
        <w:t xml:space="preserve">No new issues have been identified. </w:t>
      </w:r>
    </w:p>
    <w:p w14:paraId="7EE7EC3F" w14:textId="77777777" w:rsidR="00B14402" w:rsidRDefault="00B14402" w:rsidP="00791EB3">
      <w:pPr>
        <w:rPr>
          <w:lang w:eastAsia="sv-SE"/>
        </w:rPr>
      </w:pPr>
    </w:p>
    <w:p w14:paraId="4C65CCE8" w14:textId="13AE58FF"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C566D3" w14:textId="77777777" w:rsidR="00871C37" w:rsidRDefault="00871C37" w:rsidP="00871C37">
      <w:pPr>
        <w:rPr>
          <w:b/>
          <w:bCs/>
          <w:u w:val="single"/>
          <w:lang w:eastAsia="sv-SE"/>
        </w:rPr>
      </w:pPr>
      <w:r w:rsidRPr="00813729">
        <w:rPr>
          <w:b/>
          <w:bCs/>
          <w:u w:val="single"/>
          <w:lang w:eastAsia="sv-SE"/>
        </w:rPr>
        <w:t>Proposal 1</w:t>
      </w:r>
      <w:r>
        <w:rPr>
          <w:b/>
          <w:bCs/>
          <w:u w:val="single"/>
          <w:lang w:eastAsia="sv-SE"/>
        </w:rPr>
        <w:t xml:space="preserve"> (4/5)</w:t>
      </w:r>
      <w:r w:rsidRPr="00813729">
        <w:rPr>
          <w:b/>
          <w:bCs/>
          <w:u w:val="single"/>
          <w:lang w:eastAsia="sv-SE"/>
        </w:rPr>
        <w:t xml:space="preserve">: </w:t>
      </w:r>
      <w:r>
        <w:rPr>
          <w:b/>
          <w:bCs/>
          <w:u w:val="single"/>
          <w:lang w:eastAsia="sv-SE"/>
        </w:rPr>
        <w:t>Add</w:t>
      </w:r>
      <w:r w:rsidRPr="00813729">
        <w:rPr>
          <w:b/>
          <w:bCs/>
          <w:u w:val="single"/>
          <w:lang w:eastAsia="sv-SE"/>
        </w:rPr>
        <w:t xml:space="preserve"> the following Note for gap determination:</w:t>
      </w:r>
    </w:p>
    <w:p w14:paraId="7706A0A3" w14:textId="77777777" w:rsidR="00871C37" w:rsidRPr="00A71DA0" w:rsidRDefault="00871C37" w:rsidP="00871C37">
      <w:pPr>
        <w:pStyle w:val="NO"/>
        <w:rPr>
          <w:color w:val="EE0000"/>
          <w:u w:val="single"/>
        </w:rPr>
      </w:pPr>
      <w:r w:rsidRPr="00A71DA0">
        <w:rPr>
          <w:color w:val="EE0000"/>
          <w:u w:val="single"/>
        </w:rPr>
        <w:t xml:space="preserve">NOTE </w:t>
      </w:r>
      <w:r>
        <w:rPr>
          <w:color w:val="EE0000"/>
          <w:u w:val="single"/>
        </w:rPr>
        <w:t>x</w:t>
      </w:r>
      <w:r w:rsidRPr="00A71DA0">
        <w:rPr>
          <w:color w:val="EE0000"/>
          <w:u w:val="single"/>
        </w:rPr>
        <w:t>:</w:t>
      </w:r>
      <w:r w:rsidRPr="00A71DA0">
        <w:rPr>
          <w:color w:val="EE0000"/>
          <w:u w:val="single"/>
        </w:rPr>
        <w:tab/>
      </w:r>
      <w:r>
        <w:rPr>
          <w:color w:val="EE0000"/>
          <w:u w:val="single"/>
        </w:rPr>
        <w:t>W</w:t>
      </w:r>
      <w:r w:rsidRPr="00A71DA0">
        <w:rPr>
          <w:color w:val="EE0000"/>
          <w:u w:val="single"/>
        </w:rPr>
        <w:t xml:space="preserve">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1E08B4D5" w14:textId="17E07DEE" w:rsidR="002D1E9F" w:rsidRDefault="002D1E9F" w:rsidP="00E328BA">
      <w:pPr>
        <w:rPr>
          <w:color w:val="4472C4" w:themeColor="accent1"/>
          <w:lang w:eastAsia="sv-SE"/>
        </w:rPr>
      </w:pPr>
    </w:p>
    <w:p w14:paraId="1A4BDDF1" w14:textId="6B8E2F27" w:rsidR="00D728B0" w:rsidRDefault="00D728B0" w:rsidP="00E328BA">
      <w:pPr>
        <w:rPr>
          <w:color w:val="4472C4" w:themeColor="accent1"/>
          <w:lang w:eastAsia="sv-SE"/>
        </w:rPr>
      </w:pPr>
    </w:p>
    <w:p w14:paraId="48B3EBBF" w14:textId="77777777" w:rsidR="00D728B0" w:rsidRPr="00EB5446" w:rsidRDefault="00D728B0" w:rsidP="00E328BA">
      <w:pPr>
        <w:rPr>
          <w:color w:val="4472C4" w:themeColor="accent1"/>
          <w:lang w:eastAsia="sv-SE"/>
        </w:rPr>
      </w:pPr>
    </w:p>
    <w:p w14:paraId="377E0382" w14:textId="6AA88CA7" w:rsidR="00214E6A" w:rsidRPr="00543375" w:rsidRDefault="00214E6A" w:rsidP="00214E6A">
      <w:pPr>
        <w:pStyle w:val="Heading1"/>
      </w:pPr>
      <w:r w:rsidRPr="00543375">
        <w:t>References</w:t>
      </w:r>
    </w:p>
    <w:p w14:paraId="5DD147E3" w14:textId="3967CC8A" w:rsidR="004A06EC" w:rsidRDefault="004A06EC" w:rsidP="00D728B0">
      <w:pPr>
        <w:pStyle w:val="Reference"/>
        <w:numPr>
          <w:ilvl w:val="0"/>
          <w:numId w:val="0"/>
        </w:numPr>
        <w:ind w:left="567" w:hanging="567"/>
      </w:pPr>
    </w:p>
    <w:p w14:paraId="5E1E8EEA" w14:textId="555D9D78" w:rsidR="00D728B0" w:rsidRDefault="00D728B0" w:rsidP="00D728B0">
      <w:pPr>
        <w:pStyle w:val="Reference"/>
        <w:numPr>
          <w:ilvl w:val="0"/>
          <w:numId w:val="0"/>
        </w:numPr>
        <w:ind w:left="567" w:hanging="567"/>
      </w:pPr>
    </w:p>
    <w:p w14:paraId="036EE51B" w14:textId="77777777" w:rsidR="00D728B0" w:rsidRPr="0055117A" w:rsidRDefault="00D728B0" w:rsidP="00D728B0">
      <w:pPr>
        <w:pStyle w:val="Reference"/>
        <w:numPr>
          <w:ilvl w:val="0"/>
          <w:numId w:val="0"/>
        </w:numPr>
        <w:ind w:left="567" w:hanging="567"/>
      </w:pPr>
    </w:p>
    <w:p w14:paraId="4B0373F5" w14:textId="59C7F5C5" w:rsidR="0055117A" w:rsidRDefault="0055117A" w:rsidP="0055117A">
      <w:pPr>
        <w:pStyle w:val="Heading1"/>
      </w:pPr>
      <w:r>
        <w:t>Appendix</w:t>
      </w:r>
    </w:p>
    <w:p w14:paraId="672C5A7C" w14:textId="77777777" w:rsidR="00C44E57" w:rsidRPr="00C44E57" w:rsidRDefault="00C44E57" w:rsidP="00C44E57"/>
    <w:p w14:paraId="139A3286" w14:textId="209BE2B4" w:rsidR="0055117A" w:rsidRDefault="0054186C" w:rsidP="0054186C">
      <w:pPr>
        <w:pStyle w:val="Heading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Heading2"/>
        <w:rPr>
          <w:lang w:eastAsia="sv-SE"/>
        </w:rPr>
      </w:pPr>
      <w:r w:rsidRPr="0054186C">
        <w:rPr>
          <w:lang w:eastAsia="sv-SE"/>
        </w:rPr>
        <w:t>TP2 for Note</w:t>
      </w:r>
    </w:p>
    <w:p w14:paraId="1D674B87" w14:textId="77777777" w:rsidR="0054186C" w:rsidRPr="007F0C03" w:rsidRDefault="0054186C" w:rsidP="007F0C03">
      <w:pPr>
        <w:pStyle w:val="ListParagraph"/>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F28F" w14:textId="77777777" w:rsidR="00586441" w:rsidRDefault="00586441">
      <w:pPr>
        <w:spacing w:after="0"/>
      </w:pPr>
      <w:r>
        <w:separator/>
      </w:r>
    </w:p>
  </w:endnote>
  <w:endnote w:type="continuationSeparator" w:id="0">
    <w:p w14:paraId="4AD20FAD" w14:textId="77777777" w:rsidR="00586441" w:rsidRDefault="00586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6368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3688">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CBAB" w14:textId="77777777" w:rsidR="00586441" w:rsidRDefault="00586441">
      <w:pPr>
        <w:spacing w:after="0"/>
      </w:pPr>
      <w:r>
        <w:separator/>
      </w:r>
    </w:p>
  </w:footnote>
  <w:footnote w:type="continuationSeparator" w:id="0">
    <w:p w14:paraId="41E9D65B" w14:textId="77777777" w:rsidR="00586441" w:rsidRDefault="005864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D313244"/>
    <w:multiLevelType w:val="hybridMultilevel"/>
    <w:tmpl w:val="C86EBE92"/>
    <w:lvl w:ilvl="0" w:tplc="0AE8E3D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E1A72"/>
    <w:multiLevelType w:val="hybridMultilevel"/>
    <w:tmpl w:val="D408D9F6"/>
    <w:lvl w:ilvl="0" w:tplc="78BAF6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2"/>
  </w:num>
  <w:num w:numId="12">
    <w:abstractNumId w:val="2"/>
  </w:num>
  <w:num w:numId="13">
    <w:abstractNumId w:val="5"/>
  </w:num>
  <w:num w:numId="14">
    <w:abstractNumId w:val="11"/>
  </w:num>
  <w:num w:numId="1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B74BC"/>
    <w:rsid w:val="000B7EFD"/>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2E42"/>
    <w:rsid w:val="000F379C"/>
    <w:rsid w:val="000F3FD0"/>
    <w:rsid w:val="000F59C8"/>
    <w:rsid w:val="000F6C24"/>
    <w:rsid w:val="000F7AEB"/>
    <w:rsid w:val="001005B3"/>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8E0"/>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52A4"/>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D61"/>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0399"/>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688"/>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5DC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4EF6"/>
    <w:rsid w:val="003F5962"/>
    <w:rsid w:val="003F7677"/>
    <w:rsid w:val="0040383C"/>
    <w:rsid w:val="004040A2"/>
    <w:rsid w:val="00405417"/>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3A"/>
    <w:rsid w:val="00467B0C"/>
    <w:rsid w:val="00470765"/>
    <w:rsid w:val="00470D40"/>
    <w:rsid w:val="004718AB"/>
    <w:rsid w:val="0047245F"/>
    <w:rsid w:val="00472ADB"/>
    <w:rsid w:val="00473B55"/>
    <w:rsid w:val="004741C0"/>
    <w:rsid w:val="00475247"/>
    <w:rsid w:val="00476DE0"/>
    <w:rsid w:val="00477662"/>
    <w:rsid w:val="0048030C"/>
    <w:rsid w:val="0048034F"/>
    <w:rsid w:val="00480558"/>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8D2"/>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232"/>
    <w:rsid w:val="0058443F"/>
    <w:rsid w:val="00584F43"/>
    <w:rsid w:val="00584FDB"/>
    <w:rsid w:val="00585A3C"/>
    <w:rsid w:val="00586441"/>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2469"/>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652"/>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2FF"/>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6E41"/>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59EB"/>
    <w:rsid w:val="00726893"/>
    <w:rsid w:val="007268A1"/>
    <w:rsid w:val="007273E7"/>
    <w:rsid w:val="007277C5"/>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5553"/>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3729"/>
    <w:rsid w:val="008160B1"/>
    <w:rsid w:val="008167F5"/>
    <w:rsid w:val="00817741"/>
    <w:rsid w:val="008177C1"/>
    <w:rsid w:val="00821B79"/>
    <w:rsid w:val="00822A85"/>
    <w:rsid w:val="008245C5"/>
    <w:rsid w:val="00824853"/>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C37"/>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44C3"/>
    <w:rsid w:val="008A5794"/>
    <w:rsid w:val="008A75A2"/>
    <w:rsid w:val="008B0376"/>
    <w:rsid w:val="008B05BD"/>
    <w:rsid w:val="008B0786"/>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3D76"/>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41"/>
    <w:rsid w:val="00914E6F"/>
    <w:rsid w:val="0091532D"/>
    <w:rsid w:val="00916549"/>
    <w:rsid w:val="009216F9"/>
    <w:rsid w:val="009219F5"/>
    <w:rsid w:val="00922930"/>
    <w:rsid w:val="0092387B"/>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714"/>
    <w:rsid w:val="00937B63"/>
    <w:rsid w:val="00940663"/>
    <w:rsid w:val="00940B13"/>
    <w:rsid w:val="00940B67"/>
    <w:rsid w:val="009410C1"/>
    <w:rsid w:val="00941921"/>
    <w:rsid w:val="00941C75"/>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9CA"/>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8EF"/>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A65"/>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15F"/>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24A34"/>
    <w:rsid w:val="00B31E7A"/>
    <w:rsid w:val="00B32AB8"/>
    <w:rsid w:val="00B32B16"/>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0821"/>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1F41"/>
    <w:rsid w:val="00CA29BE"/>
    <w:rsid w:val="00CA2A43"/>
    <w:rsid w:val="00CA335E"/>
    <w:rsid w:val="00CA3669"/>
    <w:rsid w:val="00CA46A2"/>
    <w:rsid w:val="00CA50F1"/>
    <w:rsid w:val="00CA6364"/>
    <w:rsid w:val="00CB1B03"/>
    <w:rsid w:val="00CB1F73"/>
    <w:rsid w:val="00CB20D2"/>
    <w:rsid w:val="00CB2A68"/>
    <w:rsid w:val="00CB2FDA"/>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1D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28B0"/>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2A2"/>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58E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4C3"/>
    <w:rsid w:val="00E157C9"/>
    <w:rsid w:val="00E157F1"/>
    <w:rsid w:val="00E17DC2"/>
    <w:rsid w:val="00E20EF5"/>
    <w:rsid w:val="00E20F93"/>
    <w:rsid w:val="00E21656"/>
    <w:rsid w:val="00E225AC"/>
    <w:rsid w:val="00E230EE"/>
    <w:rsid w:val="00E247A8"/>
    <w:rsid w:val="00E25224"/>
    <w:rsid w:val="00E26BC9"/>
    <w:rsid w:val="00E27A5E"/>
    <w:rsid w:val="00E31088"/>
    <w:rsid w:val="00E31D26"/>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446"/>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5044"/>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1A89"/>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05BC9352-0EFE-456D-B035-4376E217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3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Normal"/>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1F3D8ED-3D0D-4871-AC9E-70064E8B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(Marcin)</cp:lastModifiedBy>
  <cp:revision>20</cp:revision>
  <dcterms:created xsi:type="dcterms:W3CDTF">2025-09-19T06:05:00Z</dcterms:created>
  <dcterms:modified xsi:type="dcterms:W3CDTF">2025-10-01T11:44:00Z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e2dae0c0943811f08000511300005013">
    <vt:lpwstr>CWMr9LUmdz/iDqaYtsbFE9bEMi25P1dEc5Z0Ffcs8RRTIkfVsk5fVzQvedyHYGNE0wkyj4rbxgzTsJ4on2wE/qZrQ==</vt:lpwstr>
  </property>
</Properties>
</file>