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[POST131][108][NES]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BodyText"/>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455DB5">
        <w:rPr>
          <w:rFonts w:ascii="Calibri" w:eastAsia="SimSun" w:hAnsi="Calibri" w:cs="Arial"/>
          <w:sz w:val="22"/>
          <w:szCs w:val="22"/>
          <w:highlight w:val="yellow"/>
          <w:lang w:eastAsia="zh-CN"/>
        </w:rPr>
        <w:t>Thursday</w:t>
      </w:r>
      <w:r w:rsidRPr="009A7D65">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September</w:t>
      </w:r>
      <w:r w:rsidR="008405ED">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4</w:t>
      </w:r>
      <w:r w:rsidR="008405ED" w:rsidRPr="008405ED">
        <w:rPr>
          <w:rFonts w:ascii="Calibri" w:eastAsia="SimSun" w:hAnsi="Calibri" w:cs="Arial"/>
          <w:sz w:val="22"/>
          <w:szCs w:val="22"/>
          <w:highlight w:val="yellow"/>
          <w:vertAlign w:val="superscript"/>
          <w:lang w:eastAsia="zh-CN"/>
        </w:rPr>
        <w:t>t</w:t>
      </w:r>
      <w:r w:rsidR="00455DB5">
        <w:rPr>
          <w:rFonts w:ascii="Calibri" w:eastAsia="SimSun" w:hAnsi="Calibri" w:cs="Arial"/>
          <w:sz w:val="22"/>
          <w:szCs w:val="22"/>
          <w:highlight w:val="yellow"/>
          <w:vertAlign w:val="superscript"/>
          <w:lang w:eastAsia="zh-CN"/>
        </w:rPr>
        <w:t>h</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BodyText"/>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F0BDF23" w:rsidR="00D45311" w:rsidRPr="00887F98" w:rsidRDefault="00887F98" w:rsidP="00D45311">
            <w:pPr>
              <w:pStyle w:val="BodyText"/>
              <w:keepNext/>
              <w:rPr>
                <w:rFonts w:eastAsia="DengXian"/>
                <w:bCs/>
                <w:lang w:val="en-US"/>
              </w:rPr>
            </w:pPr>
            <w:r>
              <w:rPr>
                <w:rFonts w:eastAsia="DengXian" w:hint="eastAsia"/>
                <w:bCs/>
                <w:lang w:val="en-US"/>
              </w:rPr>
              <w:t>O</w:t>
            </w:r>
            <w:r>
              <w:rPr>
                <w:rFonts w:eastAsia="DengXian"/>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BodyText"/>
              <w:keepNext/>
              <w:rPr>
                <w:rFonts w:eastAsia="DengXian"/>
                <w:bCs/>
              </w:rPr>
            </w:pPr>
            <w:r>
              <w:rPr>
                <w:rFonts w:eastAsia="DengXian" w:hint="eastAsia"/>
                <w:bCs/>
              </w:rPr>
              <w:t>[</w:t>
            </w:r>
            <w:r>
              <w:rPr>
                <w:rFonts w:eastAsia="DengXian"/>
                <w:bCs/>
              </w:rPr>
              <w:t xml:space="preserve">OPPO] original text is to say both the yellow-condition and green-condition have to be satisfied. </w:t>
            </w:r>
            <w:r>
              <w:rPr>
                <w:rFonts w:eastAsia="DengXian" w:hint="eastAsia"/>
                <w:bCs/>
              </w:rPr>
              <w:t>N</w:t>
            </w:r>
            <w:r>
              <w:rPr>
                <w:rFonts w:eastAsia="DengXian"/>
                <w:bCs/>
              </w:rPr>
              <w:t xml:space="preserve">ow </w:t>
            </w:r>
            <w:r w:rsidR="00C16230">
              <w:rPr>
                <w:rFonts w:eastAsia="DengXian"/>
                <w:bCs/>
              </w:rPr>
              <w:t xml:space="preserve">I understand </w:t>
            </w:r>
            <w:r>
              <w:rPr>
                <w:rFonts w:eastAsia="DengXian"/>
                <w:bCs/>
              </w:rPr>
              <w:t xml:space="preserve">the blue condition </w:t>
            </w:r>
            <w:r w:rsidR="00C16230">
              <w:rPr>
                <w:rFonts w:eastAsia="DengXian"/>
                <w:bCs/>
              </w:rPr>
              <w:t>intend to say when both</w:t>
            </w:r>
          </w:p>
          <w:p w14:paraId="453599C3" w14:textId="77777777" w:rsidR="00887F98" w:rsidRDefault="00887F98" w:rsidP="00887F98">
            <w:pPr>
              <w:pStyle w:val="BodyText"/>
              <w:keepNext/>
              <w:numPr>
                <w:ilvl w:val="0"/>
                <w:numId w:val="21"/>
              </w:numPr>
              <w:rPr>
                <w:rFonts w:eastAsia="DengXian"/>
                <w:bCs/>
              </w:rPr>
            </w:pPr>
            <w:r>
              <w:rPr>
                <w:rFonts w:eastAsia="DengXian"/>
                <w:bCs/>
              </w:rPr>
              <w:t>Yellow-condition, and</w:t>
            </w:r>
          </w:p>
          <w:p w14:paraId="34E186E6" w14:textId="77777777" w:rsidR="00887F98" w:rsidRDefault="00887F98" w:rsidP="00887F98">
            <w:pPr>
              <w:pStyle w:val="BodyText"/>
              <w:keepNext/>
              <w:numPr>
                <w:ilvl w:val="0"/>
                <w:numId w:val="21"/>
              </w:numPr>
              <w:rPr>
                <w:rFonts w:eastAsia="DengXian"/>
                <w:bCs/>
              </w:rPr>
            </w:pPr>
            <w:r>
              <w:rPr>
                <w:rFonts w:eastAsia="DengXian" w:hint="eastAsia"/>
                <w:bCs/>
              </w:rPr>
              <w:t>G</w:t>
            </w:r>
            <w:r>
              <w:rPr>
                <w:rFonts w:eastAsia="DengXian"/>
                <w:bCs/>
              </w:rPr>
              <w:t>reen-condition or the blue condition</w:t>
            </w:r>
          </w:p>
          <w:p w14:paraId="38E79990" w14:textId="77777777" w:rsidR="00C16230" w:rsidRDefault="00887F98" w:rsidP="00887F98">
            <w:pPr>
              <w:pStyle w:val="BodyText"/>
              <w:keepNext/>
              <w:rPr>
                <w:rFonts w:eastAsia="DengXian"/>
                <w:bCs/>
              </w:rPr>
            </w:pPr>
            <w:r>
              <w:rPr>
                <w:rFonts w:eastAsia="DengXian"/>
                <w:bCs/>
              </w:rPr>
              <w:t>Are satisfied</w:t>
            </w:r>
            <w:r w:rsidR="00C16230">
              <w:rPr>
                <w:rFonts w:eastAsia="DengXian"/>
                <w:bCs/>
              </w:rPr>
              <w:t>.</w:t>
            </w:r>
          </w:p>
          <w:p w14:paraId="481ADCED" w14:textId="77777777" w:rsidR="00887F98" w:rsidRDefault="00C16230" w:rsidP="00887F98">
            <w:pPr>
              <w:pStyle w:val="BodyText"/>
              <w:keepNext/>
              <w:rPr>
                <w:rFonts w:eastAsia="DengXian"/>
                <w:bCs/>
              </w:rPr>
            </w:pPr>
            <w:r>
              <w:rPr>
                <w:rFonts w:eastAsia="DengXian"/>
                <w:bCs/>
              </w:rPr>
              <w:t xml:space="preserve">But since </w:t>
            </w:r>
            <w:r w:rsidRPr="00C16230">
              <w:rPr>
                <w:rFonts w:eastAsia="DengXian"/>
                <w:bCs/>
                <w:highlight w:val="magenta"/>
              </w:rPr>
              <w:t>R1</w:t>
            </w:r>
            <w:r>
              <w:rPr>
                <w:rFonts w:eastAsia="DengXian"/>
                <w:bCs/>
              </w:rPr>
              <w:t xml:space="preserve"> has concluded that both AO and OD-SSB are always in the same BWP, in our understanding the yellow-condition has already covered the blue condition, so no need to separately stated that</w:t>
            </w:r>
            <w:r w:rsidR="00887F98">
              <w:rPr>
                <w:rFonts w:eastAsia="DengXian"/>
                <w:bCs/>
              </w:rPr>
              <w:t xml:space="preserve">. </w:t>
            </w:r>
          </w:p>
          <w:p w14:paraId="3EE2700F" w14:textId="12EEE1EB" w:rsidR="00C16230" w:rsidRDefault="00C16230" w:rsidP="00887F98">
            <w:pPr>
              <w:pStyle w:val="BodyText"/>
              <w:keepNext/>
              <w:rPr>
                <w:rFonts w:eastAsia="DengXian"/>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BodyText"/>
              <w:keepNext/>
              <w:rPr>
                <w:rFonts w:eastAsia="DengXian"/>
                <w:bCs/>
              </w:rPr>
            </w:pPr>
          </w:p>
          <w:p w14:paraId="2F456378" w14:textId="499A48AA" w:rsidR="00C16230" w:rsidRPr="00887F98" w:rsidRDefault="00C16230" w:rsidP="00887F98">
            <w:pPr>
              <w:pStyle w:val="BodyText"/>
              <w:keepNext/>
              <w:rPr>
                <w:rFonts w:eastAsia="DengXian"/>
                <w:bCs/>
              </w:rPr>
            </w:pP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4723E5D" w:rsidR="00D45311" w:rsidRPr="00D45311" w:rsidRDefault="006663A1" w:rsidP="00D45311">
            <w:pPr>
              <w:pStyle w:val="BodyText"/>
              <w:keepNext/>
              <w:rPr>
                <w:bCs/>
                <w:lang w:val="en-US"/>
              </w:rPr>
            </w:pPr>
            <w:r>
              <w:rPr>
                <w:bCs/>
                <w:lang w:val="en-US"/>
              </w:rPr>
              <w:t>Nokia001</w:t>
            </w:r>
          </w:p>
        </w:tc>
        <w:tc>
          <w:tcPr>
            <w:tcW w:w="6525" w:type="dxa"/>
          </w:tcPr>
          <w:p w14:paraId="112869E1" w14:textId="77777777" w:rsidR="00D45311" w:rsidRDefault="006663A1" w:rsidP="00D45311">
            <w:pPr>
              <w:pStyle w:val="BodyText"/>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BodyText"/>
              <w:keepNext/>
              <w:rPr>
                <w:bCs/>
                <w:lang w:val="en-US"/>
              </w:rPr>
            </w:pPr>
          </w:p>
          <w:p w14:paraId="44053EBA" w14:textId="2A8D4369" w:rsidR="006663A1" w:rsidRPr="00D45311" w:rsidRDefault="006663A1" w:rsidP="00D45311">
            <w:pPr>
              <w:pStyle w:val="BodyText"/>
              <w:keepNext/>
              <w:rPr>
                <w:bCs/>
                <w:lang w:val="en-US"/>
              </w:rPr>
            </w:pPr>
            <w:r>
              <w:rPr>
                <w:bCs/>
                <w:lang w:val="en-US"/>
              </w:rPr>
              <w:t>We thought “</w:t>
            </w:r>
            <w:r w:rsidRPr="00CE3B75">
              <w:t>If the serving cell is associated with SSB, other than the initial BWP,</w:t>
            </w:r>
            <w:r>
              <w:rPr>
                <w:bCs/>
                <w:lang w:val="en-US"/>
              </w:rPr>
              <w:t>” is already saying “serving cell associated with SSB” which is indeed one with servingCellMO-OD (or whatever will be final ASN.1 name) is doing that. So maybe we don’t need any changes here?</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3366" w14:textId="77777777" w:rsidR="004334CE" w:rsidRDefault="004334CE">
      <w:pPr>
        <w:spacing w:after="0"/>
      </w:pPr>
      <w:r>
        <w:separator/>
      </w:r>
    </w:p>
  </w:endnote>
  <w:endnote w:type="continuationSeparator" w:id="0">
    <w:p w14:paraId="4D5C81A8" w14:textId="77777777" w:rsidR="004334CE" w:rsidRDefault="004334CE">
      <w:pPr>
        <w:spacing w:after="0"/>
      </w:pPr>
      <w:r>
        <w:continuationSeparator/>
      </w:r>
    </w:p>
  </w:endnote>
  <w:endnote w:type="continuationNotice" w:id="1">
    <w:p w14:paraId="63C97ECE" w14:textId="77777777" w:rsidR="004334CE" w:rsidRDefault="00433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CC73" w14:textId="77777777" w:rsidR="004334CE" w:rsidRDefault="004334CE">
      <w:pPr>
        <w:spacing w:after="0"/>
      </w:pPr>
      <w:r>
        <w:separator/>
      </w:r>
    </w:p>
  </w:footnote>
  <w:footnote w:type="continuationSeparator" w:id="0">
    <w:p w14:paraId="61903BB4" w14:textId="77777777" w:rsidR="004334CE" w:rsidRDefault="004334CE">
      <w:pPr>
        <w:spacing w:after="0"/>
      </w:pPr>
      <w:r>
        <w:continuationSeparator/>
      </w:r>
    </w:p>
  </w:footnote>
  <w:footnote w:type="continuationNotice" w:id="1">
    <w:p w14:paraId="7EB4EBB2" w14:textId="77777777" w:rsidR="004334CE" w:rsidRDefault="00433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68705060">
    <w:abstractNumId w:val="12"/>
  </w:num>
  <w:num w:numId="2" w16cid:durableId="1285193481">
    <w:abstractNumId w:val="6"/>
  </w:num>
  <w:num w:numId="3" w16cid:durableId="159349263">
    <w:abstractNumId w:val="13"/>
  </w:num>
  <w:num w:numId="4" w16cid:durableId="1154224874">
    <w:abstractNumId w:val="19"/>
  </w:num>
  <w:num w:numId="5" w16cid:durableId="2108383006">
    <w:abstractNumId w:val="14"/>
  </w:num>
  <w:num w:numId="6" w16cid:durableId="2121991364">
    <w:abstractNumId w:val="1"/>
  </w:num>
  <w:num w:numId="7" w16cid:durableId="2017343750">
    <w:abstractNumId w:val="17"/>
  </w:num>
  <w:num w:numId="8" w16cid:durableId="628586532">
    <w:abstractNumId w:val="18"/>
  </w:num>
  <w:num w:numId="9" w16cid:durableId="1438714372">
    <w:abstractNumId w:val="2"/>
  </w:num>
  <w:num w:numId="10" w16cid:durableId="1532256901">
    <w:abstractNumId w:val="9"/>
  </w:num>
  <w:num w:numId="11" w16cid:durableId="1974946611">
    <w:abstractNumId w:val="3"/>
  </w:num>
  <w:num w:numId="12" w16cid:durableId="1208906923">
    <w:abstractNumId w:val="0"/>
  </w:num>
  <w:num w:numId="13" w16cid:durableId="1139033981">
    <w:abstractNumId w:val="20"/>
  </w:num>
  <w:num w:numId="14" w16cid:durableId="1174342631">
    <w:abstractNumId w:val="16"/>
  </w:num>
  <w:num w:numId="15" w16cid:durableId="500316957">
    <w:abstractNumId w:val="4"/>
  </w:num>
  <w:num w:numId="16" w16cid:durableId="1468474117">
    <w:abstractNumId w:val="11"/>
  </w:num>
  <w:num w:numId="17" w16cid:durableId="2144426228">
    <w:abstractNumId w:val="5"/>
  </w:num>
  <w:num w:numId="18" w16cid:durableId="45301526">
    <w:abstractNumId w:val="15"/>
  </w:num>
  <w:num w:numId="19" w16cid:durableId="975381012">
    <w:abstractNumId w:val="7"/>
  </w:num>
  <w:num w:numId="20" w16cid:durableId="95832856">
    <w:abstractNumId w:val="14"/>
  </w:num>
  <w:num w:numId="21" w16cid:durableId="1729456956">
    <w:abstractNumId w:val="8"/>
  </w:num>
  <w:num w:numId="22" w16cid:durableId="1829788633">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bordersDoNotSurroundHeader/>
  <w:bordersDoNotSurroundFooter/>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2">
    <w:name w:val="B2"/>
    <w:basedOn w:val="List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887F9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26609-B3C7-435A-B4B3-525ECB76CFC7}">
  <ds:schemaRefs>
    <ds:schemaRef ds:uri="http://schemas.microsoft.com/sharepoint/events"/>
  </ds:schemaRefs>
</ds:datastoreItem>
</file>

<file path=customXml/itemProps3.xml><?xml version="1.0" encoding="utf-8"?>
<ds:datastoreItem xmlns:ds="http://schemas.openxmlformats.org/officeDocument/2006/customXml" ds:itemID="{6B6D8C5B-88BF-4376-82B0-709C32B002A7}">
  <ds:schemaRefs>
    <ds:schemaRef ds:uri="http://purl.org/dc/elements/1.1/"/>
    <ds:schemaRef ds:uri="3f2ce089-3858-4176-9a21-a30f9204848e"/>
    <ds:schemaRef ds:uri="http://www.w3.org/XML/1998/namespace"/>
    <ds:schemaRef ds:uri="http://schemas.microsoft.com/office/infopath/2007/PartnerControls"/>
    <ds:schemaRef ds:uri="71c5aaf6-e6ce-465b-b873-5148d2a4c105"/>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7275bb01-7583-478d-bc14-e839a2dd5989"/>
  </ds:schemaRefs>
</ds:datastoreItem>
</file>

<file path=customXml/itemProps4.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3</cp:revision>
  <dcterms:created xsi:type="dcterms:W3CDTF">2025-09-02T07:17:00Z</dcterms:created>
  <dcterms:modified xsi:type="dcterms:W3CDTF">2025-09-02T10:51:00Z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ies>
</file>