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F01B6EA"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455DB5" w:rsidRPr="00455DB5">
        <w:rPr>
          <w:sz w:val="22"/>
          <w:szCs w:val="22"/>
        </w:rPr>
        <w:t>[POST131][</w:t>
      </w:r>
      <w:proofErr w:type="gramStart"/>
      <w:r w:rsidR="00455DB5" w:rsidRPr="00455DB5">
        <w:rPr>
          <w:sz w:val="22"/>
          <w:szCs w:val="22"/>
        </w:rPr>
        <w:t>108][</w:t>
      </w:r>
      <w:proofErr w:type="gramEnd"/>
      <w:r w:rsidR="00455DB5" w:rsidRPr="00455DB5">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9CA994B" w14:textId="77777777" w:rsidR="00455DB5" w:rsidRPr="00EB3E33" w:rsidRDefault="00455DB5" w:rsidP="00455DB5">
      <w:pPr>
        <w:pStyle w:val="EmailDiscussion"/>
      </w:pPr>
      <w:r w:rsidRPr="00EB3E33">
        <w:t>[</w:t>
      </w:r>
      <w:r w:rsidRPr="00EB3E33">
        <w:rPr>
          <w:rFonts w:eastAsia="Malgun Gothic"/>
          <w:lang w:eastAsia="ko-KR"/>
        </w:rPr>
        <w:t>POST</w:t>
      </w:r>
      <w:r w:rsidRPr="00EB3E33">
        <w:t>131][</w:t>
      </w:r>
      <w:proofErr w:type="gramStart"/>
      <w:r w:rsidRPr="00EB3E33">
        <w:t>1</w:t>
      </w:r>
      <w:r w:rsidRPr="00EB3E33">
        <w:rPr>
          <w:rFonts w:eastAsia="Malgun Gothic"/>
          <w:lang w:eastAsia="ko-KR"/>
        </w:rPr>
        <w:t>08</w:t>
      </w:r>
      <w:r w:rsidRPr="00EB3E33">
        <w:t>][</w:t>
      </w:r>
      <w:proofErr w:type="gramEnd"/>
      <w:r w:rsidRPr="00EB3E33">
        <w:rPr>
          <w:rFonts w:eastAsia="Malgun Gothic"/>
          <w:lang w:eastAsia="ko-KR"/>
        </w:rPr>
        <w:t>NES</w:t>
      </w:r>
      <w:r w:rsidRPr="00EB3E33">
        <w:t>] (Huawei)</w:t>
      </w:r>
      <w:r w:rsidRPr="00EB3E33">
        <w:rPr>
          <w:rFonts w:eastAsia="Malgun Gothic" w:hint="eastAsia"/>
          <w:lang w:eastAsia="ko-KR"/>
        </w:rPr>
        <w:t xml:space="preserve"> </w:t>
      </w:r>
    </w:p>
    <w:p w14:paraId="7C67BC91" w14:textId="77777777" w:rsidR="00455DB5" w:rsidRPr="004C67CE" w:rsidRDefault="00455DB5" w:rsidP="00455DB5">
      <w:pPr>
        <w:pStyle w:val="EmailDiscussion2"/>
      </w:pPr>
      <w:r w:rsidRPr="00770DB4">
        <w:tab/>
      </w:r>
      <w:r w:rsidRPr="00AA559F">
        <w:rPr>
          <w:b/>
        </w:rPr>
        <w:t>Scope:</w:t>
      </w:r>
      <w:r>
        <w:t xml:space="preserve"> Update NES 38.300 CR (including this meeting agreements also).</w:t>
      </w:r>
    </w:p>
    <w:p w14:paraId="32B9FD37" w14:textId="77777777" w:rsidR="00455DB5" w:rsidRPr="005A0307" w:rsidRDefault="00455DB5" w:rsidP="00455DB5">
      <w:pPr>
        <w:pStyle w:val="EmailDiscussion2"/>
        <w:rPr>
          <w:rFonts w:eastAsia="Malgun Gothic"/>
          <w:lang w:eastAsia="ko-KR"/>
        </w:rPr>
      </w:pPr>
      <w:r w:rsidRPr="00770DB4">
        <w:tab/>
      </w:r>
      <w:r w:rsidRPr="00AA559F">
        <w:rPr>
          <w:b/>
        </w:rPr>
        <w:t>Intended outcome:</w:t>
      </w:r>
      <w:r>
        <w:t xml:space="preserve"> 38.300 CR in R2-2506219 to be agreed.</w:t>
      </w:r>
    </w:p>
    <w:p w14:paraId="2433E83F" w14:textId="7A7AD5FA" w:rsidR="00455DB5" w:rsidRPr="00351D80" w:rsidRDefault="00455DB5" w:rsidP="00455DB5">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r>
        <w:rPr>
          <w:rFonts w:eastAsia="Malgun Gothic"/>
          <w:lang w:eastAsia="ko-KR"/>
        </w:rPr>
        <w:t xml:space="preserve"> (</w:t>
      </w:r>
      <w:r>
        <w:t>Sept. 5</w:t>
      </w:r>
      <w:r w:rsidRPr="009622D5">
        <w:rPr>
          <w:vertAlign w:val="superscript"/>
        </w:rPr>
        <w:t>th</w:t>
      </w:r>
      <w:r>
        <w:t xml:space="preserve"> 1000 UTC</w:t>
      </w:r>
      <w:r>
        <w:rPr>
          <w:rFonts w:eastAsia="Malgun Gothic"/>
          <w:lang w:eastAsia="ko-KR"/>
        </w:rPr>
        <w:t>)</w:t>
      </w:r>
    </w:p>
    <w:p w14:paraId="2564C460" w14:textId="43795467" w:rsidR="00333309" w:rsidRDefault="00333309" w:rsidP="00313DF4">
      <w:pPr>
        <w:pStyle w:val="a0"/>
        <w:rPr>
          <w:b/>
          <w:bCs/>
          <w:color w:val="FF0000"/>
          <w:highlight w:val="yellow"/>
        </w:rPr>
      </w:pPr>
    </w:p>
    <w:p w14:paraId="12B2B227" w14:textId="1607DC0D"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455DB5">
        <w:rPr>
          <w:rFonts w:ascii="Calibri" w:eastAsia="宋体" w:hAnsi="Calibri" w:cs="Arial"/>
          <w:sz w:val="22"/>
          <w:szCs w:val="22"/>
          <w:highlight w:val="yellow"/>
          <w:lang w:eastAsia="zh-CN"/>
        </w:rPr>
        <w:t>Thursday</w:t>
      </w:r>
      <w:r w:rsidRPr="009A7D65">
        <w:rPr>
          <w:rFonts w:ascii="Calibri" w:eastAsia="宋体" w:hAnsi="Calibri" w:cs="Arial"/>
          <w:sz w:val="22"/>
          <w:szCs w:val="22"/>
          <w:highlight w:val="yellow"/>
          <w:lang w:eastAsia="zh-CN"/>
        </w:rPr>
        <w:t xml:space="preserve"> </w:t>
      </w:r>
      <w:r w:rsidR="00455DB5">
        <w:rPr>
          <w:rFonts w:ascii="Calibri" w:eastAsia="宋体" w:hAnsi="Calibri" w:cs="Arial"/>
          <w:sz w:val="22"/>
          <w:szCs w:val="22"/>
          <w:highlight w:val="yellow"/>
          <w:lang w:eastAsia="zh-CN"/>
        </w:rPr>
        <w:t>September</w:t>
      </w:r>
      <w:r w:rsidR="008405ED">
        <w:rPr>
          <w:rFonts w:ascii="Calibri" w:eastAsia="宋体" w:hAnsi="Calibri" w:cs="Arial"/>
          <w:sz w:val="22"/>
          <w:szCs w:val="22"/>
          <w:highlight w:val="yellow"/>
          <w:lang w:eastAsia="zh-CN"/>
        </w:rPr>
        <w:t xml:space="preserve"> </w:t>
      </w:r>
      <w:r w:rsidR="00455DB5">
        <w:rPr>
          <w:rFonts w:ascii="Calibri" w:eastAsia="宋体" w:hAnsi="Calibri" w:cs="Arial"/>
          <w:sz w:val="22"/>
          <w:szCs w:val="22"/>
          <w:highlight w:val="yellow"/>
          <w:lang w:eastAsia="zh-CN"/>
        </w:rPr>
        <w:t>4</w:t>
      </w:r>
      <w:r w:rsidR="008405ED" w:rsidRPr="008405ED">
        <w:rPr>
          <w:rFonts w:ascii="Calibri" w:eastAsia="宋体" w:hAnsi="Calibri" w:cs="Arial"/>
          <w:sz w:val="22"/>
          <w:szCs w:val="22"/>
          <w:highlight w:val="yellow"/>
          <w:vertAlign w:val="superscript"/>
          <w:lang w:eastAsia="zh-CN"/>
        </w:rPr>
        <w:t>t</w:t>
      </w:r>
      <w:r w:rsidR="00455DB5">
        <w:rPr>
          <w:rFonts w:ascii="Calibri" w:eastAsia="宋体" w:hAnsi="Calibri" w:cs="Arial"/>
          <w:sz w:val="22"/>
          <w:szCs w:val="22"/>
          <w:highlight w:val="yellow"/>
          <w:vertAlign w:val="superscript"/>
          <w:lang w:eastAsia="zh-CN"/>
        </w:rPr>
        <w:t>h</w:t>
      </w:r>
      <w:r w:rsidR="008405ED">
        <w:rPr>
          <w:rFonts w:ascii="Calibri" w:eastAsia="宋体" w:hAnsi="Calibri" w:cs="Arial"/>
          <w:sz w:val="22"/>
          <w:szCs w:val="22"/>
          <w:highlight w:val="yellow"/>
          <w:lang w:eastAsia="zh-CN"/>
        </w:rPr>
        <w:t xml:space="preserve"> </w:t>
      </w:r>
      <w:r w:rsidR="00DB20D4">
        <w:rPr>
          <w:rFonts w:ascii="Calibri" w:eastAsia="宋体" w:hAnsi="Calibri" w:cs="Arial"/>
          <w:sz w:val="22"/>
          <w:szCs w:val="22"/>
          <w:lang w:eastAsia="zh-CN"/>
        </w:rPr>
        <w:t>EO</w:t>
      </w:r>
      <w:r w:rsidR="00C84EA4">
        <w:rPr>
          <w:rFonts w:ascii="Calibri" w:eastAsia="宋体" w:hAnsi="Calibri" w:cs="Arial"/>
          <w:sz w:val="22"/>
          <w:szCs w:val="22"/>
          <w:lang w:eastAsia="zh-CN"/>
        </w:rPr>
        <w:t>B</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1"/>
        <w:jc w:val="both"/>
      </w:pPr>
      <w:r>
        <w:lastRenderedPageBreak/>
        <w:t>2</w:t>
      </w:r>
      <w:r w:rsidR="00BB4C68" w:rsidRPr="00C147C3">
        <w:tab/>
      </w:r>
      <w:r w:rsidR="00955733">
        <w:t>38.300 CR</w:t>
      </w:r>
      <w:r w:rsidR="00BB4C68">
        <w:t xml:space="preserve"> for NES</w:t>
      </w:r>
    </w:p>
    <w:p w14:paraId="06638E7E" w14:textId="4145A493" w:rsidR="009A7D65" w:rsidRDefault="009A7D65" w:rsidP="009A7D65">
      <w:pPr>
        <w:pStyle w:val="a0"/>
        <w:keepNext/>
      </w:pPr>
      <w:r>
        <w:t>The post-RAN2#1</w:t>
      </w:r>
      <w:r w:rsidR="00313B47">
        <w:t>3</w:t>
      </w:r>
      <w:r w:rsidR="00495974">
        <w:t>1</w:t>
      </w:r>
      <w:r>
        <w:t xml:space="preserve">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proofErr w:type="gramStart"/>
      <w:r w:rsidR="00F37C76">
        <w:t>e.g.</w:t>
      </w:r>
      <w:proofErr w:type="gramEnd"/>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t>Company</w:t>
            </w:r>
            <w:r w:rsidR="00E749FE">
              <w:rPr>
                <w:b/>
                <w:bCs/>
                <w:lang w:val="en-US"/>
              </w:rPr>
              <w:t xml:space="preserve"> and comment ID (</w:t>
            </w:r>
            <w:proofErr w:type="gramStart"/>
            <w:r w:rsidR="00E749FE">
              <w:rPr>
                <w:b/>
                <w:bCs/>
                <w:lang w:val="en-US"/>
              </w:rPr>
              <w:t>e.g.</w:t>
            </w:r>
            <w:proofErr w:type="gramEnd"/>
            <w:r w:rsidR="00E749FE">
              <w:rPr>
                <w:b/>
                <w:bCs/>
                <w:lang w:val="en-US"/>
              </w:rPr>
              <w:t xml:space="preserve">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F0BDF23" w:rsidR="00D45311" w:rsidRPr="00887F98" w:rsidRDefault="00887F98" w:rsidP="00D45311">
            <w:pPr>
              <w:pStyle w:val="a0"/>
              <w:keepNext/>
              <w:rPr>
                <w:rFonts w:eastAsia="等线" w:hint="eastAsia"/>
                <w:bCs/>
                <w:lang w:val="en-US"/>
              </w:rPr>
            </w:pPr>
            <w:r>
              <w:rPr>
                <w:rFonts w:eastAsia="等线" w:hint="eastAsia"/>
                <w:bCs/>
                <w:lang w:val="en-US"/>
              </w:rPr>
              <w:t>O</w:t>
            </w:r>
            <w:r>
              <w:rPr>
                <w:rFonts w:eastAsia="等线"/>
                <w:bCs/>
                <w:lang w:val="en-US"/>
              </w:rPr>
              <w:t>PPO001</w:t>
            </w:r>
          </w:p>
        </w:tc>
        <w:tc>
          <w:tcPr>
            <w:tcW w:w="6525" w:type="dxa"/>
          </w:tcPr>
          <w:p w14:paraId="73AE7547" w14:textId="77777777" w:rsidR="00887F98" w:rsidRPr="00CE3B75" w:rsidRDefault="00887F98" w:rsidP="00887F98">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if any of the UE configured BWPs do not contain the frequency domain resources of the SSB associated to the initial DL BWP</w:t>
            </w:r>
            <w:r w:rsidRPr="00CE3B75">
              <w:t xml:space="preserve">, and </w:t>
            </w:r>
            <w:r w:rsidRPr="00887F98">
              <w:rPr>
                <w:highlight w:val="green"/>
              </w:rPr>
              <w:t>are not configured with NCD-SSB for serving cell measurement</w:t>
            </w:r>
            <w:ins w:id="1" w:author="POST131" w:date="2025-09-01T12:23:00Z">
              <w:r>
                <w:t>,</w:t>
              </w:r>
            </w:ins>
            <w:ins w:id="2"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3" w:author="POST131" w:date="2025-09-01T12:23:00Z">
              <w:r w:rsidRPr="00887F98">
                <w:rPr>
                  <w:highlight w:val="cyan"/>
                </w:rPr>
                <w:t>OD-</w:t>
              </w:r>
            </w:ins>
            <w:ins w:id="4" w:author="POST131" w:date="2025-09-01T12:22:00Z">
              <w:r w:rsidRPr="00887F98">
                <w:rPr>
                  <w:highlight w:val="cyan"/>
                </w:rPr>
                <w:t>SSB associated to the serving cell</w:t>
              </w:r>
            </w:ins>
            <w:r w:rsidRPr="00CE3B75">
              <w:rPr>
                <w:rFonts w:eastAsiaTheme="minorEastAsia"/>
                <w:lang w:eastAsia="ja-JP"/>
              </w:rPr>
              <w:t>;</w:t>
            </w:r>
          </w:p>
          <w:p w14:paraId="595097FB" w14:textId="77777777" w:rsidR="00D45311" w:rsidRDefault="00887F98" w:rsidP="00D45311">
            <w:pPr>
              <w:pStyle w:val="a0"/>
              <w:keepNext/>
              <w:rPr>
                <w:rFonts w:eastAsia="等线"/>
                <w:bCs/>
              </w:rPr>
            </w:pPr>
            <w:r>
              <w:rPr>
                <w:rFonts w:eastAsia="等线" w:hint="eastAsia"/>
                <w:bCs/>
              </w:rPr>
              <w:t>[</w:t>
            </w:r>
            <w:r>
              <w:rPr>
                <w:rFonts w:eastAsia="等线"/>
                <w:bCs/>
              </w:rPr>
              <w:t xml:space="preserve">OPPO] original text is to say both the yellow-condition and green-condition </w:t>
            </w:r>
            <w:proofErr w:type="gramStart"/>
            <w:r>
              <w:rPr>
                <w:rFonts w:eastAsia="等线"/>
                <w:bCs/>
              </w:rPr>
              <w:t>have to</w:t>
            </w:r>
            <w:proofErr w:type="gramEnd"/>
            <w:r>
              <w:rPr>
                <w:rFonts w:eastAsia="等线"/>
                <w:bCs/>
              </w:rPr>
              <w:t xml:space="preserve"> be satisfied. </w:t>
            </w:r>
            <w:r>
              <w:rPr>
                <w:rFonts w:eastAsia="等线" w:hint="eastAsia"/>
                <w:bCs/>
              </w:rPr>
              <w:t>N</w:t>
            </w:r>
            <w:r>
              <w:rPr>
                <w:rFonts w:eastAsia="等线"/>
                <w:bCs/>
              </w:rPr>
              <w:t>ow the blue condition should be added in a way that both</w:t>
            </w:r>
          </w:p>
          <w:p w14:paraId="453599C3" w14:textId="77777777" w:rsidR="00887F98" w:rsidRDefault="00887F98" w:rsidP="00887F98">
            <w:pPr>
              <w:pStyle w:val="a0"/>
              <w:keepNext/>
              <w:numPr>
                <w:ilvl w:val="0"/>
                <w:numId w:val="21"/>
              </w:numPr>
              <w:rPr>
                <w:rFonts w:eastAsia="等线"/>
                <w:bCs/>
              </w:rPr>
            </w:pPr>
            <w:r>
              <w:rPr>
                <w:rFonts w:eastAsia="等线"/>
                <w:bCs/>
              </w:rPr>
              <w:t>Yellow-condition, and</w:t>
            </w:r>
          </w:p>
          <w:p w14:paraId="34E186E6" w14:textId="77777777" w:rsidR="00887F98" w:rsidRDefault="00887F98" w:rsidP="00887F98">
            <w:pPr>
              <w:pStyle w:val="a0"/>
              <w:keepNext/>
              <w:numPr>
                <w:ilvl w:val="0"/>
                <w:numId w:val="21"/>
              </w:numPr>
              <w:rPr>
                <w:rFonts w:eastAsia="等线"/>
                <w:bCs/>
              </w:rPr>
            </w:pPr>
            <w:r>
              <w:rPr>
                <w:rFonts w:eastAsia="等线" w:hint="eastAsia"/>
                <w:bCs/>
              </w:rPr>
              <w:t>G</w:t>
            </w:r>
            <w:r>
              <w:rPr>
                <w:rFonts w:eastAsia="等线"/>
                <w:bCs/>
              </w:rPr>
              <w:t>reen-condition or the blue condition</w:t>
            </w:r>
          </w:p>
          <w:p w14:paraId="2F456378" w14:textId="2035DE05" w:rsidR="00887F98" w:rsidRPr="00887F98" w:rsidRDefault="00887F98" w:rsidP="00887F98">
            <w:pPr>
              <w:pStyle w:val="a0"/>
              <w:keepNext/>
              <w:rPr>
                <w:rFonts w:eastAsia="等线" w:hint="eastAsia"/>
                <w:bCs/>
              </w:rPr>
            </w:pPr>
            <w:r>
              <w:rPr>
                <w:rFonts w:eastAsia="等线"/>
                <w:bCs/>
              </w:rPr>
              <w:t xml:space="preserve">Are satisfied, so that it is suggested to remove the comma before “or any of”, to avoid misunderstanding that the blue-condition alone can be used for judgement. </w:t>
            </w: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shd w:val="clear" w:color="auto" w:fill="auto"/>
          </w:tcPr>
          <w:p w14:paraId="1200CEAB" w14:textId="77777777" w:rsidR="00D45311" w:rsidRPr="00D45311" w:rsidRDefault="00D45311" w:rsidP="00D45311">
            <w:pPr>
              <w:pStyle w:val="a0"/>
              <w:keepNext/>
              <w:rPr>
                <w:bCs/>
                <w:lang w:val="en-US"/>
              </w:rPr>
            </w:pPr>
          </w:p>
        </w:tc>
        <w:tc>
          <w:tcPr>
            <w:tcW w:w="6525" w:type="dxa"/>
          </w:tcPr>
          <w:p w14:paraId="44053EBA" w14:textId="77777777" w:rsidR="00D45311" w:rsidRPr="00D45311" w:rsidRDefault="00D45311" w:rsidP="00D45311">
            <w:pPr>
              <w:pStyle w:val="a0"/>
              <w:keepNext/>
              <w:rPr>
                <w:bCs/>
                <w:lang w:val="en-US"/>
              </w:rPr>
            </w:pP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77777777" w:rsidR="00D45311" w:rsidRPr="00D45311" w:rsidRDefault="00D45311" w:rsidP="00D45311">
            <w:pPr>
              <w:pStyle w:val="a0"/>
              <w:keepNext/>
              <w:rPr>
                <w:bCs/>
                <w:lang w:val="en-US"/>
              </w:rPr>
            </w:pPr>
          </w:p>
        </w:tc>
        <w:tc>
          <w:tcPr>
            <w:tcW w:w="6525" w:type="dxa"/>
          </w:tcPr>
          <w:p w14:paraId="611511AA" w14:textId="77777777" w:rsidR="00D45311" w:rsidRPr="00D45311" w:rsidRDefault="00D45311" w:rsidP="00D45311">
            <w:pPr>
              <w:pStyle w:val="a0"/>
              <w:keepNext/>
              <w:rPr>
                <w:bCs/>
                <w:lang w:val="en-US"/>
              </w:rPr>
            </w:pP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shd w:val="clear" w:color="auto" w:fill="auto"/>
          </w:tcPr>
          <w:p w14:paraId="02F74A47" w14:textId="77777777" w:rsidR="00D45311" w:rsidRPr="00D45311" w:rsidRDefault="00D45311" w:rsidP="00D45311">
            <w:pPr>
              <w:pStyle w:val="a0"/>
              <w:keepNext/>
              <w:rPr>
                <w:bCs/>
                <w:lang w:val="en-US"/>
              </w:rPr>
            </w:pPr>
          </w:p>
        </w:tc>
        <w:tc>
          <w:tcPr>
            <w:tcW w:w="6525" w:type="dxa"/>
          </w:tcPr>
          <w:p w14:paraId="63E93705" w14:textId="77777777" w:rsidR="00D45311" w:rsidRPr="00D45311" w:rsidRDefault="00D45311" w:rsidP="00D45311">
            <w:pPr>
              <w:pStyle w:val="a0"/>
              <w:keepNext/>
              <w:rPr>
                <w:bCs/>
                <w:lang w:val="en-US"/>
              </w:rPr>
            </w:pPr>
          </w:p>
        </w:tc>
        <w:tc>
          <w:tcPr>
            <w:tcW w:w="6804" w:type="dxa"/>
          </w:tcPr>
          <w:p w14:paraId="04F0A1A0" w14:textId="77777777" w:rsidR="00D45311" w:rsidRPr="00D45311" w:rsidRDefault="00D45311" w:rsidP="00D45311">
            <w:pPr>
              <w:pStyle w:val="a0"/>
              <w:keepNext/>
              <w:rPr>
                <w:bCs/>
                <w:lang w:val="en-US"/>
              </w:rPr>
            </w:pPr>
          </w:p>
        </w:tc>
      </w:tr>
      <w:tr w:rsidR="00D45311"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a0"/>
              <w:keepNext/>
              <w:rPr>
                <w:bCs/>
                <w:lang w:val="en-US"/>
              </w:rPr>
            </w:pPr>
          </w:p>
        </w:tc>
        <w:tc>
          <w:tcPr>
            <w:tcW w:w="6525" w:type="dxa"/>
          </w:tcPr>
          <w:p w14:paraId="427E9265" w14:textId="77777777" w:rsidR="00D45311" w:rsidRPr="00D45311" w:rsidRDefault="00D45311" w:rsidP="00D45311">
            <w:pPr>
              <w:pStyle w:val="a0"/>
              <w:keepNext/>
              <w:rPr>
                <w:bCs/>
                <w:lang w:val="en-US"/>
              </w:rPr>
            </w:pP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a0"/>
              <w:keepNext/>
              <w:rPr>
                <w:bCs/>
                <w:lang w:val="en-US"/>
              </w:rPr>
            </w:pPr>
          </w:p>
        </w:tc>
        <w:tc>
          <w:tcPr>
            <w:tcW w:w="6525" w:type="dxa"/>
          </w:tcPr>
          <w:p w14:paraId="0F06824E" w14:textId="77777777" w:rsidR="00D45311" w:rsidRPr="00D45311" w:rsidRDefault="00D45311" w:rsidP="00D45311">
            <w:pPr>
              <w:pStyle w:val="a0"/>
              <w:keepNext/>
              <w:rPr>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a0"/>
              <w:keepNext/>
              <w:rPr>
                <w:bCs/>
                <w:lang w:val="en-US"/>
              </w:rPr>
            </w:pPr>
          </w:p>
        </w:tc>
        <w:tc>
          <w:tcPr>
            <w:tcW w:w="6525" w:type="dxa"/>
          </w:tcPr>
          <w:p w14:paraId="191D3868" w14:textId="77777777" w:rsidR="00D45311" w:rsidRPr="00D45311" w:rsidRDefault="00D45311" w:rsidP="00D45311">
            <w:pPr>
              <w:pStyle w:val="a0"/>
              <w:keepNext/>
              <w:rPr>
                <w:bCs/>
                <w:lang w:val="en-US"/>
              </w:rPr>
            </w:pPr>
          </w:p>
        </w:tc>
        <w:tc>
          <w:tcPr>
            <w:tcW w:w="6804" w:type="dxa"/>
          </w:tcPr>
          <w:p w14:paraId="1109B9D6" w14:textId="77777777" w:rsidR="00D45311" w:rsidRPr="00D45311" w:rsidRDefault="00D45311" w:rsidP="00D45311">
            <w:pPr>
              <w:pStyle w:val="a0"/>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a0"/>
              <w:keepNext/>
              <w:rPr>
                <w:bCs/>
                <w:lang w:val="en-US"/>
              </w:rPr>
            </w:pPr>
          </w:p>
        </w:tc>
        <w:tc>
          <w:tcPr>
            <w:tcW w:w="6525" w:type="dxa"/>
          </w:tcPr>
          <w:p w14:paraId="6C85B465" w14:textId="77777777" w:rsidR="00D45311" w:rsidRPr="00D45311" w:rsidRDefault="00D45311" w:rsidP="00D45311">
            <w:pPr>
              <w:pStyle w:val="a0"/>
              <w:keepNext/>
              <w:rPr>
                <w:lang w:val="en-US"/>
              </w:rPr>
            </w:pPr>
          </w:p>
        </w:tc>
        <w:tc>
          <w:tcPr>
            <w:tcW w:w="6804" w:type="dxa"/>
          </w:tcPr>
          <w:p w14:paraId="6066749C" w14:textId="77777777" w:rsidR="00D45311" w:rsidRPr="00D45311" w:rsidRDefault="00D45311" w:rsidP="00D45311">
            <w:pPr>
              <w:pStyle w:val="a0"/>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a0"/>
              <w:keepNext/>
              <w:rPr>
                <w:bCs/>
                <w:lang w:val="en-US"/>
              </w:rPr>
            </w:pPr>
          </w:p>
        </w:tc>
        <w:tc>
          <w:tcPr>
            <w:tcW w:w="6525" w:type="dxa"/>
          </w:tcPr>
          <w:p w14:paraId="05D9BE7E" w14:textId="77777777" w:rsidR="00D45311" w:rsidRPr="00D45311" w:rsidRDefault="00D45311" w:rsidP="00D45311">
            <w:pPr>
              <w:pStyle w:val="a0"/>
              <w:keepNext/>
              <w:rPr>
                <w:bCs/>
                <w:lang w:val="en-US"/>
              </w:rPr>
            </w:pPr>
          </w:p>
        </w:tc>
        <w:tc>
          <w:tcPr>
            <w:tcW w:w="6804" w:type="dxa"/>
          </w:tcPr>
          <w:p w14:paraId="0D6D9CD3" w14:textId="77777777" w:rsidR="00D45311" w:rsidRPr="00D45311" w:rsidRDefault="00D45311" w:rsidP="00D45311">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0"/>
      <w:footerReference w:type="default" r:id="rId11"/>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EE1A" w14:textId="77777777" w:rsidR="00C10D02" w:rsidRDefault="00C10D02">
      <w:pPr>
        <w:spacing w:after="0"/>
      </w:pPr>
      <w:r>
        <w:separator/>
      </w:r>
    </w:p>
  </w:endnote>
  <w:endnote w:type="continuationSeparator" w:id="0">
    <w:p w14:paraId="3184EEB5" w14:textId="77777777" w:rsidR="00C10D02" w:rsidRDefault="00C10D02">
      <w:pPr>
        <w:spacing w:after="0"/>
      </w:pPr>
      <w:r>
        <w:continuationSeparator/>
      </w:r>
    </w:p>
  </w:endnote>
  <w:endnote w:type="continuationNotice" w:id="1">
    <w:p w14:paraId="7C978433" w14:textId="77777777" w:rsidR="00C10D02" w:rsidRDefault="00C10D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7B5">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7B5">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72EE" w14:textId="77777777" w:rsidR="00C10D02" w:rsidRDefault="00C10D02">
      <w:pPr>
        <w:spacing w:after="0"/>
      </w:pPr>
      <w:r>
        <w:separator/>
      </w:r>
    </w:p>
  </w:footnote>
  <w:footnote w:type="continuationSeparator" w:id="0">
    <w:p w14:paraId="0E0DEF98" w14:textId="77777777" w:rsidR="00C10D02" w:rsidRDefault="00C10D02">
      <w:pPr>
        <w:spacing w:after="0"/>
      </w:pPr>
      <w:r>
        <w:continuationSeparator/>
      </w:r>
    </w:p>
  </w:footnote>
  <w:footnote w:type="continuationNotice" w:id="1">
    <w:p w14:paraId="6116F9FA" w14:textId="77777777" w:rsidR="00C10D02" w:rsidRDefault="00C10D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C5041"/>
    <w:multiLevelType w:val="hybridMultilevel"/>
    <w:tmpl w:val="B33805D2"/>
    <w:lvl w:ilvl="0" w:tplc="01382AEA">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6"/>
  </w:num>
  <w:num w:numId="3">
    <w:abstractNumId w:val="12"/>
  </w:num>
  <w:num w:numId="4">
    <w:abstractNumId w:val="18"/>
  </w:num>
  <w:num w:numId="5">
    <w:abstractNumId w:val="13"/>
  </w:num>
  <w:num w:numId="6">
    <w:abstractNumId w:val="1"/>
  </w:num>
  <w:num w:numId="7">
    <w:abstractNumId w:val="16"/>
  </w:num>
  <w:num w:numId="8">
    <w:abstractNumId w:val="17"/>
  </w:num>
  <w:num w:numId="9">
    <w:abstractNumId w:val="2"/>
  </w:num>
  <w:num w:numId="10">
    <w:abstractNumId w:val="9"/>
  </w:num>
  <w:num w:numId="11">
    <w:abstractNumId w:val="3"/>
  </w:num>
  <w:num w:numId="12">
    <w:abstractNumId w:val="0"/>
  </w:num>
  <w:num w:numId="13">
    <w:abstractNumId w:val="19"/>
  </w:num>
  <w:num w:numId="14">
    <w:abstractNumId w:val="15"/>
  </w:num>
  <w:num w:numId="15">
    <w:abstractNumId w:val="4"/>
  </w:num>
  <w:num w:numId="16">
    <w:abstractNumId w:val="10"/>
  </w:num>
  <w:num w:numId="17">
    <w:abstractNumId w:val="5"/>
  </w:num>
  <w:num w:numId="18">
    <w:abstractNumId w:val="14"/>
  </w:num>
  <w:num w:numId="19">
    <w:abstractNumId w:val="7"/>
  </w:num>
  <w:num w:numId="20">
    <w:abstractNumId w:val="13"/>
  </w:num>
  <w:num w:numId="21">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31">
    <w15:presenceInfo w15:providerId="None" w15:userId="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87F98"/>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0D02"/>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B2">
    <w:name w:val="B2"/>
    <w:basedOn w:val="22"/>
    <w:link w:val="B2Char"/>
    <w:qFormat/>
    <w:rsid w:val="00887F98"/>
    <w:pPr>
      <w:ind w:leftChars="0" w:left="851" w:firstLineChars="0" w:hanging="284"/>
      <w:contextualSpacing w:val="0"/>
    </w:pPr>
    <w:rPr>
      <w:lang w:eastAsia="zh-CN"/>
    </w:rPr>
  </w:style>
  <w:style w:type="character" w:customStyle="1" w:styleId="B2Char">
    <w:name w:val="B2 Char"/>
    <w:link w:val="B2"/>
    <w:qFormat/>
    <w:rsid w:val="00887F98"/>
    <w:rPr>
      <w:rFonts w:ascii="Times New Roman" w:eastAsia="Times New Roman" w:hAnsi="Times New Roman" w:cs="Times New Roman"/>
      <w:sz w:val="20"/>
      <w:szCs w:val="20"/>
      <w:lang w:val="en-GB" w:eastAsia="zh-CN"/>
    </w:rPr>
  </w:style>
  <w:style w:type="paragraph" w:styleId="22">
    <w:name w:val="List 2"/>
    <w:basedOn w:val="a"/>
    <w:uiPriority w:val="99"/>
    <w:semiHidden/>
    <w:unhideWhenUsed/>
    <w:rsid w:val="00887F98"/>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Qianxi Lu</cp:lastModifiedBy>
  <cp:revision>2</cp:revision>
  <dcterms:created xsi:type="dcterms:W3CDTF">2025-09-02T03:36:00Z</dcterms:created>
  <dcterms:modified xsi:type="dcterms:W3CDTF">2025-09-02T03:36:00Z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