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22BC3E24" w:rsidR="00770659" w:rsidRPr="00410371" w:rsidRDefault="0013281B" w:rsidP="000A0BA0">
            <w:pPr>
              <w:pStyle w:val="CRCoverPage"/>
              <w:spacing w:after="0"/>
              <w:jc w:val="center"/>
              <w:rPr>
                <w:noProof/>
              </w:rPr>
            </w:pPr>
            <w:r w:rsidRPr="0013281B">
              <w:rPr>
                <w:b/>
                <w:noProof/>
                <w:sz w:val="28"/>
              </w:rPr>
              <w:t>5482</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bookmarkStart w:id="10" w:name="_GoBack"/>
        <w:bookmarkEnd w:id="10"/>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1" w:name="_Hlt497126619"/>
              <w:r w:rsidRPr="00F25D98">
                <w:rPr>
                  <w:rStyle w:val="af3"/>
                  <w:rFonts w:cs="Arial"/>
                  <w:b/>
                  <w:i/>
                  <w:noProof/>
                  <w:color w:val="FF0000"/>
                </w:rPr>
                <w:t>L</w:t>
              </w:r>
              <w:bookmarkEnd w:id="1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3570DE3D"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If such configuration is absent, it means no extension is configured.</w:t>
            </w:r>
            <w:del w:id="12" w:author="Huawei - Yiru" w:date="2025-09-04T18:28:00Z">
              <w:r w:rsidR="004803E6" w:rsidDel="004C27CB">
                <w:delText xml:space="preserve"> Note that the </w:delText>
              </w:r>
              <w:r w:rsidR="004803E6" w:rsidDel="004C27CB">
                <w:rPr>
                  <w:lang w:val="en-US"/>
                </w:rPr>
                <w:delText xml:space="preserve">Rel-19 MPR reduction is only for </w:delText>
              </w:r>
              <w:r w:rsidR="00511E41" w:rsidDel="004C27CB">
                <w:rPr>
                  <w:lang w:val="en-US"/>
                </w:rPr>
                <w:delText>non-</w:delText>
              </w:r>
              <w:r w:rsidR="004803E6" w:rsidDel="004C27CB">
                <w:rPr>
                  <w:lang w:val="en-US"/>
                </w:rPr>
                <w:delText xml:space="preserve">CA </w:delText>
              </w:r>
              <w:r w:rsidR="00511E41" w:rsidDel="004C27CB">
                <w:rPr>
                  <w:lang w:val="en-US"/>
                </w:rPr>
                <w:delText>case</w:delText>
              </w:r>
              <w:r w:rsidR="004803E6" w:rsidDel="004C27CB">
                <w:rPr>
                  <w:lang w:val="en-US"/>
                </w:rPr>
                <w:delText xml:space="preserve"> </w:delText>
              </w:r>
              <w:r w:rsidR="00511E41" w:rsidDel="004C27CB">
                <w:rPr>
                  <w:lang w:val="en-US"/>
                </w:rPr>
                <w:delText>in</w:delText>
              </w:r>
              <w:r w:rsidR="004803E6" w:rsidDel="004C27CB">
                <w:rPr>
                  <w:lang w:val="en-US"/>
                </w:rPr>
                <w:delText xml:space="preserve"> </w:delText>
              </w:r>
              <w:r w:rsidR="00511E41" w:rsidDel="004C27CB">
                <w:rPr>
                  <w:lang w:val="en-US"/>
                </w:rPr>
                <w:delText>a</w:delText>
              </w:r>
              <w:r w:rsidR="004803E6" w:rsidDel="004C27CB">
                <w:rPr>
                  <w:lang w:val="en-US"/>
                </w:rPr>
                <w:delText xml:space="preserve"> cell group.</w:delText>
              </w:r>
            </w:del>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3" w:name="_Toc60777187"/>
      <w:bookmarkStart w:id="14" w:name="_Toc193446125"/>
      <w:bookmarkStart w:id="15" w:name="_Toc193451930"/>
      <w:bookmarkStart w:id="16" w:name="_Toc193463200"/>
      <w:bookmarkStart w:id="17" w:name="_Toc201295487"/>
      <w:bookmarkStart w:id="18" w:name="MCCQCTEMPBM_00000209"/>
      <w:r w:rsidRPr="00EE6E73">
        <w:t>–</w:t>
      </w:r>
      <w:r w:rsidRPr="00EE6E73">
        <w:tab/>
      </w:r>
      <w:proofErr w:type="spellStart"/>
      <w:r w:rsidRPr="00EE6E73">
        <w:rPr>
          <w:i/>
        </w:rPr>
        <w:t>CellGroupConfig</w:t>
      </w:r>
      <w:bookmarkEnd w:id="13"/>
      <w:bookmarkEnd w:id="14"/>
      <w:bookmarkEnd w:id="15"/>
      <w:bookmarkEnd w:id="16"/>
      <w:bookmarkEnd w:id="17"/>
      <w:proofErr w:type="spellEnd"/>
    </w:p>
    <w:bookmarkEnd w:id="18"/>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46700C80" w:rsidR="00CE7359" w:rsidRDefault="00CE7359" w:rsidP="00363F27">
      <w:pPr>
        <w:pStyle w:val="PL"/>
        <w:ind w:firstLine="390"/>
        <w:rPr>
          <w:ins w:id="19" w:author="Huawei" w:date="2025-09-03T17:53:00Z"/>
        </w:rPr>
      </w:pPr>
      <w:r w:rsidRPr="00EE6E73">
        <w:t>]]</w:t>
      </w:r>
      <w:ins w:id="20" w:author="Huawei" w:date="2025-09-03T17:53:00Z">
        <w:r w:rsidR="00363F27">
          <w:t>,</w:t>
        </w:r>
      </w:ins>
    </w:p>
    <w:p w14:paraId="3D83B8DB" w14:textId="77777777" w:rsidR="00363F27" w:rsidRDefault="00363F27" w:rsidP="00363F27">
      <w:pPr>
        <w:pStyle w:val="PL"/>
        <w:ind w:firstLine="390"/>
        <w:rPr>
          <w:ins w:id="21" w:author="Huawei" w:date="2025-09-03T17:53:00Z"/>
          <w:rFonts w:eastAsia="等线"/>
          <w:lang w:eastAsia="zh-CN"/>
        </w:rPr>
      </w:pPr>
      <w:ins w:id="22" w:author="Huawei" w:date="2025-09-03T17:53:00Z">
        <w:r>
          <w:rPr>
            <w:rFonts w:eastAsia="等线" w:hint="eastAsia"/>
            <w:lang w:eastAsia="zh-CN"/>
          </w:rPr>
          <w:t>[</w:t>
        </w:r>
        <w:r>
          <w:rPr>
            <w:rFonts w:eastAsia="等线"/>
            <w:lang w:eastAsia="zh-CN"/>
          </w:rPr>
          <w:t>[</w:t>
        </w:r>
      </w:ins>
    </w:p>
    <w:p w14:paraId="015774B7" w14:textId="77777777" w:rsidR="00363F27" w:rsidRDefault="00363F27" w:rsidP="00363F27">
      <w:pPr>
        <w:pStyle w:val="PL"/>
        <w:ind w:firstLine="390"/>
        <w:rPr>
          <w:ins w:id="23" w:author="Huawei" w:date="2025-09-03T17:53:00Z"/>
        </w:rPr>
      </w:pPr>
      <w:ins w:id="24" w:author="Huawei" w:date="2025-09-03T17:53:00Z">
        <w:r>
          <w:rPr>
            <w:lang w:val="en-US"/>
          </w:rPr>
          <w:t>mprReductionExtensionRatio</w:t>
        </w:r>
        <w:r>
          <w:t>-r19</w:t>
        </w:r>
        <w:r w:rsidRPr="00EE6E73">
          <w:t xml:space="preserve">      </w:t>
        </w:r>
        <w:r w:rsidRPr="00EE6E73">
          <w:rPr>
            <w:color w:val="993366"/>
          </w:rPr>
          <w:t>ENUMERATED</w:t>
        </w:r>
        <w:r w:rsidRPr="00EE6E73">
          <w:t xml:space="preserve"> {</w:t>
        </w:r>
        <w:r>
          <w:t>ratio</w:t>
        </w:r>
        <w:r w:rsidRPr="00EE6E73">
          <w:t>1</w:t>
        </w:r>
        <w:r>
          <w:t xml:space="preserve">, ratio2, ratio3, ratio4, ratio5, ratio6, </w:t>
        </w:r>
        <w:r w:rsidRPr="00904386">
          <w:t>spare2, spare1</w:t>
        </w:r>
        <w:r w:rsidRPr="00EE6E73">
          <w:t>}</w:t>
        </w:r>
        <w:r>
          <w:t xml:space="preserve"> </w:t>
        </w:r>
        <w:r w:rsidRPr="00EE6E73">
          <w:rPr>
            <w:color w:val="993366"/>
          </w:rPr>
          <w:t>OPTIONAL</w:t>
        </w:r>
        <w:r w:rsidRPr="00EE6E73">
          <w:t xml:space="preserve">   </w:t>
        </w:r>
        <w:r w:rsidRPr="00EE6E73">
          <w:rPr>
            <w:color w:val="808080"/>
          </w:rPr>
          <w:t>-- Need R</w:t>
        </w:r>
      </w:ins>
    </w:p>
    <w:p w14:paraId="13254B14" w14:textId="77777777" w:rsidR="00363F27" w:rsidRPr="00FD3C63" w:rsidRDefault="00363F27" w:rsidP="00363F27">
      <w:pPr>
        <w:pStyle w:val="PL"/>
        <w:ind w:firstLine="390"/>
        <w:rPr>
          <w:ins w:id="25" w:author="Huawei" w:date="2025-09-03T17:53:00Z"/>
          <w:rFonts w:eastAsia="等线"/>
          <w:lang w:eastAsia="zh-CN"/>
        </w:rPr>
      </w:pPr>
      <w:ins w:id="26" w:author="Huawei" w:date="2025-09-03T17:53:00Z">
        <w:r>
          <w:rPr>
            <w:rFonts w:eastAsia="等线" w:hint="eastAsia"/>
            <w:lang w:eastAsia="zh-CN"/>
          </w:rPr>
          <w:t>]</w:t>
        </w:r>
        <w:r>
          <w:rPr>
            <w:rFonts w:eastAsia="等线"/>
            <w:lang w:eastAsia="zh-CN"/>
          </w:rPr>
          <w:t>]</w:t>
        </w:r>
      </w:ins>
    </w:p>
    <w:p w14:paraId="159F2127" w14:textId="77777777" w:rsidR="00363F27" w:rsidRPr="00EE6E73" w:rsidRDefault="00363F27" w:rsidP="00363F27">
      <w:pPr>
        <w:pStyle w:val="PL"/>
        <w:ind w:firstLine="390"/>
      </w:pP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0FB54A56" w14:textId="2FC8A5CE" w:rsidR="00FD3C63" w:rsidRPr="00FD3C63" w:rsidRDefault="00CE7359" w:rsidP="00FD3C63">
      <w:pPr>
        <w:pStyle w:val="PL"/>
        <w:ind w:firstLine="390"/>
        <w:rPr>
          <w:rFonts w:eastAsia="等线"/>
          <w:lang w:eastAsia="zh-CN"/>
        </w:rPr>
      </w:pPr>
      <w:r w:rsidRPr="00EE6E73">
        <w:t>]]</w:t>
      </w:r>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lastRenderedPageBreak/>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27"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lastRenderedPageBreak/>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27"/>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363F27" w:rsidRPr="00EE6E73" w14:paraId="18B39437" w14:textId="77777777" w:rsidTr="00FD3C63">
        <w:trPr>
          <w:ins w:id="28" w:author="Huawei" w:date="2025-09-03T17:54:00Z"/>
        </w:trPr>
        <w:tc>
          <w:tcPr>
            <w:tcW w:w="14173" w:type="dxa"/>
            <w:tcBorders>
              <w:top w:val="single" w:sz="4" w:space="0" w:color="auto"/>
              <w:left w:val="single" w:sz="4" w:space="0" w:color="auto"/>
              <w:bottom w:val="single" w:sz="4" w:space="0" w:color="auto"/>
              <w:right w:val="single" w:sz="4" w:space="0" w:color="auto"/>
            </w:tcBorders>
          </w:tcPr>
          <w:p w14:paraId="7148A573" w14:textId="77777777" w:rsidR="00363F27" w:rsidRPr="00EE6E73" w:rsidRDefault="00363F27" w:rsidP="00363F27">
            <w:pPr>
              <w:pStyle w:val="TAL"/>
              <w:rPr>
                <w:ins w:id="29" w:author="Huawei" w:date="2025-09-03T17:54:00Z"/>
                <w:szCs w:val="22"/>
                <w:lang w:eastAsia="sv-SE"/>
              </w:rPr>
            </w:pPr>
            <w:proofErr w:type="spellStart"/>
            <w:ins w:id="30" w:author="Huawei" w:date="2025-09-03T17:54:00Z">
              <w:r w:rsidRPr="009F596E">
                <w:rPr>
                  <w:b/>
                  <w:i/>
                  <w:szCs w:val="22"/>
                  <w:lang w:eastAsia="sv-SE"/>
                </w:rPr>
                <w:t>mprReductionExtensionRatio</w:t>
              </w:r>
              <w:proofErr w:type="spellEnd"/>
            </w:ins>
          </w:p>
          <w:p w14:paraId="11A24166" w14:textId="65AD0911" w:rsidR="00363F27" w:rsidRPr="00EE6E73" w:rsidRDefault="00363F27" w:rsidP="00363F27">
            <w:pPr>
              <w:pStyle w:val="TAL"/>
              <w:rPr>
                <w:ins w:id="31" w:author="Huawei" w:date="2025-09-03T17:54:00Z"/>
                <w:rFonts w:eastAsia="Calibri"/>
                <w:b/>
                <w:i/>
                <w:szCs w:val="22"/>
                <w:lang w:eastAsia="sv-SE"/>
              </w:rPr>
            </w:pPr>
            <w:ins w:id="32" w:author="Huawei" w:date="2025-09-03T17:54:00Z">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w:t>
              </w:r>
              <w:commentRangeStart w:id="33"/>
              <w:commentRangeStart w:id="34"/>
              <w:commentRangeStart w:id="35"/>
              <w:commentRangeStart w:id="36"/>
              <w:r>
                <w:rPr>
                  <w:lang w:eastAsia="en-GB"/>
                </w:rPr>
                <w:t>The first</w:t>
              </w:r>
              <w:commentRangeStart w:id="37"/>
              <w:r w:rsidRPr="00414FA9">
                <w:rPr>
                  <w:lang w:eastAsia="en-GB"/>
                </w:rPr>
                <w:t>/leftmost</w:t>
              </w:r>
              <w:commentRangeEnd w:id="37"/>
              <w:r>
                <w:rPr>
                  <w:rStyle w:val="af7"/>
                  <w:rFonts w:ascii="Times New Roman" w:hAnsi="Times New Roman"/>
                  <w:lang w:val="en-GB" w:eastAsia="ja-JP"/>
                </w:rPr>
                <w:commentReference w:id="37"/>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w:t>
              </w:r>
              <w:commentRangeEnd w:id="33"/>
              <w:r>
                <w:rPr>
                  <w:rStyle w:val="af7"/>
                  <w:rFonts w:ascii="Times New Roman" w:hAnsi="Times New Roman"/>
                  <w:lang w:val="en-GB" w:eastAsia="ja-JP"/>
                </w:rPr>
                <w:commentReference w:id="33"/>
              </w:r>
              <w:commentRangeEnd w:id="34"/>
              <w:r>
                <w:rPr>
                  <w:rStyle w:val="af7"/>
                  <w:rFonts w:ascii="Times New Roman" w:hAnsi="Times New Roman"/>
                  <w:lang w:val="en-GB" w:eastAsia="ja-JP"/>
                </w:rPr>
                <w:commentReference w:id="34"/>
              </w:r>
              <w:commentRangeEnd w:id="35"/>
              <w:r>
                <w:rPr>
                  <w:rStyle w:val="af7"/>
                  <w:rFonts w:ascii="Times New Roman" w:hAnsi="Times New Roman"/>
                  <w:lang w:val="en-GB" w:eastAsia="ja-JP"/>
                </w:rPr>
                <w:commentReference w:id="35"/>
              </w:r>
            </w:ins>
            <w:commentRangeEnd w:id="36"/>
            <w:r>
              <w:rPr>
                <w:rStyle w:val="af7"/>
                <w:rFonts w:ascii="Times New Roman" w:hAnsi="Times New Roman"/>
                <w:lang w:val="en-GB" w:eastAsia="ja-JP"/>
              </w:rPr>
              <w:commentReference w:id="36"/>
            </w:r>
            <w:ins w:id="38" w:author="Huawei" w:date="2025-09-03T17:54:00Z">
              <w:r>
                <w:t xml:space="preserve"> </w:t>
              </w:r>
              <w:commentRangeStart w:id="39"/>
              <w:commentRangeStart w:id="40"/>
              <w:commentRangeStart w:id="41"/>
              <w:commentRangeStart w:id="42"/>
              <w:commentRangeStart w:id="43"/>
              <w:commentRangeStart w:id="44"/>
              <w:commentRangeStart w:id="45"/>
              <w:commentRangeStart w:id="46"/>
              <w:commentRangeStart w:id="47"/>
              <w:commentRangeStart w:id="48"/>
              <w:r>
                <w:t xml:space="preserve">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ins>
            <w:ins w:id="49" w:author="Huawei" w:date="2025-09-03T17:55:00Z">
              <w:r>
                <w:rPr>
                  <w:rFonts w:cs="Arial"/>
                  <w:szCs w:val="22"/>
                  <w:lang w:eastAsia="sv-SE"/>
                </w:rPr>
                <w:t>NR SA</w:t>
              </w:r>
            </w:ins>
            <w:ins w:id="50" w:author="Huawei" w:date="2025-09-03T17:54:00Z">
              <w:r>
                <w:rPr>
                  <w:rFonts w:cs="Arial"/>
                  <w:szCs w:val="22"/>
                  <w:lang w:eastAsia="sv-SE"/>
                </w:rPr>
                <w:t>.</w:t>
              </w:r>
              <w:commentRangeEnd w:id="39"/>
              <w:r>
                <w:rPr>
                  <w:rStyle w:val="af7"/>
                  <w:rFonts w:ascii="Times New Roman" w:hAnsi="Times New Roman"/>
                  <w:lang w:val="en-GB" w:eastAsia="ja-JP"/>
                </w:rPr>
                <w:commentReference w:id="39"/>
              </w:r>
              <w:commentRangeEnd w:id="40"/>
              <w:r>
                <w:rPr>
                  <w:rStyle w:val="af7"/>
                  <w:rFonts w:ascii="Times New Roman" w:hAnsi="Times New Roman"/>
                  <w:lang w:val="en-GB" w:eastAsia="ja-JP"/>
                </w:rPr>
                <w:commentReference w:id="40"/>
              </w:r>
              <w:commentRangeEnd w:id="41"/>
              <w:r>
                <w:rPr>
                  <w:rStyle w:val="af7"/>
                  <w:rFonts w:ascii="Times New Roman" w:hAnsi="Times New Roman"/>
                  <w:lang w:val="en-GB" w:eastAsia="ja-JP"/>
                </w:rPr>
                <w:commentReference w:id="41"/>
              </w:r>
              <w:commentRangeEnd w:id="42"/>
              <w:r>
                <w:rPr>
                  <w:rStyle w:val="af7"/>
                  <w:rFonts w:ascii="Times New Roman" w:hAnsi="Times New Roman"/>
                  <w:lang w:val="en-GB" w:eastAsia="ja-JP"/>
                </w:rPr>
                <w:commentReference w:id="42"/>
              </w:r>
              <w:commentRangeEnd w:id="43"/>
              <w:r>
                <w:rPr>
                  <w:rStyle w:val="af7"/>
                  <w:rFonts w:ascii="Times New Roman" w:hAnsi="Times New Roman"/>
                  <w:lang w:val="en-GB" w:eastAsia="ja-JP"/>
                </w:rPr>
                <w:commentReference w:id="43"/>
              </w:r>
            </w:ins>
            <w:commentRangeEnd w:id="44"/>
            <w:r>
              <w:rPr>
                <w:rStyle w:val="af7"/>
                <w:rFonts w:ascii="Times New Roman" w:hAnsi="Times New Roman"/>
                <w:lang w:val="en-GB" w:eastAsia="ja-JP"/>
              </w:rPr>
              <w:commentReference w:id="44"/>
            </w:r>
            <w:commentRangeEnd w:id="45"/>
            <w:r w:rsidR="002B4D8D">
              <w:rPr>
                <w:rStyle w:val="af7"/>
                <w:rFonts w:ascii="Times New Roman" w:hAnsi="Times New Roman"/>
                <w:lang w:val="en-GB" w:eastAsia="ja-JP"/>
              </w:rPr>
              <w:commentReference w:id="45"/>
            </w:r>
            <w:commentRangeEnd w:id="46"/>
            <w:r w:rsidR="00595C47">
              <w:rPr>
                <w:rStyle w:val="af7"/>
                <w:rFonts w:ascii="Times New Roman" w:hAnsi="Times New Roman"/>
                <w:lang w:val="en-GB" w:eastAsia="ja-JP"/>
              </w:rPr>
              <w:commentReference w:id="46"/>
            </w:r>
            <w:commentRangeEnd w:id="47"/>
            <w:r w:rsidR="003E2360">
              <w:rPr>
                <w:rStyle w:val="af7"/>
                <w:rFonts w:ascii="Times New Roman" w:hAnsi="Times New Roman"/>
                <w:lang w:val="en-GB" w:eastAsia="ja-JP"/>
              </w:rPr>
              <w:commentReference w:id="47"/>
            </w:r>
            <w:commentRangeEnd w:id="48"/>
            <w:r w:rsidR="004C27CB">
              <w:rPr>
                <w:rStyle w:val="af7"/>
                <w:rFonts w:ascii="Times New Roman" w:hAnsi="Times New Roman"/>
                <w:lang w:val="en-GB" w:eastAsia="ja-JP"/>
              </w:rPr>
              <w:commentReference w:id="48"/>
            </w:r>
          </w:p>
        </w:tc>
      </w:tr>
      <w:tr w:rsidR="00363F27"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363F27" w:rsidRPr="00EE6E73" w:rsidRDefault="00363F27" w:rsidP="00363F27">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363F27"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363F27"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363F27"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363F27" w:rsidRPr="00EE6E73" w:rsidRDefault="00363F27" w:rsidP="00363F27">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363F27"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363F27" w:rsidRPr="00EE6E73" w:rsidRDefault="00363F27" w:rsidP="00363F27">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363F27"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7CE41D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363F27"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5BA629D6"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363F27"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363F27"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363F27" w:rsidRPr="00EE6E73" w:rsidRDefault="00363F27" w:rsidP="00363F2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363F27"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363F27" w:rsidRPr="00EE6E73" w:rsidRDefault="00363F27" w:rsidP="00363F2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363F27"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sCellSIB20</w:t>
            </w:r>
          </w:p>
          <w:p w14:paraId="4400F316" w14:textId="77777777" w:rsidR="00363F27" w:rsidRPr="00EE6E73" w:rsidRDefault="00363F27" w:rsidP="00363F27">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363F27"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363F27"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363F27"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51" w:name="OLE_LINK3"/>
            <w:r w:rsidRPr="00EE6E73">
              <w:t>the Enhanced Unified TCI States Activation/Deactivation MAC CE for Joint TCI States</w:t>
            </w:r>
            <w:bookmarkEnd w:id="51"/>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363F27"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363F27" w:rsidRPr="00EE6E73" w:rsidRDefault="00363F27" w:rsidP="00363F27">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363F27"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363F27" w:rsidRPr="00EE6E73" w:rsidRDefault="00363F27" w:rsidP="00363F27">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363F27" w:rsidRPr="00EE6E73" w:rsidRDefault="00363F27" w:rsidP="00363F27">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363F27"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363F27" w:rsidRPr="00EE6E73" w:rsidRDefault="00363F27" w:rsidP="00363F27">
            <w:pPr>
              <w:pStyle w:val="TAL"/>
              <w:rPr>
                <w:b/>
                <w:bCs/>
                <w:i/>
                <w:iCs/>
              </w:rPr>
            </w:pPr>
            <w:proofErr w:type="spellStart"/>
            <w:r w:rsidRPr="00EE6E73">
              <w:rPr>
                <w:b/>
                <w:bCs/>
                <w:i/>
                <w:iCs/>
              </w:rPr>
              <w:t>uplinkTxSwitchingPowerBoosting</w:t>
            </w:r>
            <w:proofErr w:type="spellEnd"/>
          </w:p>
          <w:p w14:paraId="279C9075" w14:textId="77777777" w:rsidR="00363F27" w:rsidRPr="00EE6E73" w:rsidRDefault="00363F27" w:rsidP="00363F27">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363F27"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363F27" w:rsidRPr="00EE6E73" w:rsidRDefault="00363F27" w:rsidP="00363F27">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363F27" w:rsidRPr="00EE6E73" w:rsidRDefault="00363F27" w:rsidP="00363F27">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363F27" w:rsidRPr="00EE6E73" w:rsidRDefault="00363F27" w:rsidP="00363F27">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363F27"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363F27" w:rsidRPr="00EE6E73" w:rsidRDefault="00363F27" w:rsidP="00363F27">
            <w:pPr>
              <w:pStyle w:val="TAL"/>
              <w:rPr>
                <w:b/>
                <w:bCs/>
                <w:i/>
                <w:iCs/>
              </w:rPr>
            </w:pPr>
            <w:proofErr w:type="spellStart"/>
            <w:r w:rsidRPr="00EE6E73">
              <w:rPr>
                <w:b/>
                <w:bCs/>
                <w:i/>
                <w:iCs/>
              </w:rPr>
              <w:t>uplinkTxSwitching-DualUL-TxState</w:t>
            </w:r>
            <w:proofErr w:type="spellEnd"/>
          </w:p>
          <w:p w14:paraId="30220F78" w14:textId="77777777" w:rsidR="00363F27" w:rsidRPr="00EE6E73" w:rsidRDefault="00363F27" w:rsidP="00363F27">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363F27" w:rsidRPr="00EE6E73" w:rsidRDefault="00363F27" w:rsidP="00363F27">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363F27"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363F27" w:rsidRPr="00EE6E73" w:rsidRDefault="00363F27" w:rsidP="00363F27">
            <w:pPr>
              <w:pStyle w:val="TAL"/>
              <w:rPr>
                <w:b/>
                <w:bCs/>
                <w:i/>
                <w:iCs/>
              </w:rPr>
            </w:pPr>
            <w:proofErr w:type="spellStart"/>
            <w:r w:rsidRPr="00EE6E73">
              <w:rPr>
                <w:b/>
                <w:bCs/>
                <w:i/>
                <w:iCs/>
              </w:rPr>
              <w:t>uplinkTxSwitchingMoreBands</w:t>
            </w:r>
            <w:proofErr w:type="spellEnd"/>
          </w:p>
          <w:p w14:paraId="3E155A86" w14:textId="77777777" w:rsidR="00363F27" w:rsidRPr="00EE6E73" w:rsidRDefault="00363F27" w:rsidP="00363F27">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363F27"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363F27" w:rsidRPr="00EE6E73" w:rsidRDefault="00363F27" w:rsidP="00363F27">
            <w:pPr>
              <w:pStyle w:val="TAL"/>
              <w:rPr>
                <w:b/>
                <w:bCs/>
                <w:i/>
                <w:iCs/>
              </w:rPr>
            </w:pPr>
            <w:proofErr w:type="spellStart"/>
            <w:r w:rsidRPr="00EE6E73">
              <w:rPr>
                <w:b/>
                <w:bCs/>
                <w:i/>
                <w:iCs/>
              </w:rPr>
              <w:t>uu-RelayRLC-ChannelToAddModList</w:t>
            </w:r>
            <w:proofErr w:type="spellEnd"/>
          </w:p>
          <w:p w14:paraId="7A0B489C"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363F27"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363F27" w:rsidRPr="00EE6E73" w:rsidRDefault="00363F27" w:rsidP="00363F27">
            <w:pPr>
              <w:pStyle w:val="TAL"/>
              <w:rPr>
                <w:b/>
                <w:bCs/>
                <w:i/>
                <w:iCs/>
              </w:rPr>
            </w:pPr>
            <w:proofErr w:type="spellStart"/>
            <w:r w:rsidRPr="00EE6E73">
              <w:rPr>
                <w:b/>
                <w:bCs/>
                <w:i/>
                <w:iCs/>
              </w:rPr>
              <w:t>uu-RelayRLC-ChannelToReleaseList</w:t>
            </w:r>
            <w:proofErr w:type="spellEnd"/>
          </w:p>
          <w:p w14:paraId="70D92B6F"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8"/>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Huawei - Yiru" w:date="2025-09-03T09:55:00Z" w:initials="HW">
    <w:p w14:paraId="1DB10EA0" w14:textId="77777777" w:rsidR="004C27CB" w:rsidRPr="00414FA9" w:rsidRDefault="004C27CB">
      <w:pPr>
        <w:pStyle w:val="af5"/>
        <w:rPr>
          <w:rFonts w:eastAsia="等线"/>
          <w:lang w:eastAsia="zh-CN"/>
        </w:rPr>
      </w:pPr>
      <w:r>
        <w:rPr>
          <w:rStyle w:val="af7"/>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33" w:author="QC(MK)" w:date="2025-09-02T15:19:00Z" w:initials="QC">
    <w:p w14:paraId="2C8AE2FF" w14:textId="77777777" w:rsidR="004C27CB" w:rsidRDefault="004C27CB" w:rsidP="004716F6">
      <w:pPr>
        <w:pStyle w:val="af5"/>
      </w:pPr>
      <w:r>
        <w:rPr>
          <w:rStyle w:val="af7"/>
        </w:rPr>
        <w:annotationRef/>
      </w:r>
      <w:r>
        <w:rPr>
          <w:lang w:val="en-US"/>
        </w:rPr>
        <w:t>The usage of “-sided” sounds unusual to me.</w:t>
      </w:r>
    </w:p>
    <w:p w14:paraId="6733266D" w14:textId="77777777" w:rsidR="004C27CB" w:rsidRDefault="004C27CB" w:rsidP="004716F6">
      <w:pPr>
        <w:pStyle w:val="af5"/>
      </w:pPr>
      <w:r>
        <w:rPr>
          <w:lang w:val="en-US"/>
        </w:rPr>
        <w:t>Isn’t it supposed to say “The first value of the pair represents the extension ratio on lower side and the second value of the pair represents the extension ratio on higher side.”?</w:t>
      </w:r>
    </w:p>
    <w:p w14:paraId="305622FA" w14:textId="77777777" w:rsidR="004C27CB" w:rsidRDefault="004C27CB" w:rsidP="004716F6">
      <w:pPr>
        <w:pStyle w:val="af5"/>
      </w:pPr>
    </w:p>
    <w:p w14:paraId="7388A290" w14:textId="77777777" w:rsidR="004C27CB" w:rsidRDefault="004C27CB" w:rsidP="004716F6">
      <w:pPr>
        <w:pStyle w:val="af5"/>
      </w:pPr>
      <w:r>
        <w:rPr>
          <w:lang w:val="en-US"/>
        </w:rPr>
        <w:t>I could not understand only from the RAN4 LS what this parameter means in case of “single-sided case”.</w:t>
      </w:r>
    </w:p>
  </w:comment>
  <w:comment w:id="34" w:author="Huawei - Yiru" w:date="2025-09-03T09:41:00Z" w:initials="HW">
    <w:p w14:paraId="5BD17508" w14:textId="77777777" w:rsidR="004C27CB" w:rsidRDefault="004C27CB">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0D83A487" w14:textId="77777777" w:rsidR="004C27CB" w:rsidRDefault="004C27CB">
      <w:pPr>
        <w:pStyle w:val="af5"/>
        <w:rPr>
          <w:rFonts w:eastAsia="等线"/>
          <w:lang w:eastAsia="zh-CN"/>
        </w:rPr>
      </w:pPr>
      <w:r w:rsidRPr="00995E41">
        <w:rPr>
          <w:noProof/>
          <w:lang w:val="en-US" w:eastAsia="zh-CN"/>
        </w:rPr>
        <w:drawing>
          <wp:inline distT="0" distB="0" distL="0" distR="0" wp14:anchorId="5FC980B0" wp14:editId="505ACFBB">
            <wp:extent cx="2199068" cy="36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0E4B82BF" w14:textId="77777777" w:rsidR="004C27CB" w:rsidRDefault="004C27CB">
      <w:pPr>
        <w:pStyle w:val="af5"/>
        <w:rPr>
          <w:rFonts w:eastAsia="等线"/>
          <w:lang w:eastAsia="zh-CN"/>
        </w:rPr>
      </w:pPr>
      <w:r>
        <w:rPr>
          <w:rFonts w:eastAsia="等线"/>
          <w:lang w:eastAsia="zh-CN"/>
        </w:rPr>
        <w:t>But no strong view, your suggested wording is ok to me.</w:t>
      </w:r>
    </w:p>
    <w:p w14:paraId="01E3999B" w14:textId="77777777" w:rsidR="004C27CB" w:rsidRDefault="004C27CB">
      <w:pPr>
        <w:pStyle w:val="af5"/>
        <w:rPr>
          <w:rFonts w:eastAsia="等线"/>
          <w:lang w:eastAsia="zh-CN"/>
        </w:rPr>
      </w:pPr>
    </w:p>
    <w:p w14:paraId="138875FA" w14:textId="77777777" w:rsidR="004C27CB" w:rsidRPr="00995E41" w:rsidRDefault="004C27CB">
      <w:pPr>
        <w:pStyle w:val="af5"/>
        <w:rPr>
          <w:rFonts w:eastAsia="等线"/>
          <w:lang w:eastAsia="zh-CN"/>
        </w:rPr>
      </w:pPr>
      <w:r>
        <w:rPr>
          <w:rFonts w:eastAsia="等线"/>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 xml:space="preserve">extension ratio on lower side and no extension (ratio is 0) on higher side, </w:t>
      </w:r>
      <w:r w:rsidRPr="00EC5D21">
        <w:rPr>
          <w:lang w:val="en-US"/>
        </w:rPr>
        <w:t>(0, 1/2)</w:t>
      </w:r>
      <w:r w:rsidRPr="003152E1">
        <w:rPr>
          <w:lang w:eastAsia="en-GB"/>
        </w:rPr>
        <w:t xml:space="preserve"> </w:t>
      </w:r>
      <w:r>
        <w:rPr>
          <w:lang w:eastAsia="en-GB"/>
        </w:rPr>
        <w:t xml:space="preserve">means </w:t>
      </w:r>
      <w:r w:rsidRPr="000B129C">
        <w:rPr>
          <w:lang w:eastAsia="en-GB"/>
        </w:rPr>
        <w:t>1/2</w:t>
      </w:r>
      <w:r w:rsidRPr="00EC5D21">
        <w:rPr>
          <w:lang w:val="en-US"/>
        </w:rPr>
        <w:t xml:space="preserve"> </w:t>
      </w:r>
      <w:r>
        <w:rPr>
          <w:lang w:val="en-US"/>
        </w:rPr>
        <w:t>extension ratio on higher side and no extension on lower side, this can indicate the case of “single-sided case”.</w:t>
      </w:r>
    </w:p>
  </w:comment>
  <w:comment w:id="35" w:author="QC(MK)" w:date="2025-09-03T13:25:00Z" w:initials="QC">
    <w:p w14:paraId="7522A0CE" w14:textId="77777777" w:rsidR="004C27CB" w:rsidRDefault="004C27CB" w:rsidP="006118DC">
      <w:pPr>
        <w:pStyle w:val="af5"/>
      </w:pPr>
      <w:r>
        <w:rPr>
          <w:rStyle w:val="af7"/>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36" w:author="Huawei - Yiru" w:date="2025-09-03T17:55:00Z" w:initials="HW">
    <w:p w14:paraId="3A41BBCD" w14:textId="13F4A0EB" w:rsidR="004C27CB" w:rsidRPr="00363F27" w:rsidRDefault="004C27CB">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understand, RAN4 wording is used since it finally refers to RAN4 spec. If you could live with it, I would keep the current text.</w:t>
      </w:r>
    </w:p>
  </w:comment>
  <w:comment w:id="39" w:author="QC(MK)" w:date="2025-09-02T15:21:00Z" w:initials="QC">
    <w:p w14:paraId="4C7FFD64" w14:textId="77777777" w:rsidR="004C27CB" w:rsidRDefault="004C27CB"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40" w:author="Qianxi Lu" w:date="2025-09-02T14:24:00Z" w:initials="QL">
    <w:p w14:paraId="6528B739" w14:textId="77777777" w:rsidR="004C27CB" w:rsidRPr="00153643" w:rsidRDefault="004C27CB">
      <w:pPr>
        <w:pStyle w:val="af5"/>
        <w:rPr>
          <w:rFonts w:eastAsia="等线"/>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41" w:author="Huawei - Yiru" w:date="2025-09-03T09:29:00Z" w:initials="HW">
    <w:p w14:paraId="6609F400" w14:textId="77777777" w:rsidR="004C27CB" w:rsidRPr="00B95C42" w:rsidRDefault="004C27CB">
      <w:pPr>
        <w:pStyle w:val="af5"/>
        <w:rPr>
          <w:rFonts w:eastAsia="等线"/>
          <w:lang w:eastAsia="zh-CN"/>
        </w:rPr>
      </w:pPr>
      <w:r>
        <w:rPr>
          <w:rStyle w:val="af7"/>
        </w:rPr>
        <w:annotationRef/>
      </w:r>
      <w:r>
        <w:rPr>
          <w:rFonts w:eastAsia="等线"/>
          <w:lang w:eastAsia="zh-CN"/>
        </w:rPr>
        <w:t xml:space="preserve">Based on RAN4 WID </w:t>
      </w:r>
      <w:r>
        <w:t>RP-251816</w:t>
      </w:r>
      <w:r>
        <w:rPr>
          <w:rFonts w:eastAsia="等线"/>
          <w:lang w:eastAsia="zh-CN"/>
        </w:rPr>
        <w:t xml:space="preserve">: “Specify power domain enhancement, e.g., MPR reduction for </w:t>
      </w:r>
      <w:r w:rsidRPr="00995E41">
        <w:rPr>
          <w:rFonts w:eastAsia="等线"/>
          <w:highlight w:val="yellow"/>
          <w:lang w:eastAsia="zh-CN"/>
        </w:rPr>
        <w:t>NR single carrier</w:t>
      </w:r>
      <w:r>
        <w:rPr>
          <w:rFonts w:eastAsia="等线"/>
          <w:lang w:eastAsia="zh-CN"/>
        </w:rPr>
        <w:t xml:space="preserve"> and NR intra-band UL CA.”, so our original understanding is at least the (NG)EN-DC with single carrier configured in NR SCG is included. If companies have concern on it, I can change “in a cell group” to “in NR SA”.</w:t>
      </w:r>
    </w:p>
  </w:comment>
  <w:comment w:id="42" w:author="QC(MK)" w:date="2025-09-03T13:27:00Z" w:initials="QC">
    <w:p w14:paraId="26E28C3A" w14:textId="77777777" w:rsidR="004C27CB" w:rsidRDefault="004C27CB" w:rsidP="00B14DD8">
      <w:pPr>
        <w:pStyle w:val="af5"/>
      </w:pPr>
      <w:r>
        <w:rPr>
          <w:rStyle w:val="af7"/>
        </w:rPr>
        <w:annotationRef/>
      </w:r>
      <w:r>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43" w:author="Qianxi Lu" w:date="2025-09-03T16:31:00Z" w:initials="QL">
    <w:p w14:paraId="5C2A59F2" w14:textId="77777777" w:rsidR="004C27CB" w:rsidRDefault="004C27CB">
      <w:pPr>
        <w:pStyle w:val="af5"/>
      </w:pPr>
      <w:r>
        <w:rPr>
          <w:rStyle w:val="af7"/>
        </w:rPr>
        <w:annotationRef/>
      </w:r>
      <w:r>
        <w:rPr>
          <w:rFonts w:ascii="等线" w:eastAsia="等线" w:hAnsi="等线"/>
          <w:lang w:eastAsia="zh-CN"/>
        </w:rPr>
        <w:t>Our R4 colleagues told me that there is tech issue when apply this to DC, since there might be interference issue between the two CGs (e.g., in case of ENDC), so we tend to limit it to NR-SA for now.</w:t>
      </w:r>
    </w:p>
  </w:comment>
  <w:comment w:id="44" w:author="Huawei - Yiru" w:date="2025-09-03T17:57:00Z" w:initials="HW">
    <w:p w14:paraId="442B6A85" w14:textId="7FFBD1DF" w:rsidR="004C27CB" w:rsidRPr="00363F27" w:rsidRDefault="004C27CB">
      <w:pPr>
        <w:pStyle w:val="af5"/>
        <w:rPr>
          <w:rFonts w:eastAsia="等线"/>
          <w:lang w:eastAsia="zh-CN"/>
        </w:rPr>
      </w:pPr>
      <w:r>
        <w:rPr>
          <w:rStyle w:val="af7"/>
        </w:rPr>
        <w:annotationRef/>
      </w:r>
      <w:r>
        <w:rPr>
          <w:rFonts w:eastAsia="等线"/>
          <w:lang w:eastAsia="zh-CN"/>
        </w:rPr>
        <w:t xml:space="preserve">Thanks. I changed the ASN.1 signalling to </w:t>
      </w:r>
      <w:r>
        <w:t>add it in CG config. For the field description, I kept “in NR SA” since this case is clear now. If there is further progress from RAN4 on DC case, we could further add restriction/extension.</w:t>
      </w:r>
    </w:p>
  </w:comment>
  <w:comment w:id="45" w:author="QC(MK)" w:date="2025-09-04T08:25:00Z" w:initials="QC">
    <w:p w14:paraId="000B6571" w14:textId="77777777" w:rsidR="004C27CB" w:rsidRDefault="004C27CB" w:rsidP="002B4D8D">
      <w:pPr>
        <w:pStyle w:val="af5"/>
      </w:pPr>
      <w:r>
        <w:rPr>
          <w:rStyle w:val="af7"/>
        </w:rPr>
        <w:annotationRef/>
      </w:r>
      <w:r>
        <w:rPr>
          <w:lang w:val="en-US"/>
        </w:rPr>
        <w:t>Since it is about MPR, I was wondering if the limitation of single CC is only for uplink? “Non-CA” usually covers both UL and DL.</w:t>
      </w:r>
    </w:p>
  </w:comment>
  <w:comment w:id="46" w:author="Qianxi Lu" w:date="2025-09-04T10:13:00Z" w:initials="QL">
    <w:p w14:paraId="032B24C7" w14:textId="77777777" w:rsidR="004C27CB" w:rsidRPr="00595C47" w:rsidRDefault="004C27CB">
      <w:pPr>
        <w:pStyle w:val="af5"/>
        <w:rPr>
          <w:rFonts w:asciiTheme="minorHAnsi" w:eastAsia="宋体" w:hAnsiTheme="minorHAnsi" w:cstheme="minorHAnsi"/>
          <w:sz w:val="18"/>
          <w:szCs w:val="18"/>
          <w:lang w:eastAsia="zh-CN"/>
        </w:rPr>
      </w:pPr>
      <w:r>
        <w:rPr>
          <w:rStyle w:val="af7"/>
        </w:rPr>
        <w:annotationRef/>
      </w:r>
      <w:r w:rsidRPr="00595C47">
        <w:rPr>
          <w:rFonts w:asciiTheme="minorHAnsi" w:eastAsia="宋体" w:hAnsiTheme="minorHAnsi" w:cstheme="minorHAnsi"/>
          <w:sz w:val="18"/>
          <w:szCs w:val="18"/>
          <w:lang w:eastAsia="zh-CN"/>
        </w:rPr>
        <w:t>Our R4 colleagues understand that the single-CC restriction applies to both DL and UL, for the reason that the increased interference due to MPR-reduction can be harmful to the DL reception of another CC.</w:t>
      </w:r>
    </w:p>
    <w:p w14:paraId="7A583D0D" w14:textId="77777777" w:rsidR="004C27CB" w:rsidRPr="00595C47" w:rsidRDefault="004C27CB">
      <w:pPr>
        <w:pStyle w:val="af5"/>
        <w:rPr>
          <w:rFonts w:asciiTheme="minorHAnsi" w:eastAsia="宋体" w:hAnsiTheme="minorHAnsi" w:cstheme="minorHAnsi"/>
          <w:sz w:val="18"/>
          <w:szCs w:val="18"/>
          <w:lang w:eastAsia="zh-CN"/>
        </w:rPr>
      </w:pPr>
    </w:p>
    <w:p w14:paraId="4606934A" w14:textId="77777777" w:rsidR="004C27CB" w:rsidRPr="00595C47" w:rsidRDefault="004C27CB">
      <w:pPr>
        <w:pStyle w:val="af5"/>
        <w:rPr>
          <w:rFonts w:asciiTheme="minorHAnsi" w:eastAsia="宋体" w:hAnsiTheme="minorHAnsi" w:cstheme="minorHAnsi"/>
          <w:sz w:val="18"/>
          <w:szCs w:val="18"/>
          <w:lang w:eastAsia="zh-CN"/>
        </w:rPr>
      </w:pPr>
      <w:r w:rsidRPr="00595C47">
        <w:rPr>
          <w:rFonts w:asciiTheme="minorHAnsi" w:eastAsia="宋体" w:hAnsiTheme="minorHAnsi" w:cstheme="minorHAnsi"/>
          <w:sz w:val="18"/>
          <w:szCs w:val="18"/>
          <w:lang w:eastAsia="zh-CN"/>
        </w:rPr>
        <w:t>And one reference our R4 colleagues referred to is as follows (where the single CC did not differentiate DL and UL)</w:t>
      </w:r>
    </w:p>
    <w:p w14:paraId="03C93EC5" w14:textId="77777777" w:rsidR="004C27CB" w:rsidRPr="00595C47" w:rsidRDefault="004C27CB">
      <w:pPr>
        <w:pStyle w:val="af5"/>
        <w:rPr>
          <w:rFonts w:asciiTheme="minorHAnsi" w:eastAsia="宋体" w:hAnsiTheme="minorHAnsi" w:cstheme="minorHAnsi"/>
          <w:sz w:val="18"/>
          <w:szCs w:val="18"/>
          <w:lang w:eastAsia="zh-CN"/>
        </w:rPr>
      </w:pPr>
    </w:p>
    <w:p w14:paraId="224C2FF9" w14:textId="77777777" w:rsidR="004C27CB" w:rsidRPr="00595C47" w:rsidRDefault="004C27CB"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Issue 1-2-1: Clarification of multi-CC scenario</w:t>
      </w:r>
    </w:p>
    <w:p w14:paraId="5FD919DA" w14:textId="1A2BD3FA" w:rsidR="004C27CB" w:rsidRPr="00595C47" w:rsidRDefault="004C27CB"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The approach of converting outer RB allocation to inner RB allocation for MPR reduction</w:t>
      </w:r>
    </w:p>
    <w:p w14:paraId="71412342" w14:textId="068B7B3C" w:rsidR="004C27CB" w:rsidRPr="00595C47" w:rsidRDefault="004C27CB" w:rsidP="00595C47">
      <w:pPr>
        <w:shd w:val="clear" w:color="auto" w:fill="EDEDED"/>
        <w:overflowPunct/>
        <w:autoSpaceDE/>
        <w:autoSpaceDN/>
        <w:adjustRightInd/>
        <w:spacing w:after="0"/>
        <w:textAlignment w:val="auto"/>
        <w:rPr>
          <w:rFonts w:ascii="Arial" w:eastAsia="宋体" w:hAnsi="Arial" w:cs="Arial"/>
          <w:sz w:val="21"/>
          <w:szCs w:val="21"/>
          <w:lang w:val="en-US" w:eastAsia="zh-CN"/>
        </w:rPr>
      </w:pPr>
      <w:r w:rsidRPr="00595C47">
        <w:rPr>
          <w:rFonts w:asciiTheme="minorHAnsi" w:eastAsia="宋体" w:hAnsiTheme="minorHAnsi" w:cstheme="minorHAnsi"/>
          <w:b/>
          <w:bCs/>
          <w:sz w:val="18"/>
          <w:szCs w:val="18"/>
          <w:lang w:val="en-US" w:eastAsia="zh-CN"/>
        </w:rPr>
        <w:t xml:space="preserve">should consider multi-carrier spectrum scenario from NW perspective </w:t>
      </w:r>
      <w:r w:rsidRPr="00595C47">
        <w:rPr>
          <w:rFonts w:asciiTheme="minorHAnsi" w:eastAsia="宋体" w:hAnsiTheme="minorHAnsi" w:cstheme="minorHAnsi"/>
          <w:b/>
          <w:bCs/>
          <w:sz w:val="18"/>
          <w:szCs w:val="18"/>
          <w:highlight w:val="yellow"/>
          <w:lang w:val="en-US" w:eastAsia="zh-CN"/>
        </w:rPr>
        <w:t>while the UE is configured for single CC operation</w:t>
      </w:r>
      <w:r w:rsidRPr="00595C47">
        <w:rPr>
          <w:rFonts w:asciiTheme="minorHAnsi" w:eastAsia="宋体" w:hAnsiTheme="minorHAnsi" w:cstheme="minorHAnsi"/>
          <w:b/>
          <w:bCs/>
          <w:sz w:val="18"/>
          <w:szCs w:val="18"/>
          <w:lang w:val="en-US" w:eastAsia="zh-CN"/>
        </w:rPr>
        <w:t>.</w:t>
      </w:r>
    </w:p>
    <w:p w14:paraId="4CD617F4" w14:textId="77777777" w:rsidR="004C27CB" w:rsidRDefault="004C27CB">
      <w:pPr>
        <w:pStyle w:val="af5"/>
        <w:rPr>
          <w:rFonts w:eastAsiaTheme="minorEastAsia"/>
          <w:lang w:val="en-US"/>
        </w:rPr>
      </w:pPr>
    </w:p>
    <w:p w14:paraId="10EE6E10" w14:textId="4573E9DC" w:rsidR="004C27CB" w:rsidRPr="00595C47" w:rsidRDefault="004C27CB">
      <w:pPr>
        <w:pStyle w:val="af5"/>
        <w:rPr>
          <w:rFonts w:eastAsia="等线"/>
          <w:lang w:val="en-US" w:eastAsia="zh-CN"/>
        </w:rPr>
      </w:pPr>
      <w:r>
        <w:rPr>
          <w:rFonts w:eastAsia="等线"/>
          <w:lang w:val="en-US" w:eastAsia="zh-CN"/>
        </w:rPr>
        <w:t>If we cannot converge here, we can either limit to the minimum scenario which all agrees and wait for further input from R4, or send LS to ask for clarification directly.</w:t>
      </w:r>
    </w:p>
  </w:comment>
  <w:comment w:id="47" w:author="ZTE(Wenting)" w:date="2025-09-04T14:11:00Z" w:initials="ZTE">
    <w:p w14:paraId="39ED12DB" w14:textId="65B98F4D" w:rsidR="004C27CB" w:rsidRDefault="004C27CB">
      <w:pPr>
        <w:pStyle w:val="af5"/>
      </w:pPr>
      <w:r>
        <w:rPr>
          <w:rStyle w:val="af7"/>
        </w:rPr>
        <w:annotationRef/>
      </w:r>
      <w:r>
        <w:t>We confirmed with our RAN4 colleague, their understanding it that this is for the sing UL cc, in the feature Group (R4-2508077 44-4/5) it has been clearly indicated that “</w:t>
      </w:r>
      <w:r w:rsidRPr="003E2360">
        <w:rPr>
          <w:rFonts w:hint="eastAsia"/>
        </w:rPr>
        <w:t>T</w:t>
      </w:r>
      <w:r w:rsidRPr="003E2360">
        <w:t>his capability is applicable for single UL CC case</w:t>
      </w:r>
      <w:r>
        <w:t>”</w:t>
      </w:r>
    </w:p>
  </w:comment>
  <w:comment w:id="48" w:author="Huawei - Yiru" w:date="2025-09-04T18:29:00Z" w:initials="HW">
    <w:p w14:paraId="1D5CF28D" w14:textId="3FF149EF" w:rsidR="004C27CB" w:rsidRPr="004C27CB" w:rsidRDefault="004C27CB">
      <w:pPr>
        <w:pStyle w:val="af5"/>
        <w:rPr>
          <w:rFonts w:eastAsia="等线"/>
          <w:lang w:eastAsia="zh-CN"/>
        </w:rPr>
      </w:pPr>
      <w:r>
        <w:rPr>
          <w:rStyle w:val="af7"/>
        </w:rPr>
        <w:annotationRef/>
      </w:r>
      <w:r>
        <w:rPr>
          <w:rFonts w:eastAsia="等线"/>
          <w:lang w:eastAsia="zh-CN"/>
        </w:rPr>
        <w:t xml:space="preserve">Companies have different understanding on the scenarios, it is unclear whether </w:t>
      </w:r>
      <w:r w:rsidR="009E08A8">
        <w:rPr>
          <w:rFonts w:eastAsia="等线"/>
          <w:lang w:eastAsia="zh-CN"/>
        </w:rPr>
        <w:t xml:space="preserve">it </w:t>
      </w:r>
      <w:r>
        <w:rPr>
          <w:rFonts w:eastAsia="等线"/>
          <w:lang w:eastAsia="zh-CN"/>
        </w:rPr>
        <w:t xml:space="preserve">can be extended to 1) multiple DL CCs, 2) DC. We understand RAN4 needs to further clarify the scenarios, also to address the mis-alignment between LS and feature list. </w:t>
      </w:r>
      <w:r>
        <w:rPr>
          <w:rFonts w:eastAsia="等线"/>
          <w:lang w:eastAsia="zh-CN"/>
        </w:rPr>
        <w:t xml:space="preserve">So my suggestion is: keep the current wording since it is clear that it </w:t>
      </w:r>
      <w:r w:rsidR="009E08A8">
        <w:rPr>
          <w:rFonts w:eastAsia="等线"/>
          <w:lang w:eastAsia="zh-CN"/>
        </w:rPr>
        <w:t xml:space="preserve">at least </w:t>
      </w:r>
      <w:r>
        <w:rPr>
          <w:rFonts w:eastAsia="等线"/>
          <w:lang w:eastAsia="zh-CN"/>
        </w:rPr>
        <w:t xml:space="preserve">works for non-CA case, keep the above two scenarios open and wait for RAN4 progress. We can extend </w:t>
      </w:r>
      <w:r w:rsidR="009E08A8">
        <w:rPr>
          <w:rFonts w:eastAsia="等线"/>
          <w:lang w:eastAsia="zh-CN"/>
        </w:rPr>
        <w:t>the scenarios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10EA0" w15:done="0"/>
  <w15:commentEx w15:paraId="7388A290" w15:done="0"/>
  <w15:commentEx w15:paraId="138875FA" w15:paraIdParent="7388A290" w15:done="0"/>
  <w15:commentEx w15:paraId="7522A0CE" w15:paraIdParent="7388A290" w15:done="0"/>
  <w15:commentEx w15:paraId="3A41BBCD" w15:paraIdParent="7388A290" w15:done="0"/>
  <w15:commentEx w15:paraId="4C7FFD64" w15:done="0"/>
  <w15:commentEx w15:paraId="6528B739" w15:paraIdParent="4C7FFD64" w15:done="0"/>
  <w15:commentEx w15:paraId="6609F400" w15:paraIdParent="4C7FFD64" w15:done="0"/>
  <w15:commentEx w15:paraId="26E28C3A" w15:paraIdParent="4C7FFD64" w15:done="0"/>
  <w15:commentEx w15:paraId="5C2A59F2" w15:paraIdParent="4C7FFD64" w15:done="0"/>
  <w15:commentEx w15:paraId="442B6A85" w15:paraIdParent="4C7FFD64" w15:done="0"/>
  <w15:commentEx w15:paraId="000B6571" w15:paraIdParent="4C7FFD64" w15:done="0"/>
  <w15:commentEx w15:paraId="10EE6E10" w15:paraIdParent="4C7FFD64" w15:done="0"/>
  <w15:commentEx w15:paraId="39ED12DB" w15:paraIdParent="4C7FFD64" w15:done="0"/>
  <w15:commentEx w15:paraId="1D5CF28D" w15:paraIdParent="4C7F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4CCB09" w16cex:dateUtc="2025-09-03T23:25:00Z"/>
  <w16cex:commentExtensible w16cex:durableId="2C63E4E6" w16cex:dateUtc="2025-09-04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10EA0" w16cid:durableId="2C62FF55"/>
  <w16cid:commentId w16cid:paraId="7388A290" w16cid:durableId="2C62FF54"/>
  <w16cid:commentId w16cid:paraId="138875FA" w16cid:durableId="2C62FF53"/>
  <w16cid:commentId w16cid:paraId="7522A0CE" w16cid:durableId="2C62FF52"/>
  <w16cid:commentId w16cid:paraId="3A41BBCD" w16cid:durableId="2C62FF99"/>
  <w16cid:commentId w16cid:paraId="4C7FFD64" w16cid:durableId="2C62FF51"/>
  <w16cid:commentId w16cid:paraId="6528B739" w16cid:durableId="2C62FF50"/>
  <w16cid:commentId w16cid:paraId="6609F400" w16cid:durableId="2C62FF4F"/>
  <w16cid:commentId w16cid:paraId="26E28C3A" w16cid:durableId="2C62FF4E"/>
  <w16cid:commentId w16cid:paraId="5C2A59F2" w16cid:durableId="2C62FF4D"/>
  <w16cid:commentId w16cid:paraId="442B6A85" w16cid:durableId="2C630021"/>
  <w16cid:commentId w16cid:paraId="000B6571" w16cid:durableId="7B4CCB09"/>
  <w16cid:commentId w16cid:paraId="10EE6E10" w16cid:durableId="2C63E4E6"/>
  <w16cid:commentId w16cid:paraId="39ED12DB" w16cid:durableId="2C6458CA"/>
  <w16cid:commentId w16cid:paraId="1D5CF28D" w16cid:durableId="2C645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E8D2" w14:textId="77777777" w:rsidR="004800C6" w:rsidRPr="00D04EF0" w:rsidRDefault="004800C6">
      <w:pPr>
        <w:spacing w:after="0"/>
      </w:pPr>
      <w:r w:rsidRPr="00D04EF0">
        <w:separator/>
      </w:r>
    </w:p>
  </w:endnote>
  <w:endnote w:type="continuationSeparator" w:id="0">
    <w:p w14:paraId="7DBEA23B" w14:textId="77777777" w:rsidR="004800C6" w:rsidRPr="00D04EF0" w:rsidRDefault="004800C6">
      <w:pPr>
        <w:spacing w:after="0"/>
      </w:pPr>
      <w:r w:rsidRPr="00D04EF0">
        <w:continuationSeparator/>
      </w:r>
    </w:p>
  </w:endnote>
  <w:endnote w:type="continuationNotice" w:id="1">
    <w:p w14:paraId="085953F7" w14:textId="77777777" w:rsidR="004800C6" w:rsidRPr="00D04EF0" w:rsidRDefault="00480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EFD9" w14:textId="77777777" w:rsidR="004800C6" w:rsidRPr="00D04EF0" w:rsidRDefault="004800C6">
      <w:pPr>
        <w:spacing w:after="0"/>
      </w:pPr>
      <w:r w:rsidRPr="00D04EF0">
        <w:separator/>
      </w:r>
    </w:p>
  </w:footnote>
  <w:footnote w:type="continuationSeparator" w:id="0">
    <w:p w14:paraId="14D08FD5" w14:textId="77777777" w:rsidR="004800C6" w:rsidRPr="00D04EF0" w:rsidRDefault="004800C6">
      <w:pPr>
        <w:spacing w:after="0"/>
      </w:pPr>
      <w:r w:rsidRPr="00D04EF0">
        <w:continuationSeparator/>
      </w:r>
    </w:p>
  </w:footnote>
  <w:footnote w:type="continuationNotice" w:id="1">
    <w:p w14:paraId="1BF0D2D2" w14:textId="77777777" w:rsidR="004800C6" w:rsidRPr="00D04EF0" w:rsidRDefault="00480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4C27CB" w:rsidRDefault="004C27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4C27CB" w:rsidRPr="001B78A9" w:rsidRDefault="004C27CB">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Yiru">
    <w15:presenceInfo w15:providerId="None" w15:userId="Huawei - Yiru"/>
  </w15:person>
  <w15:person w15:author="Huawei">
    <w15:presenceInfo w15:providerId="None" w15:userId="Huawei"/>
  </w15:person>
  <w15:person w15:author="QC(MK)">
    <w15:presenceInfo w15:providerId="None" w15:userId="QC(MK)"/>
  </w15:person>
  <w15:person w15:author="Qianxi Lu">
    <w15:presenceInfo w15:providerId="None" w15:userId="Qianxi Lu"/>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81B"/>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D8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7"/>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60"/>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0C6"/>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2C8C"/>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7CB"/>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5C47"/>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02C"/>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AA"/>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A8"/>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1648"/>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770"/>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3A8"/>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0F4"/>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D9F"/>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A0F"/>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169536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7E71BD81-E065-4356-97A5-FAEC210A78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17</Pages>
  <Words>6862</Words>
  <Characters>39118</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 Yiru</cp:lastModifiedBy>
  <cp:revision>4</cp:revision>
  <cp:lastPrinted>2017-05-08T10:55:00Z</cp:lastPrinted>
  <dcterms:created xsi:type="dcterms:W3CDTF">2025-09-04T06:14:00Z</dcterms:created>
  <dcterms:modified xsi:type="dcterms:W3CDTF">2025-09-04T10:41:00Z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1756862499</vt:lpwstr>
  </property>
</Properties>
</file>