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8"/>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5759BFCE"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等线"/>
                <w:noProof/>
                <w:lang w:eastAsia="zh-CN"/>
              </w:rPr>
            </w:pPr>
          </w:p>
        </w:tc>
        <w:bookmarkStart w:id="11" w:name="_GoBack"/>
        <w:bookmarkEnd w:id="11"/>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2" w:name="_Toc60777187"/>
      <w:bookmarkStart w:id="13" w:name="_Toc193446125"/>
      <w:bookmarkStart w:id="14" w:name="_Toc193451930"/>
      <w:bookmarkStart w:id="15" w:name="_Toc193463200"/>
      <w:bookmarkStart w:id="16" w:name="_Toc201295487"/>
      <w:bookmarkStart w:id="17" w:name="MCCQCTEMPBM_00000209"/>
      <w:r w:rsidRPr="00EE6E73">
        <w:t>–</w:t>
      </w:r>
      <w:r w:rsidRPr="00EE6E73">
        <w:tab/>
      </w:r>
      <w:proofErr w:type="spellStart"/>
      <w:r w:rsidRPr="00EE6E73">
        <w:rPr>
          <w:i/>
        </w:rPr>
        <w:t>CellGroupConfig</w:t>
      </w:r>
      <w:bookmarkEnd w:id="12"/>
      <w:bookmarkEnd w:id="13"/>
      <w:bookmarkEnd w:id="14"/>
      <w:bookmarkEnd w:id="15"/>
      <w:bookmarkEnd w:id="16"/>
      <w:proofErr w:type="spellEnd"/>
    </w:p>
    <w:bookmarkEnd w:id="17"/>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77777777" w:rsidR="00CE7359" w:rsidRPr="00EE6E73" w:rsidRDefault="00CE7359" w:rsidP="00CE7359">
      <w:pPr>
        <w:pStyle w:val="PL"/>
      </w:pPr>
      <w:r w:rsidRPr="00EE6E73">
        <w:t xml:space="preserve">    ]]</w:t>
      </w: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2E1B2266" w14:textId="7303607A" w:rsidR="00CE7359" w:rsidRDefault="00CE7359" w:rsidP="00FD3C63">
      <w:pPr>
        <w:pStyle w:val="PL"/>
        <w:ind w:firstLine="390"/>
        <w:rPr>
          <w:ins w:id="18" w:author="Huawei" w:date="2025-09-01T16:09:00Z"/>
        </w:rPr>
      </w:pPr>
      <w:r w:rsidRPr="00EE6E73">
        <w:t>]]</w:t>
      </w:r>
      <w:ins w:id="19" w:author="Huawei" w:date="2025-09-01T16:09:00Z">
        <w:r w:rsidR="00FD3C63">
          <w:t>,</w:t>
        </w:r>
      </w:ins>
    </w:p>
    <w:p w14:paraId="2F3F252C" w14:textId="63991BC8" w:rsidR="00FD3C63" w:rsidRDefault="00FD3C63" w:rsidP="00FD3C63">
      <w:pPr>
        <w:pStyle w:val="PL"/>
        <w:ind w:firstLine="390"/>
        <w:rPr>
          <w:ins w:id="20" w:author="Huawei" w:date="2025-09-01T16:09:00Z"/>
          <w:rFonts w:eastAsia="等线"/>
          <w:lang w:eastAsia="zh-CN"/>
        </w:rPr>
      </w:pPr>
      <w:ins w:id="21" w:author="Huawei" w:date="2025-09-01T16:09:00Z">
        <w:r>
          <w:rPr>
            <w:rFonts w:eastAsia="等线" w:hint="eastAsia"/>
            <w:lang w:eastAsia="zh-CN"/>
          </w:rPr>
          <w:t>[</w:t>
        </w:r>
        <w:r>
          <w:rPr>
            <w:rFonts w:eastAsia="等线"/>
            <w:lang w:eastAsia="zh-CN"/>
          </w:rPr>
          <w:t>[</w:t>
        </w:r>
      </w:ins>
    </w:p>
    <w:p w14:paraId="03CBC46A" w14:textId="63D6C5BC" w:rsidR="00FD3C63" w:rsidRDefault="00FD3C63" w:rsidP="00FD3C63">
      <w:pPr>
        <w:pStyle w:val="PL"/>
        <w:ind w:firstLine="390"/>
        <w:rPr>
          <w:ins w:id="22" w:author="Huawei" w:date="2025-09-01T16:10:00Z"/>
        </w:rPr>
      </w:pPr>
      <w:ins w:id="23" w:author="Huawei" w:date="2025-09-01T16:13:00Z">
        <w:r>
          <w:rPr>
            <w:lang w:val="en-US"/>
          </w:rPr>
          <w:t>mprReductionE</w:t>
        </w:r>
      </w:ins>
      <w:ins w:id="24" w:author="Huawei" w:date="2025-09-01T16:11:00Z">
        <w:r>
          <w:rPr>
            <w:lang w:val="en-US"/>
          </w:rPr>
          <w:t>xtensionRatio</w:t>
        </w:r>
      </w:ins>
      <w:ins w:id="25" w:author="Huawei" w:date="2025-09-01T16:10:00Z">
        <w:r>
          <w:t>-r19</w:t>
        </w:r>
      </w:ins>
      <w:ins w:id="26" w:author="Huawei" w:date="2025-09-01T16:09:00Z">
        <w:r w:rsidRPr="00EE6E73">
          <w:t xml:space="preserve">      </w:t>
        </w:r>
        <w:r w:rsidRPr="00EE6E73">
          <w:rPr>
            <w:color w:val="993366"/>
          </w:rPr>
          <w:t>ENUMERATED</w:t>
        </w:r>
        <w:r w:rsidRPr="00EE6E73">
          <w:t xml:space="preserve"> {</w:t>
        </w:r>
      </w:ins>
      <w:ins w:id="27" w:author="Huawei" w:date="2025-09-01T16:28:00Z">
        <w:r w:rsidR="005477EF">
          <w:t>ratio</w:t>
        </w:r>
      </w:ins>
      <w:ins w:id="28" w:author="Huawei" w:date="2025-09-01T16:09:00Z">
        <w:r w:rsidRPr="00EE6E73">
          <w:t>1</w:t>
        </w:r>
      </w:ins>
      <w:ins w:id="29" w:author="Huawei" w:date="2025-09-01T16:14:00Z">
        <w:r w:rsidR="00C66B41">
          <w:t xml:space="preserve">, </w:t>
        </w:r>
      </w:ins>
      <w:ins w:id="30" w:author="Huawei" w:date="2025-09-01T16:28:00Z">
        <w:r w:rsidR="005477EF">
          <w:t>ratio</w:t>
        </w:r>
      </w:ins>
      <w:ins w:id="31" w:author="Huawei" w:date="2025-09-01T16:14:00Z">
        <w:r w:rsidR="00C66B41">
          <w:t xml:space="preserve">2, </w:t>
        </w:r>
      </w:ins>
      <w:ins w:id="32" w:author="Huawei" w:date="2025-09-01T16:28:00Z">
        <w:r w:rsidR="005477EF">
          <w:t>ratio</w:t>
        </w:r>
      </w:ins>
      <w:ins w:id="33" w:author="Huawei" w:date="2025-09-01T16:14:00Z">
        <w:r w:rsidR="00C66B41">
          <w:t xml:space="preserve">3, </w:t>
        </w:r>
      </w:ins>
      <w:ins w:id="34" w:author="Huawei" w:date="2025-09-01T16:28:00Z">
        <w:r w:rsidR="005477EF">
          <w:t>ratio</w:t>
        </w:r>
      </w:ins>
      <w:ins w:id="35" w:author="Huawei" w:date="2025-09-01T16:14:00Z">
        <w:r w:rsidR="00C66B41">
          <w:t xml:space="preserve">4, </w:t>
        </w:r>
      </w:ins>
      <w:ins w:id="36" w:author="Huawei" w:date="2025-09-01T16:28:00Z">
        <w:r w:rsidR="005477EF">
          <w:t>ratio</w:t>
        </w:r>
      </w:ins>
      <w:ins w:id="37" w:author="Huawei" w:date="2025-09-01T16:14:00Z">
        <w:r w:rsidR="00C66B41">
          <w:t xml:space="preserve">5, </w:t>
        </w:r>
      </w:ins>
      <w:ins w:id="38" w:author="Huawei" w:date="2025-09-01T16:29:00Z">
        <w:r w:rsidR="005477EF">
          <w:t>ratio</w:t>
        </w:r>
      </w:ins>
      <w:ins w:id="39" w:author="Huawei" w:date="2025-09-01T16:14:00Z">
        <w:r w:rsidR="00C66B41">
          <w:t>6</w:t>
        </w:r>
      </w:ins>
      <w:ins w:id="40" w:author="Huawei" w:date="2025-09-01T16:37:00Z">
        <w:r w:rsidR="00904386">
          <w:t xml:space="preserve">, </w:t>
        </w:r>
        <w:r w:rsidR="00904386" w:rsidRPr="00904386">
          <w:t>spare2, spare1</w:t>
        </w:r>
      </w:ins>
      <w:ins w:id="41" w:author="Huawei" w:date="2025-09-01T16:09:00Z">
        <w:r w:rsidRPr="00EE6E73">
          <w:t>}</w:t>
        </w:r>
      </w:ins>
      <w:ins w:id="42" w:author="Huawei" w:date="2025-09-01T16:33:00Z">
        <w:r w:rsidR="00904386">
          <w:t xml:space="preserve"> </w:t>
        </w:r>
        <w:r w:rsidR="00904386" w:rsidRPr="00EE6E73">
          <w:rPr>
            <w:color w:val="993366"/>
          </w:rPr>
          <w:t>OPTIONAL</w:t>
        </w:r>
        <w:r w:rsidR="00904386" w:rsidRPr="00EE6E73">
          <w:t xml:space="preserve">   </w:t>
        </w:r>
        <w:r w:rsidR="00904386" w:rsidRPr="00EE6E73">
          <w:rPr>
            <w:color w:val="808080"/>
          </w:rPr>
          <w:t>-- Need R</w:t>
        </w:r>
      </w:ins>
    </w:p>
    <w:p w14:paraId="0FB54A56" w14:textId="24ADC5A0" w:rsidR="00FD3C63" w:rsidRPr="00FD3C63" w:rsidRDefault="00FD3C63" w:rsidP="00FD3C63">
      <w:pPr>
        <w:pStyle w:val="PL"/>
        <w:ind w:firstLine="390"/>
        <w:rPr>
          <w:rFonts w:eastAsia="等线"/>
          <w:lang w:eastAsia="zh-CN"/>
        </w:rPr>
      </w:pPr>
      <w:ins w:id="43" w:author="Huawei" w:date="2025-09-01T16:10:00Z">
        <w:r>
          <w:rPr>
            <w:rFonts w:eastAsia="等线" w:hint="eastAsia"/>
            <w:lang w:eastAsia="zh-CN"/>
          </w:rPr>
          <w:t>]</w:t>
        </w:r>
        <w:r>
          <w:rPr>
            <w:rFonts w:eastAsia="等线"/>
            <w:lang w:eastAsia="zh-CN"/>
          </w:rPr>
          <w:t>]</w:t>
        </w:r>
      </w:ins>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lastRenderedPageBreak/>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lastRenderedPageBreak/>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44"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lastRenderedPageBreak/>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44"/>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CE7359"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CE7359" w:rsidRPr="00EE6E73" w:rsidRDefault="00CE7359" w:rsidP="00FD3C63">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CE7359"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CE7359"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CE7359"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CE7359" w:rsidRPr="00EE6E73" w:rsidRDefault="00CE7359" w:rsidP="00FD3C63">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CE7359"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CE7359" w:rsidRPr="00EE6E73" w:rsidRDefault="00CE7359" w:rsidP="00FD3C63">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CE7359"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47CE41D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CE7359"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lastRenderedPageBreak/>
              <w:t>reportUplinkTxDirectCurrentMoreCarrier</w:t>
            </w:r>
            <w:proofErr w:type="spellEnd"/>
          </w:p>
          <w:p w14:paraId="5BA629D6"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CE7359"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CE7359"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CE7359" w:rsidRPr="00EE6E73" w:rsidRDefault="00CE7359" w:rsidP="00FD3C63">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CE7359"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CE7359" w:rsidRPr="00EE6E73" w:rsidRDefault="00CE7359" w:rsidP="00FD3C63">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CE7359"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sCellSIB20</w:t>
            </w:r>
          </w:p>
          <w:p w14:paraId="4400F316" w14:textId="77777777" w:rsidR="00CE7359" w:rsidRPr="00EE6E73" w:rsidRDefault="00CE7359" w:rsidP="00FD3C63">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CE7359"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CE7359"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CE7359"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5" w:name="OLE_LINK3"/>
            <w:r w:rsidRPr="00EE6E73">
              <w:t>the Enhanced Unified TCI States Activation/Deactivation MAC CE for Joint TCI States</w:t>
            </w:r>
            <w:bookmarkEnd w:id="45"/>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CE7359"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CE7359" w:rsidRPr="00EE6E73" w:rsidRDefault="00CE7359" w:rsidP="00FD3C63">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CE7359"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CE7359" w:rsidRPr="00EE6E73" w:rsidRDefault="00CE7359" w:rsidP="00FD3C63">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CE7359" w:rsidRPr="00EE6E73" w:rsidRDefault="00CE7359" w:rsidP="00FD3C63">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CE7359"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CE7359" w:rsidRPr="00EE6E73" w:rsidRDefault="00CE7359" w:rsidP="00FD3C63">
            <w:pPr>
              <w:pStyle w:val="TAL"/>
              <w:rPr>
                <w:b/>
                <w:bCs/>
                <w:i/>
                <w:iCs/>
              </w:rPr>
            </w:pPr>
            <w:proofErr w:type="spellStart"/>
            <w:r w:rsidRPr="00EE6E73">
              <w:rPr>
                <w:b/>
                <w:bCs/>
                <w:i/>
                <w:iCs/>
              </w:rPr>
              <w:t>uplinkTxSwitchingPowerBoosting</w:t>
            </w:r>
            <w:proofErr w:type="spellEnd"/>
          </w:p>
          <w:p w14:paraId="279C9075" w14:textId="77777777" w:rsidR="00CE7359" w:rsidRPr="00EE6E73" w:rsidRDefault="00CE7359" w:rsidP="00FD3C63">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E7359"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CE7359" w:rsidRPr="00EE6E73" w:rsidRDefault="00CE7359" w:rsidP="00FD3C63">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CE7359" w:rsidRPr="00EE6E73" w:rsidRDefault="00CE7359" w:rsidP="00FD3C63">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CE7359" w:rsidRPr="00EE6E73" w:rsidRDefault="00CE7359" w:rsidP="00FD3C63">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CE7359"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CE7359" w:rsidRPr="00EE6E73" w:rsidRDefault="00CE7359" w:rsidP="00FD3C63">
            <w:pPr>
              <w:pStyle w:val="TAL"/>
              <w:rPr>
                <w:b/>
                <w:bCs/>
                <w:i/>
                <w:iCs/>
              </w:rPr>
            </w:pPr>
            <w:proofErr w:type="spellStart"/>
            <w:r w:rsidRPr="00EE6E73">
              <w:rPr>
                <w:b/>
                <w:bCs/>
                <w:i/>
                <w:iCs/>
              </w:rPr>
              <w:t>uplinkTxSwitching-DualUL-TxState</w:t>
            </w:r>
            <w:proofErr w:type="spellEnd"/>
          </w:p>
          <w:p w14:paraId="30220F78" w14:textId="77777777" w:rsidR="00CE7359" w:rsidRPr="00EE6E73" w:rsidRDefault="00CE7359" w:rsidP="00FD3C63">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CE7359" w:rsidRPr="00EE6E73" w:rsidRDefault="00CE7359" w:rsidP="00FD3C63">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CE7359"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CE7359" w:rsidRPr="00EE6E73" w:rsidRDefault="00CE7359" w:rsidP="00FD3C63">
            <w:pPr>
              <w:pStyle w:val="TAL"/>
              <w:rPr>
                <w:b/>
                <w:bCs/>
                <w:i/>
                <w:iCs/>
              </w:rPr>
            </w:pPr>
            <w:proofErr w:type="spellStart"/>
            <w:r w:rsidRPr="00EE6E73">
              <w:rPr>
                <w:b/>
                <w:bCs/>
                <w:i/>
                <w:iCs/>
              </w:rPr>
              <w:t>uplinkTxSwitchingMoreBands</w:t>
            </w:r>
            <w:proofErr w:type="spellEnd"/>
          </w:p>
          <w:p w14:paraId="3E155A86" w14:textId="77777777" w:rsidR="00CE7359" w:rsidRPr="00EE6E73" w:rsidRDefault="00CE7359" w:rsidP="00FD3C63">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CE7359"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CE7359" w:rsidRPr="00EE6E73" w:rsidRDefault="00CE7359" w:rsidP="00FD3C63">
            <w:pPr>
              <w:pStyle w:val="TAL"/>
              <w:rPr>
                <w:b/>
                <w:bCs/>
                <w:i/>
                <w:iCs/>
              </w:rPr>
            </w:pPr>
            <w:proofErr w:type="spellStart"/>
            <w:r w:rsidRPr="00EE6E73">
              <w:rPr>
                <w:b/>
                <w:bCs/>
                <w:i/>
                <w:iCs/>
              </w:rPr>
              <w:t>uu-RelayRLC-ChannelToAddModList</w:t>
            </w:r>
            <w:proofErr w:type="spellEnd"/>
          </w:p>
          <w:p w14:paraId="7A0B489C"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CE7359"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CE7359" w:rsidRPr="00EE6E73" w:rsidRDefault="00CE7359" w:rsidP="00FD3C63">
            <w:pPr>
              <w:pStyle w:val="TAL"/>
              <w:rPr>
                <w:b/>
                <w:bCs/>
                <w:i/>
                <w:iCs/>
              </w:rPr>
            </w:pPr>
            <w:proofErr w:type="spellStart"/>
            <w:r w:rsidRPr="00EE6E73">
              <w:rPr>
                <w:b/>
                <w:bCs/>
                <w:i/>
                <w:iCs/>
              </w:rPr>
              <w:t>uu-RelayRLC-ChannelToReleaseList</w:t>
            </w:r>
            <w:proofErr w:type="spellEnd"/>
          </w:p>
          <w:p w14:paraId="70D92B6F"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w:t>
            </w:r>
            <w:proofErr w:type="spellStart"/>
            <w:r w:rsidRPr="00EE6E73">
              <w:rPr>
                <w:i/>
                <w:iCs/>
              </w:rPr>
              <w:t>ResourceConfig</w:t>
            </w:r>
            <w:proofErr w:type="spellEnd"/>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8"/>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9F596E" w:rsidRPr="00EA141A" w14:paraId="4D89CF32" w14:textId="77777777" w:rsidTr="00FD3C63">
        <w:trPr>
          <w:ins w:id="46" w:author="Huawei" w:date="2025-09-01T16:19:00Z"/>
        </w:trPr>
        <w:tc>
          <w:tcPr>
            <w:tcW w:w="14173" w:type="dxa"/>
            <w:tcBorders>
              <w:top w:val="single" w:sz="4" w:space="0" w:color="auto"/>
              <w:left w:val="single" w:sz="4" w:space="0" w:color="auto"/>
              <w:bottom w:val="single" w:sz="4" w:space="0" w:color="auto"/>
              <w:right w:val="single" w:sz="4" w:space="0" w:color="auto"/>
            </w:tcBorders>
          </w:tcPr>
          <w:p w14:paraId="66E928D9" w14:textId="43D0764B" w:rsidR="009F596E" w:rsidRPr="00EE6E73" w:rsidRDefault="009F596E" w:rsidP="009F596E">
            <w:pPr>
              <w:pStyle w:val="TAL"/>
              <w:rPr>
                <w:ins w:id="47" w:author="Huawei" w:date="2025-09-01T16:19:00Z"/>
                <w:szCs w:val="22"/>
                <w:lang w:eastAsia="sv-SE"/>
              </w:rPr>
            </w:pPr>
            <w:proofErr w:type="spellStart"/>
            <w:ins w:id="48" w:author="Huawei" w:date="2025-09-01T16:19:00Z">
              <w:r w:rsidRPr="009F596E">
                <w:rPr>
                  <w:b/>
                  <w:i/>
                  <w:szCs w:val="22"/>
                  <w:lang w:eastAsia="sv-SE"/>
                </w:rPr>
                <w:t>mprReductionExtensionRatio</w:t>
              </w:r>
              <w:proofErr w:type="spellEnd"/>
            </w:ins>
          </w:p>
          <w:p w14:paraId="7E6D98BF" w14:textId="6DE49A27" w:rsidR="009F596E" w:rsidRPr="00EE6E73" w:rsidRDefault="009F596E" w:rsidP="009F596E">
            <w:pPr>
              <w:pStyle w:val="TAL"/>
              <w:rPr>
                <w:ins w:id="49" w:author="Huawei" w:date="2025-09-01T16:19:00Z"/>
                <w:b/>
                <w:bCs/>
                <w:i/>
                <w:iCs/>
                <w:lang w:eastAsia="sv-SE"/>
              </w:rPr>
            </w:pPr>
            <w:ins w:id="50" w:author="Huawei" w:date="2025-09-01T16:21:00Z">
              <w:r w:rsidRPr="00EE6E73">
                <w:rPr>
                  <w:lang w:eastAsia="sv-SE"/>
                </w:rPr>
                <w:t>Indicates the</w:t>
              </w:r>
            </w:ins>
            <w:ins w:id="51" w:author="Huawei" w:date="2025-09-01T16:31:00Z">
              <w:r w:rsidR="000B129C">
                <w:rPr>
                  <w:lang w:eastAsia="sv-SE"/>
                </w:rPr>
                <w:t xml:space="preserve"> pair of</w:t>
              </w:r>
            </w:ins>
            <w:ins w:id="52" w:author="Huawei" w:date="2025-09-01T16:21:00Z">
              <w:r>
                <w:rPr>
                  <w:lang w:eastAsia="sv-SE"/>
                </w:rPr>
                <w:t xml:space="preserve"> </w:t>
              </w:r>
              <w:r w:rsidRPr="007B1BA2">
                <w:t xml:space="preserve">lower-sided </w:t>
              </w:r>
              <w:r>
                <w:t xml:space="preserve">and </w:t>
              </w:r>
            </w:ins>
            <w:ins w:id="53" w:author="Huawei" w:date="2025-09-01T16:22:00Z">
              <w:r w:rsidRPr="007B1BA2">
                <w:t xml:space="preserve">higher-sided </w:t>
              </w:r>
            </w:ins>
            <w:ins w:id="54" w:author="Huawei" w:date="2025-09-01T16:21:00Z">
              <w:r w:rsidRPr="007B1BA2">
                <w:t>extension ratio</w:t>
              </w:r>
            </w:ins>
            <w:ins w:id="55" w:author="Huawei" w:date="2025-09-01T16:22:00Z">
              <w:r>
                <w:t xml:space="preserve"> </w:t>
              </w:r>
              <w:r w:rsidRPr="00EE6E73">
                <w:rPr>
                  <w:lang w:eastAsia="sv-SE"/>
                </w:rPr>
                <w:t xml:space="preserve">as specified </w:t>
              </w:r>
              <w:r w:rsidRPr="00EE6E73">
                <w:rPr>
                  <w:rFonts w:eastAsia="Yu Mincho"/>
                </w:rPr>
                <w:t>in TS 38.101-1 [15]</w:t>
              </w:r>
            </w:ins>
            <w:ins w:id="56" w:author="Huawei" w:date="2025-09-01T16:19:00Z">
              <w:r w:rsidRPr="00EE6E73">
                <w:rPr>
                  <w:szCs w:val="22"/>
                  <w:lang w:eastAsia="sv-SE"/>
                </w:rPr>
                <w:t>.</w:t>
              </w:r>
            </w:ins>
            <w:ins w:id="57" w:author="Huawei" w:date="2025-09-01T16:22:00Z">
              <w:r>
                <w:rPr>
                  <w:szCs w:val="22"/>
                  <w:lang w:eastAsia="sv-SE"/>
                </w:rPr>
                <w:t xml:space="preserve"> </w:t>
              </w:r>
            </w:ins>
            <w:ins w:id="58" w:author="Huawei" w:date="2025-09-01T16:29:00Z">
              <w:r w:rsidR="000B129C">
                <w:rPr>
                  <w:lang w:eastAsia="en-GB"/>
                </w:rPr>
                <w:t xml:space="preserve">The </w:t>
              </w:r>
              <w:r w:rsidR="000B129C" w:rsidRPr="000B129C">
                <w:rPr>
                  <w:i/>
                </w:rPr>
                <w:t>ratio1</w:t>
              </w:r>
            </w:ins>
            <w:ins w:id="59" w:author="Huawei" w:date="2025-09-01T16:23:00Z">
              <w:r w:rsidR="005477EF" w:rsidRPr="00EE6E73">
                <w:rPr>
                  <w:lang w:eastAsia="en-GB"/>
                </w:rPr>
                <w:t xml:space="preserve"> represents </w:t>
              </w:r>
            </w:ins>
            <w:ins w:id="60" w:author="Huawei" w:date="2025-09-01T16:32:00Z">
              <w:r w:rsidR="000B129C" w:rsidRPr="000B129C">
                <w:rPr>
                  <w:lang w:eastAsia="en-GB"/>
                </w:rPr>
                <w:t>(1/2, 0)</w:t>
              </w:r>
            </w:ins>
            <w:ins w:id="61" w:author="Huawei" w:date="2025-09-01T16:23:00Z">
              <w:r w:rsidR="005477EF" w:rsidRPr="00EE6E73">
                <w:rPr>
                  <w:lang w:eastAsia="en-GB"/>
                </w:rPr>
                <w:t xml:space="preserve">, </w:t>
              </w:r>
            </w:ins>
            <w:ins w:id="62" w:author="Huawei" w:date="2025-09-01T16:32:00Z">
              <w:r w:rsidR="000B129C">
                <w:rPr>
                  <w:lang w:eastAsia="en-GB"/>
                </w:rPr>
                <w:t xml:space="preserve">the </w:t>
              </w:r>
              <w:r w:rsidR="000B129C" w:rsidRPr="000B129C">
                <w:rPr>
                  <w:i/>
                </w:rPr>
                <w:t>ratio</w:t>
              </w:r>
              <w:r w:rsidR="000B129C">
                <w:rPr>
                  <w:i/>
                </w:rPr>
                <w:t>2</w:t>
              </w:r>
              <w:r w:rsidR="000B129C" w:rsidRPr="00EE6E73">
                <w:rPr>
                  <w:lang w:eastAsia="en-GB"/>
                </w:rPr>
                <w:t xml:space="preserve"> represents</w:t>
              </w:r>
              <w:r w:rsidR="000B129C">
                <w:rPr>
                  <w:lang w:val="en-US"/>
                </w:rPr>
                <w:t xml:space="preserve"> (0, 1/2)</w:t>
              </w:r>
              <w:r w:rsidR="000B129C">
                <w:rPr>
                  <w:lang w:eastAsia="en-GB"/>
                </w:rPr>
                <w:t xml:space="preserve">, </w:t>
              </w:r>
              <w:r w:rsidR="000B129C" w:rsidRPr="000B129C">
                <w:rPr>
                  <w:i/>
                </w:rPr>
                <w:t>ratio</w:t>
              </w:r>
              <w:r w:rsidR="000B129C">
                <w:rPr>
                  <w:i/>
                </w:rPr>
                <w:t>3</w:t>
              </w:r>
              <w:r w:rsidR="000B129C" w:rsidRPr="00EE6E73">
                <w:rPr>
                  <w:lang w:eastAsia="en-GB"/>
                </w:rPr>
                <w:t xml:space="preserve"> represents </w:t>
              </w:r>
              <w:r w:rsidR="000B129C">
                <w:rPr>
                  <w:lang w:val="en-US"/>
                </w:rPr>
                <w:t>(1/2, 1/2)</w:t>
              </w:r>
              <w:r w:rsidR="000B129C">
                <w:rPr>
                  <w:lang w:eastAsia="en-GB"/>
                </w:rPr>
                <w:t xml:space="preserve">, </w:t>
              </w:r>
              <w:r w:rsidR="000B129C" w:rsidRPr="000B129C">
                <w:rPr>
                  <w:i/>
                </w:rPr>
                <w:t>ratio</w:t>
              </w:r>
              <w:r w:rsidR="000B129C">
                <w:rPr>
                  <w:i/>
                </w:rPr>
                <w:t>4</w:t>
              </w:r>
              <w:r w:rsidR="000B129C" w:rsidRPr="00EE6E73">
                <w:rPr>
                  <w:lang w:eastAsia="en-GB"/>
                </w:rPr>
                <w:t xml:space="preserve"> represents </w:t>
              </w:r>
              <w:r w:rsidR="000B129C" w:rsidRPr="000B129C">
                <w:rPr>
                  <w:lang w:eastAsia="en-GB"/>
                </w:rPr>
                <w:t>(1/4, 0)</w:t>
              </w:r>
              <w:r w:rsidR="000B129C">
                <w:rPr>
                  <w:lang w:eastAsia="en-GB"/>
                </w:rPr>
                <w:t xml:space="preserve">, </w:t>
              </w:r>
              <w:r w:rsidR="000B129C" w:rsidRPr="000B129C">
                <w:rPr>
                  <w:i/>
                </w:rPr>
                <w:t>ratio</w:t>
              </w:r>
            </w:ins>
            <w:ins w:id="63" w:author="Huawei" w:date="2025-09-01T16:33:00Z">
              <w:r w:rsidR="000B129C">
                <w:rPr>
                  <w:i/>
                </w:rPr>
                <w:t>5</w:t>
              </w:r>
            </w:ins>
            <w:ins w:id="64" w:author="Huawei" w:date="2025-09-01T16:32:00Z">
              <w:r w:rsidR="000B129C" w:rsidRPr="00EE6E73">
                <w:rPr>
                  <w:lang w:eastAsia="en-GB"/>
                </w:rPr>
                <w:t xml:space="preserve"> represents </w:t>
              </w:r>
            </w:ins>
            <w:ins w:id="65" w:author="Huawei" w:date="2025-09-01T16:33:00Z">
              <w:r w:rsidR="000B129C">
                <w:rPr>
                  <w:lang w:val="en-US"/>
                </w:rPr>
                <w:t>(0, 1/4)</w:t>
              </w:r>
            </w:ins>
            <w:ins w:id="66" w:author="Huawei" w:date="2025-09-01T16:32:00Z">
              <w:r w:rsidR="000B129C">
                <w:rPr>
                  <w:lang w:eastAsia="en-GB"/>
                </w:rPr>
                <w:t xml:space="preserve">, </w:t>
              </w:r>
              <w:r w:rsidR="000B129C" w:rsidRPr="000B129C">
                <w:rPr>
                  <w:i/>
                </w:rPr>
                <w:t>ratio</w:t>
              </w:r>
            </w:ins>
            <w:ins w:id="67" w:author="Huawei" w:date="2025-09-01T16:33:00Z">
              <w:r w:rsidR="000B129C">
                <w:rPr>
                  <w:i/>
                </w:rPr>
                <w:t>6</w:t>
              </w:r>
            </w:ins>
            <w:ins w:id="68" w:author="Huawei" w:date="2025-09-01T16:32:00Z">
              <w:r w:rsidR="000B129C" w:rsidRPr="00EE6E73">
                <w:rPr>
                  <w:lang w:eastAsia="en-GB"/>
                </w:rPr>
                <w:t xml:space="preserve"> represents </w:t>
              </w:r>
            </w:ins>
            <w:ins w:id="69" w:author="Huawei" w:date="2025-09-01T16:33:00Z">
              <w:r w:rsidR="000B129C">
                <w:rPr>
                  <w:lang w:val="en-US"/>
                </w:rPr>
                <w:t>(1/4, 1/4)</w:t>
              </w:r>
            </w:ins>
            <w:ins w:id="70" w:author="Huawei" w:date="2025-09-01T16:23:00Z">
              <w:r w:rsidR="005477EF" w:rsidRPr="00EE6E73">
                <w:rPr>
                  <w:lang w:eastAsia="en-GB"/>
                </w:rPr>
                <w:t>.</w:t>
              </w:r>
            </w:ins>
            <w:ins w:id="71" w:author="Huawei" w:date="2025-09-01T16:35:00Z">
              <w:r w:rsidR="00904386">
                <w:rPr>
                  <w:lang w:eastAsia="en-GB"/>
                </w:rPr>
                <w:t xml:space="preserve"> The first value of the pair </w:t>
              </w:r>
              <w:r w:rsidR="00904386" w:rsidRPr="00EE6E73">
                <w:rPr>
                  <w:lang w:eastAsia="en-GB"/>
                </w:rPr>
                <w:t>represents</w:t>
              </w:r>
              <w:r w:rsidR="00904386">
                <w:rPr>
                  <w:lang w:eastAsia="en-GB"/>
                </w:rPr>
                <w:t xml:space="preserve"> the </w:t>
              </w:r>
              <w:r w:rsidR="00904386" w:rsidRPr="007B1BA2">
                <w:t>lower-sided extension ratio</w:t>
              </w:r>
            </w:ins>
            <w:ins w:id="72" w:author="Huawei" w:date="2025-09-01T16:36:00Z">
              <w:r w:rsidR="00904386">
                <w:t xml:space="preserve">, the </w:t>
              </w:r>
              <w:r w:rsidR="00904386">
                <w:rPr>
                  <w:lang w:eastAsia="en-GB"/>
                </w:rPr>
                <w:t xml:space="preserve">second value of the pair </w:t>
              </w:r>
              <w:r w:rsidR="00904386" w:rsidRPr="00EE6E73">
                <w:rPr>
                  <w:lang w:eastAsia="en-GB"/>
                </w:rPr>
                <w:t>represents</w:t>
              </w:r>
              <w:r w:rsidR="00904386">
                <w:rPr>
                  <w:lang w:eastAsia="en-GB"/>
                </w:rPr>
                <w:t xml:space="preserve"> the </w:t>
              </w:r>
              <w:r w:rsidR="00904386" w:rsidRPr="007B1BA2">
                <w:t>higher-sided extension ratio</w:t>
              </w:r>
              <w:r w:rsidR="00904386">
                <w:t xml:space="preserve">. </w:t>
              </w:r>
            </w:ins>
            <w:ins w:id="73" w:author="Huawei" w:date="2025-09-01T16:38:00Z">
              <w:r w:rsidR="00EA141A">
                <w:t xml:space="preserve">The </w:t>
              </w:r>
            </w:ins>
            <w:ins w:id="74" w:author="Huawei" w:date="2025-09-01T16:39:00Z">
              <w:r w:rsidR="00EA141A" w:rsidRPr="00EE6E73">
                <w:rPr>
                  <w:rFonts w:cs="Arial"/>
                  <w:szCs w:val="22"/>
                  <w:lang w:eastAsia="sv-SE"/>
                </w:rPr>
                <w:t>network can only configure this field</w:t>
              </w:r>
              <w:r w:rsidR="00EA141A">
                <w:rPr>
                  <w:rFonts w:cs="Arial"/>
                  <w:szCs w:val="22"/>
                  <w:lang w:eastAsia="sv-SE"/>
                </w:rPr>
                <w:t xml:space="preserve"> </w:t>
              </w:r>
            </w:ins>
            <w:ins w:id="75" w:author="Huawei" w:date="2025-09-01T17:12:00Z">
              <w:r w:rsidR="00B76A83" w:rsidRPr="00B76A83">
                <w:rPr>
                  <w:rFonts w:cs="Arial"/>
                  <w:szCs w:val="22"/>
                  <w:lang w:eastAsia="sv-SE"/>
                </w:rPr>
                <w:t>in case of non-CA in a cell group</w:t>
              </w:r>
            </w:ins>
            <w:ins w:id="76" w:author="Huawei" w:date="2025-09-01T16:39:00Z">
              <w:r w:rsidR="00EA141A">
                <w:rPr>
                  <w:rFonts w:cs="Arial"/>
                  <w:szCs w:val="22"/>
                  <w:lang w:eastAsia="sv-SE"/>
                </w:rPr>
                <w:t>.</w:t>
              </w:r>
            </w:ins>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5"/>
      <w:footnotePr>
        <w:numRestart w:val="eachSect"/>
      </w:footnotePr>
      <w:pgSz w:w="16840" w:h="11907" w:orient="landscape"/>
      <w:pgMar w:top="1134" w:right="1276" w:bottom="1275" w:left="1135"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07C0A" w14:textId="77777777" w:rsidR="00BC15B8" w:rsidRPr="00D04EF0" w:rsidRDefault="00BC15B8">
      <w:pPr>
        <w:spacing w:after="0"/>
      </w:pPr>
      <w:r w:rsidRPr="00D04EF0">
        <w:separator/>
      </w:r>
    </w:p>
  </w:endnote>
  <w:endnote w:type="continuationSeparator" w:id="0">
    <w:p w14:paraId="42BD401A" w14:textId="77777777" w:rsidR="00BC15B8" w:rsidRPr="00D04EF0" w:rsidRDefault="00BC15B8">
      <w:pPr>
        <w:spacing w:after="0"/>
      </w:pPr>
      <w:r w:rsidRPr="00D04EF0">
        <w:continuationSeparator/>
      </w:r>
    </w:p>
  </w:endnote>
  <w:endnote w:type="continuationNotice" w:id="1">
    <w:p w14:paraId="4CAEB60F" w14:textId="77777777" w:rsidR="00BC15B8" w:rsidRPr="00D04EF0" w:rsidRDefault="00BC15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altName w:val="Noto Sans Mono"/>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66086" w14:textId="77777777" w:rsidR="00BC15B8" w:rsidRPr="00D04EF0" w:rsidRDefault="00BC15B8">
      <w:pPr>
        <w:spacing w:after="0"/>
      </w:pPr>
      <w:r w:rsidRPr="00D04EF0">
        <w:separator/>
      </w:r>
    </w:p>
  </w:footnote>
  <w:footnote w:type="continuationSeparator" w:id="0">
    <w:p w14:paraId="04A1A18B" w14:textId="77777777" w:rsidR="00BC15B8" w:rsidRPr="00D04EF0" w:rsidRDefault="00BC15B8">
      <w:pPr>
        <w:spacing w:after="0"/>
      </w:pPr>
      <w:r w:rsidRPr="00D04EF0">
        <w:continuationSeparator/>
      </w:r>
    </w:p>
  </w:footnote>
  <w:footnote w:type="continuationNotice" w:id="1">
    <w:p w14:paraId="0545C09C" w14:textId="77777777" w:rsidR="00BC15B8" w:rsidRPr="00D04EF0" w:rsidRDefault="00BC15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D24062" w:rsidRDefault="00D240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D24062" w:rsidRPr="001B78A9" w:rsidRDefault="00D24062">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qFormat/>
    <w:rsid w:val="001764C3"/>
  </w:style>
  <w:style w:type="character" w:customStyle="1" w:styleId="25">
    <w:name w:val="列表项目符号 2 字符"/>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f2">
    <w:name w:val="Body Text"/>
    <w:basedOn w:val="a"/>
    <w:link w:val="aff3"/>
    <w:qFormat/>
    <w:rsid w:val="00C7042A"/>
    <w:pPr>
      <w:spacing w:after="120"/>
    </w:pPr>
    <w:rPr>
      <w:lang w:eastAsia="zh-CN"/>
    </w:rPr>
  </w:style>
  <w:style w:type="character" w:customStyle="1" w:styleId="aff3">
    <w:name w:val="正文文本 字符"/>
    <w:basedOn w:val="a0"/>
    <w:link w:val="aff2"/>
    <w:qFormat/>
    <w:rsid w:val="00C7042A"/>
    <w:rPr>
      <w:rFonts w:eastAsia="Times New Roman"/>
      <w:lang w:val="en-GB" w:eastAsia="zh-CN"/>
    </w:rPr>
  </w:style>
  <w:style w:type="paragraph" w:styleId="34">
    <w:name w:val="Body Text 3"/>
    <w:basedOn w:val="a"/>
    <w:link w:val="35"/>
    <w:qFormat/>
    <w:locked/>
    <w:rsid w:val="00C7042A"/>
    <w:pPr>
      <w:spacing w:after="120"/>
    </w:pPr>
    <w:rPr>
      <w:sz w:val="16"/>
      <w:szCs w:val="16"/>
      <w:lang w:eastAsia="zh-CN"/>
    </w:rPr>
  </w:style>
  <w:style w:type="character" w:customStyle="1" w:styleId="35">
    <w:name w:val="正文文本 3 字符"/>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f4">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aff5">
    <w:name w:val="正文文本首行缩进 字符"/>
    <w:basedOn w:val="aff3"/>
    <w:link w:val="aff6"/>
    <w:rsid w:val="00C7042A"/>
    <w:rPr>
      <w:rFonts w:eastAsia="Times New Roman"/>
      <w:lang w:val="en-GB" w:eastAsia="zh-CN"/>
    </w:rPr>
  </w:style>
  <w:style w:type="paragraph" w:styleId="aff6">
    <w:name w:val="Body Text First Indent"/>
    <w:basedOn w:val="aff2"/>
    <w:link w:val="aff5"/>
    <w:locked/>
    <w:rsid w:val="00C7042A"/>
    <w:pPr>
      <w:spacing w:after="180"/>
      <w:ind w:firstLine="360"/>
    </w:pPr>
  </w:style>
  <w:style w:type="character" w:customStyle="1" w:styleId="aff7">
    <w:name w:val="正文文本缩进 字符"/>
    <w:basedOn w:val="a0"/>
    <w:link w:val="aff8"/>
    <w:rsid w:val="00C7042A"/>
    <w:rPr>
      <w:rFonts w:eastAsia="Times New Roman"/>
      <w:lang w:val="en-GB" w:eastAsia="zh-CN"/>
    </w:rPr>
  </w:style>
  <w:style w:type="paragraph" w:styleId="aff8">
    <w:name w:val="Body Text Indent"/>
    <w:basedOn w:val="a"/>
    <w:link w:val="aff7"/>
    <w:locked/>
    <w:rsid w:val="00C7042A"/>
    <w:pPr>
      <w:spacing w:after="120"/>
      <w:ind w:left="283"/>
    </w:pPr>
    <w:rPr>
      <w:lang w:eastAsia="zh-CN"/>
    </w:rPr>
  </w:style>
  <w:style w:type="character" w:customStyle="1" w:styleId="28">
    <w:name w:val="正文文本首行缩进 2 字符"/>
    <w:basedOn w:val="aff7"/>
    <w:link w:val="29"/>
    <w:rsid w:val="00C7042A"/>
    <w:rPr>
      <w:rFonts w:eastAsia="Times New Roman"/>
      <w:lang w:val="en-GB" w:eastAsia="zh-CN"/>
    </w:rPr>
  </w:style>
  <w:style w:type="paragraph" w:styleId="29">
    <w:name w:val="Body Text First Indent 2"/>
    <w:basedOn w:val="aff8"/>
    <w:link w:val="28"/>
    <w:locked/>
    <w:rsid w:val="00C7042A"/>
    <w:pPr>
      <w:spacing w:after="180"/>
      <w:ind w:left="360" w:firstLine="360"/>
    </w:pPr>
  </w:style>
  <w:style w:type="character" w:customStyle="1" w:styleId="2a">
    <w:name w:val="正文文本缩进 2 字符"/>
    <w:basedOn w:val="a0"/>
    <w:link w:val="2b"/>
    <w:rsid w:val="00C7042A"/>
    <w:rPr>
      <w:rFonts w:eastAsia="Times New Roman"/>
      <w:lang w:val="en-GB" w:eastAsia="zh-CN"/>
    </w:rPr>
  </w:style>
  <w:style w:type="paragraph" w:styleId="2b">
    <w:name w:val="Body Text Indent 2"/>
    <w:basedOn w:val="a"/>
    <w:link w:val="2a"/>
    <w:locked/>
    <w:rsid w:val="00C7042A"/>
    <w:pPr>
      <w:spacing w:after="120" w:line="480" w:lineRule="auto"/>
      <w:ind w:left="283"/>
    </w:pPr>
    <w:rPr>
      <w:lang w:eastAsia="zh-CN"/>
    </w:rPr>
  </w:style>
  <w:style w:type="character" w:customStyle="1" w:styleId="36">
    <w:name w:val="正文文本缩进 3 字符"/>
    <w:basedOn w:val="a0"/>
    <w:link w:val="37"/>
    <w:rsid w:val="00C7042A"/>
    <w:rPr>
      <w:rFonts w:eastAsia="Times New Roman"/>
      <w:sz w:val="16"/>
      <w:szCs w:val="16"/>
      <w:lang w:val="en-GB" w:eastAsia="zh-CN"/>
    </w:rPr>
  </w:style>
  <w:style w:type="paragraph" w:styleId="37">
    <w:name w:val="Body Text Indent 3"/>
    <w:basedOn w:val="a"/>
    <w:link w:val="36"/>
    <w:locked/>
    <w:rsid w:val="00C7042A"/>
    <w:pPr>
      <w:spacing w:after="120"/>
      <w:ind w:left="283"/>
    </w:pPr>
    <w:rPr>
      <w:sz w:val="16"/>
      <w:szCs w:val="16"/>
      <w:lang w:eastAsia="zh-CN"/>
    </w:rPr>
  </w:style>
  <w:style w:type="character" w:customStyle="1" w:styleId="aff9">
    <w:name w:val="结束语 字符"/>
    <w:basedOn w:val="a0"/>
    <w:link w:val="affa"/>
    <w:rsid w:val="00C7042A"/>
    <w:rPr>
      <w:rFonts w:eastAsia="Times New Roman"/>
      <w:lang w:val="en-GB" w:eastAsia="zh-CN"/>
    </w:rPr>
  </w:style>
  <w:style w:type="paragraph" w:styleId="affa">
    <w:name w:val="Closing"/>
    <w:basedOn w:val="a"/>
    <w:link w:val="aff9"/>
    <w:locked/>
    <w:rsid w:val="00C7042A"/>
    <w:pPr>
      <w:spacing w:after="0"/>
      <w:ind w:left="4252"/>
    </w:pPr>
    <w:rPr>
      <w:lang w:eastAsia="zh-CN"/>
    </w:rPr>
  </w:style>
  <w:style w:type="character" w:customStyle="1" w:styleId="affb">
    <w:name w:val="日期 字符"/>
    <w:basedOn w:val="a0"/>
    <w:link w:val="affc"/>
    <w:rsid w:val="00C7042A"/>
    <w:rPr>
      <w:rFonts w:eastAsia="Times New Roman"/>
      <w:lang w:val="en-GB" w:eastAsia="zh-CN"/>
    </w:rPr>
  </w:style>
  <w:style w:type="paragraph" w:styleId="affc">
    <w:name w:val="Date"/>
    <w:basedOn w:val="a"/>
    <w:next w:val="a"/>
    <w:link w:val="affb"/>
    <w:locked/>
    <w:rsid w:val="00C7042A"/>
    <w:rPr>
      <w:lang w:eastAsia="zh-CN"/>
    </w:rPr>
  </w:style>
  <w:style w:type="character" w:customStyle="1" w:styleId="affd">
    <w:name w:val="电子邮件签名 字符"/>
    <w:basedOn w:val="a0"/>
    <w:link w:val="affe"/>
    <w:rsid w:val="00C7042A"/>
    <w:rPr>
      <w:rFonts w:eastAsia="Times New Roman"/>
      <w:lang w:val="en-GB" w:eastAsia="zh-CN"/>
    </w:rPr>
  </w:style>
  <w:style w:type="paragraph" w:styleId="affe">
    <w:name w:val="E-mail Signature"/>
    <w:basedOn w:val="a"/>
    <w:link w:val="affd"/>
    <w:locked/>
    <w:rsid w:val="00C7042A"/>
    <w:pPr>
      <w:spacing w:after="0"/>
    </w:pPr>
    <w:rPr>
      <w:lang w:eastAsia="zh-CN"/>
    </w:rPr>
  </w:style>
  <w:style w:type="paragraph" w:styleId="afff">
    <w:name w:val="endnote text"/>
    <w:basedOn w:val="a"/>
    <w:link w:val="afff0"/>
    <w:qFormat/>
    <w:locked/>
    <w:rsid w:val="00C7042A"/>
    <w:pPr>
      <w:spacing w:after="0"/>
    </w:pPr>
    <w:rPr>
      <w:lang w:eastAsia="zh-CN"/>
    </w:rPr>
  </w:style>
  <w:style w:type="character" w:customStyle="1" w:styleId="afff0">
    <w:name w:val="尾注文本 字符"/>
    <w:basedOn w:val="a0"/>
    <w:link w:val="afff"/>
    <w:rsid w:val="00C7042A"/>
    <w:rPr>
      <w:rFonts w:eastAsia="Times New Roman"/>
      <w:lang w:val="en-GB" w:eastAsia="zh-CN"/>
    </w:rPr>
  </w:style>
  <w:style w:type="character" w:customStyle="1" w:styleId="HTML0">
    <w:name w:val="HTML 地址 字符"/>
    <w:basedOn w:val="a0"/>
    <w:link w:val="HTML1"/>
    <w:rsid w:val="00C7042A"/>
    <w:rPr>
      <w:rFonts w:eastAsia="Times New Roman"/>
      <w:i/>
      <w:iCs/>
      <w:lang w:val="en-GB" w:eastAsia="zh-CN"/>
    </w:rPr>
  </w:style>
  <w:style w:type="paragraph" w:styleId="HTML1">
    <w:name w:val="HTML Address"/>
    <w:basedOn w:val="a"/>
    <w:link w:val="HTML0"/>
    <w:locked/>
    <w:rsid w:val="00C7042A"/>
    <w:pPr>
      <w:spacing w:after="0"/>
    </w:pPr>
    <w:rPr>
      <w:i/>
      <w:iCs/>
      <w:lang w:eastAsia="zh-CN"/>
    </w:rPr>
  </w:style>
  <w:style w:type="character" w:customStyle="1" w:styleId="HTML2">
    <w:name w:val="HTML 预设格式 字符"/>
    <w:basedOn w:val="a0"/>
    <w:link w:val="HTML3"/>
    <w:rsid w:val="00C7042A"/>
    <w:rPr>
      <w:rFonts w:ascii="Consolas" w:eastAsia="Times New Roman" w:hAnsi="Consolas"/>
      <w:lang w:val="en-GB" w:eastAsia="zh-CN"/>
    </w:rPr>
  </w:style>
  <w:style w:type="paragraph" w:styleId="HTML3">
    <w:name w:val="HTML Preformatted"/>
    <w:basedOn w:val="a"/>
    <w:link w:val="HTML2"/>
    <w:unhideWhenUsed/>
    <w:locked/>
    <w:rsid w:val="00C7042A"/>
    <w:pPr>
      <w:spacing w:after="0"/>
    </w:pPr>
    <w:rPr>
      <w:rFonts w:ascii="Consolas" w:hAnsi="Consolas"/>
      <w:lang w:eastAsia="zh-CN"/>
    </w:rPr>
  </w:style>
  <w:style w:type="paragraph" w:styleId="afff1">
    <w:name w:val="index heading"/>
    <w:basedOn w:val="a"/>
    <w:next w:val="11"/>
    <w:qFormat/>
    <w:locked/>
    <w:rsid w:val="00C7042A"/>
    <w:rPr>
      <w:rFonts w:asciiTheme="majorHAnsi" w:eastAsiaTheme="majorEastAsia" w:hAnsiTheme="majorHAnsi" w:cstheme="majorBidi"/>
      <w:b/>
      <w:bCs/>
      <w:lang w:eastAsia="zh-CN"/>
    </w:rPr>
  </w:style>
  <w:style w:type="paragraph" w:styleId="afff2">
    <w:name w:val="Intense Quote"/>
    <w:basedOn w:val="a"/>
    <w:next w:val="a"/>
    <w:link w:val="afff3"/>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3">
    <w:name w:val="明显引用 字符"/>
    <w:basedOn w:val="a0"/>
    <w:link w:val="af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afff4">
    <w:name w:val="宏文本 字符"/>
    <w:basedOn w:val="a0"/>
    <w:link w:val="afff5"/>
    <w:rsid w:val="00C7042A"/>
    <w:rPr>
      <w:rFonts w:ascii="Consolas" w:eastAsia="Times New Roman" w:hAnsi="Consolas"/>
      <w:lang w:val="en-GB" w:eastAsia="zh-CN"/>
    </w:rPr>
  </w:style>
  <w:style w:type="paragraph" w:styleId="afff5">
    <w:name w:val="macro"/>
    <w:link w:val="afff4"/>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信息标题 字符"/>
    <w:basedOn w:val="a0"/>
    <w:link w:val="afff7"/>
    <w:rsid w:val="00C7042A"/>
    <w:rPr>
      <w:rFonts w:asciiTheme="majorHAnsi" w:eastAsiaTheme="majorEastAsia" w:hAnsiTheme="majorHAnsi" w:cstheme="majorBidi"/>
      <w:sz w:val="24"/>
      <w:szCs w:val="24"/>
      <w:shd w:val="pct20" w:color="auto" w:fill="auto"/>
      <w:lang w:val="en-GB" w:eastAsia="zh-CN"/>
    </w:rPr>
  </w:style>
  <w:style w:type="paragraph" w:styleId="afff7">
    <w:name w:val="Message Header"/>
    <w:basedOn w:val="a"/>
    <w:link w:val="afff6"/>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f8">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C7042A"/>
    <w:pPr>
      <w:ind w:left="720"/>
    </w:pPr>
    <w:rPr>
      <w:lang w:eastAsia="zh-CN"/>
    </w:rPr>
  </w:style>
  <w:style w:type="character" w:customStyle="1" w:styleId="afffa">
    <w:name w:val="注释标题 字符"/>
    <w:basedOn w:val="a0"/>
    <w:link w:val="afffb"/>
    <w:rsid w:val="00C7042A"/>
    <w:rPr>
      <w:rFonts w:eastAsia="Times New Roman"/>
      <w:lang w:val="en-GB" w:eastAsia="zh-CN"/>
    </w:rPr>
  </w:style>
  <w:style w:type="paragraph" w:styleId="afffb">
    <w:name w:val="Note Heading"/>
    <w:basedOn w:val="a"/>
    <w:next w:val="a"/>
    <w:link w:val="afffa"/>
    <w:locked/>
    <w:rsid w:val="00C7042A"/>
    <w:pPr>
      <w:spacing w:after="0"/>
    </w:pPr>
    <w:rPr>
      <w:lang w:eastAsia="zh-CN"/>
    </w:rPr>
  </w:style>
  <w:style w:type="paragraph" w:styleId="afffc">
    <w:name w:val="Quote"/>
    <w:basedOn w:val="a"/>
    <w:next w:val="a"/>
    <w:link w:val="afffd"/>
    <w:uiPriority w:val="29"/>
    <w:qFormat/>
    <w:locked/>
    <w:rsid w:val="00C7042A"/>
    <w:pPr>
      <w:spacing w:before="200" w:after="160"/>
      <w:ind w:left="864" w:right="864"/>
      <w:jc w:val="center"/>
    </w:pPr>
    <w:rPr>
      <w:i/>
      <w:iCs/>
      <w:color w:val="404040" w:themeColor="text1" w:themeTint="BF"/>
      <w:lang w:eastAsia="zh-CN"/>
    </w:rPr>
  </w:style>
  <w:style w:type="character" w:customStyle="1" w:styleId="afffd">
    <w:name w:val="引用 字符"/>
    <w:basedOn w:val="a0"/>
    <w:link w:val="afffc"/>
    <w:uiPriority w:val="29"/>
    <w:rsid w:val="00C7042A"/>
    <w:rPr>
      <w:rFonts w:eastAsia="Times New Roman"/>
      <w:i/>
      <w:iCs/>
      <w:color w:val="404040" w:themeColor="text1" w:themeTint="BF"/>
      <w:lang w:val="en-GB" w:eastAsia="zh-CN"/>
    </w:rPr>
  </w:style>
  <w:style w:type="character" w:customStyle="1" w:styleId="afffe">
    <w:name w:val="称呼 字符"/>
    <w:basedOn w:val="a0"/>
    <w:link w:val="affff"/>
    <w:rsid w:val="00C7042A"/>
    <w:rPr>
      <w:rFonts w:eastAsia="Times New Roman"/>
      <w:lang w:val="en-GB" w:eastAsia="zh-CN"/>
    </w:rPr>
  </w:style>
  <w:style w:type="paragraph" w:styleId="affff">
    <w:name w:val="Salutation"/>
    <w:basedOn w:val="a"/>
    <w:next w:val="a"/>
    <w:link w:val="afffe"/>
    <w:locked/>
    <w:rsid w:val="00C7042A"/>
    <w:rPr>
      <w:lang w:eastAsia="zh-CN"/>
    </w:rPr>
  </w:style>
  <w:style w:type="character" w:customStyle="1" w:styleId="affff0">
    <w:name w:val="签名 字符"/>
    <w:basedOn w:val="a0"/>
    <w:link w:val="affff1"/>
    <w:rsid w:val="00C7042A"/>
    <w:rPr>
      <w:rFonts w:eastAsia="Times New Roman"/>
      <w:lang w:val="en-GB" w:eastAsia="zh-CN"/>
    </w:rPr>
  </w:style>
  <w:style w:type="paragraph" w:styleId="affff1">
    <w:name w:val="Signature"/>
    <w:basedOn w:val="a"/>
    <w:link w:val="affff0"/>
    <w:locked/>
    <w:rsid w:val="00C7042A"/>
    <w:pPr>
      <w:spacing w:after="0"/>
      <w:ind w:left="4252"/>
    </w:pPr>
    <w:rPr>
      <w:lang w:eastAsia="zh-CN"/>
    </w:rPr>
  </w:style>
  <w:style w:type="paragraph" w:styleId="affff2">
    <w:name w:val="Subtitle"/>
    <w:basedOn w:val="a"/>
    <w:next w:val="a"/>
    <w:link w:val="affff3"/>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itle"/>
    <w:basedOn w:val="a"/>
    <w:next w:val="a"/>
    <w:link w:val="affff5"/>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5">
    <w:name w:val="标题 字符"/>
    <w:basedOn w:val="a0"/>
    <w:link w:val="affff4"/>
    <w:rsid w:val="00C7042A"/>
    <w:rPr>
      <w:rFonts w:asciiTheme="majorHAnsi" w:eastAsiaTheme="majorEastAsia" w:hAnsiTheme="majorHAnsi" w:cstheme="majorBidi"/>
      <w:spacing w:val="-10"/>
      <w:kern w:val="28"/>
      <w:sz w:val="56"/>
      <w:szCs w:val="56"/>
      <w:lang w:val="en-GB" w:eastAsia="zh-CN"/>
    </w:rPr>
  </w:style>
  <w:style w:type="paragraph" w:styleId="affff6">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ff7">
    <w:name w:val="Bibliography"/>
    <w:basedOn w:val="a"/>
    <w:next w:val="a"/>
    <w:uiPriority w:val="37"/>
    <w:semiHidden/>
    <w:unhideWhenUsed/>
    <w:locked/>
    <w:rsid w:val="008D3070"/>
    <w:rPr>
      <w:lang w:eastAsia="zh-CN"/>
    </w:rPr>
  </w:style>
  <w:style w:type="paragraph" w:styleId="affff8">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8">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f9">
    <w:name w:val="List Continue"/>
    <w:basedOn w:val="a"/>
    <w:locked/>
    <w:rsid w:val="008D3070"/>
    <w:pPr>
      <w:spacing w:after="120"/>
      <w:ind w:left="283"/>
      <w:contextualSpacing/>
    </w:pPr>
    <w:rPr>
      <w:lang w:eastAsia="zh-CN"/>
    </w:rPr>
  </w:style>
  <w:style w:type="paragraph" w:styleId="2c">
    <w:name w:val="List Continue 2"/>
    <w:basedOn w:val="a"/>
    <w:locked/>
    <w:rsid w:val="008D3070"/>
    <w:pPr>
      <w:spacing w:after="120"/>
      <w:ind w:left="566"/>
      <w:contextualSpacing/>
    </w:pPr>
    <w:rPr>
      <w:lang w:eastAsia="zh-CN"/>
    </w:rPr>
  </w:style>
  <w:style w:type="paragraph" w:styleId="39">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fa">
    <w:name w:val="table of authorities"/>
    <w:basedOn w:val="a"/>
    <w:next w:val="a"/>
    <w:locked/>
    <w:rsid w:val="008D3070"/>
    <w:pPr>
      <w:spacing w:after="0"/>
      <w:ind w:left="200" w:hanging="200"/>
    </w:pPr>
    <w:rPr>
      <w:lang w:eastAsia="zh-CN"/>
    </w:rPr>
  </w:style>
  <w:style w:type="paragraph" w:styleId="affffb">
    <w:name w:val="table of figures"/>
    <w:basedOn w:val="a"/>
    <w:next w:val="a"/>
    <w:locked/>
    <w:rsid w:val="008D3070"/>
    <w:pPr>
      <w:spacing w:after="0"/>
    </w:pPr>
    <w:rPr>
      <w:lang w:eastAsia="zh-CN"/>
    </w:rPr>
  </w:style>
  <w:style w:type="paragraph" w:styleId="affffc">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3213A-2EF1-4A99-AFD2-C0D0E559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17</Pages>
  <Words>6860</Words>
  <Characters>39103</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cp:lastModifiedBy>
  <cp:revision>162</cp:revision>
  <cp:lastPrinted>2017-05-08T10:55:00Z</cp:lastPrinted>
  <dcterms:created xsi:type="dcterms:W3CDTF">2025-03-24T02:00:00Z</dcterms:created>
  <dcterms:modified xsi:type="dcterms:W3CDTF">2025-09-01T10:49:00Z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1755479710</vt:lpwstr>
  </property>
</Properties>
</file>