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0C56E" w14:textId="1BEF5AC1" w:rsidR="00160FC6" w:rsidRDefault="00160FC6" w:rsidP="00160FC6">
      <w:pPr>
        <w:tabs>
          <w:tab w:val="right" w:pos="9639"/>
        </w:tabs>
        <w:overflowPunct/>
        <w:autoSpaceDE/>
        <w:adjustRightInd/>
        <w:spacing w:after="0"/>
        <w:rPr>
          <w:rFonts w:ascii="Arial" w:hAnsi="Arial"/>
          <w:b/>
          <w:i/>
          <w:noProof/>
          <w:sz w:val="28"/>
          <w:lang w:eastAsia="en-US"/>
        </w:rPr>
      </w:pPr>
      <w:bookmarkStart w:id="0" w:name="_CR8_2_9"/>
      <w:bookmarkStart w:id="1" w:name="_CR9_2_44"/>
      <w:bookmarkStart w:id="2" w:name="page1"/>
      <w:bookmarkStart w:id="3" w:name="_Toc12750879"/>
      <w:bookmarkStart w:id="4" w:name="_Toc29382243"/>
      <w:bookmarkStart w:id="5" w:name="_Toc37093360"/>
      <w:bookmarkStart w:id="6" w:name="_Toc37238636"/>
      <w:bookmarkStart w:id="7" w:name="_Toc37238750"/>
      <w:bookmarkStart w:id="8" w:name="_Toc46488645"/>
      <w:bookmarkStart w:id="9" w:name="_Toc52574066"/>
      <w:bookmarkStart w:id="10" w:name="_Toc52574152"/>
      <w:bookmarkStart w:id="11" w:name="_Toc201698578"/>
      <w:bookmarkEnd w:id="0"/>
      <w:bookmarkEnd w:id="1"/>
      <w:r>
        <w:rPr>
          <w:rFonts w:ascii="Arial" w:hAnsi="Arial"/>
          <w:b/>
          <w:noProof/>
          <w:sz w:val="24"/>
          <w:lang w:eastAsia="en-US"/>
        </w:rPr>
        <w:t>3GPP TSG-RAN WG2 Meeting #131</w:t>
      </w:r>
      <w:r w:rsidR="00A45EDE">
        <w:rPr>
          <w:rFonts w:ascii="Arial" w:hAnsi="Arial"/>
          <w:b/>
          <w:noProof/>
          <w:sz w:val="24"/>
          <w:lang w:eastAsia="en-US"/>
        </w:rPr>
        <w:t>bis</w:t>
      </w:r>
      <w:r>
        <w:rPr>
          <w:rFonts w:ascii="Arial" w:hAnsi="Arial"/>
          <w:b/>
          <w:i/>
          <w:noProof/>
          <w:sz w:val="28"/>
          <w:lang w:eastAsia="en-US"/>
        </w:rPr>
        <w:tab/>
      </w:r>
      <w:r w:rsidRPr="00264E61">
        <w:rPr>
          <w:rFonts w:ascii="Arial" w:hAnsi="Arial"/>
          <w:b/>
          <w:i/>
          <w:noProof/>
          <w:sz w:val="28"/>
          <w:lang w:eastAsia="en-US"/>
        </w:rPr>
        <w:t>R2-25</w:t>
      </w:r>
      <w:r w:rsidR="00264E61" w:rsidRPr="00264E61">
        <w:rPr>
          <w:rFonts w:ascii="Arial" w:hAnsi="Arial"/>
          <w:b/>
          <w:i/>
          <w:noProof/>
          <w:sz w:val="28"/>
          <w:lang w:eastAsia="en-US"/>
        </w:rPr>
        <w:t>0</w:t>
      </w:r>
      <w:r w:rsidR="00A45EDE">
        <w:rPr>
          <w:rFonts w:ascii="Arial" w:hAnsi="Arial"/>
          <w:b/>
          <w:i/>
          <w:noProof/>
          <w:sz w:val="28"/>
          <w:lang w:eastAsia="en-US"/>
        </w:rPr>
        <w:t>xxxx</w:t>
      </w:r>
    </w:p>
    <w:p w14:paraId="7CC2E812" w14:textId="425FDD8F" w:rsidR="00160FC6" w:rsidRDefault="00160FC6" w:rsidP="00160FC6">
      <w:pPr>
        <w:overflowPunct/>
        <w:autoSpaceDE/>
        <w:adjustRightInd/>
        <w:spacing w:after="120"/>
        <w:outlineLvl w:val="0"/>
        <w:rPr>
          <w:rFonts w:ascii="Arial" w:hAnsi="Arial"/>
          <w:b/>
          <w:noProof/>
          <w:sz w:val="24"/>
          <w:lang w:eastAsia="en-US"/>
        </w:rPr>
      </w:pPr>
      <w:r>
        <w:fldChar w:fldCharType="begin"/>
      </w:r>
      <w:r>
        <w:rPr>
          <w:rFonts w:ascii="Arial" w:hAnsi="Arial"/>
          <w:lang w:eastAsia="en-US"/>
        </w:rPr>
        <w:instrText xml:space="preserve"> DOCPROPERTY  Location  \* MERGEFORMAT </w:instrText>
      </w:r>
      <w:r>
        <w:fldChar w:fldCharType="separate"/>
      </w:r>
      <w:r>
        <w:rPr>
          <w:rFonts w:ascii="Arial" w:hAnsi="Arial" w:cs="Arial"/>
          <w:color w:val="000000"/>
          <w:sz w:val="16"/>
          <w:szCs w:val="16"/>
        </w:rPr>
        <w:t xml:space="preserve"> </w:t>
      </w:r>
      <w:r w:rsidR="00A45EDE">
        <w:rPr>
          <w:rFonts w:ascii="Arial" w:hAnsi="Arial"/>
          <w:b/>
          <w:noProof/>
          <w:sz w:val="24"/>
          <w:lang w:eastAsia="en-US"/>
        </w:rPr>
        <w:t>Prague</w:t>
      </w:r>
      <w:r>
        <w:rPr>
          <w:rFonts w:ascii="Arial" w:hAnsi="Arial"/>
          <w:b/>
          <w:noProof/>
          <w:sz w:val="24"/>
          <w:lang w:eastAsia="en-US"/>
        </w:rPr>
        <w:t xml:space="preserve">, </w:t>
      </w:r>
      <w:r w:rsidR="00A45EDE">
        <w:rPr>
          <w:rFonts w:ascii="Arial" w:hAnsi="Arial"/>
          <w:b/>
          <w:noProof/>
          <w:sz w:val="24"/>
          <w:lang w:eastAsia="en-US"/>
        </w:rPr>
        <w:t>CZ</w:t>
      </w:r>
      <w:r>
        <w:rPr>
          <w:rFonts w:ascii="Arial" w:hAnsi="Arial"/>
          <w:b/>
          <w:noProof/>
          <w:sz w:val="24"/>
          <w:lang w:eastAsia="en-US"/>
        </w:rPr>
        <w:t xml:space="preserve">, </w:t>
      </w:r>
      <w:r w:rsidR="00A45EDE">
        <w:rPr>
          <w:rFonts w:ascii="Arial" w:hAnsi="Arial"/>
          <w:b/>
          <w:noProof/>
          <w:sz w:val="24"/>
          <w:lang w:eastAsia="en-US"/>
        </w:rPr>
        <w:t>13</w:t>
      </w:r>
      <w:r w:rsidR="00A45EDE" w:rsidRPr="00A45EDE">
        <w:rPr>
          <w:rFonts w:ascii="Arial" w:hAnsi="Arial"/>
          <w:b/>
          <w:noProof/>
          <w:sz w:val="24"/>
          <w:vertAlign w:val="superscript"/>
          <w:lang w:eastAsia="en-US"/>
        </w:rPr>
        <w:t>th</w:t>
      </w:r>
      <w:r w:rsidR="00A45EDE">
        <w:rPr>
          <w:rFonts w:ascii="Arial" w:hAnsi="Arial"/>
          <w:b/>
          <w:noProof/>
          <w:sz w:val="24"/>
          <w:lang w:eastAsia="en-US"/>
        </w:rPr>
        <w:t xml:space="preserve"> </w:t>
      </w:r>
      <w:r>
        <w:rPr>
          <w:rFonts w:ascii="Arial" w:hAnsi="Arial"/>
          <w:b/>
          <w:noProof/>
          <w:sz w:val="24"/>
          <w:lang w:eastAsia="en-US"/>
        </w:rPr>
        <w:t xml:space="preserve">– </w:t>
      </w:r>
      <w:r w:rsidR="00A45EDE">
        <w:rPr>
          <w:rFonts w:ascii="Arial" w:hAnsi="Arial"/>
          <w:b/>
          <w:noProof/>
          <w:sz w:val="24"/>
          <w:lang w:eastAsia="en-US"/>
        </w:rPr>
        <w:t>17</w:t>
      </w:r>
      <w:r w:rsidR="00A45EDE" w:rsidRPr="00A45EDE">
        <w:rPr>
          <w:rFonts w:ascii="Arial" w:hAnsi="Arial"/>
          <w:b/>
          <w:noProof/>
          <w:sz w:val="24"/>
          <w:vertAlign w:val="superscript"/>
          <w:lang w:eastAsia="en-US"/>
        </w:rPr>
        <w:t>th</w:t>
      </w:r>
      <w:r>
        <w:rPr>
          <w:rFonts w:ascii="Arial" w:hAnsi="Arial"/>
          <w:b/>
          <w:noProof/>
          <w:sz w:val="24"/>
          <w:lang w:eastAsia="en-US"/>
        </w:rPr>
        <w:t xml:space="preserve"> </w:t>
      </w:r>
      <w:r w:rsidR="00783466">
        <w:rPr>
          <w:rFonts w:ascii="Arial" w:hAnsi="Arial"/>
          <w:b/>
          <w:noProof/>
          <w:sz w:val="24"/>
          <w:lang w:eastAsia="en-US"/>
        </w:rPr>
        <w:t>Oct</w:t>
      </w:r>
      <w:r>
        <w:rPr>
          <w:rFonts w:ascii="Arial" w:hAnsi="Arial"/>
          <w:b/>
          <w:noProof/>
          <w:sz w:val="24"/>
          <w:lang w:eastAsia="en-US"/>
        </w:rPr>
        <w:t>, 2025</w:t>
      </w:r>
      <w: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160FC6" w14:paraId="35E1250C" w14:textId="77777777" w:rsidTr="00160FC6">
        <w:tc>
          <w:tcPr>
            <w:tcW w:w="9641" w:type="dxa"/>
            <w:gridSpan w:val="9"/>
            <w:tcBorders>
              <w:top w:val="single" w:sz="4" w:space="0" w:color="auto"/>
              <w:left w:val="single" w:sz="4" w:space="0" w:color="auto"/>
              <w:bottom w:val="nil"/>
              <w:right w:val="single" w:sz="4" w:space="0" w:color="auto"/>
            </w:tcBorders>
            <w:hideMark/>
          </w:tcPr>
          <w:p w14:paraId="5C4DF5F2" w14:textId="77777777" w:rsidR="00160FC6" w:rsidRDefault="00160FC6">
            <w:pPr>
              <w:overflowPunct/>
              <w:autoSpaceDE/>
              <w:adjustRightInd/>
              <w:spacing w:after="0"/>
              <w:jc w:val="right"/>
              <w:rPr>
                <w:rFonts w:ascii="Arial" w:hAnsi="Arial"/>
                <w:i/>
                <w:noProof/>
                <w:lang w:eastAsia="en-US"/>
              </w:rPr>
            </w:pPr>
            <w:r>
              <w:rPr>
                <w:rFonts w:ascii="Arial" w:hAnsi="Arial"/>
                <w:i/>
                <w:noProof/>
                <w:sz w:val="14"/>
                <w:lang w:eastAsia="en-US"/>
              </w:rPr>
              <w:t>CR-Form-v12.3</w:t>
            </w:r>
          </w:p>
        </w:tc>
      </w:tr>
      <w:tr w:rsidR="00160FC6" w14:paraId="3D63EE3A" w14:textId="77777777" w:rsidTr="00160FC6">
        <w:tc>
          <w:tcPr>
            <w:tcW w:w="9641" w:type="dxa"/>
            <w:gridSpan w:val="9"/>
            <w:tcBorders>
              <w:top w:val="nil"/>
              <w:left w:val="single" w:sz="4" w:space="0" w:color="auto"/>
              <w:bottom w:val="nil"/>
              <w:right w:val="single" w:sz="4" w:space="0" w:color="auto"/>
            </w:tcBorders>
            <w:hideMark/>
          </w:tcPr>
          <w:p w14:paraId="195718ED" w14:textId="77777777" w:rsidR="00160FC6" w:rsidRDefault="00160FC6">
            <w:pPr>
              <w:overflowPunct/>
              <w:autoSpaceDE/>
              <w:adjustRightInd/>
              <w:spacing w:after="0"/>
              <w:jc w:val="center"/>
              <w:rPr>
                <w:rFonts w:ascii="Arial" w:hAnsi="Arial"/>
                <w:noProof/>
                <w:lang w:eastAsia="en-US"/>
              </w:rPr>
            </w:pPr>
            <w:r>
              <w:rPr>
                <w:rFonts w:ascii="Arial" w:hAnsi="Arial"/>
                <w:b/>
                <w:noProof/>
                <w:sz w:val="32"/>
                <w:lang w:eastAsia="en-US"/>
              </w:rPr>
              <w:t>CHANGE REQUEST</w:t>
            </w:r>
          </w:p>
        </w:tc>
      </w:tr>
      <w:tr w:rsidR="00160FC6" w14:paraId="2DE4BC43" w14:textId="77777777" w:rsidTr="00160FC6">
        <w:tc>
          <w:tcPr>
            <w:tcW w:w="9641" w:type="dxa"/>
            <w:gridSpan w:val="9"/>
            <w:tcBorders>
              <w:top w:val="nil"/>
              <w:left w:val="single" w:sz="4" w:space="0" w:color="auto"/>
              <w:bottom w:val="nil"/>
              <w:right w:val="single" w:sz="4" w:space="0" w:color="auto"/>
            </w:tcBorders>
          </w:tcPr>
          <w:p w14:paraId="3DB6EE67" w14:textId="77777777" w:rsidR="00160FC6" w:rsidRDefault="00160FC6">
            <w:pPr>
              <w:overflowPunct/>
              <w:autoSpaceDE/>
              <w:adjustRightInd/>
              <w:spacing w:after="0"/>
              <w:rPr>
                <w:rFonts w:ascii="Arial" w:hAnsi="Arial"/>
                <w:noProof/>
                <w:sz w:val="8"/>
                <w:szCs w:val="8"/>
                <w:lang w:eastAsia="en-US"/>
              </w:rPr>
            </w:pPr>
          </w:p>
        </w:tc>
      </w:tr>
      <w:tr w:rsidR="00160FC6" w14:paraId="542C2D30" w14:textId="77777777" w:rsidTr="00160FC6">
        <w:tc>
          <w:tcPr>
            <w:tcW w:w="142" w:type="dxa"/>
            <w:tcBorders>
              <w:top w:val="nil"/>
              <w:left w:val="single" w:sz="4" w:space="0" w:color="auto"/>
              <w:bottom w:val="nil"/>
              <w:right w:val="nil"/>
            </w:tcBorders>
          </w:tcPr>
          <w:p w14:paraId="3B171DD2" w14:textId="77777777" w:rsidR="00160FC6" w:rsidRDefault="00160FC6">
            <w:pPr>
              <w:overflowPunct/>
              <w:autoSpaceDE/>
              <w:adjustRightInd/>
              <w:spacing w:after="0"/>
              <w:jc w:val="right"/>
              <w:rPr>
                <w:rFonts w:ascii="Arial" w:hAnsi="Arial"/>
                <w:noProof/>
                <w:lang w:eastAsia="en-US"/>
              </w:rPr>
            </w:pPr>
          </w:p>
        </w:tc>
        <w:tc>
          <w:tcPr>
            <w:tcW w:w="1559" w:type="dxa"/>
            <w:shd w:val="pct30" w:color="FFFF00" w:fill="auto"/>
            <w:hideMark/>
          </w:tcPr>
          <w:p w14:paraId="00DFE612" w14:textId="00804E4E" w:rsidR="00160FC6" w:rsidRDefault="00160FC6">
            <w:pPr>
              <w:overflowPunct/>
              <w:autoSpaceDE/>
              <w:adjustRightInd/>
              <w:spacing w:after="0"/>
              <w:jc w:val="right"/>
              <w:rPr>
                <w:rFonts w:ascii="Arial" w:hAnsi="Arial"/>
                <w:b/>
                <w:noProof/>
                <w:sz w:val="28"/>
                <w:lang w:eastAsia="en-US"/>
              </w:rPr>
            </w:pPr>
            <w:r>
              <w:fldChar w:fldCharType="begin"/>
            </w:r>
            <w:r>
              <w:rPr>
                <w:rFonts w:ascii="Arial" w:hAnsi="Arial"/>
                <w:lang w:eastAsia="en-US"/>
              </w:rPr>
              <w:instrText xml:space="preserve"> DOCPROPERTY  Spec#  \* MERGEFORMAT </w:instrText>
            </w:r>
            <w:r>
              <w:fldChar w:fldCharType="separate"/>
            </w:r>
            <w:r>
              <w:rPr>
                <w:rFonts w:ascii="Arial" w:hAnsi="Arial"/>
                <w:b/>
                <w:noProof/>
                <w:sz w:val="28"/>
                <w:lang w:eastAsia="en-US"/>
              </w:rPr>
              <w:t>38.30</w:t>
            </w:r>
            <w:r w:rsidR="0063698B">
              <w:rPr>
                <w:rFonts w:ascii="Arial" w:hAnsi="Arial"/>
                <w:b/>
                <w:noProof/>
                <w:sz w:val="28"/>
                <w:lang w:eastAsia="en-US"/>
              </w:rPr>
              <w:t>6</w:t>
            </w:r>
            <w:r>
              <w:fldChar w:fldCharType="end"/>
            </w:r>
          </w:p>
        </w:tc>
        <w:tc>
          <w:tcPr>
            <w:tcW w:w="709" w:type="dxa"/>
            <w:hideMark/>
          </w:tcPr>
          <w:p w14:paraId="2889FFC8" w14:textId="77777777" w:rsidR="00160FC6" w:rsidRDefault="00160FC6">
            <w:pPr>
              <w:overflowPunct/>
              <w:autoSpaceDE/>
              <w:adjustRightInd/>
              <w:spacing w:after="0"/>
              <w:jc w:val="center"/>
              <w:rPr>
                <w:rFonts w:ascii="Arial" w:hAnsi="Arial"/>
                <w:noProof/>
                <w:lang w:eastAsia="en-US"/>
              </w:rPr>
            </w:pPr>
            <w:r>
              <w:rPr>
                <w:rFonts w:ascii="Arial" w:hAnsi="Arial"/>
                <w:b/>
                <w:noProof/>
                <w:sz w:val="28"/>
                <w:lang w:eastAsia="en-US"/>
              </w:rPr>
              <w:t>CR</w:t>
            </w:r>
          </w:p>
        </w:tc>
        <w:tc>
          <w:tcPr>
            <w:tcW w:w="1276" w:type="dxa"/>
            <w:shd w:val="pct30" w:color="FFFF00" w:fill="auto"/>
            <w:hideMark/>
          </w:tcPr>
          <w:p w14:paraId="51265AD2" w14:textId="77777777" w:rsidR="00160FC6" w:rsidRDefault="00160FC6">
            <w:pPr>
              <w:overflowPunct/>
              <w:autoSpaceDE/>
              <w:adjustRightInd/>
              <w:spacing w:after="0"/>
              <w:jc w:val="center"/>
              <w:rPr>
                <w:rFonts w:ascii="Arial" w:hAnsi="Arial"/>
                <w:b/>
                <w:bCs/>
                <w:noProof/>
                <w:sz w:val="28"/>
                <w:szCs w:val="28"/>
                <w:lang w:eastAsia="en-US"/>
              </w:rPr>
            </w:pPr>
            <w:r>
              <w:rPr>
                <w:rFonts w:ascii="Arial" w:hAnsi="Arial"/>
                <w:b/>
                <w:bCs/>
                <w:noProof/>
                <w:sz w:val="28"/>
                <w:szCs w:val="28"/>
                <w:lang w:eastAsia="en-US"/>
              </w:rPr>
              <w:t>-</w:t>
            </w:r>
          </w:p>
        </w:tc>
        <w:tc>
          <w:tcPr>
            <w:tcW w:w="709" w:type="dxa"/>
            <w:hideMark/>
          </w:tcPr>
          <w:p w14:paraId="4777145A" w14:textId="77777777" w:rsidR="00160FC6" w:rsidRDefault="00160FC6">
            <w:pPr>
              <w:tabs>
                <w:tab w:val="right" w:pos="625"/>
              </w:tabs>
              <w:overflowPunct/>
              <w:autoSpaceDE/>
              <w:adjustRightInd/>
              <w:spacing w:after="0"/>
              <w:jc w:val="center"/>
              <w:rPr>
                <w:rFonts w:ascii="Arial" w:hAnsi="Arial"/>
                <w:noProof/>
                <w:lang w:eastAsia="en-US"/>
              </w:rPr>
            </w:pPr>
            <w:r>
              <w:rPr>
                <w:rFonts w:ascii="Arial" w:hAnsi="Arial"/>
                <w:b/>
                <w:bCs/>
                <w:noProof/>
                <w:sz w:val="28"/>
                <w:lang w:eastAsia="en-US"/>
              </w:rPr>
              <w:t>rev</w:t>
            </w:r>
          </w:p>
        </w:tc>
        <w:tc>
          <w:tcPr>
            <w:tcW w:w="992" w:type="dxa"/>
            <w:shd w:val="pct30" w:color="FFFF00" w:fill="auto"/>
            <w:hideMark/>
          </w:tcPr>
          <w:p w14:paraId="3E548BA0" w14:textId="77777777" w:rsidR="00160FC6" w:rsidRDefault="00160FC6">
            <w:pPr>
              <w:overflowPunct/>
              <w:autoSpaceDE/>
              <w:adjustRightInd/>
              <w:spacing w:after="0"/>
              <w:jc w:val="center"/>
              <w:rPr>
                <w:rFonts w:ascii="Arial" w:hAnsi="Arial"/>
                <w:b/>
                <w:noProof/>
                <w:lang w:eastAsia="en-US"/>
              </w:rPr>
            </w:pPr>
            <w:r>
              <w:rPr>
                <w:rFonts w:ascii="Arial" w:hAnsi="Arial"/>
                <w:b/>
                <w:noProof/>
                <w:sz w:val="28"/>
                <w:lang w:eastAsia="en-US"/>
              </w:rPr>
              <w:t>-</w:t>
            </w:r>
          </w:p>
        </w:tc>
        <w:tc>
          <w:tcPr>
            <w:tcW w:w="2410" w:type="dxa"/>
            <w:hideMark/>
          </w:tcPr>
          <w:p w14:paraId="4C7D452D" w14:textId="77777777" w:rsidR="00160FC6" w:rsidRDefault="00160FC6">
            <w:pPr>
              <w:tabs>
                <w:tab w:val="right" w:pos="1825"/>
              </w:tabs>
              <w:overflowPunct/>
              <w:autoSpaceDE/>
              <w:adjustRightInd/>
              <w:spacing w:after="0"/>
              <w:jc w:val="center"/>
              <w:rPr>
                <w:rFonts w:ascii="Arial" w:hAnsi="Arial"/>
                <w:noProof/>
                <w:lang w:eastAsia="en-US"/>
              </w:rPr>
            </w:pPr>
            <w:r>
              <w:rPr>
                <w:rFonts w:ascii="Arial" w:hAnsi="Arial"/>
                <w:b/>
                <w:noProof/>
                <w:sz w:val="28"/>
                <w:szCs w:val="28"/>
                <w:lang w:eastAsia="en-US"/>
              </w:rPr>
              <w:t>Current version:</w:t>
            </w:r>
          </w:p>
        </w:tc>
        <w:tc>
          <w:tcPr>
            <w:tcW w:w="1701" w:type="dxa"/>
            <w:shd w:val="pct30" w:color="FFFF00" w:fill="auto"/>
            <w:hideMark/>
          </w:tcPr>
          <w:p w14:paraId="7CD3B732" w14:textId="010FBC11" w:rsidR="00160FC6" w:rsidRDefault="00160FC6">
            <w:pPr>
              <w:overflowPunct/>
              <w:autoSpaceDE/>
              <w:adjustRightInd/>
              <w:spacing w:after="0"/>
              <w:jc w:val="center"/>
              <w:rPr>
                <w:rFonts w:ascii="Arial" w:hAnsi="Arial"/>
                <w:noProof/>
                <w:sz w:val="28"/>
                <w:lang w:eastAsia="en-US"/>
              </w:rPr>
            </w:pPr>
            <w:r>
              <w:fldChar w:fldCharType="begin"/>
            </w:r>
            <w:r>
              <w:rPr>
                <w:rFonts w:ascii="Arial" w:hAnsi="Arial"/>
                <w:lang w:eastAsia="en-US"/>
              </w:rPr>
              <w:instrText xml:space="preserve"> DOCPROPERTY  Version  \* MERGEFORMAT </w:instrText>
            </w:r>
            <w:r>
              <w:fldChar w:fldCharType="separate"/>
            </w:r>
            <w:r>
              <w:rPr>
                <w:rFonts w:ascii="Arial" w:hAnsi="Arial"/>
                <w:b/>
                <w:noProof/>
                <w:sz w:val="28"/>
                <w:lang w:eastAsia="en-US"/>
              </w:rPr>
              <w:t>1</w:t>
            </w:r>
            <w:r w:rsidR="00A73BC4">
              <w:rPr>
                <w:rFonts w:ascii="Arial" w:hAnsi="Arial"/>
                <w:b/>
                <w:noProof/>
                <w:sz w:val="28"/>
                <w:lang w:eastAsia="en-US"/>
              </w:rPr>
              <w:t>9</w:t>
            </w:r>
            <w:r>
              <w:rPr>
                <w:rFonts w:ascii="Arial" w:hAnsi="Arial"/>
                <w:b/>
                <w:noProof/>
                <w:sz w:val="28"/>
                <w:lang w:eastAsia="en-US"/>
              </w:rPr>
              <w:t>.</w:t>
            </w:r>
            <w:r w:rsidR="00A73BC4">
              <w:rPr>
                <w:rFonts w:ascii="Arial" w:hAnsi="Arial"/>
                <w:b/>
                <w:noProof/>
                <w:sz w:val="28"/>
                <w:lang w:eastAsia="en-US"/>
              </w:rPr>
              <w:t>0</w:t>
            </w:r>
            <w:r>
              <w:rPr>
                <w:rFonts w:ascii="Arial" w:hAnsi="Arial"/>
                <w:b/>
                <w:noProof/>
                <w:sz w:val="28"/>
                <w:lang w:eastAsia="en-US"/>
              </w:rPr>
              <w:t>.0</w:t>
            </w:r>
            <w:r>
              <w:fldChar w:fldCharType="end"/>
            </w:r>
          </w:p>
        </w:tc>
        <w:tc>
          <w:tcPr>
            <w:tcW w:w="143" w:type="dxa"/>
            <w:tcBorders>
              <w:top w:val="nil"/>
              <w:left w:val="nil"/>
              <w:bottom w:val="nil"/>
              <w:right w:val="single" w:sz="4" w:space="0" w:color="auto"/>
            </w:tcBorders>
          </w:tcPr>
          <w:p w14:paraId="6127EFEC" w14:textId="77777777" w:rsidR="00160FC6" w:rsidRDefault="00160FC6">
            <w:pPr>
              <w:overflowPunct/>
              <w:autoSpaceDE/>
              <w:adjustRightInd/>
              <w:spacing w:after="0"/>
              <w:rPr>
                <w:rFonts w:ascii="Arial" w:hAnsi="Arial"/>
                <w:noProof/>
                <w:lang w:eastAsia="en-US"/>
              </w:rPr>
            </w:pPr>
          </w:p>
        </w:tc>
      </w:tr>
      <w:tr w:rsidR="00160FC6" w14:paraId="35F77AC7" w14:textId="77777777" w:rsidTr="00160FC6">
        <w:tc>
          <w:tcPr>
            <w:tcW w:w="9641" w:type="dxa"/>
            <w:gridSpan w:val="9"/>
            <w:tcBorders>
              <w:top w:val="nil"/>
              <w:left w:val="single" w:sz="4" w:space="0" w:color="auto"/>
              <w:bottom w:val="nil"/>
              <w:right w:val="single" w:sz="4" w:space="0" w:color="auto"/>
            </w:tcBorders>
          </w:tcPr>
          <w:p w14:paraId="3DCE7F53" w14:textId="77777777" w:rsidR="00160FC6" w:rsidRDefault="00160FC6">
            <w:pPr>
              <w:overflowPunct/>
              <w:autoSpaceDE/>
              <w:adjustRightInd/>
              <w:spacing w:after="0"/>
              <w:rPr>
                <w:rFonts w:ascii="Arial" w:hAnsi="Arial"/>
                <w:noProof/>
                <w:lang w:eastAsia="en-US"/>
              </w:rPr>
            </w:pPr>
          </w:p>
        </w:tc>
      </w:tr>
      <w:tr w:rsidR="00160FC6" w14:paraId="6AAEC22F" w14:textId="77777777" w:rsidTr="00160FC6">
        <w:tc>
          <w:tcPr>
            <w:tcW w:w="9641" w:type="dxa"/>
            <w:gridSpan w:val="9"/>
            <w:tcBorders>
              <w:top w:val="single" w:sz="4" w:space="0" w:color="auto"/>
              <w:left w:val="nil"/>
              <w:bottom w:val="nil"/>
              <w:right w:val="nil"/>
            </w:tcBorders>
            <w:hideMark/>
          </w:tcPr>
          <w:p w14:paraId="722E0626" w14:textId="77777777" w:rsidR="00160FC6" w:rsidRDefault="00160FC6">
            <w:pPr>
              <w:overflowPunct/>
              <w:autoSpaceDE/>
              <w:adjustRightInd/>
              <w:spacing w:after="0"/>
              <w:jc w:val="center"/>
              <w:rPr>
                <w:rFonts w:ascii="Arial" w:hAnsi="Arial" w:cs="Arial"/>
                <w:i/>
                <w:noProof/>
                <w:lang w:eastAsia="en-US"/>
              </w:rPr>
            </w:pPr>
            <w:r>
              <w:rPr>
                <w:rFonts w:ascii="Arial" w:hAnsi="Arial" w:cs="Arial"/>
                <w:i/>
                <w:noProof/>
                <w:lang w:eastAsia="en-US"/>
              </w:rPr>
              <w:t xml:space="preserve">For </w:t>
            </w:r>
            <w:hyperlink r:id="rId13" w:anchor="_blank" w:history="1">
              <w:r>
                <w:rPr>
                  <w:rStyle w:val="Hyperlink"/>
                  <w:rFonts w:ascii="Arial" w:hAnsi="Arial" w:cs="Arial"/>
                  <w:b/>
                  <w:i/>
                  <w:noProof/>
                  <w:color w:val="FF0000"/>
                  <w:lang w:eastAsia="en-US"/>
                </w:rPr>
                <w:t>HE</w:t>
              </w:r>
              <w:bookmarkStart w:id="12" w:name="_Hlt497126619"/>
              <w:r>
                <w:rPr>
                  <w:rStyle w:val="Hyperlink"/>
                  <w:rFonts w:ascii="Arial" w:hAnsi="Arial" w:cs="Arial"/>
                  <w:b/>
                  <w:i/>
                  <w:noProof/>
                  <w:color w:val="FF0000"/>
                  <w:lang w:eastAsia="en-US"/>
                </w:rPr>
                <w:t>L</w:t>
              </w:r>
              <w:bookmarkEnd w:id="12"/>
              <w:r>
                <w:rPr>
                  <w:rStyle w:val="Hyperlink"/>
                  <w:rFonts w:ascii="Arial" w:hAnsi="Arial" w:cs="Arial"/>
                  <w:b/>
                  <w:i/>
                  <w:noProof/>
                  <w:color w:val="FF0000"/>
                  <w:lang w:eastAsia="en-US"/>
                </w:rPr>
                <w:t>P</w:t>
              </w:r>
            </w:hyperlink>
            <w:r>
              <w:rPr>
                <w:rFonts w:ascii="Arial" w:hAnsi="Arial" w:cs="Arial"/>
                <w:b/>
                <w:i/>
                <w:noProof/>
                <w:color w:val="FF0000"/>
                <w:lang w:eastAsia="en-US"/>
              </w:rPr>
              <w:t xml:space="preserve"> </w:t>
            </w:r>
            <w:r>
              <w:rPr>
                <w:rFonts w:ascii="Arial" w:hAnsi="Arial" w:cs="Arial"/>
                <w:i/>
                <w:noProof/>
                <w:lang w:eastAsia="en-US"/>
              </w:rPr>
              <w:t xml:space="preserve">on using this form: comprehensive instructions can be found at </w:t>
            </w:r>
            <w:r>
              <w:rPr>
                <w:rFonts w:ascii="Arial" w:hAnsi="Arial" w:cs="Arial"/>
                <w:i/>
                <w:noProof/>
                <w:lang w:eastAsia="en-US"/>
              </w:rPr>
              <w:br/>
            </w:r>
            <w:hyperlink r:id="rId14" w:history="1">
              <w:r>
                <w:rPr>
                  <w:rStyle w:val="Hyperlink"/>
                  <w:rFonts w:ascii="Arial" w:hAnsi="Arial" w:cs="Arial"/>
                  <w:i/>
                  <w:noProof/>
                  <w:lang w:eastAsia="en-US"/>
                </w:rPr>
                <w:t>http://www.3gpp.org/Change-Requests</w:t>
              </w:r>
            </w:hyperlink>
            <w:r>
              <w:rPr>
                <w:rFonts w:ascii="Arial" w:hAnsi="Arial" w:cs="Arial"/>
                <w:i/>
                <w:noProof/>
                <w:lang w:eastAsia="en-US"/>
              </w:rPr>
              <w:t>.</w:t>
            </w:r>
          </w:p>
        </w:tc>
      </w:tr>
      <w:tr w:rsidR="00160FC6" w14:paraId="6E8C27D4" w14:textId="77777777" w:rsidTr="00160FC6">
        <w:tc>
          <w:tcPr>
            <w:tcW w:w="9641" w:type="dxa"/>
            <w:gridSpan w:val="9"/>
          </w:tcPr>
          <w:p w14:paraId="4D5C71F2" w14:textId="77777777" w:rsidR="00160FC6" w:rsidRDefault="00160FC6">
            <w:pPr>
              <w:overflowPunct/>
              <w:autoSpaceDE/>
              <w:adjustRightInd/>
              <w:spacing w:after="0"/>
              <w:rPr>
                <w:rFonts w:ascii="Arial" w:hAnsi="Arial"/>
                <w:noProof/>
                <w:sz w:val="8"/>
                <w:szCs w:val="8"/>
                <w:lang w:eastAsia="en-US"/>
              </w:rPr>
            </w:pPr>
          </w:p>
        </w:tc>
      </w:tr>
    </w:tbl>
    <w:p w14:paraId="11E0E4D5" w14:textId="77777777" w:rsidR="00160FC6" w:rsidRDefault="00160FC6" w:rsidP="00160FC6">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160FC6" w14:paraId="48D7DDAD" w14:textId="77777777" w:rsidTr="00160FC6">
        <w:tc>
          <w:tcPr>
            <w:tcW w:w="2835" w:type="dxa"/>
            <w:hideMark/>
          </w:tcPr>
          <w:p w14:paraId="7BB779BF" w14:textId="77777777" w:rsidR="00160FC6" w:rsidRDefault="00160FC6">
            <w:pPr>
              <w:tabs>
                <w:tab w:val="right" w:pos="2751"/>
              </w:tabs>
              <w:overflowPunct/>
              <w:autoSpaceDE/>
              <w:adjustRightInd/>
              <w:spacing w:after="0"/>
              <w:rPr>
                <w:rFonts w:ascii="Arial" w:hAnsi="Arial"/>
                <w:b/>
                <w:i/>
                <w:noProof/>
                <w:lang w:eastAsia="en-US"/>
              </w:rPr>
            </w:pPr>
            <w:r>
              <w:rPr>
                <w:rFonts w:ascii="Arial" w:hAnsi="Arial"/>
                <w:b/>
                <w:i/>
                <w:noProof/>
                <w:lang w:eastAsia="en-US"/>
              </w:rPr>
              <w:t>Proposed change affects:</w:t>
            </w:r>
          </w:p>
        </w:tc>
        <w:tc>
          <w:tcPr>
            <w:tcW w:w="1418" w:type="dxa"/>
            <w:hideMark/>
          </w:tcPr>
          <w:p w14:paraId="48C68155" w14:textId="77777777" w:rsidR="00160FC6" w:rsidRDefault="00160FC6">
            <w:pPr>
              <w:overflowPunct/>
              <w:autoSpaceDE/>
              <w:adjustRightInd/>
              <w:spacing w:after="0"/>
              <w:jc w:val="right"/>
              <w:rPr>
                <w:rFonts w:ascii="Arial" w:hAnsi="Arial"/>
                <w:noProof/>
                <w:lang w:eastAsia="en-US"/>
              </w:rPr>
            </w:pPr>
            <w:r>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5C77EB" w14:textId="77777777" w:rsidR="00160FC6" w:rsidRDefault="00160FC6">
            <w:pPr>
              <w:overflowPunct/>
              <w:autoSpaceDE/>
              <w:adjustRightInd/>
              <w:spacing w:after="0"/>
              <w:jc w:val="center"/>
              <w:rPr>
                <w:rFonts w:ascii="Arial" w:hAnsi="Arial"/>
                <w:b/>
                <w:caps/>
                <w:noProof/>
                <w:lang w:eastAsia="en-US"/>
              </w:rPr>
            </w:pPr>
          </w:p>
        </w:tc>
        <w:tc>
          <w:tcPr>
            <w:tcW w:w="709" w:type="dxa"/>
            <w:tcBorders>
              <w:top w:val="nil"/>
              <w:left w:val="single" w:sz="4" w:space="0" w:color="auto"/>
              <w:bottom w:val="nil"/>
              <w:right w:val="nil"/>
            </w:tcBorders>
            <w:hideMark/>
          </w:tcPr>
          <w:p w14:paraId="30712446" w14:textId="77777777" w:rsidR="00160FC6" w:rsidRDefault="00160FC6">
            <w:pPr>
              <w:overflowPunct/>
              <w:autoSpaceDE/>
              <w:adjustRightInd/>
              <w:spacing w:after="0"/>
              <w:jc w:val="right"/>
              <w:rPr>
                <w:rFonts w:ascii="Arial" w:hAnsi="Arial"/>
                <w:noProof/>
                <w:u w:val="single"/>
                <w:lang w:eastAsia="en-US"/>
              </w:rPr>
            </w:pPr>
            <w:r>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F896A38" w14:textId="77777777" w:rsidR="00160FC6" w:rsidRDefault="00160FC6">
            <w:pPr>
              <w:overflowPunct/>
              <w:autoSpaceDE/>
              <w:adjustRightInd/>
              <w:spacing w:after="0"/>
              <w:rPr>
                <w:rFonts w:ascii="Arial" w:hAnsi="Arial"/>
                <w:b/>
                <w:caps/>
                <w:noProof/>
                <w:lang w:eastAsia="en-US"/>
              </w:rPr>
            </w:pPr>
            <w:r>
              <w:rPr>
                <w:rFonts w:ascii="Arial" w:hAnsi="Arial"/>
                <w:b/>
                <w:caps/>
                <w:noProof/>
                <w:lang w:eastAsia="en-US"/>
              </w:rPr>
              <w:t>x</w:t>
            </w:r>
          </w:p>
        </w:tc>
        <w:tc>
          <w:tcPr>
            <w:tcW w:w="2126" w:type="dxa"/>
            <w:hideMark/>
          </w:tcPr>
          <w:p w14:paraId="55BCE08D" w14:textId="77777777" w:rsidR="00160FC6" w:rsidRDefault="00160FC6">
            <w:pPr>
              <w:overflowPunct/>
              <w:autoSpaceDE/>
              <w:adjustRightInd/>
              <w:spacing w:after="0"/>
              <w:jc w:val="right"/>
              <w:rPr>
                <w:rFonts w:ascii="Arial" w:hAnsi="Arial"/>
                <w:noProof/>
                <w:u w:val="single"/>
                <w:lang w:eastAsia="en-US"/>
              </w:rPr>
            </w:pPr>
            <w:r>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49FF64F4" w14:textId="77777777" w:rsidR="00160FC6" w:rsidRDefault="00160FC6">
            <w:pPr>
              <w:overflowPunct/>
              <w:autoSpaceDE/>
              <w:adjustRightInd/>
              <w:spacing w:after="0"/>
              <w:jc w:val="center"/>
              <w:rPr>
                <w:rFonts w:ascii="Arial" w:hAnsi="Arial"/>
                <w:b/>
                <w:caps/>
                <w:noProof/>
                <w:lang w:eastAsia="en-US"/>
              </w:rPr>
            </w:pPr>
            <w:r>
              <w:rPr>
                <w:rFonts w:ascii="Arial" w:hAnsi="Arial"/>
                <w:b/>
                <w:bCs/>
                <w:caps/>
                <w:noProof/>
                <w:lang w:eastAsia="en-US"/>
              </w:rPr>
              <w:t>x</w:t>
            </w:r>
          </w:p>
        </w:tc>
        <w:tc>
          <w:tcPr>
            <w:tcW w:w="1418" w:type="dxa"/>
            <w:hideMark/>
          </w:tcPr>
          <w:p w14:paraId="65D0B569" w14:textId="77777777" w:rsidR="00160FC6" w:rsidRDefault="00160FC6">
            <w:pPr>
              <w:overflowPunct/>
              <w:autoSpaceDE/>
              <w:adjustRightInd/>
              <w:spacing w:after="0"/>
              <w:jc w:val="right"/>
              <w:rPr>
                <w:rFonts w:ascii="Arial" w:hAnsi="Arial"/>
                <w:noProof/>
                <w:lang w:eastAsia="en-US"/>
              </w:rPr>
            </w:pPr>
            <w:r>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12CC7602" w14:textId="0B3AA17B" w:rsidR="00160FC6" w:rsidRDefault="00160FC6">
            <w:pPr>
              <w:overflowPunct/>
              <w:autoSpaceDE/>
              <w:adjustRightInd/>
              <w:spacing w:after="0"/>
              <w:jc w:val="center"/>
              <w:rPr>
                <w:rFonts w:ascii="Arial" w:hAnsi="Arial"/>
                <w:b/>
                <w:bCs/>
                <w:caps/>
                <w:noProof/>
                <w:lang w:eastAsia="en-US"/>
              </w:rPr>
            </w:pPr>
          </w:p>
        </w:tc>
      </w:tr>
    </w:tbl>
    <w:p w14:paraId="1C602378" w14:textId="77777777" w:rsidR="00160FC6" w:rsidRDefault="00160FC6" w:rsidP="00160FC6">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160FC6" w14:paraId="65C30132" w14:textId="77777777" w:rsidTr="00160FC6">
        <w:tc>
          <w:tcPr>
            <w:tcW w:w="9640" w:type="dxa"/>
            <w:gridSpan w:val="11"/>
          </w:tcPr>
          <w:p w14:paraId="2F3D8278" w14:textId="77777777" w:rsidR="00160FC6" w:rsidRDefault="00160FC6">
            <w:pPr>
              <w:overflowPunct/>
              <w:autoSpaceDE/>
              <w:adjustRightInd/>
              <w:spacing w:after="0"/>
              <w:rPr>
                <w:rFonts w:ascii="Arial" w:hAnsi="Arial"/>
                <w:noProof/>
                <w:sz w:val="8"/>
                <w:szCs w:val="8"/>
                <w:lang w:eastAsia="en-US"/>
              </w:rPr>
            </w:pPr>
          </w:p>
        </w:tc>
      </w:tr>
      <w:tr w:rsidR="00160FC6" w14:paraId="30E4BA3E" w14:textId="77777777" w:rsidTr="00160FC6">
        <w:tc>
          <w:tcPr>
            <w:tcW w:w="1843" w:type="dxa"/>
            <w:tcBorders>
              <w:top w:val="single" w:sz="4" w:space="0" w:color="auto"/>
              <w:left w:val="single" w:sz="4" w:space="0" w:color="auto"/>
              <w:bottom w:val="nil"/>
              <w:right w:val="nil"/>
            </w:tcBorders>
            <w:hideMark/>
          </w:tcPr>
          <w:p w14:paraId="0511BF92" w14:textId="77777777" w:rsidR="00160FC6" w:rsidRDefault="00160FC6">
            <w:pPr>
              <w:tabs>
                <w:tab w:val="right" w:pos="1759"/>
              </w:tabs>
              <w:overflowPunct/>
              <w:autoSpaceDE/>
              <w:adjustRightInd/>
              <w:spacing w:after="0"/>
              <w:rPr>
                <w:rFonts w:ascii="Arial" w:hAnsi="Arial"/>
                <w:b/>
                <w:i/>
                <w:noProof/>
                <w:lang w:eastAsia="en-US"/>
              </w:rPr>
            </w:pPr>
            <w:r>
              <w:rPr>
                <w:rFonts w:ascii="Arial" w:hAnsi="Arial"/>
                <w:b/>
                <w:i/>
                <w:noProof/>
                <w:lang w:eastAsia="en-US"/>
              </w:rPr>
              <w:t>Title:</w:t>
            </w:r>
            <w:r>
              <w:rPr>
                <w:rFonts w:ascii="Arial" w:hAnsi="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14EF06CE" w14:textId="45190D86" w:rsidR="00160FC6" w:rsidRDefault="003A7273">
            <w:pPr>
              <w:overflowPunct/>
              <w:autoSpaceDE/>
              <w:adjustRightInd/>
              <w:spacing w:after="0"/>
              <w:ind w:left="100"/>
              <w:rPr>
                <w:rFonts w:ascii="Arial" w:hAnsi="Arial"/>
                <w:noProof/>
                <w:lang w:eastAsia="en-US"/>
              </w:rPr>
            </w:pPr>
            <w:r>
              <w:rPr>
                <w:rFonts w:ascii="Arial" w:hAnsi="Arial"/>
                <w:noProof/>
                <w:lang w:eastAsia="en-US"/>
              </w:rPr>
              <w:t>Corrections on</w:t>
            </w:r>
            <w:r w:rsidR="00264E61">
              <w:rPr>
                <w:rFonts w:ascii="Arial" w:hAnsi="Arial"/>
                <w:noProof/>
                <w:lang w:eastAsia="en-US"/>
              </w:rPr>
              <w:t xml:space="preserve"> AI air UE capability</w:t>
            </w:r>
          </w:p>
        </w:tc>
      </w:tr>
      <w:tr w:rsidR="00160FC6" w14:paraId="37AE1CBD" w14:textId="77777777" w:rsidTr="00160FC6">
        <w:tc>
          <w:tcPr>
            <w:tcW w:w="1843" w:type="dxa"/>
            <w:tcBorders>
              <w:top w:val="nil"/>
              <w:left w:val="single" w:sz="4" w:space="0" w:color="auto"/>
              <w:bottom w:val="nil"/>
              <w:right w:val="nil"/>
            </w:tcBorders>
          </w:tcPr>
          <w:p w14:paraId="51C9B935" w14:textId="77777777" w:rsidR="00160FC6" w:rsidRDefault="00160FC6">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42D31A8B" w14:textId="77777777" w:rsidR="00160FC6" w:rsidRDefault="00160FC6">
            <w:pPr>
              <w:overflowPunct/>
              <w:autoSpaceDE/>
              <w:adjustRightInd/>
              <w:spacing w:after="0"/>
              <w:rPr>
                <w:rFonts w:ascii="Arial" w:hAnsi="Arial"/>
                <w:noProof/>
                <w:sz w:val="8"/>
                <w:szCs w:val="8"/>
                <w:lang w:eastAsia="en-US"/>
              </w:rPr>
            </w:pPr>
          </w:p>
        </w:tc>
      </w:tr>
      <w:tr w:rsidR="00160FC6" w14:paraId="066A038D" w14:textId="77777777" w:rsidTr="00160FC6">
        <w:tc>
          <w:tcPr>
            <w:tcW w:w="1843" w:type="dxa"/>
            <w:tcBorders>
              <w:top w:val="nil"/>
              <w:left w:val="single" w:sz="4" w:space="0" w:color="auto"/>
              <w:bottom w:val="nil"/>
              <w:right w:val="nil"/>
            </w:tcBorders>
            <w:hideMark/>
          </w:tcPr>
          <w:p w14:paraId="2D915B20" w14:textId="77777777" w:rsidR="00160FC6" w:rsidRDefault="00160FC6">
            <w:pPr>
              <w:tabs>
                <w:tab w:val="right" w:pos="1759"/>
              </w:tabs>
              <w:overflowPunct/>
              <w:autoSpaceDE/>
              <w:adjustRightInd/>
              <w:spacing w:after="0"/>
              <w:rPr>
                <w:rFonts w:ascii="Arial" w:hAnsi="Arial"/>
                <w:b/>
                <w:i/>
                <w:noProof/>
                <w:lang w:eastAsia="en-US"/>
              </w:rPr>
            </w:pPr>
            <w:r>
              <w:rPr>
                <w:rFonts w:ascii="Arial" w:hAnsi="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3C6193A5" w14:textId="4F2F8C96" w:rsidR="00160FC6" w:rsidRDefault="00B041A0">
            <w:pPr>
              <w:overflowPunct/>
              <w:autoSpaceDE/>
              <w:adjustRightInd/>
              <w:spacing w:after="0"/>
              <w:ind w:left="100"/>
              <w:rPr>
                <w:rFonts w:ascii="Arial" w:hAnsi="Arial"/>
                <w:noProof/>
                <w:lang w:eastAsia="en-US"/>
              </w:rPr>
            </w:pPr>
            <w:r>
              <w:rPr>
                <w:rFonts w:ascii="Arial" w:hAnsi="Arial"/>
                <w:lang w:eastAsia="en-US"/>
              </w:rPr>
              <w:t>Xiaomi</w:t>
            </w:r>
            <w:r w:rsidR="003A06EB">
              <w:rPr>
                <w:rFonts w:ascii="Arial" w:hAnsi="Arial"/>
                <w:lang w:eastAsia="en-US"/>
              </w:rPr>
              <w:t xml:space="preserve">, </w:t>
            </w:r>
            <w:r w:rsidR="0099300E">
              <w:rPr>
                <w:rFonts w:ascii="Arial" w:hAnsi="Arial"/>
                <w:lang w:eastAsia="en-US"/>
              </w:rPr>
              <w:t>OPPO</w:t>
            </w:r>
          </w:p>
        </w:tc>
      </w:tr>
      <w:tr w:rsidR="00160FC6" w14:paraId="56E4093B" w14:textId="77777777" w:rsidTr="00160FC6">
        <w:tc>
          <w:tcPr>
            <w:tcW w:w="1843" w:type="dxa"/>
            <w:tcBorders>
              <w:top w:val="nil"/>
              <w:left w:val="single" w:sz="4" w:space="0" w:color="auto"/>
              <w:bottom w:val="nil"/>
              <w:right w:val="nil"/>
            </w:tcBorders>
            <w:hideMark/>
          </w:tcPr>
          <w:p w14:paraId="2C16ED33" w14:textId="77777777" w:rsidR="00160FC6" w:rsidRDefault="00160FC6">
            <w:pPr>
              <w:tabs>
                <w:tab w:val="right" w:pos="1759"/>
              </w:tabs>
              <w:overflowPunct/>
              <w:autoSpaceDE/>
              <w:adjustRightInd/>
              <w:spacing w:after="0"/>
              <w:rPr>
                <w:rFonts w:ascii="Arial" w:hAnsi="Arial"/>
                <w:b/>
                <w:i/>
                <w:noProof/>
                <w:lang w:eastAsia="en-US"/>
              </w:rPr>
            </w:pPr>
            <w:r>
              <w:rPr>
                <w:rFonts w:ascii="Arial" w:hAnsi="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0696811E" w14:textId="77777777" w:rsidR="00160FC6" w:rsidRDefault="00160FC6">
            <w:pPr>
              <w:overflowPunct/>
              <w:autoSpaceDE/>
              <w:adjustRightInd/>
              <w:spacing w:after="0"/>
              <w:ind w:left="100"/>
              <w:rPr>
                <w:rFonts w:ascii="Arial" w:hAnsi="Arial"/>
                <w:noProof/>
                <w:lang w:eastAsia="en-US"/>
              </w:rPr>
            </w:pPr>
            <w:r>
              <w:rPr>
                <w:rFonts w:ascii="Arial" w:hAnsi="Arial"/>
                <w:noProof/>
                <w:lang w:eastAsia="en-US"/>
              </w:rPr>
              <w:t>R2</w:t>
            </w:r>
          </w:p>
        </w:tc>
      </w:tr>
      <w:tr w:rsidR="00160FC6" w14:paraId="5252D7D9" w14:textId="77777777" w:rsidTr="00160FC6">
        <w:tc>
          <w:tcPr>
            <w:tcW w:w="1843" w:type="dxa"/>
            <w:tcBorders>
              <w:top w:val="nil"/>
              <w:left w:val="single" w:sz="4" w:space="0" w:color="auto"/>
              <w:bottom w:val="nil"/>
              <w:right w:val="nil"/>
            </w:tcBorders>
          </w:tcPr>
          <w:p w14:paraId="0542F228" w14:textId="77777777" w:rsidR="00160FC6" w:rsidRDefault="00160FC6">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74509436" w14:textId="77777777" w:rsidR="00160FC6" w:rsidRDefault="00160FC6">
            <w:pPr>
              <w:overflowPunct/>
              <w:autoSpaceDE/>
              <w:adjustRightInd/>
              <w:spacing w:after="0"/>
              <w:rPr>
                <w:rFonts w:ascii="Arial" w:hAnsi="Arial"/>
                <w:noProof/>
                <w:sz w:val="8"/>
                <w:szCs w:val="8"/>
                <w:lang w:eastAsia="en-US"/>
              </w:rPr>
            </w:pPr>
          </w:p>
        </w:tc>
      </w:tr>
      <w:tr w:rsidR="00160FC6" w14:paraId="18664746" w14:textId="77777777" w:rsidTr="00160FC6">
        <w:tc>
          <w:tcPr>
            <w:tcW w:w="1843" w:type="dxa"/>
            <w:tcBorders>
              <w:top w:val="nil"/>
              <w:left w:val="single" w:sz="4" w:space="0" w:color="auto"/>
              <w:bottom w:val="nil"/>
              <w:right w:val="nil"/>
            </w:tcBorders>
            <w:hideMark/>
          </w:tcPr>
          <w:p w14:paraId="4F2F7FF7" w14:textId="77777777" w:rsidR="00160FC6" w:rsidRDefault="00160FC6">
            <w:pPr>
              <w:tabs>
                <w:tab w:val="right" w:pos="1759"/>
              </w:tabs>
              <w:overflowPunct/>
              <w:autoSpaceDE/>
              <w:adjustRightInd/>
              <w:spacing w:after="0"/>
              <w:rPr>
                <w:rFonts w:ascii="Arial" w:hAnsi="Arial"/>
                <w:b/>
                <w:i/>
                <w:noProof/>
                <w:lang w:eastAsia="en-US"/>
              </w:rPr>
            </w:pPr>
            <w:r>
              <w:rPr>
                <w:rFonts w:ascii="Arial" w:hAnsi="Arial"/>
                <w:b/>
                <w:i/>
                <w:noProof/>
                <w:lang w:eastAsia="en-US"/>
              </w:rPr>
              <w:t>Work item code:</w:t>
            </w:r>
          </w:p>
        </w:tc>
        <w:tc>
          <w:tcPr>
            <w:tcW w:w="3686" w:type="dxa"/>
            <w:gridSpan w:val="5"/>
            <w:shd w:val="pct30" w:color="FFFF00" w:fill="auto"/>
            <w:hideMark/>
          </w:tcPr>
          <w:p w14:paraId="6C4D024A" w14:textId="77777777" w:rsidR="00160FC6" w:rsidRDefault="00160FC6">
            <w:pPr>
              <w:overflowPunct/>
              <w:autoSpaceDE/>
              <w:adjustRightInd/>
              <w:spacing w:after="0"/>
              <w:ind w:left="100"/>
              <w:rPr>
                <w:rFonts w:ascii="Arial" w:hAnsi="Arial"/>
                <w:noProof/>
                <w:lang w:eastAsia="en-US"/>
              </w:rPr>
            </w:pPr>
            <w:r>
              <w:rPr>
                <w:rFonts w:ascii="Arial" w:hAnsi="Arial"/>
                <w:lang w:eastAsia="en-US"/>
              </w:rPr>
              <w:t>NR_AIML_air-Core</w:t>
            </w:r>
          </w:p>
        </w:tc>
        <w:tc>
          <w:tcPr>
            <w:tcW w:w="567" w:type="dxa"/>
          </w:tcPr>
          <w:p w14:paraId="615DCFBC" w14:textId="77777777" w:rsidR="00160FC6" w:rsidRDefault="00160FC6">
            <w:pPr>
              <w:overflowPunct/>
              <w:autoSpaceDE/>
              <w:adjustRightInd/>
              <w:spacing w:after="0"/>
              <w:ind w:right="100"/>
              <w:rPr>
                <w:rFonts w:ascii="Arial" w:hAnsi="Arial"/>
                <w:noProof/>
                <w:lang w:eastAsia="en-US"/>
              </w:rPr>
            </w:pPr>
          </w:p>
        </w:tc>
        <w:tc>
          <w:tcPr>
            <w:tcW w:w="1417" w:type="dxa"/>
            <w:gridSpan w:val="3"/>
            <w:hideMark/>
          </w:tcPr>
          <w:p w14:paraId="66F74D11" w14:textId="77777777" w:rsidR="00160FC6" w:rsidRDefault="00160FC6">
            <w:pPr>
              <w:overflowPunct/>
              <w:autoSpaceDE/>
              <w:adjustRightInd/>
              <w:spacing w:after="0"/>
              <w:jc w:val="right"/>
              <w:rPr>
                <w:rFonts w:ascii="Arial" w:hAnsi="Arial"/>
                <w:noProof/>
                <w:lang w:eastAsia="en-US"/>
              </w:rPr>
            </w:pPr>
            <w:r>
              <w:rPr>
                <w:rFonts w:ascii="Arial" w:hAnsi="Arial"/>
                <w:b/>
                <w:i/>
                <w:noProof/>
                <w:lang w:eastAsia="en-US"/>
              </w:rPr>
              <w:t>Date:</w:t>
            </w:r>
          </w:p>
        </w:tc>
        <w:tc>
          <w:tcPr>
            <w:tcW w:w="2127" w:type="dxa"/>
            <w:tcBorders>
              <w:top w:val="nil"/>
              <w:left w:val="nil"/>
              <w:bottom w:val="nil"/>
              <w:right w:val="single" w:sz="4" w:space="0" w:color="auto"/>
            </w:tcBorders>
            <w:shd w:val="pct30" w:color="FFFF00" w:fill="auto"/>
            <w:hideMark/>
          </w:tcPr>
          <w:p w14:paraId="385462FD" w14:textId="78DFD242" w:rsidR="00160FC6" w:rsidRDefault="00160FC6">
            <w:pPr>
              <w:overflowPunct/>
              <w:autoSpaceDE/>
              <w:adjustRightInd/>
              <w:spacing w:after="0"/>
              <w:ind w:left="100"/>
              <w:rPr>
                <w:rFonts w:ascii="Arial" w:hAnsi="Arial"/>
                <w:noProof/>
                <w:lang w:eastAsia="en-US"/>
              </w:rPr>
            </w:pPr>
            <w:r>
              <w:rPr>
                <w:rFonts w:ascii="Arial" w:hAnsi="Arial"/>
                <w:lang w:eastAsia="en-US"/>
              </w:rPr>
              <w:t>2025-</w:t>
            </w:r>
            <w:r w:rsidR="00F51872">
              <w:rPr>
                <w:rFonts w:ascii="Arial" w:hAnsi="Arial"/>
                <w:lang w:eastAsia="en-US"/>
              </w:rPr>
              <w:t>10</w:t>
            </w:r>
            <w:r>
              <w:rPr>
                <w:rFonts w:ascii="Arial" w:hAnsi="Arial"/>
                <w:lang w:eastAsia="en-US"/>
              </w:rPr>
              <w:t>-</w:t>
            </w:r>
            <w:r w:rsidR="00F51872">
              <w:rPr>
                <w:rFonts w:ascii="Arial" w:hAnsi="Arial"/>
                <w:lang w:eastAsia="en-US"/>
              </w:rPr>
              <w:t>03</w:t>
            </w:r>
          </w:p>
        </w:tc>
      </w:tr>
      <w:tr w:rsidR="00160FC6" w14:paraId="326D01A9" w14:textId="77777777" w:rsidTr="00160FC6">
        <w:tc>
          <w:tcPr>
            <w:tcW w:w="1843" w:type="dxa"/>
            <w:tcBorders>
              <w:top w:val="nil"/>
              <w:left w:val="single" w:sz="4" w:space="0" w:color="auto"/>
              <w:bottom w:val="nil"/>
              <w:right w:val="nil"/>
            </w:tcBorders>
          </w:tcPr>
          <w:p w14:paraId="26C90739" w14:textId="77777777" w:rsidR="00160FC6" w:rsidRDefault="00160FC6">
            <w:pPr>
              <w:overflowPunct/>
              <w:autoSpaceDE/>
              <w:adjustRightInd/>
              <w:spacing w:after="0"/>
              <w:rPr>
                <w:rFonts w:ascii="Arial" w:hAnsi="Arial"/>
                <w:b/>
                <w:i/>
                <w:noProof/>
                <w:sz w:val="8"/>
                <w:szCs w:val="8"/>
                <w:lang w:eastAsia="en-US"/>
              </w:rPr>
            </w:pPr>
          </w:p>
        </w:tc>
        <w:tc>
          <w:tcPr>
            <w:tcW w:w="1986" w:type="dxa"/>
            <w:gridSpan w:val="4"/>
          </w:tcPr>
          <w:p w14:paraId="0926D16E" w14:textId="77777777" w:rsidR="00160FC6" w:rsidRDefault="00160FC6">
            <w:pPr>
              <w:overflowPunct/>
              <w:autoSpaceDE/>
              <w:adjustRightInd/>
              <w:spacing w:after="0"/>
              <w:rPr>
                <w:rFonts w:ascii="Arial" w:hAnsi="Arial"/>
                <w:noProof/>
                <w:sz w:val="8"/>
                <w:szCs w:val="8"/>
                <w:lang w:eastAsia="en-US"/>
              </w:rPr>
            </w:pPr>
          </w:p>
        </w:tc>
        <w:tc>
          <w:tcPr>
            <w:tcW w:w="2267" w:type="dxa"/>
            <w:gridSpan w:val="2"/>
          </w:tcPr>
          <w:p w14:paraId="313D1385" w14:textId="77777777" w:rsidR="00160FC6" w:rsidRDefault="00160FC6">
            <w:pPr>
              <w:overflowPunct/>
              <w:autoSpaceDE/>
              <w:adjustRightInd/>
              <w:spacing w:after="0"/>
              <w:rPr>
                <w:rFonts w:ascii="Arial" w:hAnsi="Arial"/>
                <w:noProof/>
                <w:sz w:val="8"/>
                <w:szCs w:val="8"/>
                <w:lang w:eastAsia="en-US"/>
              </w:rPr>
            </w:pPr>
          </w:p>
        </w:tc>
        <w:tc>
          <w:tcPr>
            <w:tcW w:w="1417" w:type="dxa"/>
            <w:gridSpan w:val="3"/>
          </w:tcPr>
          <w:p w14:paraId="0F22B5C1" w14:textId="77777777" w:rsidR="00160FC6" w:rsidRDefault="00160FC6">
            <w:pPr>
              <w:overflowPunct/>
              <w:autoSpaceDE/>
              <w:adjustRightInd/>
              <w:spacing w:after="0"/>
              <w:rPr>
                <w:rFonts w:ascii="Arial" w:hAnsi="Arial"/>
                <w:noProof/>
                <w:sz w:val="8"/>
                <w:szCs w:val="8"/>
                <w:lang w:eastAsia="en-US"/>
              </w:rPr>
            </w:pPr>
          </w:p>
        </w:tc>
        <w:tc>
          <w:tcPr>
            <w:tcW w:w="2127" w:type="dxa"/>
            <w:tcBorders>
              <w:top w:val="nil"/>
              <w:left w:val="nil"/>
              <w:bottom w:val="nil"/>
              <w:right w:val="single" w:sz="4" w:space="0" w:color="auto"/>
            </w:tcBorders>
          </w:tcPr>
          <w:p w14:paraId="41A357D3" w14:textId="77777777" w:rsidR="00160FC6" w:rsidRDefault="00160FC6">
            <w:pPr>
              <w:overflowPunct/>
              <w:autoSpaceDE/>
              <w:adjustRightInd/>
              <w:spacing w:after="0"/>
              <w:rPr>
                <w:rFonts w:ascii="Arial" w:hAnsi="Arial"/>
                <w:noProof/>
                <w:sz w:val="8"/>
                <w:szCs w:val="8"/>
                <w:lang w:eastAsia="en-US"/>
              </w:rPr>
            </w:pPr>
          </w:p>
        </w:tc>
      </w:tr>
      <w:tr w:rsidR="00160FC6" w14:paraId="300B5E71" w14:textId="77777777" w:rsidTr="00160FC6">
        <w:trPr>
          <w:cantSplit/>
        </w:trPr>
        <w:tc>
          <w:tcPr>
            <w:tcW w:w="1843" w:type="dxa"/>
            <w:tcBorders>
              <w:top w:val="nil"/>
              <w:left w:val="single" w:sz="4" w:space="0" w:color="auto"/>
              <w:bottom w:val="nil"/>
              <w:right w:val="nil"/>
            </w:tcBorders>
            <w:hideMark/>
          </w:tcPr>
          <w:p w14:paraId="1AE5793A" w14:textId="77777777" w:rsidR="00160FC6" w:rsidRDefault="00160FC6">
            <w:pPr>
              <w:tabs>
                <w:tab w:val="right" w:pos="1759"/>
              </w:tabs>
              <w:overflowPunct/>
              <w:autoSpaceDE/>
              <w:adjustRightInd/>
              <w:spacing w:after="0"/>
              <w:rPr>
                <w:rFonts w:ascii="Arial" w:hAnsi="Arial"/>
                <w:b/>
                <w:i/>
                <w:noProof/>
                <w:lang w:eastAsia="en-US"/>
              </w:rPr>
            </w:pPr>
            <w:r>
              <w:rPr>
                <w:rFonts w:ascii="Arial" w:hAnsi="Arial"/>
                <w:b/>
                <w:i/>
                <w:noProof/>
                <w:lang w:eastAsia="en-US"/>
              </w:rPr>
              <w:t>Category:</w:t>
            </w:r>
          </w:p>
        </w:tc>
        <w:tc>
          <w:tcPr>
            <w:tcW w:w="851" w:type="dxa"/>
            <w:shd w:val="pct30" w:color="FFFF00" w:fill="auto"/>
            <w:hideMark/>
          </w:tcPr>
          <w:p w14:paraId="70686ED3" w14:textId="05126735" w:rsidR="00160FC6" w:rsidRDefault="00F604CF">
            <w:pPr>
              <w:overflowPunct/>
              <w:autoSpaceDE/>
              <w:adjustRightInd/>
              <w:spacing w:after="0"/>
              <w:ind w:left="100" w:right="-609"/>
              <w:rPr>
                <w:rFonts w:ascii="Arial" w:hAnsi="Arial"/>
                <w:b/>
                <w:noProof/>
                <w:lang w:eastAsia="en-US"/>
              </w:rPr>
            </w:pPr>
            <w:r>
              <w:rPr>
                <w:rFonts w:ascii="Arial" w:hAnsi="Arial"/>
                <w:b/>
                <w:noProof/>
                <w:lang w:eastAsia="en-US"/>
              </w:rPr>
              <w:t>F</w:t>
            </w:r>
          </w:p>
        </w:tc>
        <w:tc>
          <w:tcPr>
            <w:tcW w:w="3402" w:type="dxa"/>
            <w:gridSpan w:val="5"/>
          </w:tcPr>
          <w:p w14:paraId="71707CCD" w14:textId="77777777" w:rsidR="00160FC6" w:rsidRDefault="00160FC6">
            <w:pPr>
              <w:overflowPunct/>
              <w:autoSpaceDE/>
              <w:adjustRightInd/>
              <w:spacing w:after="0"/>
              <w:rPr>
                <w:rFonts w:ascii="Arial" w:hAnsi="Arial"/>
                <w:noProof/>
                <w:lang w:eastAsia="en-US"/>
              </w:rPr>
            </w:pPr>
          </w:p>
        </w:tc>
        <w:tc>
          <w:tcPr>
            <w:tcW w:w="1417" w:type="dxa"/>
            <w:gridSpan w:val="3"/>
            <w:hideMark/>
          </w:tcPr>
          <w:p w14:paraId="0370B0E6" w14:textId="77777777" w:rsidR="00160FC6" w:rsidRDefault="00160FC6">
            <w:pPr>
              <w:overflowPunct/>
              <w:autoSpaceDE/>
              <w:adjustRightInd/>
              <w:spacing w:after="0"/>
              <w:jc w:val="right"/>
              <w:rPr>
                <w:rFonts w:ascii="Arial" w:hAnsi="Arial"/>
                <w:b/>
                <w:i/>
                <w:noProof/>
                <w:lang w:eastAsia="en-US"/>
              </w:rPr>
            </w:pPr>
            <w:r>
              <w:rPr>
                <w:rFonts w:ascii="Arial" w:hAnsi="Arial"/>
                <w:b/>
                <w:i/>
                <w:noProof/>
                <w:lang w:eastAsia="en-US"/>
              </w:rPr>
              <w:t>Release:</w:t>
            </w:r>
          </w:p>
        </w:tc>
        <w:tc>
          <w:tcPr>
            <w:tcW w:w="2127" w:type="dxa"/>
            <w:tcBorders>
              <w:top w:val="nil"/>
              <w:left w:val="nil"/>
              <w:bottom w:val="nil"/>
              <w:right w:val="single" w:sz="4" w:space="0" w:color="auto"/>
            </w:tcBorders>
            <w:shd w:val="pct30" w:color="FFFF00" w:fill="auto"/>
            <w:hideMark/>
          </w:tcPr>
          <w:p w14:paraId="153F14BD" w14:textId="77777777" w:rsidR="00160FC6" w:rsidRDefault="00160FC6">
            <w:pPr>
              <w:overflowPunct/>
              <w:autoSpaceDE/>
              <w:adjustRightInd/>
              <w:spacing w:after="0"/>
              <w:ind w:left="100"/>
              <w:rPr>
                <w:rFonts w:ascii="Arial" w:hAnsi="Arial"/>
                <w:noProof/>
                <w:lang w:eastAsia="en-US"/>
              </w:rPr>
            </w:pPr>
            <w:r>
              <w:rPr>
                <w:rFonts w:ascii="Arial" w:hAnsi="Arial"/>
                <w:lang w:eastAsia="en-US"/>
              </w:rPr>
              <w:t>Rel-19</w:t>
            </w:r>
          </w:p>
        </w:tc>
      </w:tr>
      <w:tr w:rsidR="00160FC6" w14:paraId="0D4C1F0E" w14:textId="77777777" w:rsidTr="00160FC6">
        <w:tc>
          <w:tcPr>
            <w:tcW w:w="1843" w:type="dxa"/>
            <w:tcBorders>
              <w:top w:val="nil"/>
              <w:left w:val="single" w:sz="4" w:space="0" w:color="auto"/>
              <w:bottom w:val="single" w:sz="4" w:space="0" w:color="auto"/>
              <w:right w:val="nil"/>
            </w:tcBorders>
          </w:tcPr>
          <w:p w14:paraId="3F32EF57" w14:textId="77777777" w:rsidR="00160FC6" w:rsidRDefault="00160FC6">
            <w:pPr>
              <w:overflowPunct/>
              <w:autoSpaceDE/>
              <w:adjustRightInd/>
              <w:spacing w:after="0"/>
              <w:rPr>
                <w:rFonts w:ascii="Arial" w:hAnsi="Arial"/>
                <w:b/>
                <w:i/>
                <w:noProof/>
                <w:lang w:eastAsia="en-US"/>
              </w:rPr>
            </w:pPr>
          </w:p>
        </w:tc>
        <w:tc>
          <w:tcPr>
            <w:tcW w:w="4677" w:type="dxa"/>
            <w:gridSpan w:val="8"/>
            <w:tcBorders>
              <w:top w:val="nil"/>
              <w:left w:val="nil"/>
              <w:bottom w:val="single" w:sz="4" w:space="0" w:color="auto"/>
              <w:right w:val="nil"/>
            </w:tcBorders>
            <w:hideMark/>
          </w:tcPr>
          <w:p w14:paraId="2014B1BA" w14:textId="77777777" w:rsidR="00160FC6" w:rsidRDefault="00160FC6">
            <w:pPr>
              <w:overflowPunct/>
              <w:autoSpaceDE/>
              <w:adjustRightInd/>
              <w:spacing w:after="0"/>
              <w:ind w:left="383" w:hanging="383"/>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54F2ED3C" w14:textId="77777777" w:rsidR="00160FC6" w:rsidRDefault="00160FC6">
            <w:pPr>
              <w:overflowPunct/>
              <w:autoSpaceDE/>
              <w:adjustRightInd/>
              <w:spacing w:after="120"/>
              <w:rPr>
                <w:rFonts w:ascii="Arial" w:hAnsi="Arial"/>
                <w:noProof/>
                <w:lang w:eastAsia="en-US"/>
              </w:rPr>
            </w:pPr>
            <w:r>
              <w:rPr>
                <w:rFonts w:ascii="Arial" w:hAnsi="Arial"/>
                <w:noProof/>
                <w:sz w:val="18"/>
                <w:lang w:eastAsia="en-US"/>
              </w:rPr>
              <w:t>Detailed explanations of the above categories can</w:t>
            </w:r>
            <w:r>
              <w:rPr>
                <w:rFonts w:ascii="Arial" w:hAnsi="Arial"/>
                <w:noProof/>
                <w:sz w:val="18"/>
                <w:lang w:eastAsia="en-US"/>
              </w:rPr>
              <w:br/>
              <w:t xml:space="preserve">be found in 3GPP </w:t>
            </w:r>
            <w:hyperlink r:id="rId15" w:history="1">
              <w:r>
                <w:rPr>
                  <w:rStyle w:val="Hyperlink"/>
                  <w:rFonts w:ascii="Arial" w:hAnsi="Arial"/>
                  <w:noProof/>
                  <w:sz w:val="18"/>
                  <w:lang w:eastAsia="en-US"/>
                </w:rPr>
                <w:t>TR 21.900</w:t>
              </w:r>
            </w:hyperlink>
            <w:r>
              <w:rPr>
                <w:rFonts w:ascii="Arial" w:hAnsi="Arial"/>
                <w:noProof/>
                <w:sz w:val="18"/>
                <w:lang w:eastAsia="en-US"/>
              </w:rPr>
              <w:t>.</w:t>
            </w:r>
          </w:p>
        </w:tc>
        <w:tc>
          <w:tcPr>
            <w:tcW w:w="3120" w:type="dxa"/>
            <w:gridSpan w:val="2"/>
            <w:tcBorders>
              <w:top w:val="nil"/>
              <w:left w:val="nil"/>
              <w:bottom w:val="single" w:sz="4" w:space="0" w:color="auto"/>
              <w:right w:val="single" w:sz="4" w:space="0" w:color="auto"/>
            </w:tcBorders>
            <w:hideMark/>
          </w:tcPr>
          <w:p w14:paraId="0683E746" w14:textId="77777777" w:rsidR="00160FC6" w:rsidRDefault="00160FC6">
            <w:pPr>
              <w:tabs>
                <w:tab w:val="left" w:pos="950"/>
              </w:tabs>
              <w:overflowPunct/>
              <w:autoSpaceDE/>
              <w:adjustRightInd/>
              <w:spacing w:after="0"/>
              <w:ind w:left="241" w:hanging="241"/>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releases:</w:t>
            </w:r>
            <w:r>
              <w:rPr>
                <w:rFonts w:ascii="Arial" w:hAnsi="Arial"/>
                <w:i/>
                <w:noProof/>
                <w:sz w:val="18"/>
                <w:lang w:eastAsia="en-US"/>
              </w:rPr>
              <w:br/>
              <w:t>Rel-8</w:t>
            </w:r>
            <w:r>
              <w:rPr>
                <w:rFonts w:ascii="Arial" w:hAnsi="Arial"/>
                <w:i/>
                <w:noProof/>
                <w:sz w:val="18"/>
                <w:lang w:eastAsia="en-US"/>
              </w:rPr>
              <w:tab/>
              <w:t>(Release 8)</w:t>
            </w:r>
            <w:r>
              <w:rPr>
                <w:rFonts w:ascii="Arial" w:hAnsi="Arial"/>
                <w:i/>
                <w:noProof/>
                <w:sz w:val="18"/>
                <w:lang w:eastAsia="en-US"/>
              </w:rPr>
              <w:br/>
              <w:t>Rel-9</w:t>
            </w:r>
            <w:r>
              <w:rPr>
                <w:rFonts w:ascii="Arial" w:hAnsi="Arial"/>
                <w:i/>
                <w:noProof/>
                <w:sz w:val="18"/>
                <w:lang w:eastAsia="en-US"/>
              </w:rPr>
              <w:tab/>
              <w:t>(Release 9)</w:t>
            </w:r>
            <w:r>
              <w:rPr>
                <w:rFonts w:ascii="Arial" w:hAnsi="Arial"/>
                <w:i/>
                <w:noProof/>
                <w:sz w:val="18"/>
                <w:lang w:eastAsia="en-US"/>
              </w:rPr>
              <w:br/>
              <w:t>Rel-10</w:t>
            </w:r>
            <w:r>
              <w:rPr>
                <w:rFonts w:ascii="Arial" w:hAnsi="Arial"/>
                <w:i/>
                <w:noProof/>
                <w:sz w:val="18"/>
                <w:lang w:eastAsia="en-US"/>
              </w:rPr>
              <w:tab/>
              <w:t>(Release 10)</w:t>
            </w:r>
            <w:r>
              <w:rPr>
                <w:rFonts w:ascii="Arial" w:hAnsi="Arial"/>
                <w:i/>
                <w:noProof/>
                <w:sz w:val="18"/>
                <w:lang w:eastAsia="en-US"/>
              </w:rPr>
              <w:br/>
              <w:t>Rel-11</w:t>
            </w:r>
            <w:r>
              <w:rPr>
                <w:rFonts w:ascii="Arial" w:hAnsi="Arial"/>
                <w:i/>
                <w:noProof/>
                <w:sz w:val="18"/>
                <w:lang w:eastAsia="en-US"/>
              </w:rPr>
              <w:tab/>
              <w:t>(Release 11)</w:t>
            </w:r>
            <w:r>
              <w:rPr>
                <w:rFonts w:ascii="Arial" w:hAnsi="Arial"/>
                <w:i/>
                <w:noProof/>
                <w:sz w:val="18"/>
                <w:lang w:eastAsia="en-US"/>
              </w:rPr>
              <w:br/>
              <w:t>…</w:t>
            </w:r>
            <w:r>
              <w:rPr>
                <w:rFonts w:ascii="Arial" w:hAnsi="Arial"/>
                <w:i/>
                <w:noProof/>
                <w:sz w:val="18"/>
                <w:lang w:eastAsia="en-US"/>
              </w:rPr>
              <w:br/>
              <w:t>Rel-17</w:t>
            </w:r>
            <w:r>
              <w:rPr>
                <w:rFonts w:ascii="Arial" w:hAnsi="Arial"/>
                <w:i/>
                <w:noProof/>
                <w:sz w:val="18"/>
                <w:lang w:eastAsia="en-US"/>
              </w:rPr>
              <w:tab/>
              <w:t>(Release 17)</w:t>
            </w:r>
            <w:r>
              <w:rPr>
                <w:rFonts w:ascii="Arial" w:hAnsi="Arial"/>
                <w:i/>
                <w:noProof/>
                <w:sz w:val="18"/>
                <w:lang w:eastAsia="en-US"/>
              </w:rPr>
              <w:br/>
              <w:t>Rel-18</w:t>
            </w:r>
            <w:r>
              <w:rPr>
                <w:rFonts w:ascii="Arial" w:hAnsi="Arial"/>
                <w:i/>
                <w:noProof/>
                <w:sz w:val="18"/>
                <w:lang w:eastAsia="en-US"/>
              </w:rPr>
              <w:tab/>
              <w:t>(Release 18)</w:t>
            </w:r>
            <w:r>
              <w:rPr>
                <w:rFonts w:ascii="Arial" w:hAnsi="Arial"/>
                <w:i/>
                <w:noProof/>
                <w:sz w:val="18"/>
                <w:lang w:eastAsia="en-US"/>
              </w:rPr>
              <w:br/>
              <w:t>Rel-19</w:t>
            </w:r>
            <w:r>
              <w:rPr>
                <w:rFonts w:ascii="Arial" w:hAnsi="Arial"/>
                <w:i/>
                <w:noProof/>
                <w:sz w:val="18"/>
                <w:lang w:eastAsia="en-US"/>
              </w:rPr>
              <w:tab/>
              <w:t xml:space="preserve">(Release 19) </w:t>
            </w:r>
            <w:r>
              <w:rPr>
                <w:rFonts w:ascii="Arial" w:hAnsi="Arial"/>
                <w:i/>
                <w:noProof/>
                <w:sz w:val="18"/>
                <w:lang w:eastAsia="en-US"/>
              </w:rPr>
              <w:br/>
              <w:t>Rel-20</w:t>
            </w:r>
            <w:r>
              <w:rPr>
                <w:rFonts w:ascii="Arial" w:hAnsi="Arial"/>
                <w:i/>
                <w:noProof/>
                <w:sz w:val="18"/>
                <w:lang w:eastAsia="en-US"/>
              </w:rPr>
              <w:tab/>
              <w:t>(Release 20)</w:t>
            </w:r>
          </w:p>
        </w:tc>
      </w:tr>
      <w:tr w:rsidR="00160FC6" w14:paraId="79342FA5" w14:textId="77777777" w:rsidTr="00160FC6">
        <w:tc>
          <w:tcPr>
            <w:tcW w:w="1843" w:type="dxa"/>
          </w:tcPr>
          <w:p w14:paraId="3C501F86" w14:textId="77777777" w:rsidR="00160FC6" w:rsidRDefault="00160FC6">
            <w:pPr>
              <w:overflowPunct/>
              <w:autoSpaceDE/>
              <w:adjustRightInd/>
              <w:spacing w:after="0"/>
              <w:rPr>
                <w:rFonts w:ascii="Arial" w:hAnsi="Arial"/>
                <w:b/>
                <w:i/>
                <w:noProof/>
                <w:sz w:val="8"/>
                <w:szCs w:val="8"/>
                <w:lang w:eastAsia="en-US"/>
              </w:rPr>
            </w:pPr>
          </w:p>
        </w:tc>
        <w:tc>
          <w:tcPr>
            <w:tcW w:w="7797" w:type="dxa"/>
            <w:gridSpan w:val="10"/>
          </w:tcPr>
          <w:p w14:paraId="68D61D70" w14:textId="77777777" w:rsidR="00160FC6" w:rsidRDefault="00160FC6">
            <w:pPr>
              <w:overflowPunct/>
              <w:autoSpaceDE/>
              <w:adjustRightInd/>
              <w:spacing w:after="0"/>
              <w:rPr>
                <w:rFonts w:ascii="Arial" w:hAnsi="Arial"/>
                <w:noProof/>
                <w:sz w:val="8"/>
                <w:szCs w:val="8"/>
                <w:lang w:eastAsia="en-US"/>
              </w:rPr>
            </w:pPr>
          </w:p>
        </w:tc>
      </w:tr>
      <w:tr w:rsidR="00160FC6" w14:paraId="5FE0A842" w14:textId="77777777" w:rsidTr="00160FC6">
        <w:tc>
          <w:tcPr>
            <w:tcW w:w="2694" w:type="dxa"/>
            <w:gridSpan w:val="2"/>
            <w:tcBorders>
              <w:top w:val="single" w:sz="4" w:space="0" w:color="auto"/>
              <w:left w:val="single" w:sz="4" w:space="0" w:color="auto"/>
              <w:bottom w:val="nil"/>
              <w:right w:val="nil"/>
            </w:tcBorders>
            <w:hideMark/>
          </w:tcPr>
          <w:p w14:paraId="6214C49A" w14:textId="77777777" w:rsidR="00160FC6" w:rsidRDefault="00160FC6">
            <w:pPr>
              <w:tabs>
                <w:tab w:val="right" w:pos="2184"/>
              </w:tabs>
              <w:overflowPunct/>
              <w:autoSpaceDE/>
              <w:adjustRightInd/>
              <w:spacing w:after="0"/>
              <w:rPr>
                <w:rFonts w:ascii="Arial" w:hAnsi="Arial"/>
                <w:b/>
                <w:i/>
                <w:noProof/>
                <w:lang w:eastAsia="en-US"/>
              </w:rPr>
            </w:pPr>
            <w:bookmarkStart w:id="13" w:name="_Hlk173480499"/>
            <w:r>
              <w:rPr>
                <w:rFonts w:ascii="Arial" w:hAnsi="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41949B59" w14:textId="77777777" w:rsidR="00160FC6" w:rsidRDefault="0042774E">
            <w:pPr>
              <w:pStyle w:val="CRCoverPage"/>
              <w:spacing w:after="0"/>
            </w:pPr>
            <w:r>
              <w:t>Corrections</w:t>
            </w:r>
            <w:r w:rsidR="00160FC6">
              <w:t xml:space="preserve"> of </w:t>
            </w:r>
            <w:r w:rsidR="00160FC6">
              <w:rPr>
                <w:noProof/>
              </w:rPr>
              <w:t>AI</w:t>
            </w:r>
            <w:r w:rsidR="00160FC6">
              <w:rPr>
                <w:noProof/>
                <w:lang w:eastAsia="zh-CN"/>
              </w:rPr>
              <w:t>/ML</w:t>
            </w:r>
            <w:r w:rsidR="00160FC6">
              <w:rPr>
                <w:noProof/>
              </w:rPr>
              <w:t xml:space="preserve"> for NR Air interface feature</w:t>
            </w:r>
            <w:r w:rsidR="00937EAA">
              <w:rPr>
                <w:noProof/>
              </w:rPr>
              <w:t>s</w:t>
            </w:r>
            <w:r w:rsidR="00160FC6">
              <w:t xml:space="preserve"> in Rel-19</w:t>
            </w:r>
            <w:r>
              <w:t xml:space="preserve"> in the following aspects:</w:t>
            </w:r>
          </w:p>
          <w:p w14:paraId="7A32635B" w14:textId="735B6DB2" w:rsidR="0042774E" w:rsidRDefault="0042774E" w:rsidP="0042774E">
            <w:pPr>
              <w:pStyle w:val="CRCoverPage"/>
              <w:numPr>
                <w:ilvl w:val="0"/>
                <w:numId w:val="8"/>
              </w:numPr>
              <w:spacing w:after="0"/>
            </w:pPr>
            <w:r>
              <w:t>some terminologies (e.g., inference related configuration, buffer) are not aligned with other specifications</w:t>
            </w:r>
          </w:p>
          <w:p w14:paraId="73B4D7D9" w14:textId="77777777" w:rsidR="0042774E" w:rsidRDefault="0042774E" w:rsidP="0042774E">
            <w:pPr>
              <w:pStyle w:val="CRCoverPage"/>
              <w:numPr>
                <w:ilvl w:val="0"/>
                <w:numId w:val="8"/>
              </w:numPr>
              <w:spacing w:after="0"/>
            </w:pPr>
            <w:r>
              <w:rPr>
                <w:rFonts w:hint="eastAsia"/>
              </w:rPr>
              <w:t>d</w:t>
            </w:r>
            <w:r>
              <w:t>etails of signalling for applicability reporting and updates is not necessary in capability definition, which can be referred to TS 38.331.</w:t>
            </w:r>
          </w:p>
          <w:p w14:paraId="51C724EE" w14:textId="1E984EAB" w:rsidR="0042774E" w:rsidRDefault="0042774E" w:rsidP="0042774E">
            <w:pPr>
              <w:pStyle w:val="CRCoverPage"/>
              <w:numPr>
                <w:ilvl w:val="0"/>
                <w:numId w:val="8"/>
              </w:numPr>
              <w:spacing w:after="0"/>
            </w:pPr>
            <w:r>
              <w:t>Usage of memory in</w:t>
            </w:r>
            <w:r w:rsidRPr="00B61929">
              <w:rPr>
                <w:i/>
                <w:iCs/>
              </w:rPr>
              <w:t xml:space="preserve"> </w:t>
            </w:r>
            <w:r w:rsidRPr="00B61929">
              <w:rPr>
                <w:rFonts w:eastAsia="Yu Mincho"/>
                <w:i/>
                <w:iCs/>
                <w:lang w:eastAsia="zh-CN"/>
              </w:rPr>
              <w:t>loggedDataCollection-r19</w:t>
            </w:r>
            <w:r>
              <w:rPr>
                <w:rFonts w:eastAsia="Yu Mincho"/>
                <w:b/>
                <w:bCs/>
                <w:i/>
                <w:iCs/>
                <w:lang w:eastAsia="zh-CN"/>
              </w:rPr>
              <w:t xml:space="preserve"> </w:t>
            </w:r>
            <w:r>
              <w:rPr>
                <w:rFonts w:eastAsia="Yu Mincho"/>
                <w:lang w:eastAsia="zh-CN"/>
              </w:rPr>
              <w:t>is not clear</w:t>
            </w:r>
          </w:p>
        </w:tc>
      </w:tr>
      <w:tr w:rsidR="00160FC6" w14:paraId="0E82184C" w14:textId="77777777" w:rsidTr="00160FC6">
        <w:tc>
          <w:tcPr>
            <w:tcW w:w="2694" w:type="dxa"/>
            <w:gridSpan w:val="2"/>
            <w:tcBorders>
              <w:top w:val="nil"/>
              <w:left w:val="single" w:sz="4" w:space="0" w:color="auto"/>
              <w:bottom w:val="nil"/>
              <w:right w:val="nil"/>
            </w:tcBorders>
          </w:tcPr>
          <w:p w14:paraId="48A3D819" w14:textId="77777777" w:rsidR="00160FC6" w:rsidRDefault="00160FC6">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50A6150B" w14:textId="77777777" w:rsidR="00160FC6" w:rsidRDefault="00160FC6">
            <w:pPr>
              <w:overflowPunct/>
              <w:autoSpaceDE/>
              <w:adjustRightInd/>
              <w:spacing w:after="0"/>
              <w:rPr>
                <w:rFonts w:ascii="Arial" w:hAnsi="Arial"/>
                <w:noProof/>
                <w:sz w:val="8"/>
                <w:szCs w:val="8"/>
                <w:lang w:eastAsia="en-US"/>
              </w:rPr>
            </w:pPr>
          </w:p>
        </w:tc>
      </w:tr>
      <w:tr w:rsidR="00160FC6" w14:paraId="68C558AA" w14:textId="77777777" w:rsidTr="00160FC6">
        <w:tc>
          <w:tcPr>
            <w:tcW w:w="2694" w:type="dxa"/>
            <w:gridSpan w:val="2"/>
            <w:tcBorders>
              <w:top w:val="nil"/>
              <w:left w:val="single" w:sz="4" w:space="0" w:color="auto"/>
              <w:bottom w:val="nil"/>
              <w:right w:val="nil"/>
            </w:tcBorders>
            <w:hideMark/>
          </w:tcPr>
          <w:p w14:paraId="2FEAD229" w14:textId="77777777" w:rsidR="00160FC6" w:rsidRDefault="00160FC6">
            <w:pPr>
              <w:tabs>
                <w:tab w:val="right" w:pos="2184"/>
              </w:tabs>
              <w:overflowPunct/>
              <w:autoSpaceDE/>
              <w:adjustRightInd/>
              <w:spacing w:after="0"/>
              <w:rPr>
                <w:rFonts w:ascii="Arial" w:hAnsi="Arial"/>
                <w:b/>
                <w:i/>
                <w:noProof/>
                <w:lang w:eastAsia="en-US"/>
              </w:rPr>
            </w:pPr>
            <w:r>
              <w:rPr>
                <w:rFonts w:ascii="Arial" w:hAnsi="Arial"/>
                <w:b/>
                <w:i/>
                <w:noProof/>
                <w:lang w:eastAsia="en-US"/>
              </w:rPr>
              <w:t>Summary of change:</w:t>
            </w:r>
          </w:p>
        </w:tc>
        <w:tc>
          <w:tcPr>
            <w:tcW w:w="6946" w:type="dxa"/>
            <w:gridSpan w:val="9"/>
            <w:tcBorders>
              <w:top w:val="nil"/>
              <w:left w:val="nil"/>
              <w:bottom w:val="nil"/>
              <w:right w:val="single" w:sz="4" w:space="0" w:color="auto"/>
            </w:tcBorders>
            <w:shd w:val="pct30" w:color="FFFF00" w:fill="auto"/>
            <w:hideMark/>
          </w:tcPr>
          <w:p w14:paraId="3AD33DF3" w14:textId="44A82CB4" w:rsidR="0044564E" w:rsidRDefault="0042774E" w:rsidP="0042774E">
            <w:pPr>
              <w:pStyle w:val="ListParagraph"/>
              <w:numPr>
                <w:ilvl w:val="0"/>
                <w:numId w:val="6"/>
              </w:numPr>
              <w:ind w:leftChars="0"/>
              <w:rPr>
                <w:rFonts w:ascii="Arial" w:hAnsi="Arial"/>
                <w:noProof/>
                <w:lang w:eastAsia="en-US"/>
              </w:rPr>
            </w:pPr>
            <w:r>
              <w:rPr>
                <w:rFonts w:ascii="Arial" w:hAnsi="Arial"/>
                <w:noProof/>
                <w:lang w:eastAsia="en-US"/>
              </w:rPr>
              <w:t>Use ‘inference related paramters configuration’ instead of ‘inference related configuration’, to align with TS 38.300;</w:t>
            </w:r>
          </w:p>
          <w:p w14:paraId="704F6DA0" w14:textId="171AE433" w:rsidR="0042774E" w:rsidRDefault="0042774E" w:rsidP="0042774E">
            <w:pPr>
              <w:pStyle w:val="ListParagraph"/>
              <w:numPr>
                <w:ilvl w:val="0"/>
                <w:numId w:val="6"/>
              </w:numPr>
              <w:ind w:leftChars="0"/>
              <w:rPr>
                <w:rFonts w:ascii="Arial" w:hAnsi="Arial"/>
                <w:noProof/>
                <w:lang w:eastAsia="en-US"/>
              </w:rPr>
            </w:pPr>
            <w:r>
              <w:rPr>
                <w:rFonts w:ascii="Arial" w:hAnsi="Arial" w:hint="eastAsia"/>
                <w:noProof/>
                <w:lang w:eastAsia="en-US"/>
              </w:rPr>
              <w:t>U</w:t>
            </w:r>
            <w:r>
              <w:rPr>
                <w:rFonts w:ascii="Arial" w:hAnsi="Arial"/>
                <w:noProof/>
                <w:lang w:eastAsia="en-US"/>
              </w:rPr>
              <w:t>se ‘memory’ instead of ‘buffer’, to align with TS 38.300 and TS 38.331</w:t>
            </w:r>
          </w:p>
          <w:p w14:paraId="494DF156" w14:textId="66C771FA" w:rsidR="00B61929" w:rsidRDefault="00B61929" w:rsidP="0042774E">
            <w:pPr>
              <w:pStyle w:val="ListParagraph"/>
              <w:numPr>
                <w:ilvl w:val="0"/>
                <w:numId w:val="6"/>
              </w:numPr>
              <w:ind w:leftChars="0"/>
              <w:rPr>
                <w:rFonts w:ascii="Arial" w:hAnsi="Arial"/>
                <w:noProof/>
                <w:lang w:eastAsia="en-US"/>
              </w:rPr>
            </w:pPr>
            <w:r>
              <w:rPr>
                <w:rFonts w:ascii="Arial" w:hAnsi="Arial"/>
                <w:noProof/>
                <w:lang w:eastAsia="en-US"/>
              </w:rPr>
              <w:t xml:space="preserve">Remove stage-3 signalling in </w:t>
            </w:r>
            <w:r w:rsidRPr="00B61929">
              <w:rPr>
                <w:rFonts w:ascii="Arial" w:hAnsi="Arial"/>
                <w:i/>
                <w:iCs/>
                <w:noProof/>
                <w:lang w:eastAsia="en-US"/>
              </w:rPr>
              <w:t>applicabilityReportingCSI-r19</w:t>
            </w:r>
            <w:r>
              <w:rPr>
                <w:rFonts w:ascii="Arial" w:hAnsi="Arial"/>
                <w:noProof/>
                <w:lang w:eastAsia="en-US"/>
              </w:rPr>
              <w:t xml:space="preserve"> and </w:t>
            </w:r>
            <w:r w:rsidRPr="00B61929">
              <w:rPr>
                <w:rFonts w:ascii="Arial" w:hAnsi="Arial"/>
                <w:i/>
                <w:iCs/>
                <w:noProof/>
                <w:lang w:eastAsia="en-US"/>
              </w:rPr>
              <w:t>applicabilityReportingOther-r19</w:t>
            </w:r>
          </w:p>
          <w:p w14:paraId="5E8D2B5C" w14:textId="4E7067E1" w:rsidR="00D11CDE" w:rsidRPr="0044564E" w:rsidRDefault="0042774E" w:rsidP="0042774E">
            <w:pPr>
              <w:pStyle w:val="ListParagraph"/>
              <w:numPr>
                <w:ilvl w:val="0"/>
                <w:numId w:val="6"/>
              </w:numPr>
              <w:ind w:leftChars="0"/>
              <w:rPr>
                <w:rFonts w:ascii="Arial" w:hAnsi="Arial"/>
                <w:noProof/>
                <w:lang w:eastAsia="en-US"/>
              </w:rPr>
            </w:pPr>
            <w:r>
              <w:rPr>
                <w:rFonts w:ascii="Arial" w:hAnsi="Arial"/>
                <w:noProof/>
                <w:lang w:eastAsia="en-US"/>
              </w:rPr>
              <w:t xml:space="preserve">Add ‘for storing’ in field description of </w:t>
            </w:r>
            <w:r w:rsidRPr="00B61929">
              <w:rPr>
                <w:rFonts w:ascii="Arial" w:eastAsia="宋体" w:hAnsi="Arial" w:cs="Arial"/>
                <w:i/>
                <w:iCs/>
                <w:szCs w:val="20"/>
                <w:lang w:eastAsia="en-US"/>
              </w:rPr>
              <w:t>loggedDataCollection-r19 t</w:t>
            </w:r>
            <w:r w:rsidRPr="00B61929">
              <w:rPr>
                <w:rFonts w:ascii="Arial" w:hAnsi="Arial"/>
                <w:noProof/>
                <w:lang w:eastAsia="en-US"/>
              </w:rPr>
              <w:t>o avoid unclear definition.</w:t>
            </w:r>
          </w:p>
        </w:tc>
      </w:tr>
      <w:tr w:rsidR="00160FC6" w14:paraId="19268B8A" w14:textId="77777777" w:rsidTr="00160FC6">
        <w:tc>
          <w:tcPr>
            <w:tcW w:w="2694" w:type="dxa"/>
            <w:gridSpan w:val="2"/>
            <w:tcBorders>
              <w:top w:val="nil"/>
              <w:left w:val="single" w:sz="4" w:space="0" w:color="auto"/>
              <w:bottom w:val="nil"/>
              <w:right w:val="nil"/>
            </w:tcBorders>
          </w:tcPr>
          <w:p w14:paraId="75E74F57" w14:textId="77777777" w:rsidR="00160FC6" w:rsidRDefault="00160FC6">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45DBB7CA" w14:textId="77777777" w:rsidR="00160FC6" w:rsidRDefault="00160FC6">
            <w:pPr>
              <w:overflowPunct/>
              <w:autoSpaceDE/>
              <w:adjustRightInd/>
              <w:spacing w:after="0"/>
              <w:rPr>
                <w:rFonts w:ascii="Arial" w:hAnsi="Arial"/>
                <w:noProof/>
                <w:sz w:val="8"/>
                <w:szCs w:val="8"/>
                <w:lang w:eastAsia="en-US"/>
              </w:rPr>
            </w:pPr>
          </w:p>
        </w:tc>
      </w:tr>
      <w:tr w:rsidR="00160FC6" w14:paraId="4B13C801" w14:textId="77777777" w:rsidTr="00160FC6">
        <w:tc>
          <w:tcPr>
            <w:tcW w:w="2694" w:type="dxa"/>
            <w:gridSpan w:val="2"/>
            <w:tcBorders>
              <w:top w:val="nil"/>
              <w:left w:val="single" w:sz="4" w:space="0" w:color="auto"/>
              <w:bottom w:val="single" w:sz="4" w:space="0" w:color="auto"/>
              <w:right w:val="nil"/>
            </w:tcBorders>
            <w:hideMark/>
          </w:tcPr>
          <w:p w14:paraId="76C3E7B9" w14:textId="77777777" w:rsidR="00160FC6" w:rsidRDefault="00160FC6">
            <w:pPr>
              <w:tabs>
                <w:tab w:val="right" w:pos="2184"/>
              </w:tabs>
              <w:overflowPunct/>
              <w:autoSpaceDE/>
              <w:adjustRightInd/>
              <w:spacing w:after="0"/>
              <w:rPr>
                <w:rFonts w:ascii="Arial" w:hAnsi="Arial"/>
                <w:b/>
                <w:i/>
                <w:noProof/>
                <w:lang w:eastAsia="en-US"/>
              </w:rPr>
            </w:pPr>
            <w:r>
              <w:rPr>
                <w:rFonts w:ascii="Arial" w:hAnsi="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596321C7" w14:textId="5AA9CC66" w:rsidR="00B61929" w:rsidRPr="00B61929" w:rsidRDefault="00B61929" w:rsidP="00B61929">
            <w:pPr>
              <w:pStyle w:val="ListParagraph"/>
              <w:ind w:leftChars="0" w:left="360" w:firstLine="0"/>
              <w:rPr>
                <w:rFonts w:ascii="Arial" w:hAnsi="Arial"/>
                <w:noProof/>
                <w:lang w:eastAsia="en-US"/>
              </w:rPr>
            </w:pPr>
            <w:r>
              <w:rPr>
                <w:rFonts w:ascii="Arial" w:hAnsi="Arial"/>
                <w:noProof/>
                <w:lang w:eastAsia="en-US"/>
              </w:rPr>
              <w:t xml:space="preserve">Corrections of </w:t>
            </w:r>
            <w:r w:rsidR="00160FC6" w:rsidRPr="00B61929">
              <w:rPr>
                <w:rFonts w:ascii="Arial" w:hAnsi="Arial"/>
                <w:noProof/>
                <w:lang w:eastAsia="en-US"/>
              </w:rPr>
              <w:t xml:space="preserve">AI/ML for NR Air interface feature </w:t>
            </w:r>
            <w:r>
              <w:rPr>
                <w:rFonts w:ascii="Arial" w:hAnsi="Arial"/>
                <w:noProof/>
                <w:lang w:eastAsia="en-US"/>
              </w:rPr>
              <w:t>definition will not be captured</w:t>
            </w:r>
            <w:r w:rsidR="00160FC6" w:rsidRPr="00B61929">
              <w:rPr>
                <w:rFonts w:ascii="Arial" w:hAnsi="Arial"/>
                <w:noProof/>
                <w:lang w:eastAsia="en-US"/>
              </w:rPr>
              <w:t>.</w:t>
            </w:r>
          </w:p>
        </w:tc>
        <w:bookmarkEnd w:id="13"/>
      </w:tr>
      <w:tr w:rsidR="00160FC6" w14:paraId="77892CCD" w14:textId="77777777" w:rsidTr="00160FC6">
        <w:tc>
          <w:tcPr>
            <w:tcW w:w="2694" w:type="dxa"/>
            <w:gridSpan w:val="2"/>
          </w:tcPr>
          <w:p w14:paraId="50EC99BE" w14:textId="77777777" w:rsidR="00160FC6" w:rsidRDefault="00160FC6">
            <w:pPr>
              <w:overflowPunct/>
              <w:autoSpaceDE/>
              <w:adjustRightInd/>
              <w:spacing w:after="0"/>
              <w:rPr>
                <w:rFonts w:ascii="Arial" w:hAnsi="Arial"/>
                <w:b/>
                <w:i/>
                <w:noProof/>
                <w:sz w:val="8"/>
                <w:szCs w:val="8"/>
                <w:lang w:eastAsia="en-US"/>
              </w:rPr>
            </w:pPr>
          </w:p>
        </w:tc>
        <w:tc>
          <w:tcPr>
            <w:tcW w:w="6946" w:type="dxa"/>
            <w:gridSpan w:val="9"/>
          </w:tcPr>
          <w:p w14:paraId="1FD2DD86" w14:textId="77777777" w:rsidR="00160FC6" w:rsidRDefault="00160FC6">
            <w:pPr>
              <w:overflowPunct/>
              <w:autoSpaceDE/>
              <w:adjustRightInd/>
              <w:spacing w:after="0"/>
              <w:rPr>
                <w:rFonts w:ascii="Arial" w:hAnsi="Arial"/>
                <w:noProof/>
                <w:sz w:val="8"/>
                <w:szCs w:val="8"/>
                <w:lang w:eastAsia="en-US"/>
              </w:rPr>
            </w:pPr>
          </w:p>
        </w:tc>
      </w:tr>
      <w:tr w:rsidR="00160FC6" w14:paraId="063C4C14" w14:textId="77777777" w:rsidTr="00160FC6">
        <w:tc>
          <w:tcPr>
            <w:tcW w:w="2694" w:type="dxa"/>
            <w:gridSpan w:val="2"/>
            <w:tcBorders>
              <w:top w:val="single" w:sz="4" w:space="0" w:color="auto"/>
              <w:left w:val="single" w:sz="4" w:space="0" w:color="auto"/>
              <w:bottom w:val="nil"/>
              <w:right w:val="nil"/>
            </w:tcBorders>
            <w:hideMark/>
          </w:tcPr>
          <w:p w14:paraId="6488AD7B" w14:textId="77777777" w:rsidR="00160FC6" w:rsidRDefault="00160FC6">
            <w:pPr>
              <w:tabs>
                <w:tab w:val="right" w:pos="2184"/>
              </w:tabs>
              <w:overflowPunct/>
              <w:autoSpaceDE/>
              <w:adjustRightInd/>
              <w:spacing w:after="0"/>
              <w:rPr>
                <w:rFonts w:ascii="Arial" w:hAnsi="Arial"/>
                <w:b/>
                <w:i/>
                <w:noProof/>
                <w:lang w:eastAsia="en-US"/>
              </w:rPr>
            </w:pPr>
            <w:r>
              <w:rPr>
                <w:rFonts w:ascii="Arial" w:hAnsi="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6A742F02" w14:textId="0F139BB7" w:rsidR="00160FC6" w:rsidRDefault="00160FC6">
            <w:pPr>
              <w:overflowPunct/>
              <w:autoSpaceDE/>
              <w:adjustRightInd/>
              <w:spacing w:after="0"/>
              <w:ind w:left="100"/>
              <w:rPr>
                <w:rFonts w:ascii="Arial" w:hAnsi="Arial"/>
                <w:noProof/>
                <w:lang w:eastAsia="en-US"/>
              </w:rPr>
            </w:pPr>
            <w:r>
              <w:rPr>
                <w:rFonts w:ascii="Arial" w:hAnsi="Arial"/>
                <w:noProof/>
                <w:lang w:eastAsia="en-US"/>
              </w:rPr>
              <w:t>4.2</w:t>
            </w:r>
            <w:r w:rsidR="00A73BC4">
              <w:rPr>
                <w:rFonts w:ascii="Arial" w:hAnsi="Arial"/>
                <w:noProof/>
                <w:lang w:eastAsia="en-US"/>
              </w:rPr>
              <w:t>5</w:t>
            </w:r>
          </w:p>
        </w:tc>
      </w:tr>
      <w:tr w:rsidR="00160FC6" w14:paraId="6F780583" w14:textId="77777777" w:rsidTr="00160FC6">
        <w:tc>
          <w:tcPr>
            <w:tcW w:w="2694" w:type="dxa"/>
            <w:gridSpan w:val="2"/>
            <w:tcBorders>
              <w:top w:val="nil"/>
              <w:left w:val="single" w:sz="4" w:space="0" w:color="auto"/>
              <w:bottom w:val="nil"/>
              <w:right w:val="nil"/>
            </w:tcBorders>
          </w:tcPr>
          <w:p w14:paraId="523F4167" w14:textId="77777777" w:rsidR="00160FC6" w:rsidRDefault="00160FC6">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5FBCF7B7" w14:textId="77777777" w:rsidR="00160FC6" w:rsidRDefault="00160FC6">
            <w:pPr>
              <w:overflowPunct/>
              <w:autoSpaceDE/>
              <w:adjustRightInd/>
              <w:spacing w:after="0"/>
              <w:rPr>
                <w:rFonts w:ascii="Arial" w:hAnsi="Arial"/>
                <w:noProof/>
                <w:sz w:val="8"/>
                <w:szCs w:val="8"/>
                <w:lang w:eastAsia="en-US"/>
              </w:rPr>
            </w:pPr>
          </w:p>
        </w:tc>
      </w:tr>
      <w:tr w:rsidR="00160FC6" w14:paraId="11066084" w14:textId="77777777" w:rsidTr="00160FC6">
        <w:tc>
          <w:tcPr>
            <w:tcW w:w="2694" w:type="dxa"/>
            <w:gridSpan w:val="2"/>
            <w:tcBorders>
              <w:top w:val="nil"/>
              <w:left w:val="single" w:sz="4" w:space="0" w:color="auto"/>
              <w:bottom w:val="nil"/>
              <w:right w:val="nil"/>
            </w:tcBorders>
          </w:tcPr>
          <w:p w14:paraId="6A787137" w14:textId="77777777" w:rsidR="00160FC6" w:rsidRDefault="00160FC6">
            <w:pPr>
              <w:tabs>
                <w:tab w:val="right" w:pos="2184"/>
              </w:tabs>
              <w:overflowPunct/>
              <w:autoSpaceDE/>
              <w:adjustRightInd/>
              <w:spacing w:after="0"/>
              <w:rPr>
                <w:rFonts w:ascii="Arial" w:hAnsi="Arial"/>
                <w:b/>
                <w:i/>
                <w:noProof/>
                <w:lang w:eastAsia="en-US"/>
              </w:rPr>
            </w:pPr>
          </w:p>
        </w:tc>
        <w:tc>
          <w:tcPr>
            <w:tcW w:w="284" w:type="dxa"/>
            <w:tcBorders>
              <w:top w:val="single" w:sz="4" w:space="0" w:color="auto"/>
              <w:left w:val="single" w:sz="4" w:space="0" w:color="auto"/>
              <w:bottom w:val="single" w:sz="4" w:space="0" w:color="auto"/>
              <w:right w:val="nil"/>
            </w:tcBorders>
            <w:hideMark/>
          </w:tcPr>
          <w:p w14:paraId="299C4A49" w14:textId="77777777" w:rsidR="00160FC6" w:rsidRDefault="00160FC6">
            <w:pPr>
              <w:overflowPunct/>
              <w:autoSpaceDE/>
              <w:adjustRightInd/>
              <w:spacing w:after="0"/>
              <w:jc w:val="center"/>
              <w:rPr>
                <w:rFonts w:ascii="Arial" w:hAnsi="Arial"/>
                <w:b/>
                <w:caps/>
                <w:noProof/>
                <w:lang w:eastAsia="en-US"/>
              </w:rPr>
            </w:pPr>
            <w:r>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6BDA9D4C" w14:textId="77777777" w:rsidR="00160FC6" w:rsidRDefault="00160FC6">
            <w:pPr>
              <w:overflowPunct/>
              <w:autoSpaceDE/>
              <w:adjustRightInd/>
              <w:spacing w:after="0"/>
              <w:jc w:val="center"/>
              <w:rPr>
                <w:rFonts w:ascii="Arial" w:hAnsi="Arial"/>
                <w:b/>
                <w:caps/>
                <w:noProof/>
                <w:lang w:eastAsia="en-US"/>
              </w:rPr>
            </w:pPr>
            <w:r>
              <w:rPr>
                <w:rFonts w:ascii="Arial" w:hAnsi="Arial"/>
                <w:b/>
                <w:caps/>
                <w:noProof/>
                <w:lang w:eastAsia="en-US"/>
              </w:rPr>
              <w:t>N</w:t>
            </w:r>
          </w:p>
        </w:tc>
        <w:tc>
          <w:tcPr>
            <w:tcW w:w="2977" w:type="dxa"/>
            <w:gridSpan w:val="4"/>
          </w:tcPr>
          <w:p w14:paraId="3CD15117" w14:textId="77777777" w:rsidR="00160FC6" w:rsidRDefault="00160FC6">
            <w:pPr>
              <w:tabs>
                <w:tab w:val="right" w:pos="2893"/>
              </w:tabs>
              <w:overflowPunct/>
              <w:autoSpaceDE/>
              <w:adjustRightInd/>
              <w:spacing w:after="0"/>
              <w:rPr>
                <w:rFonts w:ascii="Arial" w:hAnsi="Arial"/>
                <w:noProof/>
                <w:lang w:eastAsia="en-US"/>
              </w:rPr>
            </w:pPr>
          </w:p>
        </w:tc>
        <w:tc>
          <w:tcPr>
            <w:tcW w:w="3401" w:type="dxa"/>
            <w:gridSpan w:val="3"/>
            <w:tcBorders>
              <w:top w:val="nil"/>
              <w:left w:val="nil"/>
              <w:bottom w:val="nil"/>
              <w:right w:val="single" w:sz="4" w:space="0" w:color="auto"/>
            </w:tcBorders>
          </w:tcPr>
          <w:p w14:paraId="4520A929" w14:textId="77777777" w:rsidR="00160FC6" w:rsidRDefault="00160FC6">
            <w:pPr>
              <w:overflowPunct/>
              <w:autoSpaceDE/>
              <w:adjustRightInd/>
              <w:spacing w:after="0"/>
              <w:ind w:left="99"/>
              <w:rPr>
                <w:rFonts w:ascii="Arial" w:hAnsi="Arial"/>
                <w:noProof/>
                <w:lang w:eastAsia="en-US"/>
              </w:rPr>
            </w:pPr>
          </w:p>
        </w:tc>
      </w:tr>
      <w:tr w:rsidR="00160FC6" w14:paraId="66985BB8" w14:textId="77777777" w:rsidTr="00160FC6">
        <w:tc>
          <w:tcPr>
            <w:tcW w:w="2694" w:type="dxa"/>
            <w:gridSpan w:val="2"/>
            <w:tcBorders>
              <w:top w:val="nil"/>
              <w:left w:val="single" w:sz="4" w:space="0" w:color="auto"/>
              <w:bottom w:val="nil"/>
              <w:right w:val="nil"/>
            </w:tcBorders>
            <w:hideMark/>
          </w:tcPr>
          <w:p w14:paraId="3CB15A88" w14:textId="77777777" w:rsidR="00160FC6" w:rsidRDefault="00160FC6">
            <w:pPr>
              <w:tabs>
                <w:tab w:val="right" w:pos="2184"/>
              </w:tabs>
              <w:overflowPunct/>
              <w:autoSpaceDE/>
              <w:adjustRightInd/>
              <w:spacing w:after="0"/>
              <w:rPr>
                <w:rFonts w:ascii="Arial" w:hAnsi="Arial"/>
                <w:b/>
                <w:i/>
                <w:noProof/>
                <w:lang w:eastAsia="en-US"/>
              </w:rPr>
            </w:pPr>
            <w:r>
              <w:rPr>
                <w:rFonts w:ascii="Arial" w:hAnsi="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7AEADE2E" w14:textId="77777777" w:rsidR="00160FC6" w:rsidRDefault="00160FC6">
            <w:pPr>
              <w:overflowPunct/>
              <w:autoSpaceDE/>
              <w:adjustRightInd/>
              <w:spacing w:after="0"/>
              <w:jc w:val="center"/>
              <w:rPr>
                <w:rFonts w:ascii="Arial" w:hAnsi="Arial"/>
                <w:b/>
                <w:caps/>
                <w:noProof/>
                <w:lang w:eastAsia="en-US"/>
              </w:rPr>
            </w:pPr>
            <w:r>
              <w:rPr>
                <w:rFonts w:ascii="Arial" w:eastAsia="等线" w:hAnsi="Arial"/>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F5A958E" w14:textId="77777777" w:rsidR="00160FC6" w:rsidRDefault="00160FC6">
            <w:pPr>
              <w:rPr>
                <w:rFonts w:ascii="Arial" w:hAnsi="Arial"/>
                <w:b/>
                <w:caps/>
                <w:noProof/>
                <w:lang w:eastAsia="en-US"/>
              </w:rPr>
            </w:pPr>
          </w:p>
        </w:tc>
        <w:tc>
          <w:tcPr>
            <w:tcW w:w="2977" w:type="dxa"/>
            <w:gridSpan w:val="4"/>
            <w:hideMark/>
          </w:tcPr>
          <w:p w14:paraId="71283263" w14:textId="77777777" w:rsidR="00160FC6" w:rsidRDefault="00160FC6">
            <w:pPr>
              <w:tabs>
                <w:tab w:val="right" w:pos="2893"/>
              </w:tabs>
              <w:overflowPunct/>
              <w:autoSpaceDE/>
              <w:adjustRightInd/>
              <w:spacing w:after="0"/>
              <w:rPr>
                <w:rFonts w:ascii="Arial" w:hAnsi="Arial"/>
                <w:noProof/>
                <w:lang w:eastAsia="en-US"/>
              </w:rPr>
            </w:pPr>
            <w:r>
              <w:rPr>
                <w:rFonts w:ascii="Arial" w:hAnsi="Arial"/>
                <w:noProof/>
                <w:lang w:eastAsia="en-US"/>
              </w:rPr>
              <w:t xml:space="preserve"> Other core specifications</w:t>
            </w:r>
            <w:r>
              <w:rPr>
                <w:rFonts w:ascii="Arial" w:hAnsi="Arial"/>
                <w:noProof/>
                <w:lang w:eastAsia="en-US"/>
              </w:rPr>
              <w:tab/>
            </w:r>
          </w:p>
        </w:tc>
        <w:tc>
          <w:tcPr>
            <w:tcW w:w="3401" w:type="dxa"/>
            <w:gridSpan w:val="3"/>
            <w:tcBorders>
              <w:top w:val="nil"/>
              <w:left w:val="nil"/>
              <w:bottom w:val="nil"/>
              <w:right w:val="single" w:sz="4" w:space="0" w:color="auto"/>
            </w:tcBorders>
            <w:shd w:val="pct30" w:color="FFFF00" w:fill="auto"/>
            <w:hideMark/>
          </w:tcPr>
          <w:p w14:paraId="442E06AD" w14:textId="3F5C1473" w:rsidR="001D09C8" w:rsidRDefault="001D09C8">
            <w:pPr>
              <w:overflowPunct/>
              <w:autoSpaceDE/>
              <w:adjustRightInd/>
              <w:spacing w:after="0"/>
              <w:ind w:left="99"/>
              <w:rPr>
                <w:rFonts w:ascii="Arial" w:hAnsi="Arial"/>
                <w:noProof/>
                <w:lang w:eastAsia="en-US"/>
              </w:rPr>
            </w:pPr>
            <w:r>
              <w:rPr>
                <w:rFonts w:ascii="Arial" w:hAnsi="Arial" w:hint="eastAsia"/>
                <w:noProof/>
                <w:lang w:eastAsia="en-US"/>
              </w:rPr>
              <w:t>T</w:t>
            </w:r>
            <w:r>
              <w:rPr>
                <w:rFonts w:ascii="Arial" w:hAnsi="Arial"/>
                <w:noProof/>
                <w:lang w:eastAsia="en-US"/>
              </w:rPr>
              <w:t>S38.300 CR</w:t>
            </w:r>
            <w:r w:rsidR="0042774E">
              <w:rPr>
                <w:rFonts w:ascii="Arial" w:hAnsi="Arial"/>
                <w:noProof/>
                <w:lang w:eastAsia="en-US"/>
              </w:rPr>
              <w:t xml:space="preserve"> …</w:t>
            </w:r>
          </w:p>
          <w:p w14:paraId="7A2B2B5B" w14:textId="3A37DD92" w:rsidR="004B39F7" w:rsidRDefault="004B39F7">
            <w:pPr>
              <w:overflowPunct/>
              <w:autoSpaceDE/>
              <w:adjustRightInd/>
              <w:spacing w:after="0"/>
              <w:ind w:left="99"/>
              <w:rPr>
                <w:rFonts w:ascii="Arial" w:hAnsi="Arial"/>
                <w:noProof/>
                <w:lang w:eastAsia="en-US"/>
              </w:rPr>
            </w:pPr>
            <w:r>
              <w:rPr>
                <w:rFonts w:ascii="Arial" w:hAnsi="Arial" w:hint="eastAsia"/>
                <w:noProof/>
                <w:lang w:eastAsia="en-US"/>
              </w:rPr>
              <w:t>T</w:t>
            </w:r>
            <w:r>
              <w:rPr>
                <w:rFonts w:ascii="Arial" w:hAnsi="Arial"/>
                <w:noProof/>
                <w:lang w:eastAsia="en-US"/>
              </w:rPr>
              <w:t xml:space="preserve">S38.321 CR </w:t>
            </w:r>
            <w:r w:rsidR="0042774E">
              <w:rPr>
                <w:rFonts w:ascii="Arial" w:hAnsi="Arial"/>
                <w:noProof/>
                <w:lang w:eastAsia="en-US"/>
              </w:rPr>
              <w:t>…</w:t>
            </w:r>
          </w:p>
          <w:p w14:paraId="19E7A457" w14:textId="6114CED5" w:rsidR="00160FC6" w:rsidRDefault="00160FC6" w:rsidP="001D09C8">
            <w:pPr>
              <w:overflowPunct/>
              <w:autoSpaceDE/>
              <w:adjustRightInd/>
              <w:spacing w:after="0"/>
              <w:ind w:left="99"/>
              <w:rPr>
                <w:rFonts w:ascii="Arial" w:hAnsi="Arial"/>
                <w:noProof/>
                <w:lang w:eastAsia="en-US"/>
              </w:rPr>
            </w:pPr>
            <w:r>
              <w:rPr>
                <w:rFonts w:ascii="Arial" w:hAnsi="Arial"/>
                <w:noProof/>
                <w:lang w:eastAsia="en-US"/>
              </w:rPr>
              <w:t xml:space="preserve">TS38.331 CR </w:t>
            </w:r>
            <w:r w:rsidR="0042774E">
              <w:rPr>
                <w:rFonts w:ascii="Arial" w:hAnsi="Arial"/>
                <w:noProof/>
                <w:lang w:eastAsia="en-US"/>
              </w:rPr>
              <w:t>…</w:t>
            </w:r>
          </w:p>
        </w:tc>
      </w:tr>
      <w:tr w:rsidR="00160FC6" w14:paraId="1751A940" w14:textId="77777777" w:rsidTr="00160FC6">
        <w:tc>
          <w:tcPr>
            <w:tcW w:w="2694" w:type="dxa"/>
            <w:gridSpan w:val="2"/>
            <w:tcBorders>
              <w:top w:val="nil"/>
              <w:left w:val="single" w:sz="4" w:space="0" w:color="auto"/>
              <w:bottom w:val="nil"/>
              <w:right w:val="nil"/>
            </w:tcBorders>
            <w:hideMark/>
          </w:tcPr>
          <w:p w14:paraId="7E0391EF" w14:textId="77777777" w:rsidR="00160FC6" w:rsidRDefault="00160FC6">
            <w:pPr>
              <w:overflowPunct/>
              <w:autoSpaceDE/>
              <w:adjustRightInd/>
              <w:spacing w:after="0"/>
              <w:rPr>
                <w:rFonts w:ascii="Arial" w:hAnsi="Arial"/>
                <w:b/>
                <w:i/>
                <w:noProof/>
                <w:lang w:eastAsia="en-US"/>
              </w:rPr>
            </w:pPr>
            <w:r>
              <w:rPr>
                <w:rFonts w:ascii="Arial" w:hAnsi="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6A0273D6" w14:textId="77777777" w:rsidR="00160FC6" w:rsidRDefault="00160FC6">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B22B5E0" w14:textId="77777777" w:rsidR="00160FC6" w:rsidRDefault="00160FC6">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7DA84A1B" w14:textId="77777777" w:rsidR="00160FC6" w:rsidRDefault="00160FC6">
            <w:pPr>
              <w:overflowPunct/>
              <w:autoSpaceDE/>
              <w:adjustRightInd/>
              <w:spacing w:after="0"/>
              <w:rPr>
                <w:rFonts w:ascii="Arial" w:hAnsi="Arial"/>
                <w:noProof/>
                <w:lang w:eastAsia="en-US"/>
              </w:rPr>
            </w:pPr>
            <w:r>
              <w:rPr>
                <w:rFonts w:ascii="Arial" w:hAnsi="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3C2FF834" w14:textId="77777777" w:rsidR="00160FC6" w:rsidRDefault="00160FC6">
            <w:pPr>
              <w:overflowPunct/>
              <w:autoSpaceDE/>
              <w:adjustRightInd/>
              <w:spacing w:after="0"/>
              <w:ind w:left="99"/>
              <w:rPr>
                <w:rFonts w:ascii="Arial" w:hAnsi="Arial"/>
                <w:noProof/>
                <w:lang w:eastAsia="en-US"/>
              </w:rPr>
            </w:pPr>
            <w:r>
              <w:rPr>
                <w:rFonts w:ascii="Arial" w:hAnsi="Arial"/>
                <w:noProof/>
                <w:lang w:eastAsia="en-US"/>
              </w:rPr>
              <w:t>TS/TR ... CR ...</w:t>
            </w:r>
          </w:p>
        </w:tc>
      </w:tr>
      <w:tr w:rsidR="00160FC6" w14:paraId="6C3A3E59" w14:textId="77777777" w:rsidTr="00160FC6">
        <w:tc>
          <w:tcPr>
            <w:tcW w:w="2694" w:type="dxa"/>
            <w:gridSpan w:val="2"/>
            <w:tcBorders>
              <w:top w:val="nil"/>
              <w:left w:val="single" w:sz="4" w:space="0" w:color="auto"/>
              <w:bottom w:val="nil"/>
              <w:right w:val="nil"/>
            </w:tcBorders>
            <w:hideMark/>
          </w:tcPr>
          <w:p w14:paraId="32D6C53B" w14:textId="77777777" w:rsidR="00160FC6" w:rsidRDefault="00160FC6">
            <w:pPr>
              <w:overflowPunct/>
              <w:autoSpaceDE/>
              <w:adjustRightInd/>
              <w:spacing w:after="0"/>
              <w:rPr>
                <w:rFonts w:ascii="Arial" w:hAnsi="Arial"/>
                <w:b/>
                <w:i/>
                <w:noProof/>
                <w:lang w:eastAsia="en-US"/>
              </w:rPr>
            </w:pPr>
            <w:r>
              <w:rPr>
                <w:rFonts w:ascii="Arial" w:hAnsi="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4593F1F" w14:textId="77777777" w:rsidR="00160FC6" w:rsidRDefault="00160FC6">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ED78E89" w14:textId="77777777" w:rsidR="00160FC6" w:rsidRDefault="00160FC6">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4E83E46D" w14:textId="77777777" w:rsidR="00160FC6" w:rsidRDefault="00160FC6">
            <w:pPr>
              <w:overflowPunct/>
              <w:autoSpaceDE/>
              <w:adjustRightInd/>
              <w:spacing w:after="0"/>
              <w:rPr>
                <w:rFonts w:ascii="Arial" w:hAnsi="Arial"/>
                <w:noProof/>
                <w:lang w:eastAsia="en-US"/>
              </w:rPr>
            </w:pPr>
            <w:r>
              <w:rPr>
                <w:rFonts w:ascii="Arial" w:hAnsi="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4DF0E74" w14:textId="77777777" w:rsidR="00160FC6" w:rsidRDefault="00160FC6">
            <w:pPr>
              <w:overflowPunct/>
              <w:autoSpaceDE/>
              <w:adjustRightInd/>
              <w:spacing w:after="0"/>
              <w:ind w:left="99"/>
              <w:rPr>
                <w:rFonts w:ascii="Arial" w:hAnsi="Arial"/>
                <w:noProof/>
                <w:lang w:eastAsia="en-US"/>
              </w:rPr>
            </w:pPr>
            <w:r>
              <w:rPr>
                <w:rFonts w:ascii="Arial" w:hAnsi="Arial"/>
                <w:noProof/>
                <w:lang w:eastAsia="en-US"/>
              </w:rPr>
              <w:t xml:space="preserve">TS/TR ... CR ... </w:t>
            </w:r>
          </w:p>
        </w:tc>
      </w:tr>
      <w:tr w:rsidR="00160FC6" w14:paraId="7923D860" w14:textId="77777777" w:rsidTr="00160FC6">
        <w:tc>
          <w:tcPr>
            <w:tcW w:w="2694" w:type="dxa"/>
            <w:gridSpan w:val="2"/>
            <w:tcBorders>
              <w:top w:val="nil"/>
              <w:left w:val="single" w:sz="4" w:space="0" w:color="auto"/>
              <w:bottom w:val="nil"/>
              <w:right w:val="nil"/>
            </w:tcBorders>
          </w:tcPr>
          <w:p w14:paraId="1176BDBE" w14:textId="77777777" w:rsidR="00160FC6" w:rsidRDefault="00160FC6">
            <w:pPr>
              <w:overflowPunct/>
              <w:autoSpaceDE/>
              <w:adjustRightInd/>
              <w:spacing w:after="0"/>
              <w:rPr>
                <w:rFonts w:ascii="Arial" w:hAnsi="Arial"/>
                <w:b/>
                <w:i/>
                <w:noProof/>
                <w:lang w:eastAsia="en-US"/>
              </w:rPr>
            </w:pPr>
          </w:p>
        </w:tc>
        <w:tc>
          <w:tcPr>
            <w:tcW w:w="6946" w:type="dxa"/>
            <w:gridSpan w:val="9"/>
            <w:tcBorders>
              <w:top w:val="nil"/>
              <w:left w:val="nil"/>
              <w:bottom w:val="nil"/>
              <w:right w:val="single" w:sz="4" w:space="0" w:color="auto"/>
            </w:tcBorders>
          </w:tcPr>
          <w:p w14:paraId="1359DA99" w14:textId="77777777" w:rsidR="00160FC6" w:rsidRDefault="00160FC6">
            <w:pPr>
              <w:overflowPunct/>
              <w:autoSpaceDE/>
              <w:adjustRightInd/>
              <w:spacing w:after="0"/>
              <w:rPr>
                <w:rFonts w:ascii="Arial" w:hAnsi="Arial"/>
                <w:noProof/>
                <w:lang w:eastAsia="en-US"/>
              </w:rPr>
            </w:pPr>
          </w:p>
        </w:tc>
      </w:tr>
      <w:tr w:rsidR="00160FC6" w14:paraId="444E313C" w14:textId="77777777" w:rsidTr="00160FC6">
        <w:tc>
          <w:tcPr>
            <w:tcW w:w="2694" w:type="dxa"/>
            <w:gridSpan w:val="2"/>
            <w:tcBorders>
              <w:top w:val="nil"/>
              <w:left w:val="single" w:sz="4" w:space="0" w:color="auto"/>
              <w:bottom w:val="single" w:sz="4" w:space="0" w:color="auto"/>
              <w:right w:val="nil"/>
            </w:tcBorders>
            <w:hideMark/>
          </w:tcPr>
          <w:p w14:paraId="6F30CEF0" w14:textId="77777777" w:rsidR="00160FC6" w:rsidRDefault="00160FC6">
            <w:pPr>
              <w:tabs>
                <w:tab w:val="right" w:pos="2184"/>
              </w:tabs>
              <w:overflowPunct/>
              <w:autoSpaceDE/>
              <w:adjustRightInd/>
              <w:spacing w:after="0"/>
              <w:rPr>
                <w:rFonts w:ascii="Arial" w:hAnsi="Arial"/>
                <w:b/>
                <w:i/>
                <w:noProof/>
                <w:lang w:eastAsia="en-US"/>
              </w:rPr>
            </w:pPr>
            <w:r>
              <w:rPr>
                <w:rFonts w:ascii="Arial" w:hAnsi="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3E7FB4F7" w14:textId="77777777" w:rsidR="00160FC6" w:rsidRDefault="00160FC6">
            <w:pPr>
              <w:overflowPunct/>
              <w:autoSpaceDE/>
              <w:adjustRightInd/>
              <w:spacing w:after="0"/>
              <w:ind w:left="100"/>
              <w:rPr>
                <w:rFonts w:ascii="Arial" w:hAnsi="Arial"/>
                <w:noProof/>
                <w:lang w:eastAsia="en-US"/>
              </w:rPr>
            </w:pPr>
          </w:p>
        </w:tc>
      </w:tr>
      <w:tr w:rsidR="00160FC6" w14:paraId="6348473F" w14:textId="77777777" w:rsidTr="00160FC6">
        <w:tc>
          <w:tcPr>
            <w:tcW w:w="2694" w:type="dxa"/>
            <w:gridSpan w:val="2"/>
            <w:tcBorders>
              <w:top w:val="single" w:sz="4" w:space="0" w:color="auto"/>
              <w:left w:val="nil"/>
              <w:bottom w:val="single" w:sz="4" w:space="0" w:color="auto"/>
              <w:right w:val="nil"/>
            </w:tcBorders>
          </w:tcPr>
          <w:p w14:paraId="06C3ABE8" w14:textId="77777777" w:rsidR="00160FC6" w:rsidRDefault="00160FC6">
            <w:pPr>
              <w:tabs>
                <w:tab w:val="right" w:pos="2184"/>
              </w:tabs>
              <w:overflowPunct/>
              <w:autoSpaceDE/>
              <w:adjustRightInd/>
              <w:spacing w:after="0"/>
              <w:rPr>
                <w:rFonts w:ascii="Arial" w:hAnsi="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BA6A658" w14:textId="77777777" w:rsidR="00160FC6" w:rsidRDefault="00160FC6">
            <w:pPr>
              <w:overflowPunct/>
              <w:autoSpaceDE/>
              <w:adjustRightInd/>
              <w:spacing w:after="0"/>
              <w:ind w:left="100"/>
              <w:rPr>
                <w:rFonts w:ascii="Arial" w:hAnsi="Arial"/>
                <w:noProof/>
                <w:sz w:val="8"/>
                <w:szCs w:val="8"/>
                <w:lang w:eastAsia="en-US"/>
              </w:rPr>
            </w:pPr>
          </w:p>
        </w:tc>
      </w:tr>
      <w:tr w:rsidR="00160FC6" w14:paraId="05EC6DD6" w14:textId="77777777" w:rsidTr="00160FC6">
        <w:tc>
          <w:tcPr>
            <w:tcW w:w="2694" w:type="dxa"/>
            <w:gridSpan w:val="2"/>
            <w:tcBorders>
              <w:top w:val="single" w:sz="4" w:space="0" w:color="auto"/>
              <w:left w:val="single" w:sz="4" w:space="0" w:color="auto"/>
              <w:bottom w:val="single" w:sz="4" w:space="0" w:color="auto"/>
              <w:right w:val="nil"/>
            </w:tcBorders>
            <w:hideMark/>
          </w:tcPr>
          <w:p w14:paraId="66E22E73" w14:textId="77777777" w:rsidR="00160FC6" w:rsidRDefault="00160FC6">
            <w:pPr>
              <w:tabs>
                <w:tab w:val="right" w:pos="2184"/>
              </w:tabs>
              <w:overflowPunct/>
              <w:autoSpaceDE/>
              <w:adjustRightInd/>
              <w:spacing w:after="0"/>
              <w:rPr>
                <w:rFonts w:ascii="Arial" w:hAnsi="Arial"/>
                <w:b/>
                <w:i/>
                <w:noProof/>
                <w:lang w:eastAsia="en-US"/>
              </w:rPr>
            </w:pPr>
            <w:r>
              <w:rPr>
                <w:rFonts w:ascii="Arial" w:hAnsi="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E1CE791" w14:textId="77777777" w:rsidR="00160FC6" w:rsidRDefault="00160FC6">
            <w:pPr>
              <w:pStyle w:val="CRCoverPage"/>
              <w:spacing w:after="0"/>
              <w:rPr>
                <w:i/>
                <w:iCs/>
                <w:lang w:eastAsia="zh-CN"/>
              </w:rPr>
            </w:pPr>
          </w:p>
        </w:tc>
      </w:tr>
    </w:tbl>
    <w:p w14:paraId="5A3E5B25" w14:textId="77777777" w:rsidR="00160FC6" w:rsidRDefault="00160FC6" w:rsidP="00160FC6">
      <w:pPr>
        <w:overflowPunct/>
        <w:autoSpaceDE/>
        <w:autoSpaceDN/>
        <w:adjustRightInd/>
        <w:spacing w:after="0"/>
        <w:rPr>
          <w:rFonts w:eastAsiaTheme="minorEastAsia"/>
        </w:rPr>
        <w:sectPr w:rsidR="00160FC6">
          <w:footnotePr>
            <w:numRestart w:val="eachSect"/>
          </w:footnotePr>
          <w:pgSz w:w="11907" w:h="16840"/>
          <w:pgMar w:top="1416" w:right="1133" w:bottom="1133" w:left="1133" w:header="850" w:footer="340" w:gutter="0"/>
          <w:cols w:space="720"/>
          <w:formProt w:val="0"/>
        </w:sectPr>
      </w:pPr>
    </w:p>
    <w:p w14:paraId="253B8152" w14:textId="77777777" w:rsidR="00160FC6" w:rsidRDefault="00160FC6" w:rsidP="00160FC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等线"/>
          <w:bCs/>
          <w:i/>
          <w:sz w:val="22"/>
          <w:szCs w:val="22"/>
          <w:lang w:val="en-US" w:eastAsia="zh-CN"/>
        </w:rPr>
      </w:pPr>
      <w:bookmarkStart w:id="14" w:name="_Toc60776906"/>
      <w:bookmarkStart w:id="15" w:name="_Toc100929729"/>
      <w:bookmarkStart w:id="16" w:name="_Toc109049765"/>
      <w:r>
        <w:rPr>
          <w:bCs/>
          <w:i/>
          <w:sz w:val="22"/>
          <w:szCs w:val="22"/>
          <w:lang w:val="en-US"/>
        </w:rPr>
        <w:lastRenderedPageBreak/>
        <w:t>START</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w:t>
      </w:r>
      <w:bookmarkEnd w:id="14"/>
      <w:bookmarkEnd w:id="15"/>
      <w:bookmarkEnd w:id="16"/>
      <w:r>
        <w:rPr>
          <w:rFonts w:eastAsia="Calibri"/>
          <w:bCs/>
          <w:i/>
          <w:sz w:val="22"/>
          <w:szCs w:val="22"/>
          <w:lang w:val="en-US" w:eastAsia="ko-KR"/>
        </w:rPr>
        <w:t>ES</w:t>
      </w:r>
      <w:bookmarkEnd w:id="2"/>
    </w:p>
    <w:p w14:paraId="76DCE953" w14:textId="77777777" w:rsidR="00160FC6" w:rsidRDefault="00160FC6" w:rsidP="00160FC6">
      <w:pPr>
        <w:overflowPunct/>
        <w:autoSpaceDE/>
        <w:autoSpaceDN/>
        <w:adjustRightInd/>
        <w:spacing w:after="0"/>
        <w:rPr>
          <w:rFonts w:eastAsia="等线"/>
          <w:bCs/>
          <w:i/>
          <w:sz w:val="22"/>
          <w:szCs w:val="22"/>
          <w:lang w:val="en-US"/>
        </w:rPr>
        <w:sectPr w:rsidR="00160FC6">
          <w:footnotePr>
            <w:numRestart w:val="eachSect"/>
          </w:footnotePr>
          <w:pgSz w:w="11907" w:h="16840"/>
          <w:pgMar w:top="1416" w:right="1133" w:bottom="1133" w:left="1133" w:header="850" w:footer="340" w:gutter="0"/>
          <w:cols w:space="720"/>
          <w:formProt w:val="0"/>
        </w:sectPr>
      </w:pPr>
    </w:p>
    <w:p w14:paraId="01F0E6E0" w14:textId="2CF4798B" w:rsidR="00E53618" w:rsidRPr="00BC409C" w:rsidRDefault="00E53618" w:rsidP="00E53618">
      <w:pPr>
        <w:pStyle w:val="Heading1"/>
      </w:pPr>
      <w:r w:rsidRPr="00BC409C">
        <w:lastRenderedPageBreak/>
        <w:t>4</w:t>
      </w:r>
      <w:r w:rsidRPr="00BC409C">
        <w:tab/>
        <w:t>UE radio access capability parameters</w:t>
      </w:r>
      <w:bookmarkEnd w:id="3"/>
      <w:bookmarkEnd w:id="4"/>
      <w:bookmarkEnd w:id="5"/>
      <w:bookmarkEnd w:id="6"/>
      <w:bookmarkEnd w:id="7"/>
      <w:bookmarkEnd w:id="8"/>
      <w:bookmarkEnd w:id="9"/>
      <w:bookmarkEnd w:id="10"/>
      <w:bookmarkEnd w:id="11"/>
    </w:p>
    <w:p w14:paraId="073FE9AC" w14:textId="7C0DB4A4" w:rsidR="00544A1F" w:rsidRDefault="00544A1F" w:rsidP="00544A1F">
      <w:pPr>
        <w:pStyle w:val="Heading2"/>
      </w:pPr>
      <w:bookmarkStart w:id="17" w:name="_Toc12750885"/>
      <w:bookmarkStart w:id="18" w:name="_Toc29382249"/>
      <w:bookmarkStart w:id="19" w:name="_Toc37093366"/>
      <w:bookmarkStart w:id="20" w:name="_Toc37238642"/>
      <w:bookmarkStart w:id="21" w:name="_Toc37238756"/>
      <w:bookmarkStart w:id="22" w:name="_Toc46488651"/>
      <w:bookmarkStart w:id="23" w:name="_Toc52574072"/>
      <w:bookmarkStart w:id="24" w:name="_Toc52574158"/>
      <w:bookmarkStart w:id="25" w:name="_Toc201698586"/>
      <w:r w:rsidRPr="00BC409C">
        <w:t>4.2</w:t>
      </w:r>
      <w:r w:rsidRPr="00BC409C">
        <w:tab/>
        <w:t>UE Capability Parameters</w:t>
      </w:r>
      <w:bookmarkEnd w:id="17"/>
      <w:bookmarkEnd w:id="18"/>
      <w:bookmarkEnd w:id="19"/>
      <w:bookmarkEnd w:id="20"/>
      <w:bookmarkEnd w:id="21"/>
      <w:bookmarkEnd w:id="22"/>
      <w:bookmarkEnd w:id="23"/>
      <w:bookmarkEnd w:id="24"/>
      <w:bookmarkEnd w:id="25"/>
    </w:p>
    <w:p w14:paraId="34D7EA12" w14:textId="5BCF38DC" w:rsidR="00CB01A3" w:rsidRDefault="00CB01A3" w:rsidP="00CB01A3">
      <w:pPr>
        <w:rPr>
          <w:rFonts w:eastAsiaTheme="minorEastAsia"/>
          <w:color w:val="FF0000"/>
        </w:rPr>
      </w:pPr>
      <w:r w:rsidRPr="00CB01A3">
        <w:rPr>
          <w:rFonts w:eastAsiaTheme="minorEastAsia" w:hint="eastAsia"/>
          <w:color w:val="FF0000"/>
        </w:rPr>
        <w:t>&lt;</w:t>
      </w:r>
      <w:r w:rsidRPr="00CB01A3">
        <w:rPr>
          <w:rFonts w:eastAsiaTheme="minorEastAsia"/>
          <w:color w:val="FF0000"/>
        </w:rPr>
        <w:t>Omitted unrelated text&gt;</w:t>
      </w:r>
    </w:p>
    <w:p w14:paraId="350204B6" w14:textId="77777777" w:rsidR="003E429C" w:rsidRPr="00BC409C" w:rsidRDefault="003E429C" w:rsidP="003E429C">
      <w:pPr>
        <w:pStyle w:val="Heading3"/>
      </w:pPr>
      <w:r w:rsidRPr="00BC409C">
        <w:t>4.2.</w:t>
      </w:r>
      <w:r>
        <w:t>25</w:t>
      </w:r>
      <w:r w:rsidRPr="00BC409C">
        <w:tab/>
      </w:r>
      <w:r>
        <w:t xml:space="preserve">AI/ML </w:t>
      </w:r>
      <w:r w:rsidRPr="003C421A">
        <w:t>Parameters</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3E429C" w:rsidRPr="00BC409C" w14:paraId="57BA37D3" w14:textId="77777777" w:rsidTr="00D55DBE">
        <w:trPr>
          <w:cantSplit/>
          <w:tblHeader/>
        </w:trPr>
        <w:tc>
          <w:tcPr>
            <w:tcW w:w="6807" w:type="dxa"/>
          </w:tcPr>
          <w:p w14:paraId="297B965B" w14:textId="77777777" w:rsidR="003E429C" w:rsidRPr="00BC409C" w:rsidRDefault="003E429C" w:rsidP="00D55DBE">
            <w:pPr>
              <w:pStyle w:val="TAH"/>
              <w:rPr>
                <w:rFonts w:cs="Arial"/>
                <w:szCs w:val="18"/>
              </w:rPr>
            </w:pPr>
            <w:r w:rsidRPr="00BC409C">
              <w:rPr>
                <w:rFonts w:cs="Arial"/>
                <w:szCs w:val="18"/>
              </w:rPr>
              <w:t>Definitions for parameters</w:t>
            </w:r>
          </w:p>
        </w:tc>
        <w:tc>
          <w:tcPr>
            <w:tcW w:w="709" w:type="dxa"/>
          </w:tcPr>
          <w:p w14:paraId="0543EB8B" w14:textId="77777777" w:rsidR="003E429C" w:rsidRPr="00BC409C" w:rsidRDefault="003E429C" w:rsidP="00D55DBE">
            <w:pPr>
              <w:pStyle w:val="TAH"/>
              <w:rPr>
                <w:rFonts w:cs="Arial"/>
                <w:szCs w:val="18"/>
              </w:rPr>
            </w:pPr>
            <w:r w:rsidRPr="00BC409C">
              <w:rPr>
                <w:rFonts w:cs="Arial"/>
                <w:szCs w:val="18"/>
              </w:rPr>
              <w:t>Per</w:t>
            </w:r>
          </w:p>
        </w:tc>
        <w:tc>
          <w:tcPr>
            <w:tcW w:w="564" w:type="dxa"/>
          </w:tcPr>
          <w:p w14:paraId="19AFD5BE" w14:textId="77777777" w:rsidR="003E429C" w:rsidRPr="00BC409C" w:rsidRDefault="003E429C" w:rsidP="00D55DBE">
            <w:pPr>
              <w:pStyle w:val="TAH"/>
              <w:rPr>
                <w:rFonts w:cs="Arial"/>
                <w:szCs w:val="18"/>
              </w:rPr>
            </w:pPr>
            <w:r w:rsidRPr="00BC409C">
              <w:rPr>
                <w:rFonts w:cs="Arial"/>
                <w:szCs w:val="18"/>
              </w:rPr>
              <w:t>M</w:t>
            </w:r>
          </w:p>
        </w:tc>
        <w:tc>
          <w:tcPr>
            <w:tcW w:w="712" w:type="dxa"/>
          </w:tcPr>
          <w:p w14:paraId="09A78DE1" w14:textId="77777777" w:rsidR="003E429C" w:rsidRPr="00BC409C" w:rsidRDefault="003E429C" w:rsidP="00D55DBE">
            <w:pPr>
              <w:pStyle w:val="TAH"/>
              <w:rPr>
                <w:rFonts w:cs="Arial"/>
                <w:szCs w:val="18"/>
              </w:rPr>
            </w:pPr>
            <w:r w:rsidRPr="00BC409C">
              <w:rPr>
                <w:rFonts w:cs="Arial"/>
                <w:szCs w:val="18"/>
              </w:rPr>
              <w:t>FDD-TDD DIFF</w:t>
            </w:r>
          </w:p>
        </w:tc>
        <w:tc>
          <w:tcPr>
            <w:tcW w:w="737" w:type="dxa"/>
          </w:tcPr>
          <w:p w14:paraId="7BFA9886" w14:textId="77777777" w:rsidR="003E429C" w:rsidRPr="00BC409C" w:rsidRDefault="003E429C" w:rsidP="00D55DBE">
            <w:pPr>
              <w:pStyle w:val="TAH"/>
              <w:rPr>
                <w:rFonts w:eastAsia="MS Mincho" w:cs="Arial"/>
                <w:szCs w:val="18"/>
              </w:rPr>
            </w:pPr>
            <w:r w:rsidRPr="00BC409C">
              <w:rPr>
                <w:rFonts w:eastAsia="MS Mincho" w:cs="Arial"/>
                <w:szCs w:val="18"/>
              </w:rPr>
              <w:t>FR1-FR2 DIFF</w:t>
            </w:r>
          </w:p>
        </w:tc>
      </w:tr>
      <w:tr w:rsidR="003E429C" w:rsidRPr="00BC409C" w14:paraId="426DC295" w14:textId="77777777" w:rsidTr="00D55DBE">
        <w:trPr>
          <w:cantSplit/>
        </w:trPr>
        <w:tc>
          <w:tcPr>
            <w:tcW w:w="6807" w:type="dxa"/>
            <w:tcBorders>
              <w:top w:val="single" w:sz="4" w:space="0" w:color="808080"/>
              <w:left w:val="single" w:sz="4" w:space="0" w:color="808080"/>
              <w:bottom w:val="single" w:sz="4" w:space="0" w:color="808080"/>
              <w:right w:val="single" w:sz="4" w:space="0" w:color="808080"/>
            </w:tcBorders>
          </w:tcPr>
          <w:p w14:paraId="1DFC9044" w14:textId="77777777" w:rsidR="003E429C" w:rsidRPr="00BC409C" w:rsidRDefault="003E429C" w:rsidP="00D55DBE">
            <w:pPr>
              <w:pStyle w:val="TAL"/>
              <w:rPr>
                <w:rFonts w:eastAsia="Yu Mincho"/>
                <w:b/>
                <w:bCs/>
                <w:i/>
                <w:iCs/>
                <w:lang w:eastAsia="zh-CN"/>
              </w:rPr>
            </w:pPr>
            <w:r>
              <w:rPr>
                <w:rFonts w:eastAsia="Yu Mincho"/>
                <w:b/>
                <w:bCs/>
                <w:i/>
                <w:iCs/>
                <w:lang w:eastAsia="zh-CN"/>
              </w:rPr>
              <w:t>applicabilityReportingCSI</w:t>
            </w:r>
            <w:r w:rsidRPr="00BC409C">
              <w:rPr>
                <w:rFonts w:eastAsia="Yu Mincho"/>
                <w:b/>
                <w:bCs/>
                <w:i/>
                <w:iCs/>
                <w:lang w:eastAsia="zh-CN"/>
              </w:rPr>
              <w:t>-r1</w:t>
            </w:r>
            <w:r>
              <w:rPr>
                <w:rFonts w:eastAsia="Yu Mincho"/>
                <w:b/>
                <w:bCs/>
                <w:i/>
                <w:iCs/>
                <w:lang w:eastAsia="zh-CN"/>
              </w:rPr>
              <w:t>9</w:t>
            </w:r>
          </w:p>
          <w:p w14:paraId="7D3748C8" w14:textId="1C7CF83E" w:rsidR="003E429C" w:rsidRDefault="003E429C" w:rsidP="00D55DBE">
            <w:pPr>
              <w:pStyle w:val="TAL"/>
            </w:pPr>
            <w:r w:rsidRPr="00BC409C">
              <w:t xml:space="preserve">Indicates whether the UE supports </w:t>
            </w:r>
            <w:r>
              <w:t>applicability reporting and/or its updates</w:t>
            </w:r>
            <w:del w:id="26" w:author="Xiaomi_Ziyi" w:date="2025-10-01T14:23:00Z">
              <w:r w:rsidDel="006D216F">
                <w:delText xml:space="preserve"> (via </w:delText>
              </w:r>
              <w:r w:rsidRPr="00042B91" w:rsidDel="006D216F">
                <w:rPr>
                  <w:i/>
                  <w:iCs/>
                </w:rPr>
                <w:delText>RRCReconfigurationComplete</w:delText>
              </w:r>
              <w:r w:rsidDel="006D216F">
                <w:delText xml:space="preserve"> or via </w:delText>
              </w:r>
              <w:r w:rsidRPr="00042B91" w:rsidDel="006D216F">
                <w:rPr>
                  <w:i/>
                  <w:iCs/>
                </w:rPr>
                <w:delText>UEAssistanceInformation</w:delText>
              </w:r>
              <w:r w:rsidDel="006D216F">
                <w:delText xml:space="preserve"> message)</w:delText>
              </w:r>
            </w:del>
            <w:r>
              <w:t xml:space="preserve"> based on inference configuration provided via </w:t>
            </w:r>
            <w:r w:rsidRPr="00386340">
              <w:rPr>
                <w:i/>
                <w:iCs/>
              </w:rPr>
              <w:t>CSI-ReportConfig</w:t>
            </w:r>
            <w:r>
              <w:t>, as specified in TS 38.331 [9]</w:t>
            </w:r>
            <w:r w:rsidRPr="00BC409C">
              <w:t>.</w:t>
            </w:r>
            <w:r>
              <w:t xml:space="preserve"> </w:t>
            </w:r>
          </w:p>
          <w:p w14:paraId="4CF016D1" w14:textId="77777777" w:rsidR="003E429C" w:rsidRPr="00591417" w:rsidRDefault="003E429C" w:rsidP="00D55DBE">
            <w:pPr>
              <w:pStyle w:val="TAL"/>
              <w:rPr>
                <w:rFonts w:eastAsiaTheme="minorEastAsia" w:cs="Arial"/>
                <w:bCs/>
                <w:i/>
                <w:iCs/>
                <w:szCs w:val="18"/>
              </w:rPr>
            </w:pPr>
            <w:r>
              <w:t>It is mandatory if UE supports at least one of</w:t>
            </w:r>
            <w:r w:rsidRPr="009420D8">
              <w:t xml:space="preserve"> </w:t>
            </w:r>
            <w:r w:rsidRPr="00727EFE">
              <w:rPr>
                <w:rFonts w:cs="Arial"/>
                <w:i/>
                <w:iCs/>
                <w:color w:val="000000" w:themeColor="text1"/>
                <w:szCs w:val="18"/>
              </w:rPr>
              <w:t>aiml-BM-Case1-r19</w:t>
            </w:r>
            <w:r>
              <w:rPr>
                <w:rFonts w:cs="Arial"/>
                <w:color w:val="000000" w:themeColor="text1"/>
                <w:szCs w:val="18"/>
              </w:rPr>
              <w:t xml:space="preserve">, </w:t>
            </w:r>
            <w:r w:rsidRPr="00727EFE">
              <w:rPr>
                <w:rFonts w:cs="Arial"/>
                <w:i/>
                <w:iCs/>
                <w:color w:val="000000" w:themeColor="text1"/>
                <w:szCs w:val="18"/>
              </w:rPr>
              <w:t>aiml-BM-Case2-r19</w:t>
            </w:r>
            <w:r>
              <w:rPr>
                <w:rFonts w:cs="Arial"/>
                <w:color w:val="000000" w:themeColor="text1"/>
                <w:szCs w:val="18"/>
              </w:rPr>
              <w:t xml:space="preserve"> and </w:t>
            </w:r>
            <w:r w:rsidRPr="00727EFE">
              <w:rPr>
                <w:rFonts w:cs="Arial"/>
                <w:i/>
                <w:iCs/>
                <w:color w:val="000000" w:themeColor="text1"/>
                <w:szCs w:val="18"/>
              </w:rPr>
              <w:t>aiml-CSI-Prediction-r19</w:t>
            </w:r>
            <w:r>
              <w:rPr>
                <w:rFonts w:cs="Arial"/>
                <w:i/>
                <w:iCs/>
                <w:color w:val="000000" w:themeColor="text1"/>
                <w:szCs w:val="18"/>
              </w:rPr>
              <w:t xml:space="preserve">, </w:t>
            </w:r>
            <w:r w:rsidRPr="00727EFE">
              <w:rPr>
                <w:rFonts w:cs="Arial"/>
                <w:i/>
                <w:iCs/>
                <w:color w:val="000000" w:themeColor="text1"/>
                <w:szCs w:val="18"/>
              </w:rPr>
              <w:t>aiml-CSI-Prediction</w:t>
            </w:r>
            <w:r>
              <w:rPr>
                <w:rFonts w:cs="Arial"/>
                <w:i/>
                <w:iCs/>
                <w:color w:val="000000" w:themeColor="text1"/>
                <w:szCs w:val="18"/>
              </w:rPr>
              <w:t>PerBC</w:t>
            </w:r>
            <w:r w:rsidRPr="00727EFE">
              <w:rPr>
                <w:rFonts w:cs="Arial"/>
                <w:i/>
                <w:iCs/>
                <w:color w:val="000000" w:themeColor="text1"/>
                <w:szCs w:val="18"/>
              </w:rPr>
              <w:t>-r19</w:t>
            </w:r>
            <w:r w:rsidRPr="009420D8">
              <w:t>.</w:t>
            </w:r>
          </w:p>
        </w:tc>
        <w:tc>
          <w:tcPr>
            <w:tcW w:w="709" w:type="dxa"/>
            <w:tcBorders>
              <w:top w:val="single" w:sz="4" w:space="0" w:color="808080"/>
              <w:left w:val="single" w:sz="4" w:space="0" w:color="808080"/>
              <w:bottom w:val="single" w:sz="4" w:space="0" w:color="808080"/>
              <w:right w:val="single" w:sz="4" w:space="0" w:color="808080"/>
            </w:tcBorders>
          </w:tcPr>
          <w:p w14:paraId="31A83B00" w14:textId="77777777" w:rsidR="003E429C" w:rsidRPr="00BC409C" w:rsidRDefault="003E429C" w:rsidP="00D55DBE">
            <w:pPr>
              <w:pStyle w:val="TAL"/>
              <w:jc w:val="center"/>
              <w:rPr>
                <w:rFonts w:cs="Arial"/>
                <w:bCs/>
                <w:iCs/>
                <w:szCs w:val="18"/>
              </w:rPr>
            </w:pPr>
            <w:r w:rsidRPr="00BC409C">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DEC3822" w14:textId="77777777" w:rsidR="003E429C" w:rsidRPr="00BC409C" w:rsidRDefault="003E429C" w:rsidP="00D55DBE">
            <w:pPr>
              <w:pStyle w:val="TAL"/>
              <w:jc w:val="center"/>
              <w:rPr>
                <w:rFonts w:cs="Arial"/>
                <w:bCs/>
                <w:iCs/>
                <w:szCs w:val="18"/>
              </w:rPr>
            </w:pPr>
            <w:r>
              <w:rPr>
                <w:rFonts w:cs="Arial"/>
                <w:bCs/>
                <w:iCs/>
                <w:szCs w:val="18"/>
                <w:lang w:eastAsia="zh-CN"/>
              </w:rPr>
              <w:t>CY</w:t>
            </w:r>
          </w:p>
        </w:tc>
        <w:tc>
          <w:tcPr>
            <w:tcW w:w="712" w:type="dxa"/>
            <w:tcBorders>
              <w:top w:val="single" w:sz="4" w:space="0" w:color="808080"/>
              <w:left w:val="single" w:sz="4" w:space="0" w:color="808080"/>
              <w:bottom w:val="single" w:sz="4" w:space="0" w:color="808080"/>
              <w:right w:val="single" w:sz="4" w:space="0" w:color="808080"/>
            </w:tcBorders>
          </w:tcPr>
          <w:p w14:paraId="0A322E9F" w14:textId="77777777" w:rsidR="003E429C" w:rsidRPr="00BC409C" w:rsidRDefault="003E429C" w:rsidP="00D55DBE">
            <w:pPr>
              <w:pStyle w:val="TAL"/>
              <w:jc w:val="center"/>
              <w:rPr>
                <w:rFonts w:cs="Arial"/>
                <w:bCs/>
                <w:iCs/>
                <w:szCs w:val="18"/>
              </w:rPr>
            </w:pPr>
            <w:r w:rsidRPr="00BC409C">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2333B11" w14:textId="77777777" w:rsidR="003E429C" w:rsidRPr="00BC409C" w:rsidRDefault="003E429C" w:rsidP="00D55DBE">
            <w:pPr>
              <w:pStyle w:val="TAL"/>
              <w:jc w:val="center"/>
              <w:rPr>
                <w:rFonts w:eastAsia="MS Mincho" w:cs="Arial"/>
                <w:bCs/>
                <w:iCs/>
                <w:szCs w:val="18"/>
              </w:rPr>
            </w:pPr>
            <w:r w:rsidRPr="00BC409C">
              <w:rPr>
                <w:rFonts w:cs="Arial"/>
                <w:bCs/>
                <w:iCs/>
                <w:szCs w:val="18"/>
                <w:lang w:eastAsia="zh-CN"/>
              </w:rPr>
              <w:t>No</w:t>
            </w:r>
          </w:p>
        </w:tc>
      </w:tr>
      <w:tr w:rsidR="003E429C" w:rsidRPr="00BC409C" w14:paraId="01F849D4" w14:textId="77777777" w:rsidTr="00D55DBE">
        <w:trPr>
          <w:cantSplit/>
        </w:trPr>
        <w:tc>
          <w:tcPr>
            <w:tcW w:w="6807" w:type="dxa"/>
            <w:tcBorders>
              <w:top w:val="single" w:sz="4" w:space="0" w:color="808080"/>
              <w:left w:val="single" w:sz="4" w:space="0" w:color="808080"/>
              <w:bottom w:val="single" w:sz="4" w:space="0" w:color="808080"/>
              <w:right w:val="single" w:sz="4" w:space="0" w:color="808080"/>
            </w:tcBorders>
          </w:tcPr>
          <w:p w14:paraId="07CEABF1" w14:textId="77777777" w:rsidR="003E429C" w:rsidRPr="00BC409C" w:rsidRDefault="003E429C" w:rsidP="00D55DBE">
            <w:pPr>
              <w:pStyle w:val="TAL"/>
              <w:rPr>
                <w:rFonts w:eastAsia="Yu Mincho"/>
                <w:b/>
                <w:bCs/>
                <w:i/>
                <w:iCs/>
                <w:lang w:eastAsia="zh-CN"/>
              </w:rPr>
            </w:pPr>
            <w:r>
              <w:rPr>
                <w:rFonts w:eastAsia="Yu Mincho"/>
                <w:b/>
                <w:bCs/>
                <w:i/>
                <w:iCs/>
                <w:lang w:eastAsia="zh-CN"/>
              </w:rPr>
              <w:t>applicabilityReportingOther</w:t>
            </w:r>
            <w:r w:rsidRPr="00BC409C">
              <w:rPr>
                <w:rFonts w:eastAsia="Yu Mincho"/>
                <w:b/>
                <w:bCs/>
                <w:i/>
                <w:iCs/>
                <w:lang w:eastAsia="zh-CN"/>
              </w:rPr>
              <w:t>-r1</w:t>
            </w:r>
            <w:r>
              <w:rPr>
                <w:rFonts w:eastAsia="Yu Mincho"/>
                <w:b/>
                <w:bCs/>
                <w:i/>
                <w:iCs/>
                <w:lang w:eastAsia="zh-CN"/>
              </w:rPr>
              <w:t>9</w:t>
            </w:r>
          </w:p>
          <w:p w14:paraId="1EA6FFEA" w14:textId="2B4416A6" w:rsidR="003E429C" w:rsidRDefault="003E429C" w:rsidP="00D55DBE">
            <w:pPr>
              <w:pStyle w:val="TAL"/>
            </w:pPr>
            <w:r>
              <w:t>Indicates whether the UE supports applicability reporting and/or its updates</w:t>
            </w:r>
            <w:del w:id="27" w:author="Xiaomi_Ziyi" w:date="2025-10-01T14:23:00Z">
              <w:r w:rsidDel="006D216F">
                <w:delText xml:space="preserve"> (via </w:delText>
              </w:r>
              <w:r w:rsidRPr="00190B23" w:rsidDel="006D216F">
                <w:rPr>
                  <w:i/>
                  <w:iCs/>
                </w:rPr>
                <w:delText>RRCReconfigurationComplete</w:delText>
              </w:r>
              <w:r w:rsidDel="006D216F">
                <w:delText xml:space="preserve"> or via </w:delText>
              </w:r>
              <w:r w:rsidRPr="00190B23" w:rsidDel="006D216F">
                <w:rPr>
                  <w:i/>
                  <w:iCs/>
                </w:rPr>
                <w:delText>UEAssistanceInformation</w:delText>
              </w:r>
              <w:r w:rsidDel="006D216F">
                <w:delText xml:space="preserve"> message)</w:delText>
              </w:r>
            </w:del>
            <w:r>
              <w:t xml:space="preserve"> based on inference related </w:t>
            </w:r>
            <w:ins w:id="28" w:author="Xiaomi_Ziyi" w:date="2025-10-01T14:35:00Z">
              <w:r w:rsidR="00A3534C">
                <w:t xml:space="preserve">parameters </w:t>
              </w:r>
            </w:ins>
            <w:r>
              <w:t xml:space="preserve">configuration provided via </w:t>
            </w:r>
            <w:r w:rsidRPr="00591417">
              <w:rPr>
                <w:i/>
                <w:iCs/>
              </w:rPr>
              <w:t>OtherConfig</w:t>
            </w:r>
            <w:r>
              <w:t>, as specified in TS 38.331 [9].</w:t>
            </w:r>
          </w:p>
          <w:p w14:paraId="07B472CD" w14:textId="77777777" w:rsidR="003E429C" w:rsidRPr="00591417" w:rsidRDefault="003E429C" w:rsidP="00D55DBE">
            <w:pPr>
              <w:pStyle w:val="TAL"/>
              <w:rPr>
                <w:rFonts w:eastAsiaTheme="minorEastAsia" w:cs="Arial"/>
                <w:b/>
                <w:bCs/>
                <w:i/>
                <w:iCs/>
                <w:szCs w:val="18"/>
              </w:rPr>
            </w:pPr>
            <w:r>
              <w:t>It is mandatory if UE supports at least one of</w:t>
            </w:r>
            <w:r w:rsidRPr="009420D8">
              <w:t xml:space="preserve"> </w:t>
            </w:r>
            <w:r w:rsidRPr="00D95A37">
              <w:rPr>
                <w:rFonts w:cs="Arial" w:hint="eastAsia"/>
                <w:i/>
                <w:iCs/>
                <w:color w:val="000000" w:themeColor="text1"/>
                <w:szCs w:val="18"/>
              </w:rPr>
              <w:t>a</w:t>
            </w:r>
            <w:r w:rsidRPr="00D95A37">
              <w:rPr>
                <w:rFonts w:cs="Arial"/>
                <w:i/>
                <w:iCs/>
                <w:color w:val="000000" w:themeColor="text1"/>
                <w:szCs w:val="18"/>
              </w:rPr>
              <w:t>iml-BM-Case1-r19</w:t>
            </w:r>
            <w:r>
              <w:rPr>
                <w:rFonts w:cs="Arial"/>
                <w:color w:val="000000" w:themeColor="text1"/>
                <w:szCs w:val="18"/>
              </w:rPr>
              <w:t xml:space="preserve"> and </w:t>
            </w:r>
            <w:r w:rsidRPr="00D95A37">
              <w:rPr>
                <w:rFonts w:cs="Arial" w:hint="eastAsia"/>
                <w:i/>
                <w:iCs/>
                <w:color w:val="000000" w:themeColor="text1"/>
                <w:szCs w:val="18"/>
              </w:rPr>
              <w:t>a</w:t>
            </w:r>
            <w:r w:rsidRPr="00D95A37">
              <w:rPr>
                <w:rFonts w:cs="Arial"/>
                <w:i/>
                <w:iCs/>
                <w:color w:val="000000" w:themeColor="text1"/>
                <w:szCs w:val="18"/>
              </w:rPr>
              <w:t>iml-BM-Case2-r19</w:t>
            </w:r>
            <w:r w:rsidRPr="009420D8">
              <w:t>.</w:t>
            </w:r>
          </w:p>
        </w:tc>
        <w:tc>
          <w:tcPr>
            <w:tcW w:w="709" w:type="dxa"/>
            <w:tcBorders>
              <w:top w:val="single" w:sz="4" w:space="0" w:color="808080"/>
              <w:left w:val="single" w:sz="4" w:space="0" w:color="808080"/>
              <w:bottom w:val="single" w:sz="4" w:space="0" w:color="808080"/>
              <w:right w:val="single" w:sz="4" w:space="0" w:color="808080"/>
            </w:tcBorders>
          </w:tcPr>
          <w:p w14:paraId="30A4DE31" w14:textId="77777777" w:rsidR="003E429C" w:rsidRPr="00BC409C" w:rsidRDefault="003E429C" w:rsidP="00D55DBE">
            <w:pPr>
              <w:pStyle w:val="TAL"/>
              <w:jc w:val="center"/>
              <w:rPr>
                <w:rFonts w:cs="Arial"/>
                <w:bCs/>
                <w:iCs/>
                <w:szCs w:val="18"/>
              </w:rPr>
            </w:pPr>
            <w:r w:rsidRPr="00BC409C">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FECCEB9" w14:textId="77777777" w:rsidR="003E429C" w:rsidRPr="00BC409C" w:rsidRDefault="003E429C" w:rsidP="00D55DBE">
            <w:pPr>
              <w:pStyle w:val="TAL"/>
              <w:jc w:val="center"/>
              <w:rPr>
                <w:rFonts w:cs="Arial"/>
                <w:bCs/>
                <w:iCs/>
                <w:szCs w:val="18"/>
              </w:rPr>
            </w:pPr>
            <w:r w:rsidRPr="00BC409C">
              <w:rPr>
                <w:rFonts w:cs="Arial"/>
                <w:bCs/>
                <w:iCs/>
                <w:szCs w:val="18"/>
                <w:lang w:eastAsia="zh-CN"/>
              </w:rPr>
              <w:t>CY</w:t>
            </w:r>
          </w:p>
        </w:tc>
        <w:tc>
          <w:tcPr>
            <w:tcW w:w="712" w:type="dxa"/>
            <w:tcBorders>
              <w:top w:val="single" w:sz="4" w:space="0" w:color="808080"/>
              <w:left w:val="single" w:sz="4" w:space="0" w:color="808080"/>
              <w:bottom w:val="single" w:sz="4" w:space="0" w:color="808080"/>
              <w:right w:val="single" w:sz="4" w:space="0" w:color="808080"/>
            </w:tcBorders>
          </w:tcPr>
          <w:p w14:paraId="7AC36FA3" w14:textId="77777777" w:rsidR="003E429C" w:rsidRPr="00BC409C" w:rsidRDefault="003E429C" w:rsidP="00D55DBE">
            <w:pPr>
              <w:pStyle w:val="TAL"/>
              <w:jc w:val="center"/>
              <w:rPr>
                <w:rFonts w:cs="Arial"/>
                <w:bCs/>
                <w:iCs/>
                <w:szCs w:val="18"/>
              </w:rPr>
            </w:pPr>
            <w:r w:rsidRPr="00BC409C">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69EB7A7" w14:textId="77777777" w:rsidR="003E429C" w:rsidRPr="00BC409C" w:rsidRDefault="003E429C" w:rsidP="00D55DBE">
            <w:pPr>
              <w:pStyle w:val="TAL"/>
              <w:jc w:val="center"/>
              <w:rPr>
                <w:rFonts w:eastAsia="MS Mincho" w:cs="Arial"/>
                <w:bCs/>
                <w:iCs/>
                <w:szCs w:val="18"/>
              </w:rPr>
            </w:pPr>
            <w:r w:rsidRPr="00BC409C">
              <w:rPr>
                <w:rFonts w:cs="Arial"/>
                <w:bCs/>
                <w:iCs/>
                <w:szCs w:val="18"/>
                <w:lang w:eastAsia="zh-CN"/>
              </w:rPr>
              <w:t>No</w:t>
            </w:r>
          </w:p>
        </w:tc>
      </w:tr>
      <w:tr w:rsidR="003E429C" w:rsidRPr="00BC409C" w14:paraId="11E8CF11" w14:textId="77777777" w:rsidTr="00D55DBE">
        <w:trPr>
          <w:cantSplit/>
        </w:trPr>
        <w:tc>
          <w:tcPr>
            <w:tcW w:w="6807" w:type="dxa"/>
            <w:tcBorders>
              <w:top w:val="single" w:sz="4" w:space="0" w:color="808080"/>
              <w:left w:val="single" w:sz="4" w:space="0" w:color="808080"/>
              <w:bottom w:val="single" w:sz="4" w:space="0" w:color="808080"/>
              <w:right w:val="single" w:sz="4" w:space="0" w:color="808080"/>
            </w:tcBorders>
          </w:tcPr>
          <w:p w14:paraId="2D34FA6C" w14:textId="77777777" w:rsidR="003E429C" w:rsidRDefault="003E429C" w:rsidP="00D55DBE">
            <w:pPr>
              <w:pStyle w:val="TAL"/>
              <w:rPr>
                <w:rFonts w:eastAsia="等线"/>
                <w:b/>
                <w:bCs/>
                <w:i/>
                <w:iCs/>
                <w:lang w:eastAsia="zh-CN"/>
              </w:rPr>
            </w:pPr>
            <w:r>
              <w:rPr>
                <w:rFonts w:eastAsia="等线" w:hint="eastAsia"/>
                <w:b/>
                <w:bCs/>
                <w:i/>
                <w:iCs/>
                <w:lang w:eastAsia="zh-CN"/>
              </w:rPr>
              <w:t>d</w:t>
            </w:r>
            <w:r>
              <w:rPr>
                <w:rFonts w:eastAsia="等线"/>
                <w:b/>
                <w:bCs/>
                <w:i/>
                <w:iCs/>
                <w:lang w:eastAsia="zh-CN"/>
              </w:rPr>
              <w:t>ataThresholdAvailabilityIndication-r19</w:t>
            </w:r>
          </w:p>
          <w:p w14:paraId="6477C1C0" w14:textId="77777777" w:rsidR="003E429C" w:rsidRDefault="003E429C" w:rsidP="00D55DBE">
            <w:pPr>
              <w:pStyle w:val="TAL"/>
              <w:rPr>
                <w:rFonts w:eastAsia="等线"/>
                <w:lang w:eastAsia="zh-CN"/>
              </w:rPr>
            </w:pPr>
            <w:r>
              <w:rPr>
                <w:rFonts w:eastAsia="等线" w:hint="eastAsia"/>
                <w:lang w:eastAsia="zh-CN"/>
              </w:rPr>
              <w:t>I</w:t>
            </w:r>
            <w:r>
              <w:rPr>
                <w:rFonts w:eastAsia="等线"/>
                <w:lang w:eastAsia="zh-CN"/>
              </w:rPr>
              <w:t xml:space="preserve">ndicates whether the UE supports triggering data availability indication via </w:t>
            </w:r>
            <w:r w:rsidRPr="00042B91">
              <w:rPr>
                <w:rFonts w:eastAsia="等线"/>
                <w:i/>
                <w:iCs/>
                <w:lang w:eastAsia="zh-CN"/>
              </w:rPr>
              <w:t>UEAssistanceInformation</w:t>
            </w:r>
            <w:r>
              <w:rPr>
                <w:rFonts w:eastAsia="等线"/>
                <w:lang w:eastAsia="zh-CN"/>
              </w:rPr>
              <w:t xml:space="preserve"> message when the amount of logged data for network-side data collection reaches a configured threshold.</w:t>
            </w:r>
          </w:p>
          <w:p w14:paraId="6150BC4A" w14:textId="77777777" w:rsidR="003E429C" w:rsidRPr="00727EFE" w:rsidRDefault="003E429C" w:rsidP="00D55DBE">
            <w:pPr>
              <w:pStyle w:val="TAL"/>
              <w:rPr>
                <w:rFonts w:eastAsia="等线"/>
                <w:lang w:eastAsia="zh-CN"/>
              </w:rPr>
            </w:pPr>
            <w:r>
              <w:rPr>
                <w:rFonts w:eastAsia="等线" w:hint="eastAsia"/>
                <w:lang w:eastAsia="zh-CN"/>
              </w:rPr>
              <w:t>A</w:t>
            </w:r>
            <w:r>
              <w:rPr>
                <w:rFonts w:eastAsia="等线"/>
                <w:lang w:eastAsia="zh-CN"/>
              </w:rPr>
              <w:t xml:space="preserve"> UE supporting this feature shall also indicate support of</w:t>
            </w:r>
            <w:r w:rsidRPr="00727EFE">
              <w:rPr>
                <w:rFonts w:eastAsia="等线"/>
                <w:i/>
                <w:iCs/>
                <w:lang w:eastAsia="zh-CN"/>
              </w:rPr>
              <w:t xml:space="preserve"> loggedDataCollection-r19</w:t>
            </w:r>
            <w:r>
              <w:rPr>
                <w:rFonts w:eastAsia="等线"/>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71543F0B" w14:textId="77777777" w:rsidR="003E429C" w:rsidRDefault="003E429C" w:rsidP="00D55DBE">
            <w:pPr>
              <w:pStyle w:val="TAL"/>
              <w:jc w:val="center"/>
              <w:rPr>
                <w:rFonts w:eastAsia="等线" w:cs="Arial"/>
                <w:bCs/>
                <w:iCs/>
                <w:szCs w:val="18"/>
                <w:lang w:eastAsia="zh-CN"/>
              </w:rPr>
            </w:pPr>
            <w:r>
              <w:rPr>
                <w:rFonts w:eastAsia="等线" w:cs="Arial" w:hint="eastAsia"/>
                <w:bCs/>
                <w:iCs/>
                <w:szCs w:val="18"/>
                <w:lang w:eastAsia="zh-CN"/>
              </w:rPr>
              <w:t>U</w:t>
            </w:r>
            <w:r>
              <w:rPr>
                <w:rFonts w:eastAsia="等线" w:cs="Arial"/>
                <w:bCs/>
                <w:iCs/>
                <w:szCs w:val="18"/>
                <w:lang w:eastAsia="zh-CN"/>
              </w:rPr>
              <w:t>E</w:t>
            </w:r>
          </w:p>
        </w:tc>
        <w:tc>
          <w:tcPr>
            <w:tcW w:w="564" w:type="dxa"/>
            <w:tcBorders>
              <w:top w:val="single" w:sz="4" w:space="0" w:color="808080"/>
              <w:left w:val="single" w:sz="4" w:space="0" w:color="808080"/>
              <w:bottom w:val="single" w:sz="4" w:space="0" w:color="808080"/>
              <w:right w:val="single" w:sz="4" w:space="0" w:color="808080"/>
            </w:tcBorders>
          </w:tcPr>
          <w:p w14:paraId="480372DF" w14:textId="77777777" w:rsidR="003E429C" w:rsidRDefault="003E429C" w:rsidP="00D55DBE">
            <w:pPr>
              <w:pStyle w:val="TAL"/>
              <w:jc w:val="center"/>
              <w:rPr>
                <w:rFonts w:eastAsia="等线" w:cs="Arial"/>
                <w:bCs/>
                <w:iCs/>
                <w:szCs w:val="18"/>
                <w:lang w:eastAsia="zh-CN"/>
              </w:rPr>
            </w:pPr>
            <w:r>
              <w:rPr>
                <w:rFonts w:eastAsia="等线" w:cs="Arial" w:hint="eastAsia"/>
                <w:bCs/>
                <w:iCs/>
                <w:szCs w:val="18"/>
                <w:lang w:eastAsia="zh-CN"/>
              </w:rPr>
              <w:t>N</w:t>
            </w:r>
            <w:r>
              <w:rPr>
                <w:rFonts w:eastAsia="等线" w:cs="Arial"/>
                <w:bCs/>
                <w:iCs/>
                <w:szCs w:val="18"/>
                <w:lang w:eastAsia="zh-CN"/>
              </w:rPr>
              <w:t>o</w:t>
            </w:r>
          </w:p>
        </w:tc>
        <w:tc>
          <w:tcPr>
            <w:tcW w:w="712" w:type="dxa"/>
            <w:tcBorders>
              <w:top w:val="single" w:sz="4" w:space="0" w:color="808080"/>
              <w:left w:val="single" w:sz="4" w:space="0" w:color="808080"/>
              <w:bottom w:val="single" w:sz="4" w:space="0" w:color="808080"/>
              <w:right w:val="single" w:sz="4" w:space="0" w:color="808080"/>
            </w:tcBorders>
          </w:tcPr>
          <w:p w14:paraId="475AA1D0" w14:textId="77777777" w:rsidR="003E429C" w:rsidRDefault="003E429C" w:rsidP="00D55DBE">
            <w:pPr>
              <w:pStyle w:val="TAL"/>
              <w:jc w:val="center"/>
              <w:rPr>
                <w:rFonts w:eastAsia="等线" w:cs="Arial"/>
                <w:bCs/>
                <w:iCs/>
                <w:szCs w:val="18"/>
                <w:lang w:eastAsia="zh-CN"/>
              </w:rPr>
            </w:pPr>
            <w:r>
              <w:rPr>
                <w:rFonts w:eastAsia="等线" w:cs="Arial" w:hint="eastAsia"/>
                <w:bCs/>
                <w:iCs/>
                <w:szCs w:val="18"/>
                <w:lang w:eastAsia="zh-CN"/>
              </w:rPr>
              <w:t>N</w:t>
            </w:r>
            <w:r>
              <w:rPr>
                <w:rFonts w:eastAsia="等线" w:cs="Arial"/>
                <w:bCs/>
                <w:iCs/>
                <w:szCs w:val="18"/>
                <w:lang w:eastAsia="zh-CN"/>
              </w:rPr>
              <w:t>o</w:t>
            </w:r>
          </w:p>
        </w:tc>
        <w:tc>
          <w:tcPr>
            <w:tcW w:w="737" w:type="dxa"/>
            <w:tcBorders>
              <w:top w:val="single" w:sz="4" w:space="0" w:color="808080"/>
              <w:left w:val="single" w:sz="4" w:space="0" w:color="808080"/>
              <w:bottom w:val="single" w:sz="4" w:space="0" w:color="808080"/>
              <w:right w:val="single" w:sz="4" w:space="0" w:color="808080"/>
            </w:tcBorders>
          </w:tcPr>
          <w:p w14:paraId="7AFE895E" w14:textId="77777777" w:rsidR="003E429C" w:rsidRDefault="003E429C" w:rsidP="00D55DBE">
            <w:pPr>
              <w:pStyle w:val="TAL"/>
              <w:jc w:val="center"/>
              <w:rPr>
                <w:rFonts w:eastAsia="等线" w:cs="Arial"/>
                <w:bCs/>
                <w:iCs/>
                <w:szCs w:val="18"/>
                <w:lang w:eastAsia="zh-CN"/>
              </w:rPr>
            </w:pPr>
            <w:r>
              <w:rPr>
                <w:rFonts w:eastAsia="等线" w:cs="Arial" w:hint="eastAsia"/>
                <w:bCs/>
                <w:iCs/>
                <w:szCs w:val="18"/>
                <w:lang w:eastAsia="zh-CN"/>
              </w:rPr>
              <w:t>N</w:t>
            </w:r>
            <w:r>
              <w:rPr>
                <w:rFonts w:eastAsia="等线" w:cs="Arial"/>
                <w:bCs/>
                <w:iCs/>
                <w:szCs w:val="18"/>
                <w:lang w:eastAsia="zh-CN"/>
              </w:rPr>
              <w:t>o</w:t>
            </w:r>
          </w:p>
        </w:tc>
      </w:tr>
      <w:tr w:rsidR="003E429C" w:rsidRPr="00BC409C" w14:paraId="02671E1C" w14:textId="77777777" w:rsidTr="00D55DBE">
        <w:trPr>
          <w:cantSplit/>
        </w:trPr>
        <w:tc>
          <w:tcPr>
            <w:tcW w:w="6807" w:type="dxa"/>
            <w:tcBorders>
              <w:top w:val="single" w:sz="4" w:space="0" w:color="808080"/>
              <w:left w:val="single" w:sz="4" w:space="0" w:color="808080"/>
              <w:bottom w:val="single" w:sz="4" w:space="0" w:color="808080"/>
              <w:right w:val="single" w:sz="4" w:space="0" w:color="808080"/>
            </w:tcBorders>
          </w:tcPr>
          <w:p w14:paraId="2B5C72A7" w14:textId="77777777" w:rsidR="003E429C" w:rsidRDefault="003E429C" w:rsidP="00D55DBE">
            <w:pPr>
              <w:pStyle w:val="TAL"/>
              <w:rPr>
                <w:rFonts w:eastAsia="等线"/>
                <w:b/>
                <w:bCs/>
                <w:i/>
                <w:iCs/>
                <w:lang w:eastAsia="zh-CN"/>
              </w:rPr>
            </w:pPr>
            <w:r>
              <w:rPr>
                <w:rFonts w:eastAsia="等线" w:hint="eastAsia"/>
                <w:b/>
                <w:bCs/>
                <w:i/>
                <w:iCs/>
                <w:lang w:eastAsia="zh-CN"/>
              </w:rPr>
              <w:t>e</w:t>
            </w:r>
            <w:r>
              <w:rPr>
                <w:rFonts w:eastAsia="等线"/>
                <w:b/>
                <w:bCs/>
                <w:i/>
                <w:iCs/>
                <w:lang w:eastAsia="zh-CN"/>
              </w:rPr>
              <w:t>ventBasedLoggedDataCollection-r19</w:t>
            </w:r>
          </w:p>
          <w:p w14:paraId="14A74258" w14:textId="77777777" w:rsidR="003E429C" w:rsidRDefault="003E429C" w:rsidP="00D55DBE">
            <w:pPr>
              <w:pStyle w:val="TAL"/>
              <w:rPr>
                <w:rFonts w:eastAsia="等线"/>
                <w:lang w:eastAsia="zh-CN"/>
              </w:rPr>
            </w:pPr>
            <w:r>
              <w:rPr>
                <w:rFonts w:eastAsia="等线" w:hint="eastAsia"/>
                <w:lang w:eastAsia="zh-CN"/>
              </w:rPr>
              <w:t>I</w:t>
            </w:r>
            <w:r>
              <w:rPr>
                <w:rFonts w:eastAsia="等线"/>
                <w:lang w:eastAsia="zh-CN"/>
              </w:rPr>
              <w:t>ndicates whether the UE supports L3 measurement event-triggered logging of measurements for network-side data collection, as specified in TS 38.331 [9].</w:t>
            </w:r>
          </w:p>
          <w:p w14:paraId="6FA8DCFE" w14:textId="77777777" w:rsidR="003E429C" w:rsidRPr="00727EFE" w:rsidRDefault="003E429C" w:rsidP="00D55DBE">
            <w:pPr>
              <w:pStyle w:val="TAL"/>
              <w:rPr>
                <w:rFonts w:eastAsia="等线"/>
                <w:lang w:eastAsia="zh-CN"/>
              </w:rPr>
            </w:pPr>
            <w:r>
              <w:rPr>
                <w:rFonts w:eastAsia="等线" w:hint="eastAsia"/>
                <w:lang w:eastAsia="zh-CN"/>
              </w:rPr>
              <w:t>A</w:t>
            </w:r>
            <w:r>
              <w:rPr>
                <w:rFonts w:eastAsia="等线"/>
                <w:lang w:eastAsia="zh-CN"/>
              </w:rPr>
              <w:t xml:space="preserve"> UE supporting this feature shall also indicate support of </w:t>
            </w:r>
            <w:r w:rsidRPr="00727EFE">
              <w:rPr>
                <w:rFonts w:eastAsia="等线"/>
                <w:i/>
                <w:iCs/>
                <w:lang w:eastAsia="zh-CN"/>
              </w:rPr>
              <w:t>loggedDataCollection-r19</w:t>
            </w:r>
            <w:r>
              <w:rPr>
                <w:rFonts w:eastAsia="等线"/>
                <w:lang w:eastAsia="zh-CN"/>
              </w:rPr>
              <w:t xml:space="preserve"> and </w:t>
            </w:r>
            <w:r w:rsidRPr="00727EFE">
              <w:rPr>
                <w:rFonts w:eastAsia="等线"/>
                <w:i/>
                <w:iCs/>
                <w:lang w:eastAsia="zh-CN"/>
              </w:rPr>
              <w:t>dataThresholdAvailabilityIndication-r19</w:t>
            </w:r>
            <w:r>
              <w:rPr>
                <w:rFonts w:eastAsia="等线"/>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3C32F0DD" w14:textId="77777777" w:rsidR="003E429C" w:rsidRDefault="003E429C" w:rsidP="00D55DBE">
            <w:pPr>
              <w:pStyle w:val="TAL"/>
              <w:jc w:val="center"/>
              <w:rPr>
                <w:rFonts w:eastAsia="等线" w:cs="Arial"/>
                <w:bCs/>
                <w:iCs/>
                <w:szCs w:val="18"/>
                <w:lang w:eastAsia="zh-CN"/>
              </w:rPr>
            </w:pPr>
            <w:r>
              <w:rPr>
                <w:rFonts w:eastAsia="等线" w:cs="Arial" w:hint="eastAsia"/>
                <w:bCs/>
                <w:iCs/>
                <w:szCs w:val="18"/>
                <w:lang w:eastAsia="zh-CN"/>
              </w:rPr>
              <w:t>U</w:t>
            </w:r>
            <w:r>
              <w:rPr>
                <w:rFonts w:eastAsia="等线" w:cs="Arial"/>
                <w:bCs/>
                <w:iCs/>
                <w:szCs w:val="18"/>
                <w:lang w:eastAsia="zh-CN"/>
              </w:rPr>
              <w:t>E</w:t>
            </w:r>
          </w:p>
        </w:tc>
        <w:tc>
          <w:tcPr>
            <w:tcW w:w="564" w:type="dxa"/>
            <w:tcBorders>
              <w:top w:val="single" w:sz="4" w:space="0" w:color="808080"/>
              <w:left w:val="single" w:sz="4" w:space="0" w:color="808080"/>
              <w:bottom w:val="single" w:sz="4" w:space="0" w:color="808080"/>
              <w:right w:val="single" w:sz="4" w:space="0" w:color="808080"/>
            </w:tcBorders>
          </w:tcPr>
          <w:p w14:paraId="094F1A0B" w14:textId="77777777" w:rsidR="003E429C" w:rsidRDefault="003E429C" w:rsidP="00D55DBE">
            <w:pPr>
              <w:pStyle w:val="TAL"/>
              <w:jc w:val="center"/>
              <w:rPr>
                <w:rFonts w:eastAsia="等线" w:cs="Arial"/>
                <w:bCs/>
                <w:iCs/>
                <w:szCs w:val="18"/>
                <w:lang w:eastAsia="zh-CN"/>
              </w:rPr>
            </w:pPr>
            <w:r>
              <w:rPr>
                <w:rFonts w:eastAsia="等线" w:cs="Arial" w:hint="eastAsia"/>
                <w:bCs/>
                <w:iCs/>
                <w:szCs w:val="18"/>
                <w:lang w:eastAsia="zh-CN"/>
              </w:rPr>
              <w:t>N</w:t>
            </w:r>
            <w:r>
              <w:rPr>
                <w:rFonts w:eastAsia="等线" w:cs="Arial"/>
                <w:bCs/>
                <w:iCs/>
                <w:szCs w:val="18"/>
                <w:lang w:eastAsia="zh-CN"/>
              </w:rPr>
              <w:t>o</w:t>
            </w:r>
          </w:p>
        </w:tc>
        <w:tc>
          <w:tcPr>
            <w:tcW w:w="712" w:type="dxa"/>
            <w:tcBorders>
              <w:top w:val="single" w:sz="4" w:space="0" w:color="808080"/>
              <w:left w:val="single" w:sz="4" w:space="0" w:color="808080"/>
              <w:bottom w:val="single" w:sz="4" w:space="0" w:color="808080"/>
              <w:right w:val="single" w:sz="4" w:space="0" w:color="808080"/>
            </w:tcBorders>
          </w:tcPr>
          <w:p w14:paraId="3AA6BD9C" w14:textId="77777777" w:rsidR="003E429C" w:rsidRDefault="003E429C" w:rsidP="00D55DBE">
            <w:pPr>
              <w:pStyle w:val="TAL"/>
              <w:jc w:val="center"/>
              <w:rPr>
                <w:rFonts w:eastAsia="等线" w:cs="Arial"/>
                <w:bCs/>
                <w:iCs/>
                <w:szCs w:val="18"/>
                <w:lang w:eastAsia="zh-CN"/>
              </w:rPr>
            </w:pPr>
            <w:r>
              <w:rPr>
                <w:rFonts w:eastAsia="等线" w:cs="Arial" w:hint="eastAsia"/>
                <w:bCs/>
                <w:iCs/>
                <w:szCs w:val="18"/>
                <w:lang w:eastAsia="zh-CN"/>
              </w:rPr>
              <w:t>N</w:t>
            </w:r>
            <w:r>
              <w:rPr>
                <w:rFonts w:eastAsia="等线" w:cs="Arial"/>
                <w:bCs/>
                <w:iCs/>
                <w:szCs w:val="18"/>
                <w:lang w:eastAsia="zh-CN"/>
              </w:rPr>
              <w:t>o</w:t>
            </w:r>
          </w:p>
        </w:tc>
        <w:tc>
          <w:tcPr>
            <w:tcW w:w="737" w:type="dxa"/>
            <w:tcBorders>
              <w:top w:val="single" w:sz="4" w:space="0" w:color="808080"/>
              <w:left w:val="single" w:sz="4" w:space="0" w:color="808080"/>
              <w:bottom w:val="single" w:sz="4" w:space="0" w:color="808080"/>
              <w:right w:val="single" w:sz="4" w:space="0" w:color="808080"/>
            </w:tcBorders>
          </w:tcPr>
          <w:p w14:paraId="29C4EA8E" w14:textId="77777777" w:rsidR="003E429C" w:rsidRDefault="003E429C" w:rsidP="00D55DBE">
            <w:pPr>
              <w:pStyle w:val="TAL"/>
              <w:jc w:val="center"/>
              <w:rPr>
                <w:rFonts w:eastAsia="等线" w:cs="Arial"/>
                <w:bCs/>
                <w:iCs/>
                <w:szCs w:val="18"/>
                <w:lang w:eastAsia="zh-CN"/>
              </w:rPr>
            </w:pPr>
            <w:r>
              <w:rPr>
                <w:rFonts w:eastAsia="等线" w:cs="Arial" w:hint="eastAsia"/>
                <w:bCs/>
                <w:iCs/>
                <w:szCs w:val="18"/>
                <w:lang w:eastAsia="zh-CN"/>
              </w:rPr>
              <w:t>N</w:t>
            </w:r>
            <w:r>
              <w:rPr>
                <w:rFonts w:eastAsia="等线" w:cs="Arial"/>
                <w:bCs/>
                <w:iCs/>
                <w:szCs w:val="18"/>
                <w:lang w:eastAsia="zh-CN"/>
              </w:rPr>
              <w:t>o</w:t>
            </w:r>
          </w:p>
        </w:tc>
      </w:tr>
      <w:tr w:rsidR="003E429C" w:rsidRPr="00BC409C" w14:paraId="0B8F849C" w14:textId="77777777" w:rsidTr="00D55DBE">
        <w:trPr>
          <w:cantSplit/>
        </w:trPr>
        <w:tc>
          <w:tcPr>
            <w:tcW w:w="6807" w:type="dxa"/>
            <w:tcBorders>
              <w:top w:val="single" w:sz="4" w:space="0" w:color="808080"/>
              <w:left w:val="single" w:sz="4" w:space="0" w:color="808080"/>
              <w:bottom w:val="single" w:sz="4" w:space="0" w:color="808080"/>
              <w:right w:val="single" w:sz="4" w:space="0" w:color="808080"/>
            </w:tcBorders>
          </w:tcPr>
          <w:p w14:paraId="48FAC774" w14:textId="77777777" w:rsidR="003E429C" w:rsidRDefault="003E429C" w:rsidP="00D55DBE">
            <w:pPr>
              <w:pStyle w:val="TAL"/>
              <w:rPr>
                <w:rFonts w:eastAsia="Yu Mincho"/>
                <w:b/>
                <w:bCs/>
                <w:i/>
                <w:iCs/>
                <w:lang w:eastAsia="zh-CN"/>
              </w:rPr>
            </w:pPr>
            <w:r w:rsidRPr="00D11CDE">
              <w:rPr>
                <w:rFonts w:eastAsia="Yu Mincho"/>
                <w:b/>
                <w:bCs/>
                <w:i/>
                <w:iCs/>
                <w:lang w:eastAsia="zh-CN"/>
              </w:rPr>
              <w:t>loggedDataCollection-r19</w:t>
            </w:r>
          </w:p>
          <w:p w14:paraId="57C27838" w14:textId="6AA55FB6" w:rsidR="003E429C" w:rsidRDefault="003E429C" w:rsidP="00D55DBE">
            <w:pPr>
              <w:pStyle w:val="TAL"/>
            </w:pPr>
            <w:r>
              <w:rPr>
                <w:rFonts w:eastAsia="等线" w:hint="eastAsia"/>
                <w:lang w:eastAsia="zh-CN"/>
              </w:rPr>
              <w:t>I</w:t>
            </w:r>
            <w:r>
              <w:rPr>
                <w:rFonts w:eastAsia="等线"/>
                <w:lang w:eastAsia="zh-CN"/>
              </w:rPr>
              <w:t>ndicates whether the UE supports</w:t>
            </w:r>
            <w:r>
              <w:t xml:space="preserve"> logged measurements for network-side data collection, as specified in TS 38.331 [9]. The UE supporting this feature also supports periodical logging and providing full </w:t>
            </w:r>
            <w:del w:id="29" w:author="Xiaomi_Ziyi" w:date="2025-10-01T14:31:00Z">
              <w:r w:rsidDel="006D216F">
                <w:delText xml:space="preserve">buffer </w:delText>
              </w:r>
            </w:del>
            <w:ins w:id="30" w:author="Xiaomi_Ziyi" w:date="2025-10-01T14:31:00Z">
              <w:r w:rsidR="006D216F">
                <w:t xml:space="preserve">memory </w:t>
              </w:r>
            </w:ins>
            <w:r>
              <w:t>indication and low power indication</w:t>
            </w:r>
            <w:r>
              <w:rPr>
                <w:rFonts w:eastAsia="等线"/>
                <w:lang w:eastAsia="zh-CN"/>
              </w:rPr>
              <w:t xml:space="preserve"> via </w:t>
            </w:r>
            <w:r w:rsidRPr="00190B23">
              <w:rPr>
                <w:rFonts w:eastAsia="等线"/>
                <w:i/>
                <w:iCs/>
                <w:lang w:eastAsia="zh-CN"/>
              </w:rPr>
              <w:t>UEAssistanceInformation</w:t>
            </w:r>
            <w:r>
              <w:rPr>
                <w:rFonts w:eastAsia="等线"/>
                <w:lang w:eastAsia="zh-CN"/>
              </w:rPr>
              <w:t xml:space="preserve"> message</w:t>
            </w:r>
            <w:r>
              <w:t>.</w:t>
            </w:r>
          </w:p>
          <w:p w14:paraId="5A8AED56" w14:textId="0E485631" w:rsidR="003E429C" w:rsidRPr="00727EFE" w:rsidRDefault="003E429C" w:rsidP="00D55DBE">
            <w:pPr>
              <w:pStyle w:val="TAL"/>
              <w:rPr>
                <w:rFonts w:eastAsiaTheme="minorEastAsia"/>
              </w:rPr>
            </w:pPr>
            <w:r>
              <w:rPr>
                <w:rFonts w:eastAsiaTheme="minorEastAsia" w:hint="eastAsia"/>
              </w:rPr>
              <w:t>T</w:t>
            </w:r>
            <w:r>
              <w:rPr>
                <w:rFonts w:eastAsiaTheme="minorEastAsia"/>
              </w:rPr>
              <w:t xml:space="preserve">he minimum memory size </w:t>
            </w:r>
            <w:ins w:id="31" w:author="Xiaomi_Ziyi" w:date="2025-10-01T14:31:00Z">
              <w:r w:rsidR="006D216F">
                <w:rPr>
                  <w:rFonts w:eastAsiaTheme="minorEastAsia"/>
                </w:rPr>
                <w:t xml:space="preserve">for storing </w:t>
              </w:r>
            </w:ins>
            <w:r>
              <w:rPr>
                <w:rFonts w:eastAsiaTheme="minorEastAsia"/>
              </w:rPr>
              <w:t>of logged measurement of network-side data collection is 64kB.</w:t>
            </w:r>
          </w:p>
        </w:tc>
        <w:tc>
          <w:tcPr>
            <w:tcW w:w="709" w:type="dxa"/>
            <w:tcBorders>
              <w:top w:val="single" w:sz="4" w:space="0" w:color="808080"/>
              <w:left w:val="single" w:sz="4" w:space="0" w:color="808080"/>
              <w:bottom w:val="single" w:sz="4" w:space="0" w:color="808080"/>
              <w:right w:val="single" w:sz="4" w:space="0" w:color="808080"/>
            </w:tcBorders>
          </w:tcPr>
          <w:p w14:paraId="1EBFD2C9" w14:textId="77777777" w:rsidR="003E429C" w:rsidRPr="00727EFE" w:rsidRDefault="003E429C" w:rsidP="00D55DBE">
            <w:pPr>
              <w:pStyle w:val="TAL"/>
              <w:jc w:val="center"/>
              <w:rPr>
                <w:rFonts w:eastAsia="等线" w:cs="Arial"/>
                <w:bCs/>
                <w:iCs/>
                <w:szCs w:val="18"/>
                <w:lang w:eastAsia="zh-CN"/>
              </w:rPr>
            </w:pPr>
            <w:r>
              <w:rPr>
                <w:rFonts w:eastAsia="等线" w:cs="Arial" w:hint="eastAsia"/>
                <w:bCs/>
                <w:iCs/>
                <w:szCs w:val="18"/>
                <w:lang w:eastAsia="zh-CN"/>
              </w:rPr>
              <w:t>U</w:t>
            </w:r>
            <w:r>
              <w:rPr>
                <w:rFonts w:eastAsia="等线" w:cs="Arial"/>
                <w:bCs/>
                <w:iCs/>
                <w:szCs w:val="18"/>
                <w:lang w:eastAsia="zh-CN"/>
              </w:rPr>
              <w:t>E</w:t>
            </w:r>
          </w:p>
        </w:tc>
        <w:tc>
          <w:tcPr>
            <w:tcW w:w="564" w:type="dxa"/>
            <w:tcBorders>
              <w:top w:val="single" w:sz="4" w:space="0" w:color="808080"/>
              <w:left w:val="single" w:sz="4" w:space="0" w:color="808080"/>
              <w:bottom w:val="single" w:sz="4" w:space="0" w:color="808080"/>
              <w:right w:val="single" w:sz="4" w:space="0" w:color="808080"/>
            </w:tcBorders>
          </w:tcPr>
          <w:p w14:paraId="40063AFE" w14:textId="77777777" w:rsidR="003E429C" w:rsidRPr="00727EFE" w:rsidRDefault="003E429C" w:rsidP="00D55DBE">
            <w:pPr>
              <w:pStyle w:val="TAL"/>
              <w:jc w:val="center"/>
              <w:rPr>
                <w:rFonts w:eastAsia="等线" w:cs="Arial"/>
                <w:bCs/>
                <w:iCs/>
                <w:szCs w:val="18"/>
                <w:lang w:eastAsia="zh-CN"/>
              </w:rPr>
            </w:pPr>
            <w:r>
              <w:rPr>
                <w:rFonts w:eastAsia="等线" w:cs="Arial" w:hint="eastAsia"/>
                <w:bCs/>
                <w:iCs/>
                <w:szCs w:val="18"/>
                <w:lang w:eastAsia="zh-CN"/>
              </w:rPr>
              <w:t>N</w:t>
            </w:r>
            <w:r>
              <w:rPr>
                <w:rFonts w:eastAsia="等线" w:cs="Arial"/>
                <w:bCs/>
                <w:iCs/>
                <w:szCs w:val="18"/>
                <w:lang w:eastAsia="zh-CN"/>
              </w:rPr>
              <w:t>o</w:t>
            </w:r>
          </w:p>
        </w:tc>
        <w:tc>
          <w:tcPr>
            <w:tcW w:w="712" w:type="dxa"/>
            <w:tcBorders>
              <w:top w:val="single" w:sz="4" w:space="0" w:color="808080"/>
              <w:left w:val="single" w:sz="4" w:space="0" w:color="808080"/>
              <w:bottom w:val="single" w:sz="4" w:space="0" w:color="808080"/>
              <w:right w:val="single" w:sz="4" w:space="0" w:color="808080"/>
            </w:tcBorders>
          </w:tcPr>
          <w:p w14:paraId="4A11F12C" w14:textId="77777777" w:rsidR="003E429C" w:rsidRPr="00727EFE" w:rsidRDefault="003E429C" w:rsidP="00D55DBE">
            <w:pPr>
              <w:pStyle w:val="TAL"/>
              <w:jc w:val="center"/>
              <w:rPr>
                <w:rFonts w:eastAsia="等线" w:cs="Arial"/>
                <w:bCs/>
                <w:iCs/>
                <w:szCs w:val="18"/>
                <w:lang w:eastAsia="zh-CN"/>
              </w:rPr>
            </w:pPr>
            <w:r>
              <w:rPr>
                <w:rFonts w:eastAsia="等线" w:cs="Arial" w:hint="eastAsia"/>
                <w:bCs/>
                <w:iCs/>
                <w:szCs w:val="18"/>
                <w:lang w:eastAsia="zh-CN"/>
              </w:rPr>
              <w:t>N</w:t>
            </w:r>
            <w:r>
              <w:rPr>
                <w:rFonts w:eastAsia="等线" w:cs="Arial"/>
                <w:bCs/>
                <w:iCs/>
                <w:szCs w:val="18"/>
                <w:lang w:eastAsia="zh-CN"/>
              </w:rPr>
              <w:t>o</w:t>
            </w:r>
          </w:p>
        </w:tc>
        <w:tc>
          <w:tcPr>
            <w:tcW w:w="737" w:type="dxa"/>
            <w:tcBorders>
              <w:top w:val="single" w:sz="4" w:space="0" w:color="808080"/>
              <w:left w:val="single" w:sz="4" w:space="0" w:color="808080"/>
              <w:bottom w:val="single" w:sz="4" w:space="0" w:color="808080"/>
              <w:right w:val="single" w:sz="4" w:space="0" w:color="808080"/>
            </w:tcBorders>
          </w:tcPr>
          <w:p w14:paraId="2D5E0917" w14:textId="77777777" w:rsidR="003E429C" w:rsidRPr="00727EFE" w:rsidRDefault="003E429C" w:rsidP="00D55DBE">
            <w:pPr>
              <w:pStyle w:val="TAL"/>
              <w:jc w:val="center"/>
              <w:rPr>
                <w:rFonts w:eastAsia="等线" w:cs="Arial"/>
                <w:bCs/>
                <w:iCs/>
                <w:szCs w:val="18"/>
                <w:lang w:eastAsia="zh-CN"/>
              </w:rPr>
            </w:pPr>
            <w:r>
              <w:rPr>
                <w:rFonts w:eastAsia="等线" w:cs="Arial" w:hint="eastAsia"/>
                <w:bCs/>
                <w:iCs/>
                <w:szCs w:val="18"/>
                <w:lang w:eastAsia="zh-CN"/>
              </w:rPr>
              <w:t>N</w:t>
            </w:r>
            <w:r>
              <w:rPr>
                <w:rFonts w:eastAsia="等线" w:cs="Arial"/>
                <w:bCs/>
                <w:iCs/>
                <w:szCs w:val="18"/>
                <w:lang w:eastAsia="zh-CN"/>
              </w:rPr>
              <w:t>o</w:t>
            </w:r>
          </w:p>
        </w:tc>
      </w:tr>
    </w:tbl>
    <w:p w14:paraId="73537842" w14:textId="77777777" w:rsidR="00371C53" w:rsidRPr="00CB01A3" w:rsidRDefault="00371C53" w:rsidP="00CB01A3">
      <w:pPr>
        <w:rPr>
          <w:rFonts w:eastAsiaTheme="minorEastAsia"/>
          <w:color w:val="FF0000"/>
        </w:rPr>
      </w:pPr>
    </w:p>
    <w:p w14:paraId="348A3B0C" w14:textId="3502EDC8" w:rsidR="007F1D37" w:rsidRDefault="007F1D37" w:rsidP="007F1D3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等线"/>
          <w:bCs/>
          <w:i/>
          <w:sz w:val="22"/>
          <w:szCs w:val="22"/>
          <w:lang w:val="en-US" w:eastAsia="zh-CN"/>
        </w:rPr>
      </w:pPr>
      <w:r>
        <w:rPr>
          <w:bCs/>
          <w:i/>
          <w:sz w:val="22"/>
          <w:szCs w:val="22"/>
          <w:lang w:val="en-US"/>
        </w:rPr>
        <w:t>END</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CHANGES</w:t>
      </w:r>
    </w:p>
    <w:p w14:paraId="4C809F4C" w14:textId="572F5DFD" w:rsidR="00E769BA" w:rsidRDefault="00E769BA" w:rsidP="0026000E">
      <w:pPr>
        <w:rPr>
          <w:rFonts w:eastAsiaTheme="minorEastAsia"/>
        </w:rPr>
      </w:pPr>
      <w:r>
        <w:rPr>
          <w:rFonts w:eastAsiaTheme="minorEastAsia"/>
        </w:rPr>
        <w:br w:type="page"/>
      </w:r>
    </w:p>
    <w:p w14:paraId="431C41B1" w14:textId="77777777" w:rsidR="00E769BA" w:rsidRDefault="00E769BA" w:rsidP="0026000E">
      <w:pPr>
        <w:rPr>
          <w:rFonts w:eastAsiaTheme="minorEastAsia"/>
        </w:rPr>
        <w:sectPr w:rsidR="00E769BA" w:rsidSect="003125F6">
          <w:headerReference w:type="default" r:id="rId16"/>
          <w:footerReference w:type="default" r:id="rId17"/>
          <w:footnotePr>
            <w:numRestart w:val="eachSect"/>
          </w:footnotePr>
          <w:pgSz w:w="11907" w:h="16840" w:code="9"/>
          <w:pgMar w:top="1134" w:right="1134" w:bottom="1418" w:left="1134" w:header="851" w:footer="340" w:gutter="0"/>
          <w:cols w:space="720"/>
          <w:formProt w:val="0"/>
          <w:titlePg/>
          <w:docGrid w:linePitch="272"/>
        </w:sectPr>
      </w:pPr>
    </w:p>
    <w:p w14:paraId="4F358F72" w14:textId="21AB4900" w:rsidR="000E2FE9" w:rsidRDefault="000E2FE9" w:rsidP="0026000E">
      <w:pPr>
        <w:rPr>
          <w:rFonts w:eastAsiaTheme="minorEastAsia"/>
        </w:rPr>
      </w:pPr>
    </w:p>
    <w:p w14:paraId="37B846B0" w14:textId="77777777" w:rsidR="00E769BA" w:rsidRDefault="00E769BA" w:rsidP="00E769BA">
      <w:pPr>
        <w:pStyle w:val="Heading1"/>
        <w:ind w:left="420" w:hanging="420"/>
        <w:rPr>
          <w:lang w:val="en-US"/>
        </w:rPr>
      </w:pPr>
      <w:r>
        <w:rPr>
          <w:lang w:val="en-US"/>
        </w:rPr>
        <w:t xml:space="preserve">Annex: RAN2 UE capability feature list </w:t>
      </w:r>
    </w:p>
    <w:p w14:paraId="337C8E4D" w14:textId="77777777" w:rsidR="00E769BA" w:rsidRDefault="00E769BA" w:rsidP="00E769BA">
      <w:r>
        <w:t>According to the following agreements made in RAN2#129bis (R2-2502767), RAN2 determined UE capabilities in the feature list format for TR 38.822 is included.</w:t>
      </w:r>
    </w:p>
    <w:p w14:paraId="4C6BFAEF" w14:textId="77777777" w:rsidR="00E769BA" w:rsidRDefault="00E769BA" w:rsidP="00E769BA">
      <w:pPr>
        <w:ind w:left="568"/>
      </w:pPr>
      <w:r>
        <w:t>The 306 CRs shall include an annex containing the RAN2 determined UE capabilities in the feature list format (similar to annex containing RAN2 agreements), for easy compilation into the TR38.822 in the later stage (as agreed in RAN2 #116-e). The annex of RAN2 determined UE capabilities feature list should align with field description.</w:t>
      </w:r>
    </w:p>
    <w:p w14:paraId="6586904B" w14:textId="77777777" w:rsidR="00E769BA" w:rsidRPr="00E769BA" w:rsidRDefault="00E769BA" w:rsidP="00E769BA">
      <w:pPr>
        <w:rPr>
          <w:rFonts w:eastAsia="等线"/>
          <w:lang w:val="en-US" w:eastAsia="zh-CN"/>
        </w:rPr>
      </w:pPr>
    </w:p>
    <w:p w14:paraId="765A758B" w14:textId="14ED0ECD" w:rsidR="00E769BA" w:rsidRDefault="00E769BA" w:rsidP="00E769BA">
      <w:pPr>
        <w:pStyle w:val="Heading3"/>
        <w:rPr>
          <w:lang w:eastAsia="ko-KR"/>
        </w:rPr>
      </w:pPr>
      <w:bookmarkStart w:id="32" w:name="_Toc83759217"/>
      <w:r>
        <w:rPr>
          <w:lang w:eastAsia="ko-KR"/>
        </w:rPr>
        <w:t>8.2.x</w:t>
      </w:r>
      <w:r>
        <w:rPr>
          <w:lang w:eastAsia="ko-KR"/>
        </w:rPr>
        <w:tab/>
      </w:r>
      <w:bookmarkEnd w:id="32"/>
      <w:r>
        <w:rPr>
          <w:lang w:eastAsia="ko-KR"/>
        </w:rPr>
        <w:tab/>
      </w:r>
      <w:r>
        <w:rPr>
          <w:lang w:eastAsia="en-US"/>
        </w:rPr>
        <w:t>NR_AIML_air-Core</w:t>
      </w:r>
    </w:p>
    <w:p w14:paraId="075C4FB5" w14:textId="7EEAB01E" w:rsidR="00E769BA" w:rsidRDefault="00E769BA" w:rsidP="00E769BA">
      <w:pPr>
        <w:pStyle w:val="TH"/>
      </w:pPr>
      <w:r>
        <w:t>Table 8.2.x-1: Layer-2 and Layer-3 feature list for NR_AIML_air-Core</w:t>
      </w:r>
    </w:p>
    <w:tbl>
      <w:tblPr>
        <w:tblW w:w="18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1"/>
        <w:gridCol w:w="726"/>
        <w:gridCol w:w="1595"/>
        <w:gridCol w:w="4931"/>
        <w:gridCol w:w="1450"/>
        <w:gridCol w:w="1740"/>
        <w:gridCol w:w="2031"/>
        <w:gridCol w:w="1015"/>
        <w:gridCol w:w="1306"/>
        <w:gridCol w:w="870"/>
        <w:gridCol w:w="1740"/>
      </w:tblGrid>
      <w:tr w:rsidR="00E769BA" w14:paraId="1D104914" w14:textId="77777777" w:rsidTr="00CF20CC">
        <w:trPr>
          <w:trHeight w:val="922"/>
        </w:trPr>
        <w:tc>
          <w:tcPr>
            <w:tcW w:w="1301" w:type="dxa"/>
            <w:tcBorders>
              <w:top w:val="single" w:sz="4" w:space="0" w:color="auto"/>
              <w:left w:val="single" w:sz="4" w:space="0" w:color="auto"/>
              <w:bottom w:val="single" w:sz="4" w:space="0" w:color="auto"/>
              <w:right w:val="single" w:sz="4" w:space="0" w:color="auto"/>
            </w:tcBorders>
            <w:hideMark/>
          </w:tcPr>
          <w:p w14:paraId="7B6A901E" w14:textId="77777777" w:rsidR="00E769BA" w:rsidRDefault="00E769BA">
            <w:pPr>
              <w:pStyle w:val="TAH"/>
            </w:pPr>
            <w:r>
              <w:t>Features</w:t>
            </w:r>
          </w:p>
        </w:tc>
        <w:tc>
          <w:tcPr>
            <w:tcW w:w="726" w:type="dxa"/>
            <w:tcBorders>
              <w:top w:val="single" w:sz="4" w:space="0" w:color="auto"/>
              <w:left w:val="single" w:sz="4" w:space="0" w:color="auto"/>
              <w:bottom w:val="single" w:sz="4" w:space="0" w:color="auto"/>
              <w:right w:val="single" w:sz="4" w:space="0" w:color="auto"/>
            </w:tcBorders>
            <w:hideMark/>
          </w:tcPr>
          <w:p w14:paraId="4227C609" w14:textId="77777777" w:rsidR="00E769BA" w:rsidRDefault="00E769BA">
            <w:pPr>
              <w:pStyle w:val="TAH"/>
            </w:pPr>
            <w:r>
              <w:t>Index</w:t>
            </w:r>
          </w:p>
        </w:tc>
        <w:tc>
          <w:tcPr>
            <w:tcW w:w="1595" w:type="dxa"/>
            <w:tcBorders>
              <w:top w:val="single" w:sz="4" w:space="0" w:color="auto"/>
              <w:left w:val="single" w:sz="4" w:space="0" w:color="auto"/>
              <w:bottom w:val="single" w:sz="4" w:space="0" w:color="auto"/>
              <w:right w:val="single" w:sz="4" w:space="0" w:color="auto"/>
            </w:tcBorders>
            <w:hideMark/>
          </w:tcPr>
          <w:p w14:paraId="0AE519EB" w14:textId="77777777" w:rsidR="00E769BA" w:rsidRDefault="00E769BA">
            <w:pPr>
              <w:pStyle w:val="TAH"/>
            </w:pPr>
            <w:r>
              <w:t>Feature group</w:t>
            </w:r>
          </w:p>
        </w:tc>
        <w:tc>
          <w:tcPr>
            <w:tcW w:w="4931" w:type="dxa"/>
            <w:tcBorders>
              <w:top w:val="single" w:sz="4" w:space="0" w:color="auto"/>
              <w:left w:val="single" w:sz="4" w:space="0" w:color="auto"/>
              <w:bottom w:val="single" w:sz="4" w:space="0" w:color="auto"/>
              <w:right w:val="single" w:sz="4" w:space="0" w:color="auto"/>
            </w:tcBorders>
            <w:hideMark/>
          </w:tcPr>
          <w:p w14:paraId="12200D43" w14:textId="77777777" w:rsidR="00E769BA" w:rsidRDefault="00E769BA">
            <w:pPr>
              <w:pStyle w:val="TAH"/>
            </w:pPr>
            <w:r>
              <w:t>Components</w:t>
            </w:r>
          </w:p>
        </w:tc>
        <w:tc>
          <w:tcPr>
            <w:tcW w:w="1450" w:type="dxa"/>
            <w:tcBorders>
              <w:top w:val="single" w:sz="4" w:space="0" w:color="auto"/>
              <w:left w:val="single" w:sz="4" w:space="0" w:color="auto"/>
              <w:bottom w:val="single" w:sz="4" w:space="0" w:color="auto"/>
              <w:right w:val="single" w:sz="4" w:space="0" w:color="auto"/>
            </w:tcBorders>
            <w:hideMark/>
          </w:tcPr>
          <w:p w14:paraId="72A9825A" w14:textId="77777777" w:rsidR="00E769BA" w:rsidRDefault="00E769BA">
            <w:pPr>
              <w:pStyle w:val="TAH"/>
            </w:pPr>
            <w:r>
              <w:t>Prerequisite feature groups</w:t>
            </w:r>
          </w:p>
        </w:tc>
        <w:tc>
          <w:tcPr>
            <w:tcW w:w="1740" w:type="dxa"/>
            <w:tcBorders>
              <w:top w:val="single" w:sz="4" w:space="0" w:color="auto"/>
              <w:left w:val="single" w:sz="4" w:space="0" w:color="auto"/>
              <w:bottom w:val="single" w:sz="4" w:space="0" w:color="auto"/>
              <w:right w:val="single" w:sz="4" w:space="0" w:color="auto"/>
            </w:tcBorders>
            <w:hideMark/>
          </w:tcPr>
          <w:p w14:paraId="6BFAADAE" w14:textId="77777777" w:rsidR="00E769BA" w:rsidRDefault="00E769BA">
            <w:pPr>
              <w:pStyle w:val="TAH"/>
            </w:pPr>
            <w:r>
              <w:t>Field name in TS 38.331 [2]</w:t>
            </w:r>
          </w:p>
        </w:tc>
        <w:tc>
          <w:tcPr>
            <w:tcW w:w="2031" w:type="dxa"/>
            <w:tcBorders>
              <w:top w:val="single" w:sz="4" w:space="0" w:color="auto"/>
              <w:left w:val="single" w:sz="4" w:space="0" w:color="auto"/>
              <w:bottom w:val="single" w:sz="4" w:space="0" w:color="auto"/>
              <w:right w:val="single" w:sz="4" w:space="0" w:color="auto"/>
            </w:tcBorders>
            <w:hideMark/>
          </w:tcPr>
          <w:p w14:paraId="0AE5D723" w14:textId="77777777" w:rsidR="00E769BA" w:rsidRDefault="00E769BA">
            <w:pPr>
              <w:pStyle w:val="TAH"/>
            </w:pPr>
            <w:r>
              <w:t>Parent IE in TS 38.331 [2]</w:t>
            </w:r>
          </w:p>
        </w:tc>
        <w:tc>
          <w:tcPr>
            <w:tcW w:w="1015" w:type="dxa"/>
            <w:tcBorders>
              <w:top w:val="single" w:sz="4" w:space="0" w:color="auto"/>
              <w:left w:val="single" w:sz="4" w:space="0" w:color="auto"/>
              <w:bottom w:val="single" w:sz="4" w:space="0" w:color="auto"/>
              <w:right w:val="single" w:sz="4" w:space="0" w:color="auto"/>
            </w:tcBorders>
            <w:hideMark/>
          </w:tcPr>
          <w:p w14:paraId="2E7B14FC" w14:textId="77777777" w:rsidR="00E769BA" w:rsidRDefault="00E769BA">
            <w:pPr>
              <w:pStyle w:val="TAH"/>
            </w:pPr>
            <w:r>
              <w:t>Need of FDD/TDD differentiation</w:t>
            </w:r>
          </w:p>
        </w:tc>
        <w:tc>
          <w:tcPr>
            <w:tcW w:w="1306" w:type="dxa"/>
            <w:tcBorders>
              <w:top w:val="single" w:sz="4" w:space="0" w:color="auto"/>
              <w:left w:val="single" w:sz="4" w:space="0" w:color="auto"/>
              <w:bottom w:val="single" w:sz="4" w:space="0" w:color="auto"/>
              <w:right w:val="single" w:sz="4" w:space="0" w:color="auto"/>
            </w:tcBorders>
            <w:hideMark/>
          </w:tcPr>
          <w:p w14:paraId="42E0D506" w14:textId="77777777" w:rsidR="00E769BA" w:rsidRDefault="00E769BA">
            <w:pPr>
              <w:pStyle w:val="TAH"/>
            </w:pPr>
            <w:r>
              <w:t>Need of FR1/FR2 differentiation</w:t>
            </w:r>
          </w:p>
        </w:tc>
        <w:tc>
          <w:tcPr>
            <w:tcW w:w="870" w:type="dxa"/>
            <w:tcBorders>
              <w:top w:val="single" w:sz="4" w:space="0" w:color="auto"/>
              <w:left w:val="single" w:sz="4" w:space="0" w:color="auto"/>
              <w:bottom w:val="single" w:sz="4" w:space="0" w:color="auto"/>
              <w:right w:val="single" w:sz="4" w:space="0" w:color="auto"/>
            </w:tcBorders>
            <w:hideMark/>
          </w:tcPr>
          <w:p w14:paraId="465919FA" w14:textId="77777777" w:rsidR="00E769BA" w:rsidRDefault="00E769BA">
            <w:pPr>
              <w:pStyle w:val="TAH"/>
            </w:pPr>
            <w:r>
              <w:t>Note</w:t>
            </w:r>
          </w:p>
        </w:tc>
        <w:tc>
          <w:tcPr>
            <w:tcW w:w="1740" w:type="dxa"/>
            <w:tcBorders>
              <w:top w:val="single" w:sz="4" w:space="0" w:color="auto"/>
              <w:left w:val="single" w:sz="4" w:space="0" w:color="auto"/>
              <w:bottom w:val="single" w:sz="4" w:space="0" w:color="auto"/>
              <w:right w:val="single" w:sz="4" w:space="0" w:color="auto"/>
            </w:tcBorders>
            <w:hideMark/>
          </w:tcPr>
          <w:p w14:paraId="63465AA5" w14:textId="77777777" w:rsidR="00E769BA" w:rsidRDefault="00E769BA">
            <w:pPr>
              <w:pStyle w:val="TAH"/>
            </w:pPr>
            <w:r>
              <w:t>Mandatory/Optional</w:t>
            </w:r>
          </w:p>
        </w:tc>
      </w:tr>
      <w:tr w:rsidR="001B1FDD" w14:paraId="25AB9967" w14:textId="77777777" w:rsidTr="00BA150E">
        <w:trPr>
          <w:trHeight w:val="24"/>
        </w:trPr>
        <w:tc>
          <w:tcPr>
            <w:tcW w:w="1301" w:type="dxa"/>
            <w:vMerge w:val="restart"/>
            <w:tcBorders>
              <w:top w:val="single" w:sz="4" w:space="0" w:color="auto"/>
              <w:left w:val="single" w:sz="4" w:space="0" w:color="auto"/>
              <w:right w:val="single" w:sz="4" w:space="0" w:color="auto"/>
            </w:tcBorders>
            <w:hideMark/>
          </w:tcPr>
          <w:p w14:paraId="14D055A4" w14:textId="661C62CF" w:rsidR="001B1FDD" w:rsidRDefault="001B1FDD">
            <w:pPr>
              <w:pStyle w:val="TAL"/>
              <w:rPr>
                <w:rFonts w:asciiTheme="majorHAnsi" w:hAnsiTheme="majorHAnsi" w:cstheme="majorHAnsi"/>
                <w:szCs w:val="18"/>
              </w:rPr>
            </w:pPr>
            <w:r>
              <w:t>X. NR_AIML_air-Core</w:t>
            </w:r>
          </w:p>
        </w:tc>
        <w:tc>
          <w:tcPr>
            <w:tcW w:w="726" w:type="dxa"/>
            <w:vMerge w:val="restart"/>
            <w:tcBorders>
              <w:top w:val="single" w:sz="4" w:space="0" w:color="auto"/>
              <w:left w:val="single" w:sz="4" w:space="0" w:color="auto"/>
              <w:right w:val="single" w:sz="4" w:space="0" w:color="auto"/>
            </w:tcBorders>
            <w:hideMark/>
          </w:tcPr>
          <w:p w14:paraId="17723219" w14:textId="536E7CC0" w:rsidR="001B1FDD" w:rsidRPr="00E355BB" w:rsidRDefault="001B1FDD" w:rsidP="00AB363B">
            <w:pPr>
              <w:pStyle w:val="TAL"/>
              <w:rPr>
                <w:rFonts w:asciiTheme="majorHAnsi" w:eastAsiaTheme="minorEastAsia" w:hAnsiTheme="majorHAnsi" w:cstheme="majorHAnsi"/>
                <w:szCs w:val="18"/>
              </w:rPr>
            </w:pPr>
            <w:r>
              <w:t>x-1</w:t>
            </w:r>
          </w:p>
        </w:tc>
        <w:tc>
          <w:tcPr>
            <w:tcW w:w="1595" w:type="dxa"/>
            <w:vMerge w:val="restart"/>
            <w:tcBorders>
              <w:top w:val="single" w:sz="4" w:space="0" w:color="auto"/>
              <w:left w:val="single" w:sz="4" w:space="0" w:color="auto"/>
              <w:right w:val="single" w:sz="4" w:space="0" w:color="auto"/>
            </w:tcBorders>
            <w:hideMark/>
          </w:tcPr>
          <w:p w14:paraId="12F8A16E" w14:textId="3D4BF232" w:rsidR="001B1FDD" w:rsidRDefault="001B1FDD" w:rsidP="00B03096">
            <w:pPr>
              <w:pStyle w:val="TAL"/>
              <w:rPr>
                <w:rFonts w:asciiTheme="majorHAnsi" w:eastAsia="宋体" w:hAnsiTheme="majorHAnsi" w:cstheme="majorHAnsi"/>
                <w:szCs w:val="18"/>
                <w:lang w:eastAsia="zh-CN"/>
              </w:rPr>
            </w:pPr>
            <w:r>
              <w:t>Applicability reporting</w:t>
            </w:r>
          </w:p>
        </w:tc>
        <w:tc>
          <w:tcPr>
            <w:tcW w:w="4931" w:type="dxa"/>
            <w:tcBorders>
              <w:top w:val="single" w:sz="4" w:space="0" w:color="auto"/>
              <w:left w:val="single" w:sz="4" w:space="0" w:color="auto"/>
              <w:bottom w:val="single" w:sz="4" w:space="0" w:color="auto"/>
              <w:right w:val="single" w:sz="4" w:space="0" w:color="auto"/>
            </w:tcBorders>
            <w:hideMark/>
          </w:tcPr>
          <w:p w14:paraId="0A44FC10" w14:textId="362C1D8D" w:rsidR="006310B9" w:rsidRDefault="006310B9" w:rsidP="006310B9">
            <w:pPr>
              <w:pStyle w:val="TAL"/>
            </w:pPr>
            <w:r w:rsidRPr="00BC409C">
              <w:t xml:space="preserve">Indicates whether the UE supports </w:t>
            </w:r>
            <w:r>
              <w:t>applicability reporting and/or its updates</w:t>
            </w:r>
            <w:del w:id="33" w:author="Xiaomi_Ziyi" w:date="2025-10-01T14:32:00Z">
              <w:r w:rsidDel="00CA5F2D">
                <w:delText xml:space="preserve"> (via </w:delText>
              </w:r>
              <w:r w:rsidRPr="00042B91" w:rsidDel="00CA5F2D">
                <w:rPr>
                  <w:i/>
                  <w:iCs/>
                </w:rPr>
                <w:delText>RRCReconfigurationComplete</w:delText>
              </w:r>
              <w:r w:rsidDel="00CA5F2D">
                <w:delText xml:space="preserve"> or via </w:delText>
              </w:r>
              <w:r w:rsidRPr="00042B91" w:rsidDel="00CA5F2D">
                <w:rPr>
                  <w:i/>
                  <w:iCs/>
                </w:rPr>
                <w:delText>UEAssistanceInformation</w:delText>
              </w:r>
              <w:r w:rsidDel="00CA5F2D">
                <w:delText xml:space="preserve"> message)</w:delText>
              </w:r>
            </w:del>
            <w:r>
              <w:t xml:space="preserve"> based on inference configuration provided via </w:t>
            </w:r>
            <w:r w:rsidRPr="00386340">
              <w:rPr>
                <w:i/>
                <w:iCs/>
              </w:rPr>
              <w:t>CSI-ReportConfig</w:t>
            </w:r>
            <w:r>
              <w:t>, as specified in TS 38.331 [9]</w:t>
            </w:r>
            <w:r w:rsidRPr="00BC409C">
              <w:t>.</w:t>
            </w:r>
            <w:r>
              <w:t xml:space="preserve"> </w:t>
            </w:r>
          </w:p>
          <w:p w14:paraId="6755C336" w14:textId="23B5A74B" w:rsidR="001B1FDD" w:rsidRDefault="006310B9" w:rsidP="006310B9">
            <w:pPr>
              <w:pStyle w:val="TAL"/>
            </w:pPr>
            <w:r>
              <w:t>It is mandatory if UE supports at least one of</w:t>
            </w:r>
            <w:r w:rsidRPr="009420D8">
              <w:t xml:space="preserve"> </w:t>
            </w:r>
            <w:r w:rsidRPr="00727EFE">
              <w:rPr>
                <w:rFonts w:cs="Arial"/>
                <w:i/>
                <w:iCs/>
                <w:color w:val="000000" w:themeColor="text1"/>
                <w:szCs w:val="18"/>
              </w:rPr>
              <w:t>aiml-BM-Case1-r19</w:t>
            </w:r>
            <w:r>
              <w:rPr>
                <w:rFonts w:cs="Arial"/>
                <w:color w:val="000000" w:themeColor="text1"/>
                <w:szCs w:val="18"/>
              </w:rPr>
              <w:t xml:space="preserve">, </w:t>
            </w:r>
            <w:r w:rsidRPr="00727EFE">
              <w:rPr>
                <w:rFonts w:cs="Arial"/>
                <w:i/>
                <w:iCs/>
                <w:color w:val="000000" w:themeColor="text1"/>
                <w:szCs w:val="18"/>
              </w:rPr>
              <w:t>aiml-BM-Case2-r19</w:t>
            </w:r>
            <w:r>
              <w:rPr>
                <w:rFonts w:cs="Arial"/>
                <w:color w:val="000000" w:themeColor="text1"/>
                <w:szCs w:val="18"/>
              </w:rPr>
              <w:t xml:space="preserve"> and </w:t>
            </w:r>
            <w:r w:rsidRPr="00727EFE">
              <w:rPr>
                <w:rFonts w:cs="Arial"/>
                <w:i/>
                <w:iCs/>
                <w:color w:val="000000" w:themeColor="text1"/>
                <w:szCs w:val="18"/>
              </w:rPr>
              <w:t>aiml-CSI-Prediction-r19</w:t>
            </w:r>
            <w:r w:rsidRPr="009420D8">
              <w:t>.</w:t>
            </w:r>
          </w:p>
        </w:tc>
        <w:tc>
          <w:tcPr>
            <w:tcW w:w="1450" w:type="dxa"/>
            <w:tcBorders>
              <w:top w:val="single" w:sz="4" w:space="0" w:color="auto"/>
              <w:left w:val="single" w:sz="4" w:space="0" w:color="auto"/>
              <w:bottom w:val="single" w:sz="4" w:space="0" w:color="auto"/>
              <w:right w:val="single" w:sz="4" w:space="0" w:color="auto"/>
            </w:tcBorders>
          </w:tcPr>
          <w:p w14:paraId="602EEF0B" w14:textId="3166F57E" w:rsidR="001B1FDD" w:rsidRPr="00727EFE" w:rsidRDefault="00E802A5">
            <w:pPr>
              <w:pStyle w:val="TAL"/>
              <w:rPr>
                <w:noProof/>
              </w:rPr>
            </w:pPr>
            <w:r>
              <w:t xml:space="preserve">at least one of </w:t>
            </w:r>
            <w:r w:rsidR="00514C25">
              <w:rPr>
                <w:rFonts w:hint="eastAsia"/>
              </w:rPr>
              <w:t>R</w:t>
            </w:r>
            <w:r w:rsidR="00514C25">
              <w:t>AN1 FG 58-1-2, 58-1-4, 58-3-1</w:t>
            </w:r>
          </w:p>
        </w:tc>
        <w:tc>
          <w:tcPr>
            <w:tcW w:w="1740" w:type="dxa"/>
            <w:tcBorders>
              <w:top w:val="single" w:sz="4" w:space="0" w:color="auto"/>
              <w:left w:val="single" w:sz="4" w:space="0" w:color="auto"/>
              <w:bottom w:val="single" w:sz="4" w:space="0" w:color="auto"/>
              <w:right w:val="single" w:sz="4" w:space="0" w:color="auto"/>
            </w:tcBorders>
            <w:hideMark/>
          </w:tcPr>
          <w:p w14:paraId="03955F94" w14:textId="5AADC6D5" w:rsidR="001B1FDD" w:rsidRDefault="001B1FDD">
            <w:pPr>
              <w:pStyle w:val="TAL"/>
              <w:rPr>
                <w:rFonts w:asciiTheme="majorHAnsi" w:eastAsia="宋体" w:hAnsiTheme="majorHAnsi" w:cstheme="majorHAnsi"/>
                <w:szCs w:val="18"/>
                <w:lang w:eastAsia="zh-CN"/>
              </w:rPr>
            </w:pPr>
            <w:r w:rsidRPr="009D0588">
              <w:rPr>
                <w:i/>
                <w:iCs/>
              </w:rPr>
              <w:t>applicabilityReportingCSI-r19</w:t>
            </w:r>
          </w:p>
        </w:tc>
        <w:tc>
          <w:tcPr>
            <w:tcW w:w="2031" w:type="dxa"/>
            <w:tcBorders>
              <w:top w:val="single" w:sz="4" w:space="0" w:color="auto"/>
              <w:left w:val="single" w:sz="4" w:space="0" w:color="auto"/>
              <w:bottom w:val="single" w:sz="4" w:space="0" w:color="auto"/>
              <w:right w:val="single" w:sz="4" w:space="0" w:color="auto"/>
            </w:tcBorders>
            <w:hideMark/>
          </w:tcPr>
          <w:p w14:paraId="1480576E" w14:textId="1ED05217" w:rsidR="001B1FDD" w:rsidRDefault="001B1FDD">
            <w:pPr>
              <w:pStyle w:val="TAL"/>
              <w:rPr>
                <w:rFonts w:asciiTheme="majorHAnsi" w:hAnsiTheme="majorHAnsi" w:cstheme="majorHAnsi"/>
                <w:szCs w:val="18"/>
              </w:rPr>
            </w:pPr>
            <w:r>
              <w:rPr>
                <w:i/>
              </w:rPr>
              <w:t>AIML-Parameters</w:t>
            </w:r>
          </w:p>
        </w:tc>
        <w:tc>
          <w:tcPr>
            <w:tcW w:w="1015" w:type="dxa"/>
            <w:tcBorders>
              <w:top w:val="single" w:sz="4" w:space="0" w:color="auto"/>
              <w:left w:val="single" w:sz="4" w:space="0" w:color="auto"/>
              <w:bottom w:val="single" w:sz="4" w:space="0" w:color="auto"/>
              <w:right w:val="single" w:sz="4" w:space="0" w:color="auto"/>
            </w:tcBorders>
            <w:hideMark/>
          </w:tcPr>
          <w:p w14:paraId="1AA6E650" w14:textId="77777777" w:rsidR="001B1FDD" w:rsidRDefault="001B1FDD">
            <w:pPr>
              <w:pStyle w:val="TAL"/>
              <w:rPr>
                <w:rFonts w:asciiTheme="majorHAnsi" w:hAnsiTheme="majorHAnsi" w:cstheme="majorHAnsi"/>
                <w:szCs w:val="18"/>
              </w:rPr>
            </w:pPr>
            <w:r>
              <w:t>No</w:t>
            </w:r>
          </w:p>
        </w:tc>
        <w:tc>
          <w:tcPr>
            <w:tcW w:w="1306" w:type="dxa"/>
            <w:tcBorders>
              <w:top w:val="single" w:sz="4" w:space="0" w:color="auto"/>
              <w:left w:val="single" w:sz="4" w:space="0" w:color="auto"/>
              <w:bottom w:val="single" w:sz="4" w:space="0" w:color="auto"/>
              <w:right w:val="single" w:sz="4" w:space="0" w:color="auto"/>
            </w:tcBorders>
            <w:hideMark/>
          </w:tcPr>
          <w:p w14:paraId="0FDE4C41" w14:textId="77777777" w:rsidR="001B1FDD" w:rsidRDefault="001B1FDD">
            <w:pPr>
              <w:pStyle w:val="TAL"/>
              <w:rPr>
                <w:rFonts w:asciiTheme="majorHAnsi" w:hAnsiTheme="majorHAnsi" w:cstheme="majorHAnsi"/>
                <w:szCs w:val="18"/>
              </w:rPr>
            </w:pPr>
            <w:r>
              <w:t>No</w:t>
            </w:r>
          </w:p>
        </w:tc>
        <w:tc>
          <w:tcPr>
            <w:tcW w:w="870" w:type="dxa"/>
            <w:tcBorders>
              <w:top w:val="single" w:sz="4" w:space="0" w:color="auto"/>
              <w:left w:val="single" w:sz="4" w:space="0" w:color="auto"/>
              <w:bottom w:val="single" w:sz="4" w:space="0" w:color="auto"/>
              <w:right w:val="single" w:sz="4" w:space="0" w:color="auto"/>
            </w:tcBorders>
          </w:tcPr>
          <w:p w14:paraId="5E200E23" w14:textId="77777777" w:rsidR="001B1FDD" w:rsidRDefault="001B1FDD">
            <w:pPr>
              <w:pStyle w:val="TAL"/>
              <w:rPr>
                <w:rFonts w:asciiTheme="majorHAnsi" w:hAnsiTheme="majorHAnsi" w:cstheme="majorHAnsi"/>
                <w:szCs w:val="18"/>
              </w:rPr>
            </w:pPr>
          </w:p>
        </w:tc>
        <w:tc>
          <w:tcPr>
            <w:tcW w:w="1740" w:type="dxa"/>
            <w:tcBorders>
              <w:top w:val="single" w:sz="4" w:space="0" w:color="auto"/>
              <w:left w:val="single" w:sz="4" w:space="0" w:color="auto"/>
              <w:bottom w:val="single" w:sz="4" w:space="0" w:color="auto"/>
              <w:right w:val="single" w:sz="4" w:space="0" w:color="auto"/>
            </w:tcBorders>
            <w:hideMark/>
          </w:tcPr>
          <w:p w14:paraId="0ECB3B38" w14:textId="03A996BF" w:rsidR="001B1FDD" w:rsidRDefault="001B1FDD">
            <w:pPr>
              <w:pStyle w:val="TAL"/>
              <w:rPr>
                <w:rFonts w:asciiTheme="majorHAnsi" w:hAnsiTheme="majorHAnsi" w:cstheme="majorHAnsi"/>
                <w:szCs w:val="18"/>
              </w:rPr>
            </w:pPr>
            <w:r>
              <w:t>Conditional mandatory with capability signalling</w:t>
            </w:r>
          </w:p>
        </w:tc>
      </w:tr>
      <w:tr w:rsidR="001B1FDD" w14:paraId="3D3BD019" w14:textId="77777777" w:rsidTr="00BA150E">
        <w:trPr>
          <w:trHeight w:val="24"/>
        </w:trPr>
        <w:tc>
          <w:tcPr>
            <w:tcW w:w="1301" w:type="dxa"/>
            <w:vMerge/>
            <w:tcBorders>
              <w:left w:val="single" w:sz="4" w:space="0" w:color="auto"/>
              <w:right w:val="single" w:sz="4" w:space="0" w:color="auto"/>
            </w:tcBorders>
            <w:vAlign w:val="center"/>
            <w:hideMark/>
          </w:tcPr>
          <w:p w14:paraId="4328D7E3" w14:textId="77777777" w:rsidR="001B1FDD" w:rsidRDefault="001B1FDD">
            <w:pPr>
              <w:overflowPunct/>
              <w:autoSpaceDE/>
              <w:autoSpaceDN/>
              <w:adjustRightInd/>
              <w:spacing w:after="0"/>
              <w:rPr>
                <w:rFonts w:asciiTheme="majorHAnsi" w:hAnsiTheme="majorHAnsi" w:cstheme="majorHAnsi"/>
                <w:sz w:val="18"/>
                <w:szCs w:val="18"/>
              </w:rPr>
            </w:pPr>
          </w:p>
        </w:tc>
        <w:tc>
          <w:tcPr>
            <w:tcW w:w="726" w:type="dxa"/>
            <w:vMerge/>
            <w:tcBorders>
              <w:left w:val="single" w:sz="4" w:space="0" w:color="auto"/>
              <w:right w:val="single" w:sz="4" w:space="0" w:color="auto"/>
            </w:tcBorders>
            <w:hideMark/>
          </w:tcPr>
          <w:p w14:paraId="10EF06A5" w14:textId="56C79C26" w:rsidR="001B1FDD" w:rsidRDefault="001B1FDD">
            <w:pPr>
              <w:pStyle w:val="TAL"/>
              <w:rPr>
                <w:rFonts w:asciiTheme="majorHAnsi" w:hAnsiTheme="majorHAnsi" w:cstheme="majorHAnsi"/>
                <w:szCs w:val="18"/>
              </w:rPr>
            </w:pPr>
          </w:p>
        </w:tc>
        <w:tc>
          <w:tcPr>
            <w:tcW w:w="1595" w:type="dxa"/>
            <w:vMerge/>
            <w:tcBorders>
              <w:left w:val="single" w:sz="4" w:space="0" w:color="auto"/>
              <w:right w:val="single" w:sz="4" w:space="0" w:color="auto"/>
            </w:tcBorders>
            <w:hideMark/>
          </w:tcPr>
          <w:p w14:paraId="3CDE9FFD" w14:textId="1489B756" w:rsidR="001B1FDD" w:rsidRDefault="001B1FDD">
            <w:pPr>
              <w:pStyle w:val="TAL"/>
              <w:rPr>
                <w:rFonts w:asciiTheme="majorHAnsi" w:eastAsia="宋体" w:hAnsiTheme="majorHAnsi" w:cstheme="majorHAnsi"/>
                <w:szCs w:val="18"/>
                <w:lang w:eastAsia="zh-CN"/>
              </w:rPr>
            </w:pPr>
          </w:p>
        </w:tc>
        <w:tc>
          <w:tcPr>
            <w:tcW w:w="4931" w:type="dxa"/>
            <w:tcBorders>
              <w:top w:val="single" w:sz="4" w:space="0" w:color="auto"/>
              <w:left w:val="single" w:sz="4" w:space="0" w:color="auto"/>
              <w:bottom w:val="single" w:sz="4" w:space="0" w:color="auto"/>
              <w:right w:val="single" w:sz="4" w:space="0" w:color="auto"/>
            </w:tcBorders>
          </w:tcPr>
          <w:p w14:paraId="5AB25BDB" w14:textId="378405CA" w:rsidR="006310B9" w:rsidRDefault="006310B9" w:rsidP="006310B9">
            <w:pPr>
              <w:pStyle w:val="TAL"/>
            </w:pPr>
            <w:r>
              <w:t>Indicates whether the UE supports applicability reporting and/or its updates</w:t>
            </w:r>
            <w:del w:id="34" w:author="Xiaomi_Ziyi" w:date="2025-10-01T14:32:00Z">
              <w:r w:rsidDel="00CA5F2D">
                <w:delText xml:space="preserve"> (via </w:delText>
              </w:r>
              <w:r w:rsidRPr="00190B23" w:rsidDel="00CA5F2D">
                <w:rPr>
                  <w:i/>
                  <w:iCs/>
                </w:rPr>
                <w:delText>RRCReconfigurationComplete</w:delText>
              </w:r>
              <w:r w:rsidDel="00CA5F2D">
                <w:delText xml:space="preserve"> or via </w:delText>
              </w:r>
              <w:r w:rsidRPr="00190B23" w:rsidDel="00CA5F2D">
                <w:rPr>
                  <w:i/>
                  <w:iCs/>
                </w:rPr>
                <w:delText>UEAssistanceInformation</w:delText>
              </w:r>
              <w:r w:rsidDel="00CA5F2D">
                <w:delText xml:space="preserve"> message)</w:delText>
              </w:r>
            </w:del>
            <w:r>
              <w:t xml:space="preserve"> based on inference related </w:t>
            </w:r>
            <w:ins w:id="35" w:author="Xiaomi_Ziyi" w:date="2025-10-01T14:35:00Z">
              <w:r w:rsidR="00A3534C">
                <w:t xml:space="preserve">parameters </w:t>
              </w:r>
            </w:ins>
            <w:r>
              <w:t xml:space="preserve">configuration provided via </w:t>
            </w:r>
            <w:r w:rsidRPr="00591417">
              <w:rPr>
                <w:i/>
                <w:iCs/>
              </w:rPr>
              <w:t>OtherConfig</w:t>
            </w:r>
            <w:r>
              <w:t xml:space="preserve">, as specified in TS 38.331 [9]. </w:t>
            </w:r>
          </w:p>
          <w:p w14:paraId="4BF6CE37" w14:textId="6EEDFBB3" w:rsidR="001B1FDD" w:rsidRPr="009D0588" w:rsidRDefault="006310B9" w:rsidP="006310B9">
            <w:pPr>
              <w:pStyle w:val="TAL"/>
            </w:pPr>
            <w:r>
              <w:t>It is mandatory if UE supports at least one of</w:t>
            </w:r>
            <w:r w:rsidRPr="009420D8">
              <w:t xml:space="preserve"> </w:t>
            </w:r>
            <w:r w:rsidRPr="00D95A37">
              <w:rPr>
                <w:rFonts w:cs="Arial" w:hint="eastAsia"/>
                <w:i/>
                <w:iCs/>
                <w:color w:val="000000" w:themeColor="text1"/>
                <w:szCs w:val="18"/>
              </w:rPr>
              <w:t>a</w:t>
            </w:r>
            <w:r w:rsidRPr="00D95A37">
              <w:rPr>
                <w:rFonts w:cs="Arial"/>
                <w:i/>
                <w:iCs/>
                <w:color w:val="000000" w:themeColor="text1"/>
                <w:szCs w:val="18"/>
              </w:rPr>
              <w:t>iml-BM-Case1-r19</w:t>
            </w:r>
            <w:r>
              <w:rPr>
                <w:rFonts w:cs="Arial"/>
                <w:color w:val="000000" w:themeColor="text1"/>
                <w:szCs w:val="18"/>
              </w:rPr>
              <w:t xml:space="preserve"> and </w:t>
            </w:r>
            <w:r w:rsidRPr="00D95A37">
              <w:rPr>
                <w:rFonts w:cs="Arial" w:hint="eastAsia"/>
                <w:i/>
                <w:iCs/>
                <w:color w:val="000000" w:themeColor="text1"/>
                <w:szCs w:val="18"/>
              </w:rPr>
              <w:t>a</w:t>
            </w:r>
            <w:r w:rsidRPr="00D95A37">
              <w:rPr>
                <w:rFonts w:cs="Arial"/>
                <w:i/>
                <w:iCs/>
                <w:color w:val="000000" w:themeColor="text1"/>
                <w:szCs w:val="18"/>
              </w:rPr>
              <w:t>iml-BM-Case2-r19</w:t>
            </w:r>
            <w:r w:rsidRPr="009420D8">
              <w:t>.</w:t>
            </w:r>
          </w:p>
        </w:tc>
        <w:tc>
          <w:tcPr>
            <w:tcW w:w="1450" w:type="dxa"/>
            <w:tcBorders>
              <w:top w:val="single" w:sz="4" w:space="0" w:color="auto"/>
              <w:left w:val="single" w:sz="4" w:space="0" w:color="auto"/>
              <w:bottom w:val="single" w:sz="4" w:space="0" w:color="auto"/>
              <w:right w:val="single" w:sz="4" w:space="0" w:color="auto"/>
            </w:tcBorders>
          </w:tcPr>
          <w:p w14:paraId="5651F90F" w14:textId="3ADDF33F" w:rsidR="001B1FDD" w:rsidRPr="00727EFE" w:rsidRDefault="00E802A5">
            <w:pPr>
              <w:pStyle w:val="TAL"/>
              <w:rPr>
                <w:noProof/>
              </w:rPr>
            </w:pPr>
            <w:r>
              <w:t xml:space="preserve">at least one of </w:t>
            </w:r>
            <w:r w:rsidR="00514C25">
              <w:rPr>
                <w:rFonts w:hint="eastAsia"/>
              </w:rPr>
              <w:t>R</w:t>
            </w:r>
            <w:r w:rsidR="00514C25">
              <w:t>AN1 FG 58-1-2, 58-1-4</w:t>
            </w:r>
          </w:p>
        </w:tc>
        <w:tc>
          <w:tcPr>
            <w:tcW w:w="1740" w:type="dxa"/>
            <w:tcBorders>
              <w:top w:val="single" w:sz="4" w:space="0" w:color="auto"/>
              <w:left w:val="single" w:sz="4" w:space="0" w:color="auto"/>
              <w:bottom w:val="single" w:sz="4" w:space="0" w:color="auto"/>
              <w:right w:val="single" w:sz="4" w:space="0" w:color="auto"/>
            </w:tcBorders>
            <w:hideMark/>
          </w:tcPr>
          <w:p w14:paraId="21CC8F90" w14:textId="1170FC16" w:rsidR="001B1FDD" w:rsidRDefault="001B1FDD">
            <w:pPr>
              <w:pStyle w:val="TAL"/>
              <w:rPr>
                <w:bCs/>
                <w:i/>
                <w:iCs/>
              </w:rPr>
            </w:pPr>
            <w:r w:rsidRPr="009D0588">
              <w:rPr>
                <w:bCs/>
                <w:i/>
              </w:rPr>
              <w:t>applicabilityReportingOther-r19</w:t>
            </w:r>
          </w:p>
        </w:tc>
        <w:tc>
          <w:tcPr>
            <w:tcW w:w="2031" w:type="dxa"/>
            <w:tcBorders>
              <w:top w:val="single" w:sz="4" w:space="0" w:color="auto"/>
              <w:left w:val="single" w:sz="4" w:space="0" w:color="auto"/>
              <w:bottom w:val="single" w:sz="4" w:space="0" w:color="auto"/>
              <w:right w:val="single" w:sz="4" w:space="0" w:color="auto"/>
            </w:tcBorders>
            <w:hideMark/>
          </w:tcPr>
          <w:p w14:paraId="3FAC5C5B" w14:textId="6FC97D0B" w:rsidR="001B1FDD" w:rsidRDefault="001B1FDD">
            <w:pPr>
              <w:pStyle w:val="TAL"/>
              <w:rPr>
                <w:i/>
              </w:rPr>
            </w:pPr>
            <w:r>
              <w:rPr>
                <w:i/>
              </w:rPr>
              <w:t>AIML-Parameters</w:t>
            </w:r>
          </w:p>
        </w:tc>
        <w:tc>
          <w:tcPr>
            <w:tcW w:w="1015" w:type="dxa"/>
            <w:tcBorders>
              <w:top w:val="single" w:sz="4" w:space="0" w:color="auto"/>
              <w:left w:val="single" w:sz="4" w:space="0" w:color="auto"/>
              <w:bottom w:val="single" w:sz="4" w:space="0" w:color="auto"/>
              <w:right w:val="single" w:sz="4" w:space="0" w:color="auto"/>
            </w:tcBorders>
            <w:hideMark/>
          </w:tcPr>
          <w:p w14:paraId="525FEF1E" w14:textId="77777777" w:rsidR="001B1FDD" w:rsidRDefault="001B1FDD">
            <w:pPr>
              <w:pStyle w:val="TAL"/>
              <w:rPr>
                <w:rFonts w:asciiTheme="majorHAnsi" w:hAnsiTheme="majorHAnsi" w:cstheme="majorHAnsi"/>
                <w:szCs w:val="18"/>
              </w:rPr>
            </w:pPr>
            <w:r>
              <w:t>No</w:t>
            </w:r>
          </w:p>
        </w:tc>
        <w:tc>
          <w:tcPr>
            <w:tcW w:w="1306" w:type="dxa"/>
            <w:tcBorders>
              <w:top w:val="single" w:sz="4" w:space="0" w:color="auto"/>
              <w:left w:val="single" w:sz="4" w:space="0" w:color="auto"/>
              <w:bottom w:val="single" w:sz="4" w:space="0" w:color="auto"/>
              <w:right w:val="single" w:sz="4" w:space="0" w:color="auto"/>
            </w:tcBorders>
            <w:hideMark/>
          </w:tcPr>
          <w:p w14:paraId="4565267E" w14:textId="77777777" w:rsidR="001B1FDD" w:rsidRDefault="001B1FDD">
            <w:pPr>
              <w:pStyle w:val="TAL"/>
              <w:rPr>
                <w:rFonts w:asciiTheme="majorHAnsi" w:hAnsiTheme="majorHAnsi" w:cstheme="majorHAnsi"/>
                <w:szCs w:val="18"/>
              </w:rPr>
            </w:pPr>
            <w:r>
              <w:t>No</w:t>
            </w:r>
          </w:p>
        </w:tc>
        <w:tc>
          <w:tcPr>
            <w:tcW w:w="870" w:type="dxa"/>
            <w:tcBorders>
              <w:top w:val="single" w:sz="4" w:space="0" w:color="auto"/>
              <w:left w:val="single" w:sz="4" w:space="0" w:color="auto"/>
              <w:bottom w:val="single" w:sz="4" w:space="0" w:color="auto"/>
              <w:right w:val="single" w:sz="4" w:space="0" w:color="auto"/>
            </w:tcBorders>
          </w:tcPr>
          <w:p w14:paraId="54828C62" w14:textId="77777777" w:rsidR="001B1FDD" w:rsidRDefault="001B1FDD">
            <w:pPr>
              <w:pStyle w:val="TAL"/>
              <w:rPr>
                <w:rFonts w:asciiTheme="majorHAnsi" w:hAnsiTheme="majorHAnsi" w:cstheme="majorHAnsi"/>
                <w:szCs w:val="18"/>
              </w:rPr>
            </w:pPr>
          </w:p>
        </w:tc>
        <w:tc>
          <w:tcPr>
            <w:tcW w:w="1740" w:type="dxa"/>
            <w:tcBorders>
              <w:top w:val="single" w:sz="4" w:space="0" w:color="auto"/>
              <w:left w:val="single" w:sz="4" w:space="0" w:color="auto"/>
              <w:bottom w:val="single" w:sz="4" w:space="0" w:color="auto"/>
              <w:right w:val="single" w:sz="4" w:space="0" w:color="auto"/>
            </w:tcBorders>
            <w:hideMark/>
          </w:tcPr>
          <w:p w14:paraId="2F5078EC" w14:textId="38DCE5AC" w:rsidR="001B1FDD" w:rsidRDefault="001B1FDD">
            <w:pPr>
              <w:pStyle w:val="TAL"/>
              <w:rPr>
                <w:rFonts w:asciiTheme="majorHAnsi" w:hAnsiTheme="majorHAnsi" w:cstheme="majorHAnsi"/>
                <w:szCs w:val="18"/>
              </w:rPr>
            </w:pPr>
            <w:r>
              <w:t>Conditional mandatory with capability signalling</w:t>
            </w:r>
          </w:p>
        </w:tc>
      </w:tr>
      <w:tr w:rsidR="00727EFE" w14:paraId="2929304E" w14:textId="77777777" w:rsidTr="00BA150E">
        <w:trPr>
          <w:trHeight w:val="24"/>
        </w:trPr>
        <w:tc>
          <w:tcPr>
            <w:tcW w:w="1301" w:type="dxa"/>
            <w:vMerge/>
            <w:tcBorders>
              <w:left w:val="single" w:sz="4" w:space="0" w:color="auto"/>
              <w:right w:val="single" w:sz="4" w:space="0" w:color="auto"/>
            </w:tcBorders>
            <w:vAlign w:val="center"/>
          </w:tcPr>
          <w:p w14:paraId="707D1008" w14:textId="77777777" w:rsidR="00727EFE" w:rsidRDefault="00727EFE" w:rsidP="00936305">
            <w:pPr>
              <w:overflowPunct/>
              <w:autoSpaceDE/>
              <w:autoSpaceDN/>
              <w:adjustRightInd/>
              <w:spacing w:after="0"/>
              <w:rPr>
                <w:rFonts w:asciiTheme="majorHAnsi" w:hAnsiTheme="majorHAnsi" w:cstheme="majorHAnsi"/>
                <w:sz w:val="18"/>
                <w:szCs w:val="18"/>
              </w:rPr>
            </w:pPr>
          </w:p>
        </w:tc>
        <w:tc>
          <w:tcPr>
            <w:tcW w:w="726" w:type="dxa"/>
            <w:vMerge w:val="restart"/>
            <w:tcBorders>
              <w:left w:val="single" w:sz="4" w:space="0" w:color="auto"/>
              <w:right w:val="single" w:sz="4" w:space="0" w:color="auto"/>
            </w:tcBorders>
          </w:tcPr>
          <w:p w14:paraId="08DCE49E" w14:textId="5533DC9B" w:rsidR="00727EFE" w:rsidRPr="00CF20CC" w:rsidRDefault="00727EFE" w:rsidP="00936305">
            <w:pPr>
              <w:pStyle w:val="TAL"/>
              <w:rPr>
                <w:rFonts w:eastAsiaTheme="minorEastAsia"/>
                <w:noProof/>
              </w:rPr>
            </w:pPr>
            <w:r w:rsidRPr="00727EFE">
              <w:rPr>
                <w:noProof/>
              </w:rPr>
              <w:t>x-2</w:t>
            </w:r>
          </w:p>
        </w:tc>
        <w:tc>
          <w:tcPr>
            <w:tcW w:w="1595" w:type="dxa"/>
            <w:vMerge w:val="restart"/>
            <w:tcBorders>
              <w:left w:val="single" w:sz="4" w:space="0" w:color="auto"/>
              <w:right w:val="single" w:sz="4" w:space="0" w:color="auto"/>
            </w:tcBorders>
          </w:tcPr>
          <w:p w14:paraId="1D3B2F7B" w14:textId="7337C845" w:rsidR="00727EFE" w:rsidRPr="00727EFE" w:rsidRDefault="0078683A" w:rsidP="00936305">
            <w:pPr>
              <w:pStyle w:val="TAL"/>
              <w:rPr>
                <w:rFonts w:eastAsiaTheme="minorEastAsia"/>
                <w:noProof/>
              </w:rPr>
            </w:pPr>
            <w:r>
              <w:rPr>
                <w:rFonts w:eastAsiaTheme="minorEastAsia"/>
                <w:noProof/>
              </w:rPr>
              <w:t>network</w:t>
            </w:r>
            <w:r w:rsidR="003A75B1">
              <w:rPr>
                <w:rFonts w:eastAsiaTheme="minorEastAsia"/>
                <w:noProof/>
              </w:rPr>
              <w:t>-side</w:t>
            </w:r>
            <w:r>
              <w:rPr>
                <w:rFonts w:eastAsiaTheme="minorEastAsia"/>
                <w:noProof/>
              </w:rPr>
              <w:t xml:space="preserve"> data collection</w:t>
            </w:r>
          </w:p>
        </w:tc>
        <w:tc>
          <w:tcPr>
            <w:tcW w:w="4931" w:type="dxa"/>
            <w:tcBorders>
              <w:top w:val="single" w:sz="4" w:space="0" w:color="auto"/>
              <w:left w:val="single" w:sz="4" w:space="0" w:color="auto"/>
              <w:bottom w:val="single" w:sz="4" w:space="0" w:color="auto"/>
              <w:right w:val="single" w:sz="4" w:space="0" w:color="auto"/>
            </w:tcBorders>
          </w:tcPr>
          <w:p w14:paraId="4802D0BB" w14:textId="62BD73C8" w:rsidR="0061152D" w:rsidRDefault="0061152D" w:rsidP="0061152D">
            <w:pPr>
              <w:pStyle w:val="TAL"/>
            </w:pPr>
            <w:r>
              <w:rPr>
                <w:rFonts w:eastAsia="等线" w:hint="eastAsia"/>
                <w:lang w:eastAsia="zh-CN"/>
              </w:rPr>
              <w:t>I</w:t>
            </w:r>
            <w:r>
              <w:rPr>
                <w:rFonts w:eastAsia="等线"/>
                <w:lang w:eastAsia="zh-CN"/>
              </w:rPr>
              <w:t>ndicates whether the UE supports</w:t>
            </w:r>
            <w:r>
              <w:t xml:space="preserve"> logged measurements for network-side data collection, as specified in TS 38.331 [9]. The UE supporting this feature also supports periodical logging and providing full </w:t>
            </w:r>
            <w:del w:id="36" w:author="Xiaomi_Ziyi" w:date="2025-10-01T14:33:00Z">
              <w:r w:rsidDel="00CA5F2D">
                <w:delText xml:space="preserve">buffer </w:delText>
              </w:r>
            </w:del>
            <w:ins w:id="37" w:author="Xiaomi_Ziyi" w:date="2025-10-01T14:33:00Z">
              <w:r w:rsidR="00CA5F2D">
                <w:t xml:space="preserve">memory </w:t>
              </w:r>
            </w:ins>
            <w:r>
              <w:t>indication and low power indication</w:t>
            </w:r>
            <w:r>
              <w:rPr>
                <w:rFonts w:eastAsia="等线"/>
                <w:lang w:eastAsia="zh-CN"/>
              </w:rPr>
              <w:t xml:space="preserve"> via </w:t>
            </w:r>
            <w:r w:rsidRPr="00190B23">
              <w:rPr>
                <w:rFonts w:eastAsia="等线"/>
                <w:i/>
                <w:iCs/>
                <w:lang w:eastAsia="zh-CN"/>
              </w:rPr>
              <w:t>UEAssistanceInformation</w:t>
            </w:r>
            <w:r>
              <w:rPr>
                <w:rFonts w:eastAsia="等线"/>
                <w:lang w:eastAsia="zh-CN"/>
              </w:rPr>
              <w:t xml:space="preserve"> message</w:t>
            </w:r>
            <w:r>
              <w:t>.</w:t>
            </w:r>
          </w:p>
          <w:p w14:paraId="0299505D" w14:textId="0A122EAE" w:rsidR="00727EFE" w:rsidRPr="009D0588" w:rsidRDefault="0061152D" w:rsidP="0061152D">
            <w:pPr>
              <w:pStyle w:val="TAL"/>
              <w:rPr>
                <w:noProof/>
              </w:rPr>
            </w:pPr>
            <w:r>
              <w:rPr>
                <w:rFonts w:eastAsiaTheme="minorEastAsia" w:hint="eastAsia"/>
              </w:rPr>
              <w:t>T</w:t>
            </w:r>
            <w:r>
              <w:rPr>
                <w:rFonts w:eastAsiaTheme="minorEastAsia"/>
              </w:rPr>
              <w:t xml:space="preserve">he minimum memory size of </w:t>
            </w:r>
            <w:ins w:id="38" w:author="Xiaomi_Ziyi" w:date="2025-10-01T14:32:00Z">
              <w:r w:rsidR="00CA5F2D">
                <w:rPr>
                  <w:rFonts w:eastAsiaTheme="minorEastAsia"/>
                </w:rPr>
                <w:t xml:space="preserve">storing </w:t>
              </w:r>
            </w:ins>
            <w:r>
              <w:rPr>
                <w:rFonts w:eastAsiaTheme="minorEastAsia"/>
              </w:rPr>
              <w:t>logged measurement of network-side data collection is 64kB.</w:t>
            </w:r>
          </w:p>
        </w:tc>
        <w:tc>
          <w:tcPr>
            <w:tcW w:w="1450" w:type="dxa"/>
            <w:tcBorders>
              <w:top w:val="single" w:sz="4" w:space="0" w:color="auto"/>
              <w:left w:val="single" w:sz="4" w:space="0" w:color="auto"/>
              <w:bottom w:val="single" w:sz="4" w:space="0" w:color="auto"/>
              <w:right w:val="single" w:sz="4" w:space="0" w:color="auto"/>
            </w:tcBorders>
          </w:tcPr>
          <w:p w14:paraId="4EACA89F" w14:textId="77777777" w:rsidR="00727EFE" w:rsidRPr="00727EFE" w:rsidRDefault="00727EFE" w:rsidP="00936305">
            <w:pPr>
              <w:pStyle w:val="TAL"/>
              <w:rPr>
                <w:noProof/>
              </w:rPr>
            </w:pPr>
          </w:p>
        </w:tc>
        <w:tc>
          <w:tcPr>
            <w:tcW w:w="1740" w:type="dxa"/>
            <w:tcBorders>
              <w:top w:val="single" w:sz="4" w:space="0" w:color="auto"/>
              <w:left w:val="single" w:sz="4" w:space="0" w:color="auto"/>
              <w:bottom w:val="single" w:sz="4" w:space="0" w:color="auto"/>
              <w:right w:val="single" w:sz="4" w:space="0" w:color="auto"/>
            </w:tcBorders>
          </w:tcPr>
          <w:p w14:paraId="50CDB561" w14:textId="2F4B3752" w:rsidR="00727EFE" w:rsidRPr="009D0588" w:rsidRDefault="00727EFE" w:rsidP="00936305">
            <w:pPr>
              <w:pStyle w:val="TAL"/>
              <w:rPr>
                <w:bCs/>
                <w:i/>
              </w:rPr>
            </w:pPr>
            <w:r w:rsidRPr="001B1FDD">
              <w:rPr>
                <w:bCs/>
                <w:i/>
              </w:rPr>
              <w:t>loggedDataCollection-r19</w:t>
            </w:r>
          </w:p>
        </w:tc>
        <w:tc>
          <w:tcPr>
            <w:tcW w:w="2031" w:type="dxa"/>
            <w:tcBorders>
              <w:top w:val="single" w:sz="4" w:space="0" w:color="auto"/>
              <w:left w:val="single" w:sz="4" w:space="0" w:color="auto"/>
              <w:bottom w:val="single" w:sz="4" w:space="0" w:color="auto"/>
              <w:right w:val="single" w:sz="4" w:space="0" w:color="auto"/>
            </w:tcBorders>
          </w:tcPr>
          <w:p w14:paraId="7EB41E01" w14:textId="021962E8" w:rsidR="00727EFE" w:rsidRDefault="00727EFE" w:rsidP="00936305">
            <w:pPr>
              <w:pStyle w:val="TAL"/>
              <w:rPr>
                <w:i/>
              </w:rPr>
            </w:pPr>
            <w:r>
              <w:rPr>
                <w:i/>
              </w:rPr>
              <w:t>AIML-Parameters</w:t>
            </w:r>
          </w:p>
        </w:tc>
        <w:tc>
          <w:tcPr>
            <w:tcW w:w="1015" w:type="dxa"/>
            <w:tcBorders>
              <w:top w:val="single" w:sz="4" w:space="0" w:color="auto"/>
              <w:left w:val="single" w:sz="4" w:space="0" w:color="auto"/>
              <w:bottom w:val="single" w:sz="4" w:space="0" w:color="auto"/>
              <w:right w:val="single" w:sz="4" w:space="0" w:color="auto"/>
            </w:tcBorders>
          </w:tcPr>
          <w:p w14:paraId="5EF00F69" w14:textId="6AE40A81" w:rsidR="00727EFE" w:rsidRDefault="00727EFE" w:rsidP="00936305">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3A8C2382" w14:textId="4973D9FE" w:rsidR="00727EFE" w:rsidRDefault="00727EFE" w:rsidP="00936305">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2D3B0F70" w14:textId="77777777" w:rsidR="00727EFE" w:rsidRDefault="00727EFE" w:rsidP="00936305">
            <w:pPr>
              <w:pStyle w:val="TAL"/>
              <w:rPr>
                <w:rFonts w:asciiTheme="majorHAnsi" w:hAnsiTheme="majorHAnsi" w:cstheme="majorHAnsi"/>
                <w:szCs w:val="18"/>
              </w:rPr>
            </w:pPr>
          </w:p>
        </w:tc>
        <w:tc>
          <w:tcPr>
            <w:tcW w:w="1740" w:type="dxa"/>
            <w:tcBorders>
              <w:top w:val="single" w:sz="4" w:space="0" w:color="auto"/>
              <w:left w:val="single" w:sz="4" w:space="0" w:color="auto"/>
              <w:bottom w:val="single" w:sz="4" w:space="0" w:color="auto"/>
              <w:right w:val="single" w:sz="4" w:space="0" w:color="auto"/>
            </w:tcBorders>
          </w:tcPr>
          <w:p w14:paraId="4DCC1407" w14:textId="76E883B9" w:rsidR="00727EFE" w:rsidRPr="00727EFE" w:rsidRDefault="00727EFE" w:rsidP="00936305">
            <w:pPr>
              <w:pStyle w:val="TAL"/>
              <w:rPr>
                <w:rFonts w:eastAsiaTheme="minorEastAsia"/>
              </w:rPr>
            </w:pPr>
            <w:r>
              <w:rPr>
                <w:rFonts w:eastAsiaTheme="minorEastAsia" w:hint="eastAsia"/>
              </w:rPr>
              <w:t>o</w:t>
            </w:r>
            <w:r>
              <w:rPr>
                <w:rFonts w:eastAsiaTheme="minorEastAsia"/>
              </w:rPr>
              <w:t>ptional with capability signalling</w:t>
            </w:r>
          </w:p>
        </w:tc>
      </w:tr>
      <w:tr w:rsidR="00727EFE" w14:paraId="190DB6A7" w14:textId="77777777" w:rsidTr="00BA150E">
        <w:trPr>
          <w:trHeight w:val="24"/>
        </w:trPr>
        <w:tc>
          <w:tcPr>
            <w:tcW w:w="1301" w:type="dxa"/>
            <w:vMerge/>
            <w:tcBorders>
              <w:left w:val="single" w:sz="4" w:space="0" w:color="auto"/>
              <w:right w:val="single" w:sz="4" w:space="0" w:color="auto"/>
            </w:tcBorders>
            <w:vAlign w:val="center"/>
          </w:tcPr>
          <w:p w14:paraId="12FFFF62" w14:textId="77777777" w:rsidR="00727EFE" w:rsidRDefault="00727EFE" w:rsidP="00936305">
            <w:pPr>
              <w:overflowPunct/>
              <w:autoSpaceDE/>
              <w:autoSpaceDN/>
              <w:adjustRightInd/>
              <w:spacing w:after="0"/>
              <w:rPr>
                <w:rFonts w:asciiTheme="majorHAnsi" w:hAnsiTheme="majorHAnsi" w:cstheme="majorHAnsi"/>
                <w:sz w:val="18"/>
                <w:szCs w:val="18"/>
              </w:rPr>
            </w:pPr>
          </w:p>
        </w:tc>
        <w:tc>
          <w:tcPr>
            <w:tcW w:w="726" w:type="dxa"/>
            <w:vMerge/>
            <w:tcBorders>
              <w:left w:val="single" w:sz="4" w:space="0" w:color="auto"/>
              <w:right w:val="single" w:sz="4" w:space="0" w:color="auto"/>
            </w:tcBorders>
          </w:tcPr>
          <w:p w14:paraId="01F51F42" w14:textId="51ACC45E" w:rsidR="00727EFE" w:rsidRPr="00727EFE" w:rsidRDefault="00727EFE" w:rsidP="00936305">
            <w:pPr>
              <w:pStyle w:val="TAL"/>
              <w:rPr>
                <w:noProof/>
              </w:rPr>
            </w:pPr>
          </w:p>
        </w:tc>
        <w:tc>
          <w:tcPr>
            <w:tcW w:w="1595" w:type="dxa"/>
            <w:vMerge/>
            <w:tcBorders>
              <w:left w:val="single" w:sz="4" w:space="0" w:color="auto"/>
              <w:right w:val="single" w:sz="4" w:space="0" w:color="auto"/>
            </w:tcBorders>
          </w:tcPr>
          <w:p w14:paraId="33BCD37C" w14:textId="77777777" w:rsidR="00727EFE" w:rsidRPr="00727EFE" w:rsidRDefault="00727EFE" w:rsidP="00936305">
            <w:pPr>
              <w:pStyle w:val="TAL"/>
              <w:rPr>
                <w:noProof/>
              </w:rPr>
            </w:pPr>
          </w:p>
        </w:tc>
        <w:tc>
          <w:tcPr>
            <w:tcW w:w="4931" w:type="dxa"/>
            <w:tcBorders>
              <w:top w:val="single" w:sz="4" w:space="0" w:color="auto"/>
              <w:left w:val="single" w:sz="4" w:space="0" w:color="auto"/>
              <w:bottom w:val="single" w:sz="4" w:space="0" w:color="auto"/>
              <w:right w:val="single" w:sz="4" w:space="0" w:color="auto"/>
            </w:tcBorders>
          </w:tcPr>
          <w:p w14:paraId="46C13D74" w14:textId="30F2F9AF" w:rsidR="006310B9" w:rsidRDefault="006310B9" w:rsidP="006310B9">
            <w:pPr>
              <w:pStyle w:val="TAL"/>
              <w:rPr>
                <w:rFonts w:eastAsia="等线"/>
                <w:lang w:eastAsia="zh-CN"/>
              </w:rPr>
            </w:pPr>
            <w:r>
              <w:rPr>
                <w:rFonts w:eastAsia="等线" w:hint="eastAsia"/>
                <w:lang w:eastAsia="zh-CN"/>
              </w:rPr>
              <w:t>I</w:t>
            </w:r>
            <w:r>
              <w:rPr>
                <w:rFonts w:eastAsia="等线"/>
                <w:lang w:eastAsia="zh-CN"/>
              </w:rPr>
              <w:t>ndicates whether the UE supports L3 measurement event-triggered logging of measurements for network</w:t>
            </w:r>
            <w:r w:rsidR="003A75B1">
              <w:rPr>
                <w:rFonts w:eastAsiaTheme="minorEastAsia"/>
                <w:noProof/>
              </w:rPr>
              <w:t>-side</w:t>
            </w:r>
            <w:r>
              <w:rPr>
                <w:rFonts w:eastAsia="等线"/>
                <w:lang w:eastAsia="zh-CN"/>
              </w:rPr>
              <w:t xml:space="preserve"> data collection, as specified in TS 38.331 [9].</w:t>
            </w:r>
          </w:p>
          <w:p w14:paraId="6E0A11D7" w14:textId="2B574C7B" w:rsidR="00727EFE" w:rsidRPr="00627866" w:rsidRDefault="006310B9" w:rsidP="00936305">
            <w:pPr>
              <w:pStyle w:val="TAL"/>
              <w:rPr>
                <w:noProof/>
              </w:rPr>
            </w:pPr>
            <w:r>
              <w:rPr>
                <w:rFonts w:eastAsia="等线" w:hint="eastAsia"/>
                <w:lang w:eastAsia="zh-CN"/>
              </w:rPr>
              <w:t>A</w:t>
            </w:r>
            <w:r>
              <w:rPr>
                <w:rFonts w:eastAsia="等线"/>
                <w:lang w:eastAsia="zh-CN"/>
              </w:rPr>
              <w:t xml:space="preserve"> UE supporting this feature shall also indicate support of </w:t>
            </w:r>
            <w:r w:rsidRPr="00727EFE">
              <w:rPr>
                <w:rFonts w:eastAsia="等线"/>
                <w:i/>
                <w:iCs/>
                <w:lang w:eastAsia="zh-CN"/>
              </w:rPr>
              <w:t>loggedDataCollection-r19</w:t>
            </w:r>
            <w:r>
              <w:rPr>
                <w:rFonts w:eastAsia="等线"/>
                <w:lang w:eastAsia="zh-CN"/>
              </w:rPr>
              <w:t xml:space="preserve"> and </w:t>
            </w:r>
            <w:r w:rsidRPr="00727EFE">
              <w:rPr>
                <w:rFonts w:eastAsia="等线"/>
                <w:i/>
                <w:iCs/>
                <w:lang w:eastAsia="zh-CN"/>
              </w:rPr>
              <w:t>dataThresholdAvailabilityIndication-r19</w:t>
            </w:r>
            <w:r>
              <w:rPr>
                <w:rFonts w:eastAsia="等线"/>
                <w:lang w:eastAsia="zh-CN"/>
              </w:rPr>
              <w:t>.</w:t>
            </w:r>
          </w:p>
        </w:tc>
        <w:tc>
          <w:tcPr>
            <w:tcW w:w="1450" w:type="dxa"/>
            <w:tcBorders>
              <w:top w:val="single" w:sz="4" w:space="0" w:color="auto"/>
              <w:left w:val="single" w:sz="4" w:space="0" w:color="auto"/>
              <w:bottom w:val="single" w:sz="4" w:space="0" w:color="auto"/>
              <w:right w:val="single" w:sz="4" w:space="0" w:color="auto"/>
            </w:tcBorders>
          </w:tcPr>
          <w:p w14:paraId="135B5520" w14:textId="2921DEBD" w:rsidR="00727EFE" w:rsidRPr="00727EFE" w:rsidRDefault="00727EFE" w:rsidP="00936305">
            <w:pPr>
              <w:pStyle w:val="TAL"/>
              <w:rPr>
                <w:noProof/>
              </w:rPr>
            </w:pPr>
            <w:r w:rsidRPr="00727EFE">
              <w:rPr>
                <w:noProof/>
              </w:rPr>
              <w:t>x-2, x-4</w:t>
            </w:r>
          </w:p>
        </w:tc>
        <w:tc>
          <w:tcPr>
            <w:tcW w:w="1740" w:type="dxa"/>
            <w:tcBorders>
              <w:top w:val="single" w:sz="4" w:space="0" w:color="auto"/>
              <w:left w:val="single" w:sz="4" w:space="0" w:color="auto"/>
              <w:bottom w:val="single" w:sz="4" w:space="0" w:color="auto"/>
              <w:right w:val="single" w:sz="4" w:space="0" w:color="auto"/>
            </w:tcBorders>
          </w:tcPr>
          <w:p w14:paraId="31DD7562" w14:textId="7222B353" w:rsidR="00727EFE" w:rsidRPr="009D0588" w:rsidRDefault="00727EFE" w:rsidP="00936305">
            <w:pPr>
              <w:pStyle w:val="TAL"/>
              <w:rPr>
                <w:bCs/>
                <w:i/>
              </w:rPr>
            </w:pPr>
            <w:r w:rsidRPr="001B1FDD">
              <w:rPr>
                <w:bCs/>
                <w:i/>
              </w:rPr>
              <w:t>eventBasedLoggedDataCollection-r19</w:t>
            </w:r>
          </w:p>
        </w:tc>
        <w:tc>
          <w:tcPr>
            <w:tcW w:w="2031" w:type="dxa"/>
            <w:tcBorders>
              <w:top w:val="single" w:sz="4" w:space="0" w:color="auto"/>
              <w:left w:val="single" w:sz="4" w:space="0" w:color="auto"/>
              <w:bottom w:val="single" w:sz="4" w:space="0" w:color="auto"/>
              <w:right w:val="single" w:sz="4" w:space="0" w:color="auto"/>
            </w:tcBorders>
          </w:tcPr>
          <w:p w14:paraId="17ECF264" w14:textId="22F3FE21" w:rsidR="00727EFE" w:rsidRDefault="00727EFE" w:rsidP="00936305">
            <w:pPr>
              <w:pStyle w:val="TAL"/>
              <w:rPr>
                <w:i/>
              </w:rPr>
            </w:pPr>
            <w:r>
              <w:rPr>
                <w:i/>
              </w:rPr>
              <w:t>AIML-Parameters</w:t>
            </w:r>
          </w:p>
        </w:tc>
        <w:tc>
          <w:tcPr>
            <w:tcW w:w="1015" w:type="dxa"/>
            <w:tcBorders>
              <w:top w:val="single" w:sz="4" w:space="0" w:color="auto"/>
              <w:left w:val="single" w:sz="4" w:space="0" w:color="auto"/>
              <w:bottom w:val="single" w:sz="4" w:space="0" w:color="auto"/>
              <w:right w:val="single" w:sz="4" w:space="0" w:color="auto"/>
            </w:tcBorders>
          </w:tcPr>
          <w:p w14:paraId="781BAC3C" w14:textId="2FC60988" w:rsidR="00727EFE" w:rsidRDefault="00727EFE" w:rsidP="00936305">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58AB65B1" w14:textId="5B68674B" w:rsidR="00727EFE" w:rsidRDefault="00727EFE" w:rsidP="00936305">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426926B8" w14:textId="77777777" w:rsidR="00727EFE" w:rsidRDefault="00727EFE" w:rsidP="00936305">
            <w:pPr>
              <w:pStyle w:val="TAL"/>
              <w:rPr>
                <w:rFonts w:asciiTheme="majorHAnsi" w:hAnsiTheme="majorHAnsi" w:cstheme="majorHAnsi"/>
                <w:szCs w:val="18"/>
              </w:rPr>
            </w:pPr>
          </w:p>
        </w:tc>
        <w:tc>
          <w:tcPr>
            <w:tcW w:w="1740" w:type="dxa"/>
            <w:tcBorders>
              <w:top w:val="single" w:sz="4" w:space="0" w:color="auto"/>
              <w:left w:val="single" w:sz="4" w:space="0" w:color="auto"/>
              <w:bottom w:val="single" w:sz="4" w:space="0" w:color="auto"/>
              <w:right w:val="single" w:sz="4" w:space="0" w:color="auto"/>
            </w:tcBorders>
          </w:tcPr>
          <w:p w14:paraId="56FF3E81" w14:textId="496A143D" w:rsidR="00727EFE" w:rsidRDefault="00727EFE" w:rsidP="00936305">
            <w:pPr>
              <w:pStyle w:val="TAL"/>
            </w:pPr>
            <w:r>
              <w:rPr>
                <w:rFonts w:eastAsiaTheme="minorEastAsia" w:hint="eastAsia"/>
              </w:rPr>
              <w:t>o</w:t>
            </w:r>
            <w:r>
              <w:rPr>
                <w:rFonts w:eastAsiaTheme="minorEastAsia"/>
              </w:rPr>
              <w:t>ptional with capability signalling</w:t>
            </w:r>
          </w:p>
        </w:tc>
      </w:tr>
      <w:tr w:rsidR="00727EFE" w14:paraId="2D4D84CA" w14:textId="77777777" w:rsidTr="00BA150E">
        <w:trPr>
          <w:trHeight w:val="24"/>
        </w:trPr>
        <w:tc>
          <w:tcPr>
            <w:tcW w:w="1301" w:type="dxa"/>
            <w:vMerge/>
            <w:tcBorders>
              <w:left w:val="single" w:sz="4" w:space="0" w:color="auto"/>
              <w:bottom w:val="single" w:sz="4" w:space="0" w:color="auto"/>
              <w:right w:val="single" w:sz="4" w:space="0" w:color="auto"/>
            </w:tcBorders>
            <w:vAlign w:val="center"/>
          </w:tcPr>
          <w:p w14:paraId="00893D08" w14:textId="77777777" w:rsidR="00727EFE" w:rsidRDefault="00727EFE" w:rsidP="00936305">
            <w:pPr>
              <w:overflowPunct/>
              <w:autoSpaceDE/>
              <w:autoSpaceDN/>
              <w:adjustRightInd/>
              <w:spacing w:after="0"/>
              <w:rPr>
                <w:rFonts w:asciiTheme="majorHAnsi" w:hAnsiTheme="majorHAnsi" w:cstheme="majorHAnsi"/>
                <w:sz w:val="18"/>
                <w:szCs w:val="18"/>
              </w:rPr>
            </w:pPr>
          </w:p>
        </w:tc>
        <w:tc>
          <w:tcPr>
            <w:tcW w:w="726" w:type="dxa"/>
            <w:vMerge/>
            <w:tcBorders>
              <w:left w:val="single" w:sz="4" w:space="0" w:color="auto"/>
              <w:bottom w:val="single" w:sz="4" w:space="0" w:color="auto"/>
              <w:right w:val="single" w:sz="4" w:space="0" w:color="auto"/>
            </w:tcBorders>
          </w:tcPr>
          <w:p w14:paraId="2BF710E2" w14:textId="092C333C" w:rsidR="00727EFE" w:rsidRPr="00727EFE" w:rsidRDefault="00727EFE" w:rsidP="00936305">
            <w:pPr>
              <w:pStyle w:val="TAL"/>
              <w:rPr>
                <w:noProof/>
              </w:rPr>
            </w:pPr>
          </w:p>
        </w:tc>
        <w:tc>
          <w:tcPr>
            <w:tcW w:w="1595" w:type="dxa"/>
            <w:vMerge/>
            <w:tcBorders>
              <w:left w:val="single" w:sz="4" w:space="0" w:color="auto"/>
              <w:bottom w:val="single" w:sz="4" w:space="0" w:color="auto"/>
              <w:right w:val="single" w:sz="4" w:space="0" w:color="auto"/>
            </w:tcBorders>
          </w:tcPr>
          <w:p w14:paraId="404F71B0" w14:textId="77777777" w:rsidR="00727EFE" w:rsidRPr="00727EFE" w:rsidRDefault="00727EFE" w:rsidP="00936305">
            <w:pPr>
              <w:pStyle w:val="TAL"/>
              <w:rPr>
                <w:noProof/>
              </w:rPr>
            </w:pPr>
          </w:p>
        </w:tc>
        <w:tc>
          <w:tcPr>
            <w:tcW w:w="4931" w:type="dxa"/>
            <w:tcBorders>
              <w:top w:val="single" w:sz="4" w:space="0" w:color="auto"/>
              <w:left w:val="single" w:sz="4" w:space="0" w:color="auto"/>
              <w:bottom w:val="single" w:sz="4" w:space="0" w:color="auto"/>
              <w:right w:val="single" w:sz="4" w:space="0" w:color="auto"/>
            </w:tcBorders>
          </w:tcPr>
          <w:p w14:paraId="47FBD24E" w14:textId="77777777" w:rsidR="0061152D" w:rsidRDefault="0061152D" w:rsidP="0061152D">
            <w:pPr>
              <w:pStyle w:val="TAL"/>
              <w:rPr>
                <w:rFonts w:eastAsia="等线"/>
                <w:lang w:eastAsia="zh-CN"/>
              </w:rPr>
            </w:pPr>
            <w:r>
              <w:rPr>
                <w:rFonts w:eastAsia="等线" w:hint="eastAsia"/>
                <w:lang w:eastAsia="zh-CN"/>
              </w:rPr>
              <w:t>I</w:t>
            </w:r>
            <w:r>
              <w:rPr>
                <w:rFonts w:eastAsia="等线"/>
                <w:lang w:eastAsia="zh-CN"/>
              </w:rPr>
              <w:t xml:space="preserve">ndicates whether the UE supports triggering data availability indication via </w:t>
            </w:r>
            <w:r w:rsidRPr="00042B91">
              <w:rPr>
                <w:rFonts w:eastAsia="等线"/>
                <w:i/>
                <w:iCs/>
                <w:lang w:eastAsia="zh-CN"/>
              </w:rPr>
              <w:t>UEAssistanceInformation</w:t>
            </w:r>
            <w:r>
              <w:rPr>
                <w:rFonts w:eastAsia="等线"/>
                <w:lang w:eastAsia="zh-CN"/>
              </w:rPr>
              <w:t xml:space="preserve"> message when the amount of logged data for network-side data collection reaches a configured threshold.</w:t>
            </w:r>
          </w:p>
          <w:p w14:paraId="42C94C22" w14:textId="22BFCD49" w:rsidR="00727EFE" w:rsidRPr="006310B9" w:rsidRDefault="0061152D" w:rsidP="0061152D">
            <w:pPr>
              <w:pStyle w:val="TAL"/>
              <w:rPr>
                <w:noProof/>
              </w:rPr>
            </w:pPr>
            <w:r>
              <w:rPr>
                <w:rFonts w:eastAsia="等线" w:hint="eastAsia"/>
                <w:lang w:eastAsia="zh-CN"/>
              </w:rPr>
              <w:t>A</w:t>
            </w:r>
            <w:r>
              <w:rPr>
                <w:rFonts w:eastAsia="等线"/>
                <w:lang w:eastAsia="zh-CN"/>
              </w:rPr>
              <w:t xml:space="preserve"> UE supporting this feature shall also indicate support of</w:t>
            </w:r>
            <w:r w:rsidRPr="00727EFE">
              <w:rPr>
                <w:rFonts w:eastAsia="等线"/>
                <w:i/>
                <w:iCs/>
                <w:lang w:eastAsia="zh-CN"/>
              </w:rPr>
              <w:t xml:space="preserve"> loggedDataCollection-r19</w:t>
            </w:r>
            <w:r>
              <w:rPr>
                <w:rFonts w:eastAsia="等线"/>
                <w:lang w:eastAsia="zh-CN"/>
              </w:rPr>
              <w:t>.</w:t>
            </w:r>
          </w:p>
        </w:tc>
        <w:tc>
          <w:tcPr>
            <w:tcW w:w="1450" w:type="dxa"/>
            <w:tcBorders>
              <w:top w:val="single" w:sz="4" w:space="0" w:color="auto"/>
              <w:left w:val="single" w:sz="4" w:space="0" w:color="auto"/>
              <w:bottom w:val="single" w:sz="4" w:space="0" w:color="auto"/>
              <w:right w:val="single" w:sz="4" w:space="0" w:color="auto"/>
            </w:tcBorders>
          </w:tcPr>
          <w:p w14:paraId="3F7A98C1" w14:textId="04C2C9A5" w:rsidR="00727EFE" w:rsidRPr="00727EFE" w:rsidRDefault="00727EFE" w:rsidP="00936305">
            <w:pPr>
              <w:pStyle w:val="TAL"/>
              <w:rPr>
                <w:noProof/>
              </w:rPr>
            </w:pPr>
            <w:r w:rsidRPr="00727EFE">
              <w:rPr>
                <w:noProof/>
              </w:rPr>
              <w:t>x-2</w:t>
            </w:r>
          </w:p>
        </w:tc>
        <w:tc>
          <w:tcPr>
            <w:tcW w:w="1740" w:type="dxa"/>
            <w:tcBorders>
              <w:top w:val="single" w:sz="4" w:space="0" w:color="auto"/>
              <w:left w:val="single" w:sz="4" w:space="0" w:color="auto"/>
              <w:bottom w:val="single" w:sz="4" w:space="0" w:color="auto"/>
              <w:right w:val="single" w:sz="4" w:space="0" w:color="auto"/>
            </w:tcBorders>
          </w:tcPr>
          <w:p w14:paraId="5D430D3C" w14:textId="5F94753B" w:rsidR="00727EFE" w:rsidRPr="009D0588" w:rsidRDefault="00727EFE" w:rsidP="00936305">
            <w:pPr>
              <w:pStyle w:val="TAL"/>
              <w:rPr>
                <w:bCs/>
                <w:i/>
              </w:rPr>
            </w:pPr>
            <w:r>
              <w:rPr>
                <w:bCs/>
                <w:i/>
              </w:rPr>
              <w:t>d</w:t>
            </w:r>
            <w:r w:rsidRPr="001B1FDD">
              <w:rPr>
                <w:bCs/>
                <w:i/>
              </w:rPr>
              <w:t>ataThresholdAvailabilityIndication-r19</w:t>
            </w:r>
          </w:p>
        </w:tc>
        <w:tc>
          <w:tcPr>
            <w:tcW w:w="2031" w:type="dxa"/>
            <w:tcBorders>
              <w:top w:val="single" w:sz="4" w:space="0" w:color="auto"/>
              <w:left w:val="single" w:sz="4" w:space="0" w:color="auto"/>
              <w:bottom w:val="single" w:sz="4" w:space="0" w:color="auto"/>
              <w:right w:val="single" w:sz="4" w:space="0" w:color="auto"/>
            </w:tcBorders>
          </w:tcPr>
          <w:p w14:paraId="705FB0ED" w14:textId="0568F30A" w:rsidR="00727EFE" w:rsidRDefault="00727EFE" w:rsidP="00936305">
            <w:pPr>
              <w:pStyle w:val="TAL"/>
              <w:rPr>
                <w:i/>
              </w:rPr>
            </w:pPr>
            <w:r>
              <w:rPr>
                <w:i/>
              </w:rPr>
              <w:t>AIML-Parameters</w:t>
            </w:r>
          </w:p>
        </w:tc>
        <w:tc>
          <w:tcPr>
            <w:tcW w:w="1015" w:type="dxa"/>
            <w:tcBorders>
              <w:top w:val="single" w:sz="4" w:space="0" w:color="auto"/>
              <w:left w:val="single" w:sz="4" w:space="0" w:color="auto"/>
              <w:bottom w:val="single" w:sz="4" w:space="0" w:color="auto"/>
              <w:right w:val="single" w:sz="4" w:space="0" w:color="auto"/>
            </w:tcBorders>
          </w:tcPr>
          <w:p w14:paraId="22137726" w14:textId="3815EB7C" w:rsidR="00727EFE" w:rsidRDefault="00727EFE" w:rsidP="00936305">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5FCEBACE" w14:textId="3BF7CAF7" w:rsidR="00727EFE" w:rsidRDefault="00727EFE" w:rsidP="00936305">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18E14E0D" w14:textId="77777777" w:rsidR="00727EFE" w:rsidRDefault="00727EFE" w:rsidP="00936305">
            <w:pPr>
              <w:pStyle w:val="TAL"/>
              <w:rPr>
                <w:rFonts w:asciiTheme="majorHAnsi" w:hAnsiTheme="majorHAnsi" w:cstheme="majorHAnsi"/>
                <w:szCs w:val="18"/>
              </w:rPr>
            </w:pPr>
          </w:p>
        </w:tc>
        <w:tc>
          <w:tcPr>
            <w:tcW w:w="1740" w:type="dxa"/>
            <w:tcBorders>
              <w:top w:val="single" w:sz="4" w:space="0" w:color="auto"/>
              <w:left w:val="single" w:sz="4" w:space="0" w:color="auto"/>
              <w:bottom w:val="single" w:sz="4" w:space="0" w:color="auto"/>
              <w:right w:val="single" w:sz="4" w:space="0" w:color="auto"/>
            </w:tcBorders>
          </w:tcPr>
          <w:p w14:paraId="167BFAB4" w14:textId="059752F0" w:rsidR="00727EFE" w:rsidRDefault="00727EFE" w:rsidP="00936305">
            <w:pPr>
              <w:pStyle w:val="TAL"/>
            </w:pPr>
            <w:r>
              <w:rPr>
                <w:rFonts w:eastAsiaTheme="minorEastAsia" w:hint="eastAsia"/>
              </w:rPr>
              <w:t>o</w:t>
            </w:r>
            <w:r>
              <w:rPr>
                <w:rFonts w:eastAsiaTheme="minorEastAsia"/>
              </w:rPr>
              <w:t>ptional with capability signalling</w:t>
            </w:r>
          </w:p>
        </w:tc>
      </w:tr>
    </w:tbl>
    <w:p w14:paraId="5D0352AE" w14:textId="77777777" w:rsidR="00E769BA" w:rsidRPr="00E769BA" w:rsidRDefault="00E769BA" w:rsidP="0026000E">
      <w:pPr>
        <w:rPr>
          <w:rFonts w:eastAsiaTheme="minorEastAsia"/>
        </w:rPr>
      </w:pPr>
    </w:p>
    <w:sectPr w:rsidR="00E769BA" w:rsidRPr="00E769BA" w:rsidSect="00E769BA">
      <w:footnotePr>
        <w:numRestart w:val="eachSect"/>
      </w:footnotePr>
      <w:pgSz w:w="23808" w:h="16840" w:orient="landscape" w:code="8"/>
      <w:pgMar w:top="1134" w:right="1418" w:bottom="1134"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0374C" w14:textId="77777777" w:rsidR="00825C3C" w:rsidRPr="0095297E" w:rsidRDefault="00825C3C">
      <w:r w:rsidRPr="0095297E">
        <w:separator/>
      </w:r>
    </w:p>
  </w:endnote>
  <w:endnote w:type="continuationSeparator" w:id="0">
    <w:p w14:paraId="541286BA" w14:textId="77777777" w:rsidR="00825C3C" w:rsidRPr="0095297E" w:rsidRDefault="00825C3C">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E4588" w14:textId="77777777" w:rsidR="00825C3C" w:rsidRPr="0095297E" w:rsidRDefault="00825C3C">
      <w:r w:rsidRPr="0095297E">
        <w:separator/>
      </w:r>
    </w:p>
  </w:footnote>
  <w:footnote w:type="continuationSeparator" w:id="0">
    <w:p w14:paraId="0678C4A4" w14:textId="77777777" w:rsidR="00825C3C" w:rsidRPr="0095297E" w:rsidRDefault="00825C3C">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0C0E0272"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3E429C">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52C3E12A"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3E429C">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261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ListNumber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A742D3B"/>
    <w:multiLevelType w:val="hybridMultilevel"/>
    <w:tmpl w:val="D1C4C538"/>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8F2299C"/>
    <w:multiLevelType w:val="hybridMultilevel"/>
    <w:tmpl w:val="F314C708"/>
    <w:lvl w:ilvl="0" w:tplc="55D06CA2">
      <w:start w:val="19"/>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54E69A1"/>
    <w:multiLevelType w:val="hybridMultilevel"/>
    <w:tmpl w:val="8DA46170"/>
    <w:lvl w:ilvl="0" w:tplc="B37ABD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B7503A5"/>
    <w:multiLevelType w:val="hybridMultilevel"/>
    <w:tmpl w:val="7A2A24A8"/>
    <w:lvl w:ilvl="0" w:tplc="988CDE3E">
      <w:start w:val="1"/>
      <w:numFmt w:val="decimal"/>
      <w:lvlText w:val="%1)"/>
      <w:lvlJc w:val="left"/>
      <w:pPr>
        <w:ind w:left="360" w:hanging="360"/>
      </w:pPr>
      <w:rPr>
        <w:rFonts w:ascii="Arial" w:eastAsia="Batang" w:hAnsi="Arial"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7"/>
  </w:num>
  <w:num w:numId="3">
    <w:abstractNumId w:val="2"/>
  </w:num>
  <w:num w:numId="4">
    <w:abstractNumId w:val="1"/>
  </w:num>
  <w:num w:numId="5">
    <w:abstractNumId w:val="0"/>
  </w:num>
  <w:num w:numId="6">
    <w:abstractNumId w:val="8"/>
  </w:num>
  <w:num w:numId="7">
    <w:abstractNumId w:val="4"/>
  </w:num>
  <w:num w:numId="8">
    <w:abstractNumId w:val="5"/>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_Ziyi">
    <w15:presenceInfo w15:providerId="None" w15:userId="Xiaomi_Zi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42B"/>
    <w:rsid w:val="00005EDE"/>
    <w:rsid w:val="00006091"/>
    <w:rsid w:val="00006F74"/>
    <w:rsid w:val="00007642"/>
    <w:rsid w:val="00011948"/>
    <w:rsid w:val="0001397F"/>
    <w:rsid w:val="00015297"/>
    <w:rsid w:val="0001603E"/>
    <w:rsid w:val="000200A6"/>
    <w:rsid w:val="0002019F"/>
    <w:rsid w:val="0002186C"/>
    <w:rsid w:val="00022FAC"/>
    <w:rsid w:val="000248FE"/>
    <w:rsid w:val="00027215"/>
    <w:rsid w:val="00027421"/>
    <w:rsid w:val="00027CEE"/>
    <w:rsid w:val="00027F99"/>
    <w:rsid w:val="00033397"/>
    <w:rsid w:val="000342A5"/>
    <w:rsid w:val="00034CDA"/>
    <w:rsid w:val="00036DC8"/>
    <w:rsid w:val="00037420"/>
    <w:rsid w:val="00040095"/>
    <w:rsid w:val="00040E39"/>
    <w:rsid w:val="00041614"/>
    <w:rsid w:val="00042B91"/>
    <w:rsid w:val="0004309E"/>
    <w:rsid w:val="00043516"/>
    <w:rsid w:val="000435AA"/>
    <w:rsid w:val="00043714"/>
    <w:rsid w:val="00044E41"/>
    <w:rsid w:val="0004517B"/>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2F87"/>
    <w:rsid w:val="000649DB"/>
    <w:rsid w:val="000653EF"/>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D5CCB"/>
    <w:rsid w:val="000E09AA"/>
    <w:rsid w:val="000E1447"/>
    <w:rsid w:val="000E28DE"/>
    <w:rsid w:val="000E2FE9"/>
    <w:rsid w:val="000E3A5B"/>
    <w:rsid w:val="000E5200"/>
    <w:rsid w:val="000F0548"/>
    <w:rsid w:val="000F787D"/>
    <w:rsid w:val="001031B7"/>
    <w:rsid w:val="0010333C"/>
    <w:rsid w:val="001033EA"/>
    <w:rsid w:val="00103566"/>
    <w:rsid w:val="00103AFC"/>
    <w:rsid w:val="001045E9"/>
    <w:rsid w:val="001073E2"/>
    <w:rsid w:val="00110194"/>
    <w:rsid w:val="00111F36"/>
    <w:rsid w:val="00113113"/>
    <w:rsid w:val="00114964"/>
    <w:rsid w:val="00117D4D"/>
    <w:rsid w:val="001200ED"/>
    <w:rsid w:val="0012027E"/>
    <w:rsid w:val="00121B9E"/>
    <w:rsid w:val="00123C09"/>
    <w:rsid w:val="00124D17"/>
    <w:rsid w:val="00125485"/>
    <w:rsid w:val="001255EE"/>
    <w:rsid w:val="00126B2D"/>
    <w:rsid w:val="00127053"/>
    <w:rsid w:val="001277E9"/>
    <w:rsid w:val="001300A7"/>
    <w:rsid w:val="001308C6"/>
    <w:rsid w:val="00131102"/>
    <w:rsid w:val="00133E52"/>
    <w:rsid w:val="00134A1C"/>
    <w:rsid w:val="0013504C"/>
    <w:rsid w:val="001411F4"/>
    <w:rsid w:val="00141D95"/>
    <w:rsid w:val="00143430"/>
    <w:rsid w:val="00143664"/>
    <w:rsid w:val="00143D17"/>
    <w:rsid w:val="00143FBC"/>
    <w:rsid w:val="0014459C"/>
    <w:rsid w:val="0014480B"/>
    <w:rsid w:val="001451E1"/>
    <w:rsid w:val="00147712"/>
    <w:rsid w:val="00147A0A"/>
    <w:rsid w:val="00147AB3"/>
    <w:rsid w:val="00153FC8"/>
    <w:rsid w:val="001542DD"/>
    <w:rsid w:val="001544DA"/>
    <w:rsid w:val="00154B64"/>
    <w:rsid w:val="001579D7"/>
    <w:rsid w:val="00160615"/>
    <w:rsid w:val="00160FC6"/>
    <w:rsid w:val="00161FF1"/>
    <w:rsid w:val="00162458"/>
    <w:rsid w:val="001632A5"/>
    <w:rsid w:val="0016337F"/>
    <w:rsid w:val="00164EC7"/>
    <w:rsid w:val="00166B92"/>
    <w:rsid w:val="00167D5A"/>
    <w:rsid w:val="0017050E"/>
    <w:rsid w:val="00170F2E"/>
    <w:rsid w:val="00170F89"/>
    <w:rsid w:val="00171738"/>
    <w:rsid w:val="00172633"/>
    <w:rsid w:val="00172AC4"/>
    <w:rsid w:val="001734E5"/>
    <w:rsid w:val="001749D9"/>
    <w:rsid w:val="00174CA4"/>
    <w:rsid w:val="001754DB"/>
    <w:rsid w:val="001801F7"/>
    <w:rsid w:val="001802C5"/>
    <w:rsid w:val="001809E6"/>
    <w:rsid w:val="00180E53"/>
    <w:rsid w:val="0018127F"/>
    <w:rsid w:val="00182049"/>
    <w:rsid w:val="0018382D"/>
    <w:rsid w:val="001846AC"/>
    <w:rsid w:val="00184740"/>
    <w:rsid w:val="001848C3"/>
    <w:rsid w:val="00184ADA"/>
    <w:rsid w:val="001856AA"/>
    <w:rsid w:val="00185972"/>
    <w:rsid w:val="00186345"/>
    <w:rsid w:val="00190272"/>
    <w:rsid w:val="00190518"/>
    <w:rsid w:val="00190723"/>
    <w:rsid w:val="001923A1"/>
    <w:rsid w:val="001925DE"/>
    <w:rsid w:val="001964DD"/>
    <w:rsid w:val="001A17E8"/>
    <w:rsid w:val="001A2AF7"/>
    <w:rsid w:val="001A423F"/>
    <w:rsid w:val="001A5A96"/>
    <w:rsid w:val="001B0A85"/>
    <w:rsid w:val="001B1FDD"/>
    <w:rsid w:val="001B63E6"/>
    <w:rsid w:val="001B6ECF"/>
    <w:rsid w:val="001C12DF"/>
    <w:rsid w:val="001C399B"/>
    <w:rsid w:val="001C5157"/>
    <w:rsid w:val="001C651F"/>
    <w:rsid w:val="001C71A5"/>
    <w:rsid w:val="001D02C2"/>
    <w:rsid w:val="001D0750"/>
    <w:rsid w:val="001D09C8"/>
    <w:rsid w:val="001D115F"/>
    <w:rsid w:val="001D15DF"/>
    <w:rsid w:val="001D29E6"/>
    <w:rsid w:val="001D3583"/>
    <w:rsid w:val="001D5C42"/>
    <w:rsid w:val="001D630A"/>
    <w:rsid w:val="001D677E"/>
    <w:rsid w:val="001D7730"/>
    <w:rsid w:val="001E0387"/>
    <w:rsid w:val="001E0C25"/>
    <w:rsid w:val="001E32B2"/>
    <w:rsid w:val="001E534F"/>
    <w:rsid w:val="001E599B"/>
    <w:rsid w:val="001E7192"/>
    <w:rsid w:val="001F04DE"/>
    <w:rsid w:val="001F1643"/>
    <w:rsid w:val="001F168B"/>
    <w:rsid w:val="001F4300"/>
    <w:rsid w:val="001F50D1"/>
    <w:rsid w:val="001F528E"/>
    <w:rsid w:val="001F67A3"/>
    <w:rsid w:val="001F7282"/>
    <w:rsid w:val="001F76BA"/>
    <w:rsid w:val="001F7FB0"/>
    <w:rsid w:val="0020039B"/>
    <w:rsid w:val="00200A32"/>
    <w:rsid w:val="00200F3A"/>
    <w:rsid w:val="0020147B"/>
    <w:rsid w:val="002021E5"/>
    <w:rsid w:val="00202A52"/>
    <w:rsid w:val="00203C5F"/>
    <w:rsid w:val="002046A5"/>
    <w:rsid w:val="002064D7"/>
    <w:rsid w:val="0021061E"/>
    <w:rsid w:val="002112E9"/>
    <w:rsid w:val="00212490"/>
    <w:rsid w:val="00214746"/>
    <w:rsid w:val="002156F2"/>
    <w:rsid w:val="0021641D"/>
    <w:rsid w:val="002172B7"/>
    <w:rsid w:val="0022097E"/>
    <w:rsid w:val="00221317"/>
    <w:rsid w:val="002214C9"/>
    <w:rsid w:val="00222F30"/>
    <w:rsid w:val="002240F6"/>
    <w:rsid w:val="00226085"/>
    <w:rsid w:val="00227CA7"/>
    <w:rsid w:val="0023102C"/>
    <w:rsid w:val="00231C88"/>
    <w:rsid w:val="00232034"/>
    <w:rsid w:val="002332C5"/>
    <w:rsid w:val="00233DAC"/>
    <w:rsid w:val="00233F77"/>
    <w:rsid w:val="002340AD"/>
    <w:rsid w:val="00234276"/>
    <w:rsid w:val="002347A2"/>
    <w:rsid w:val="002347DD"/>
    <w:rsid w:val="002415D8"/>
    <w:rsid w:val="002417F1"/>
    <w:rsid w:val="00241BA5"/>
    <w:rsid w:val="00242137"/>
    <w:rsid w:val="002423F8"/>
    <w:rsid w:val="00242897"/>
    <w:rsid w:val="002436A7"/>
    <w:rsid w:val="002468F0"/>
    <w:rsid w:val="00251C44"/>
    <w:rsid w:val="0025281F"/>
    <w:rsid w:val="0025296C"/>
    <w:rsid w:val="0025436F"/>
    <w:rsid w:val="0025560E"/>
    <w:rsid w:val="002568DF"/>
    <w:rsid w:val="002569B8"/>
    <w:rsid w:val="0026000E"/>
    <w:rsid w:val="00263AD9"/>
    <w:rsid w:val="00264E61"/>
    <w:rsid w:val="00265057"/>
    <w:rsid w:val="0026550B"/>
    <w:rsid w:val="0026698F"/>
    <w:rsid w:val="00267C82"/>
    <w:rsid w:val="00270478"/>
    <w:rsid w:val="00270BF7"/>
    <w:rsid w:val="00271C4D"/>
    <w:rsid w:val="002731F0"/>
    <w:rsid w:val="002735A4"/>
    <w:rsid w:val="002749CC"/>
    <w:rsid w:val="00277ECB"/>
    <w:rsid w:val="002823EF"/>
    <w:rsid w:val="0028257B"/>
    <w:rsid w:val="00286CE8"/>
    <w:rsid w:val="002875D6"/>
    <w:rsid w:val="00290720"/>
    <w:rsid w:val="002917AF"/>
    <w:rsid w:val="00291EEF"/>
    <w:rsid w:val="002939EC"/>
    <w:rsid w:val="00296667"/>
    <w:rsid w:val="002977C9"/>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69A5"/>
    <w:rsid w:val="002C721D"/>
    <w:rsid w:val="002C7524"/>
    <w:rsid w:val="002C7B1E"/>
    <w:rsid w:val="002D0259"/>
    <w:rsid w:val="002D2210"/>
    <w:rsid w:val="002D2526"/>
    <w:rsid w:val="002D2C8A"/>
    <w:rsid w:val="002D3730"/>
    <w:rsid w:val="002D44EA"/>
    <w:rsid w:val="002D4A59"/>
    <w:rsid w:val="002D53A9"/>
    <w:rsid w:val="002D5938"/>
    <w:rsid w:val="002E0381"/>
    <w:rsid w:val="002E0C51"/>
    <w:rsid w:val="002E1372"/>
    <w:rsid w:val="002E1530"/>
    <w:rsid w:val="002E1918"/>
    <w:rsid w:val="002E40B0"/>
    <w:rsid w:val="002F0719"/>
    <w:rsid w:val="002F0A72"/>
    <w:rsid w:val="002F0B69"/>
    <w:rsid w:val="002F0EFF"/>
    <w:rsid w:val="002F2941"/>
    <w:rsid w:val="002F297D"/>
    <w:rsid w:val="002F3447"/>
    <w:rsid w:val="002F3723"/>
    <w:rsid w:val="002F40FE"/>
    <w:rsid w:val="002F78DA"/>
    <w:rsid w:val="002F7EB7"/>
    <w:rsid w:val="00301055"/>
    <w:rsid w:val="00301E39"/>
    <w:rsid w:val="00302B98"/>
    <w:rsid w:val="00303484"/>
    <w:rsid w:val="003046A5"/>
    <w:rsid w:val="0030787B"/>
    <w:rsid w:val="00307C22"/>
    <w:rsid w:val="003113BD"/>
    <w:rsid w:val="00311BCE"/>
    <w:rsid w:val="00312493"/>
    <w:rsid w:val="003125F6"/>
    <w:rsid w:val="00313744"/>
    <w:rsid w:val="00314F1D"/>
    <w:rsid w:val="00315451"/>
    <w:rsid w:val="0031707C"/>
    <w:rsid w:val="003172DC"/>
    <w:rsid w:val="00317339"/>
    <w:rsid w:val="003217C0"/>
    <w:rsid w:val="00322501"/>
    <w:rsid w:val="003227BD"/>
    <w:rsid w:val="0032498D"/>
    <w:rsid w:val="00326F27"/>
    <w:rsid w:val="00331408"/>
    <w:rsid w:val="00332DD5"/>
    <w:rsid w:val="00332E2E"/>
    <w:rsid w:val="003330BD"/>
    <w:rsid w:val="00333769"/>
    <w:rsid w:val="0033453B"/>
    <w:rsid w:val="0033453E"/>
    <w:rsid w:val="00334DD3"/>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1C53"/>
    <w:rsid w:val="003725E7"/>
    <w:rsid w:val="00374137"/>
    <w:rsid w:val="00377A50"/>
    <w:rsid w:val="00380D0D"/>
    <w:rsid w:val="00381A0A"/>
    <w:rsid w:val="0038334B"/>
    <w:rsid w:val="00384ADA"/>
    <w:rsid w:val="00385E83"/>
    <w:rsid w:val="0038615A"/>
    <w:rsid w:val="00387C93"/>
    <w:rsid w:val="003907C5"/>
    <w:rsid w:val="00390AC4"/>
    <w:rsid w:val="003914BF"/>
    <w:rsid w:val="00395844"/>
    <w:rsid w:val="00395EE2"/>
    <w:rsid w:val="00396432"/>
    <w:rsid w:val="00397F7B"/>
    <w:rsid w:val="003A06EB"/>
    <w:rsid w:val="003A0826"/>
    <w:rsid w:val="003A09C1"/>
    <w:rsid w:val="003A2398"/>
    <w:rsid w:val="003A274C"/>
    <w:rsid w:val="003A4121"/>
    <w:rsid w:val="003A6A75"/>
    <w:rsid w:val="003A7273"/>
    <w:rsid w:val="003A75B1"/>
    <w:rsid w:val="003B081E"/>
    <w:rsid w:val="003B0847"/>
    <w:rsid w:val="003B2180"/>
    <w:rsid w:val="003B22C7"/>
    <w:rsid w:val="003B3EA8"/>
    <w:rsid w:val="003B4E49"/>
    <w:rsid w:val="003C05AE"/>
    <w:rsid w:val="003C29B1"/>
    <w:rsid w:val="003C34D8"/>
    <w:rsid w:val="003C3971"/>
    <w:rsid w:val="003C413F"/>
    <w:rsid w:val="003C4ABA"/>
    <w:rsid w:val="003C515A"/>
    <w:rsid w:val="003C5252"/>
    <w:rsid w:val="003C69D2"/>
    <w:rsid w:val="003D01C6"/>
    <w:rsid w:val="003D0D72"/>
    <w:rsid w:val="003D422D"/>
    <w:rsid w:val="003D45B9"/>
    <w:rsid w:val="003D5CB6"/>
    <w:rsid w:val="003D7C2D"/>
    <w:rsid w:val="003E12FC"/>
    <w:rsid w:val="003E229A"/>
    <w:rsid w:val="003E429C"/>
    <w:rsid w:val="003E481A"/>
    <w:rsid w:val="003E5235"/>
    <w:rsid w:val="003E5E34"/>
    <w:rsid w:val="003E7C3C"/>
    <w:rsid w:val="003F274E"/>
    <w:rsid w:val="003F3038"/>
    <w:rsid w:val="003F37F8"/>
    <w:rsid w:val="003F5C57"/>
    <w:rsid w:val="003F6CD5"/>
    <w:rsid w:val="003F7D07"/>
    <w:rsid w:val="0040027F"/>
    <w:rsid w:val="00400618"/>
    <w:rsid w:val="00403B9E"/>
    <w:rsid w:val="00403BD3"/>
    <w:rsid w:val="00406352"/>
    <w:rsid w:val="004068D4"/>
    <w:rsid w:val="0040694A"/>
    <w:rsid w:val="00410F79"/>
    <w:rsid w:val="00412E0D"/>
    <w:rsid w:val="00412E3A"/>
    <w:rsid w:val="00413153"/>
    <w:rsid w:val="004136D7"/>
    <w:rsid w:val="00414DF9"/>
    <w:rsid w:val="00417453"/>
    <w:rsid w:val="0042099A"/>
    <w:rsid w:val="00420ABC"/>
    <w:rsid w:val="00422112"/>
    <w:rsid w:val="00423BA1"/>
    <w:rsid w:val="004276DE"/>
    <w:rsid w:val="0042774E"/>
    <w:rsid w:val="004277B0"/>
    <w:rsid w:val="0043010B"/>
    <w:rsid w:val="00430BBF"/>
    <w:rsid w:val="00431009"/>
    <w:rsid w:val="00431390"/>
    <w:rsid w:val="00432835"/>
    <w:rsid w:val="00443BC4"/>
    <w:rsid w:val="0044486E"/>
    <w:rsid w:val="00444BE3"/>
    <w:rsid w:val="0044564E"/>
    <w:rsid w:val="004473F6"/>
    <w:rsid w:val="00447561"/>
    <w:rsid w:val="00450209"/>
    <w:rsid w:val="00451A92"/>
    <w:rsid w:val="00452A31"/>
    <w:rsid w:val="0045344F"/>
    <w:rsid w:val="0045367D"/>
    <w:rsid w:val="004541DC"/>
    <w:rsid w:val="004547DE"/>
    <w:rsid w:val="00454B74"/>
    <w:rsid w:val="004555AF"/>
    <w:rsid w:val="00456E6D"/>
    <w:rsid w:val="00456F3E"/>
    <w:rsid w:val="004577C3"/>
    <w:rsid w:val="00460C5B"/>
    <w:rsid w:val="004626F3"/>
    <w:rsid w:val="00462E64"/>
    <w:rsid w:val="00463335"/>
    <w:rsid w:val="00463371"/>
    <w:rsid w:val="004637DE"/>
    <w:rsid w:val="00464ABD"/>
    <w:rsid w:val="00467C3F"/>
    <w:rsid w:val="004702CA"/>
    <w:rsid w:val="00470EF5"/>
    <w:rsid w:val="00472578"/>
    <w:rsid w:val="00475423"/>
    <w:rsid w:val="00475B76"/>
    <w:rsid w:val="00475BCB"/>
    <w:rsid w:val="00475CA6"/>
    <w:rsid w:val="004771F0"/>
    <w:rsid w:val="00477C84"/>
    <w:rsid w:val="0048201D"/>
    <w:rsid w:val="004821AE"/>
    <w:rsid w:val="00482F48"/>
    <w:rsid w:val="00482F7A"/>
    <w:rsid w:val="0048319A"/>
    <w:rsid w:val="0048353D"/>
    <w:rsid w:val="004836D4"/>
    <w:rsid w:val="00484207"/>
    <w:rsid w:val="00485E0E"/>
    <w:rsid w:val="0048711E"/>
    <w:rsid w:val="00487DC8"/>
    <w:rsid w:val="00491A4D"/>
    <w:rsid w:val="00492D4C"/>
    <w:rsid w:val="0049360F"/>
    <w:rsid w:val="00494675"/>
    <w:rsid w:val="00494C16"/>
    <w:rsid w:val="00495ABC"/>
    <w:rsid w:val="00495DD1"/>
    <w:rsid w:val="0049725B"/>
    <w:rsid w:val="004A4A80"/>
    <w:rsid w:val="004A644E"/>
    <w:rsid w:val="004A7924"/>
    <w:rsid w:val="004B132C"/>
    <w:rsid w:val="004B1BEF"/>
    <w:rsid w:val="004B3606"/>
    <w:rsid w:val="004B3641"/>
    <w:rsid w:val="004B39F7"/>
    <w:rsid w:val="004B42C7"/>
    <w:rsid w:val="004B7277"/>
    <w:rsid w:val="004C06EC"/>
    <w:rsid w:val="004C1B4C"/>
    <w:rsid w:val="004C4624"/>
    <w:rsid w:val="004C4761"/>
    <w:rsid w:val="004C6EFF"/>
    <w:rsid w:val="004C715F"/>
    <w:rsid w:val="004D033E"/>
    <w:rsid w:val="004D0CD5"/>
    <w:rsid w:val="004D26F3"/>
    <w:rsid w:val="004D3578"/>
    <w:rsid w:val="004D406B"/>
    <w:rsid w:val="004D6DB0"/>
    <w:rsid w:val="004E213A"/>
    <w:rsid w:val="004E22A8"/>
    <w:rsid w:val="004E40C9"/>
    <w:rsid w:val="004E448B"/>
    <w:rsid w:val="004E45DE"/>
    <w:rsid w:val="004E5D5E"/>
    <w:rsid w:val="004E664B"/>
    <w:rsid w:val="004E794D"/>
    <w:rsid w:val="004F0ACF"/>
    <w:rsid w:val="004F520E"/>
    <w:rsid w:val="004F55BC"/>
    <w:rsid w:val="004F5EB8"/>
    <w:rsid w:val="004F7709"/>
    <w:rsid w:val="005003EC"/>
    <w:rsid w:val="0050374C"/>
    <w:rsid w:val="0050689B"/>
    <w:rsid w:val="005068B5"/>
    <w:rsid w:val="00511AD3"/>
    <w:rsid w:val="00511F52"/>
    <w:rsid w:val="00512DCE"/>
    <w:rsid w:val="00513096"/>
    <w:rsid w:val="00513B7D"/>
    <w:rsid w:val="00514C25"/>
    <w:rsid w:val="00515075"/>
    <w:rsid w:val="005157CB"/>
    <w:rsid w:val="00516484"/>
    <w:rsid w:val="00517149"/>
    <w:rsid w:val="00517A2C"/>
    <w:rsid w:val="00520DBA"/>
    <w:rsid w:val="00522D21"/>
    <w:rsid w:val="00524E2D"/>
    <w:rsid w:val="0052548F"/>
    <w:rsid w:val="00525741"/>
    <w:rsid w:val="00525B76"/>
    <w:rsid w:val="00527AB1"/>
    <w:rsid w:val="005309A1"/>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0D85"/>
    <w:rsid w:val="00551CD1"/>
    <w:rsid w:val="00551FAE"/>
    <w:rsid w:val="00552ADD"/>
    <w:rsid w:val="00552BB2"/>
    <w:rsid w:val="005547BC"/>
    <w:rsid w:val="005549A0"/>
    <w:rsid w:val="00555C4D"/>
    <w:rsid w:val="00555E6B"/>
    <w:rsid w:val="00560769"/>
    <w:rsid w:val="00565087"/>
    <w:rsid w:val="00565FFC"/>
    <w:rsid w:val="00566432"/>
    <w:rsid w:val="005667DB"/>
    <w:rsid w:val="00567FAD"/>
    <w:rsid w:val="0057041E"/>
    <w:rsid w:val="0057244B"/>
    <w:rsid w:val="005751AC"/>
    <w:rsid w:val="00575E6C"/>
    <w:rsid w:val="00577B80"/>
    <w:rsid w:val="005861A6"/>
    <w:rsid w:val="00587266"/>
    <w:rsid w:val="00591417"/>
    <w:rsid w:val="005921E2"/>
    <w:rsid w:val="0059289F"/>
    <w:rsid w:val="0059429E"/>
    <w:rsid w:val="005944A8"/>
    <w:rsid w:val="005954E1"/>
    <w:rsid w:val="00595EBB"/>
    <w:rsid w:val="00596937"/>
    <w:rsid w:val="005A0760"/>
    <w:rsid w:val="005A150C"/>
    <w:rsid w:val="005A1C9C"/>
    <w:rsid w:val="005A2DAA"/>
    <w:rsid w:val="005A3C38"/>
    <w:rsid w:val="005A561B"/>
    <w:rsid w:val="005A5669"/>
    <w:rsid w:val="005A654B"/>
    <w:rsid w:val="005A666E"/>
    <w:rsid w:val="005B0133"/>
    <w:rsid w:val="005B125E"/>
    <w:rsid w:val="005B3242"/>
    <w:rsid w:val="005B37AD"/>
    <w:rsid w:val="005B3909"/>
    <w:rsid w:val="005B71D8"/>
    <w:rsid w:val="005B71EA"/>
    <w:rsid w:val="005B72AE"/>
    <w:rsid w:val="005B7DAD"/>
    <w:rsid w:val="005C0CF2"/>
    <w:rsid w:val="005C146C"/>
    <w:rsid w:val="005C2C66"/>
    <w:rsid w:val="005C45ED"/>
    <w:rsid w:val="005C60F4"/>
    <w:rsid w:val="005C6BB7"/>
    <w:rsid w:val="005C7632"/>
    <w:rsid w:val="005D2E01"/>
    <w:rsid w:val="005D5B22"/>
    <w:rsid w:val="005D5B5D"/>
    <w:rsid w:val="005D5D81"/>
    <w:rsid w:val="005E1749"/>
    <w:rsid w:val="005E2BE3"/>
    <w:rsid w:val="005E3377"/>
    <w:rsid w:val="005E5817"/>
    <w:rsid w:val="005E5F49"/>
    <w:rsid w:val="005E704D"/>
    <w:rsid w:val="005E74EC"/>
    <w:rsid w:val="005E75A9"/>
    <w:rsid w:val="005F04A7"/>
    <w:rsid w:val="005F115E"/>
    <w:rsid w:val="005F1206"/>
    <w:rsid w:val="005F3372"/>
    <w:rsid w:val="005F3E47"/>
    <w:rsid w:val="005F437E"/>
    <w:rsid w:val="005F79B9"/>
    <w:rsid w:val="005F7F5C"/>
    <w:rsid w:val="00600082"/>
    <w:rsid w:val="00600A72"/>
    <w:rsid w:val="0060145D"/>
    <w:rsid w:val="00602494"/>
    <w:rsid w:val="0060389A"/>
    <w:rsid w:val="00603F49"/>
    <w:rsid w:val="006042E8"/>
    <w:rsid w:val="00604734"/>
    <w:rsid w:val="00604C0A"/>
    <w:rsid w:val="00605064"/>
    <w:rsid w:val="00605E00"/>
    <w:rsid w:val="006062FF"/>
    <w:rsid w:val="006107DA"/>
    <w:rsid w:val="0061152D"/>
    <w:rsid w:val="006131F9"/>
    <w:rsid w:val="006149AB"/>
    <w:rsid w:val="00614FDF"/>
    <w:rsid w:val="006155C1"/>
    <w:rsid w:val="006162D0"/>
    <w:rsid w:val="00617A40"/>
    <w:rsid w:val="00621575"/>
    <w:rsid w:val="0062184B"/>
    <w:rsid w:val="00622C4F"/>
    <w:rsid w:val="006231D9"/>
    <w:rsid w:val="006234A9"/>
    <w:rsid w:val="00624C69"/>
    <w:rsid w:val="00626EE0"/>
    <w:rsid w:val="00627866"/>
    <w:rsid w:val="006300B6"/>
    <w:rsid w:val="00630238"/>
    <w:rsid w:val="00630D14"/>
    <w:rsid w:val="006310B9"/>
    <w:rsid w:val="00632203"/>
    <w:rsid w:val="006323BD"/>
    <w:rsid w:val="00632CC6"/>
    <w:rsid w:val="006340CF"/>
    <w:rsid w:val="006363CA"/>
    <w:rsid w:val="00636689"/>
    <w:rsid w:val="0063698B"/>
    <w:rsid w:val="00637AA6"/>
    <w:rsid w:val="00640369"/>
    <w:rsid w:val="00641673"/>
    <w:rsid w:val="0064191B"/>
    <w:rsid w:val="00642092"/>
    <w:rsid w:val="0064313B"/>
    <w:rsid w:val="006444A6"/>
    <w:rsid w:val="0064533A"/>
    <w:rsid w:val="00650D3F"/>
    <w:rsid w:val="0065195F"/>
    <w:rsid w:val="00651998"/>
    <w:rsid w:val="00652C28"/>
    <w:rsid w:val="00653ADD"/>
    <w:rsid w:val="0065705B"/>
    <w:rsid w:val="0066347E"/>
    <w:rsid w:val="0066499D"/>
    <w:rsid w:val="00664F9F"/>
    <w:rsid w:val="00666D5E"/>
    <w:rsid w:val="00666F6D"/>
    <w:rsid w:val="00667EF7"/>
    <w:rsid w:val="00670279"/>
    <w:rsid w:val="006706AA"/>
    <w:rsid w:val="00670A91"/>
    <w:rsid w:val="00675E8D"/>
    <w:rsid w:val="00677EAE"/>
    <w:rsid w:val="00677FEF"/>
    <w:rsid w:val="0068014E"/>
    <w:rsid w:val="00682445"/>
    <w:rsid w:val="006826B2"/>
    <w:rsid w:val="006826FF"/>
    <w:rsid w:val="0068423E"/>
    <w:rsid w:val="00684798"/>
    <w:rsid w:val="00684C40"/>
    <w:rsid w:val="00684D5A"/>
    <w:rsid w:val="00685ECF"/>
    <w:rsid w:val="00686BCC"/>
    <w:rsid w:val="00686E53"/>
    <w:rsid w:val="00690468"/>
    <w:rsid w:val="00691A9D"/>
    <w:rsid w:val="00693C90"/>
    <w:rsid w:val="00694780"/>
    <w:rsid w:val="00694D87"/>
    <w:rsid w:val="006A26BB"/>
    <w:rsid w:val="006A26E2"/>
    <w:rsid w:val="006A2783"/>
    <w:rsid w:val="006A36A0"/>
    <w:rsid w:val="006A47CE"/>
    <w:rsid w:val="006A484E"/>
    <w:rsid w:val="006A4EA4"/>
    <w:rsid w:val="006A51C3"/>
    <w:rsid w:val="006A5DC8"/>
    <w:rsid w:val="006B3ED6"/>
    <w:rsid w:val="006B4CB9"/>
    <w:rsid w:val="006C06B9"/>
    <w:rsid w:val="006C07D9"/>
    <w:rsid w:val="006C28F9"/>
    <w:rsid w:val="006C43A8"/>
    <w:rsid w:val="006C4D64"/>
    <w:rsid w:val="006D01C3"/>
    <w:rsid w:val="006D0BC4"/>
    <w:rsid w:val="006D0D8E"/>
    <w:rsid w:val="006D216F"/>
    <w:rsid w:val="006D24C2"/>
    <w:rsid w:val="006D26A2"/>
    <w:rsid w:val="006D2905"/>
    <w:rsid w:val="006D3512"/>
    <w:rsid w:val="006D3F7F"/>
    <w:rsid w:val="006D65EC"/>
    <w:rsid w:val="006D6906"/>
    <w:rsid w:val="006D700B"/>
    <w:rsid w:val="006E3903"/>
    <w:rsid w:val="006E4B8C"/>
    <w:rsid w:val="006E582B"/>
    <w:rsid w:val="006E5CC6"/>
    <w:rsid w:val="006E69EA"/>
    <w:rsid w:val="006E6BCA"/>
    <w:rsid w:val="006F1DEB"/>
    <w:rsid w:val="006F3E9A"/>
    <w:rsid w:val="006F4153"/>
    <w:rsid w:val="006F423A"/>
    <w:rsid w:val="006F6048"/>
    <w:rsid w:val="006F6453"/>
    <w:rsid w:val="006F730D"/>
    <w:rsid w:val="006F777D"/>
    <w:rsid w:val="00701CFA"/>
    <w:rsid w:val="00701EDD"/>
    <w:rsid w:val="00702299"/>
    <w:rsid w:val="00703293"/>
    <w:rsid w:val="00703C04"/>
    <w:rsid w:val="00703D57"/>
    <w:rsid w:val="007070BE"/>
    <w:rsid w:val="0071037B"/>
    <w:rsid w:val="00713CAD"/>
    <w:rsid w:val="00714926"/>
    <w:rsid w:val="00715C3E"/>
    <w:rsid w:val="00716495"/>
    <w:rsid w:val="00716E44"/>
    <w:rsid w:val="007178BA"/>
    <w:rsid w:val="00720A8F"/>
    <w:rsid w:val="0072100B"/>
    <w:rsid w:val="007214B1"/>
    <w:rsid w:val="00722089"/>
    <w:rsid w:val="00723589"/>
    <w:rsid w:val="00727EFE"/>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528"/>
    <w:rsid w:val="00761711"/>
    <w:rsid w:val="00761F95"/>
    <w:rsid w:val="00762163"/>
    <w:rsid w:val="00762277"/>
    <w:rsid w:val="00763716"/>
    <w:rsid w:val="00764BAC"/>
    <w:rsid w:val="00765F43"/>
    <w:rsid w:val="007662C7"/>
    <w:rsid w:val="007665E5"/>
    <w:rsid w:val="00766E92"/>
    <w:rsid w:val="00766EE4"/>
    <w:rsid w:val="007671D2"/>
    <w:rsid w:val="007674FE"/>
    <w:rsid w:val="00771B9D"/>
    <w:rsid w:val="00773592"/>
    <w:rsid w:val="00776A09"/>
    <w:rsid w:val="007779BF"/>
    <w:rsid w:val="00780C09"/>
    <w:rsid w:val="00780C58"/>
    <w:rsid w:val="00780E06"/>
    <w:rsid w:val="0078130C"/>
    <w:rsid w:val="00781F0F"/>
    <w:rsid w:val="00783466"/>
    <w:rsid w:val="0078557D"/>
    <w:rsid w:val="007859A4"/>
    <w:rsid w:val="0078683A"/>
    <w:rsid w:val="00791C78"/>
    <w:rsid w:val="007938B2"/>
    <w:rsid w:val="0079485E"/>
    <w:rsid w:val="00796151"/>
    <w:rsid w:val="007A0C22"/>
    <w:rsid w:val="007A1DFB"/>
    <w:rsid w:val="007A259A"/>
    <w:rsid w:val="007A271E"/>
    <w:rsid w:val="007A665C"/>
    <w:rsid w:val="007B05D3"/>
    <w:rsid w:val="007B0EE0"/>
    <w:rsid w:val="007B152B"/>
    <w:rsid w:val="007B3AE6"/>
    <w:rsid w:val="007B3AF2"/>
    <w:rsid w:val="007B4368"/>
    <w:rsid w:val="007B4F87"/>
    <w:rsid w:val="007B51F1"/>
    <w:rsid w:val="007C0421"/>
    <w:rsid w:val="007C320F"/>
    <w:rsid w:val="007C335A"/>
    <w:rsid w:val="007C3550"/>
    <w:rsid w:val="007C381F"/>
    <w:rsid w:val="007C4A94"/>
    <w:rsid w:val="007C51A2"/>
    <w:rsid w:val="007C57D2"/>
    <w:rsid w:val="007C6FCE"/>
    <w:rsid w:val="007D1E1D"/>
    <w:rsid w:val="007E07E2"/>
    <w:rsid w:val="007E3027"/>
    <w:rsid w:val="007E32E9"/>
    <w:rsid w:val="007E3C1A"/>
    <w:rsid w:val="007E3DDD"/>
    <w:rsid w:val="007E4E5F"/>
    <w:rsid w:val="007E5683"/>
    <w:rsid w:val="007E5899"/>
    <w:rsid w:val="007E5A7A"/>
    <w:rsid w:val="007E63F3"/>
    <w:rsid w:val="007E71B4"/>
    <w:rsid w:val="007E7C87"/>
    <w:rsid w:val="007F0544"/>
    <w:rsid w:val="007F1D37"/>
    <w:rsid w:val="007F2FB2"/>
    <w:rsid w:val="007F35BF"/>
    <w:rsid w:val="007F3DED"/>
    <w:rsid w:val="007F5CD6"/>
    <w:rsid w:val="007F7D6B"/>
    <w:rsid w:val="008004FA"/>
    <w:rsid w:val="008028A4"/>
    <w:rsid w:val="0080297F"/>
    <w:rsid w:val="00811513"/>
    <w:rsid w:val="00812848"/>
    <w:rsid w:val="00813C45"/>
    <w:rsid w:val="008161DB"/>
    <w:rsid w:val="008174CA"/>
    <w:rsid w:val="00817CA4"/>
    <w:rsid w:val="00820204"/>
    <w:rsid w:val="00821098"/>
    <w:rsid w:val="0082152F"/>
    <w:rsid w:val="008227B5"/>
    <w:rsid w:val="00824114"/>
    <w:rsid w:val="00825803"/>
    <w:rsid w:val="00825C3C"/>
    <w:rsid w:val="008260E9"/>
    <w:rsid w:val="0082610D"/>
    <w:rsid w:val="00826294"/>
    <w:rsid w:val="00827722"/>
    <w:rsid w:val="00831195"/>
    <w:rsid w:val="00831C40"/>
    <w:rsid w:val="00832283"/>
    <w:rsid w:val="00832E63"/>
    <w:rsid w:val="008335DD"/>
    <w:rsid w:val="00835235"/>
    <w:rsid w:val="00835C08"/>
    <w:rsid w:val="008361A1"/>
    <w:rsid w:val="008366BC"/>
    <w:rsid w:val="008367CD"/>
    <w:rsid w:val="00843FE3"/>
    <w:rsid w:val="00845013"/>
    <w:rsid w:val="00845085"/>
    <w:rsid w:val="00845CF1"/>
    <w:rsid w:val="00845DD6"/>
    <w:rsid w:val="00847D43"/>
    <w:rsid w:val="00847F0A"/>
    <w:rsid w:val="008508FE"/>
    <w:rsid w:val="00850FDF"/>
    <w:rsid w:val="00853375"/>
    <w:rsid w:val="00863493"/>
    <w:rsid w:val="0086350F"/>
    <w:rsid w:val="0086367A"/>
    <w:rsid w:val="00863A1A"/>
    <w:rsid w:val="008646DA"/>
    <w:rsid w:val="00865110"/>
    <w:rsid w:val="008661D2"/>
    <w:rsid w:val="00866425"/>
    <w:rsid w:val="008672F0"/>
    <w:rsid w:val="00867478"/>
    <w:rsid w:val="00867FF8"/>
    <w:rsid w:val="008711A9"/>
    <w:rsid w:val="00873750"/>
    <w:rsid w:val="00874114"/>
    <w:rsid w:val="008744B3"/>
    <w:rsid w:val="008768CA"/>
    <w:rsid w:val="00877082"/>
    <w:rsid w:val="00880F50"/>
    <w:rsid w:val="00881029"/>
    <w:rsid w:val="0088118B"/>
    <w:rsid w:val="00882070"/>
    <w:rsid w:val="00882CAB"/>
    <w:rsid w:val="00885452"/>
    <w:rsid w:val="0088776B"/>
    <w:rsid w:val="008878FB"/>
    <w:rsid w:val="00890F8B"/>
    <w:rsid w:val="00891AB9"/>
    <w:rsid w:val="00895C8C"/>
    <w:rsid w:val="00896147"/>
    <w:rsid w:val="00897669"/>
    <w:rsid w:val="008A2DA6"/>
    <w:rsid w:val="008A2EC3"/>
    <w:rsid w:val="008A308F"/>
    <w:rsid w:val="008A4439"/>
    <w:rsid w:val="008A56B2"/>
    <w:rsid w:val="008A6552"/>
    <w:rsid w:val="008B0185"/>
    <w:rsid w:val="008B03B0"/>
    <w:rsid w:val="008B05FB"/>
    <w:rsid w:val="008B0B7A"/>
    <w:rsid w:val="008B15A8"/>
    <w:rsid w:val="008B3F66"/>
    <w:rsid w:val="008B42FA"/>
    <w:rsid w:val="008B5253"/>
    <w:rsid w:val="008B744C"/>
    <w:rsid w:val="008B7F92"/>
    <w:rsid w:val="008C1F58"/>
    <w:rsid w:val="008C27B3"/>
    <w:rsid w:val="008C33D1"/>
    <w:rsid w:val="008C3FD0"/>
    <w:rsid w:val="008C4BA4"/>
    <w:rsid w:val="008C50B5"/>
    <w:rsid w:val="008C5C09"/>
    <w:rsid w:val="008C66DB"/>
    <w:rsid w:val="008C6AB2"/>
    <w:rsid w:val="008C7055"/>
    <w:rsid w:val="008C7D7A"/>
    <w:rsid w:val="008D5E32"/>
    <w:rsid w:val="008D5F9C"/>
    <w:rsid w:val="008D678D"/>
    <w:rsid w:val="008D70D3"/>
    <w:rsid w:val="008D7DCA"/>
    <w:rsid w:val="008E14B3"/>
    <w:rsid w:val="008E2D32"/>
    <w:rsid w:val="008E3B11"/>
    <w:rsid w:val="008E53DB"/>
    <w:rsid w:val="008E6434"/>
    <w:rsid w:val="008E6F93"/>
    <w:rsid w:val="008E7BE6"/>
    <w:rsid w:val="008F14EB"/>
    <w:rsid w:val="008F1D40"/>
    <w:rsid w:val="008F21E2"/>
    <w:rsid w:val="008F2B8A"/>
    <w:rsid w:val="008F2D25"/>
    <w:rsid w:val="008F5127"/>
    <w:rsid w:val="008F552F"/>
    <w:rsid w:val="008F5BD8"/>
    <w:rsid w:val="008F6767"/>
    <w:rsid w:val="00900D21"/>
    <w:rsid w:val="0090271F"/>
    <w:rsid w:val="00902E23"/>
    <w:rsid w:val="00903358"/>
    <w:rsid w:val="009055B5"/>
    <w:rsid w:val="0090636C"/>
    <w:rsid w:val="00910CF3"/>
    <w:rsid w:val="0091348E"/>
    <w:rsid w:val="0091481A"/>
    <w:rsid w:val="00916DD4"/>
    <w:rsid w:val="009225D1"/>
    <w:rsid w:val="00926B86"/>
    <w:rsid w:val="00930840"/>
    <w:rsid w:val="00930EE4"/>
    <w:rsid w:val="00931081"/>
    <w:rsid w:val="009312ED"/>
    <w:rsid w:val="009331CE"/>
    <w:rsid w:val="00933E70"/>
    <w:rsid w:val="00934A01"/>
    <w:rsid w:val="00934F57"/>
    <w:rsid w:val="009352E6"/>
    <w:rsid w:val="00935B27"/>
    <w:rsid w:val="00935CE9"/>
    <w:rsid w:val="00936305"/>
    <w:rsid w:val="00936461"/>
    <w:rsid w:val="00937EAA"/>
    <w:rsid w:val="009410E1"/>
    <w:rsid w:val="00941DF2"/>
    <w:rsid w:val="009420D8"/>
    <w:rsid w:val="0094243B"/>
    <w:rsid w:val="00942EC2"/>
    <w:rsid w:val="00945CA2"/>
    <w:rsid w:val="00946894"/>
    <w:rsid w:val="00946AB5"/>
    <w:rsid w:val="00947CA4"/>
    <w:rsid w:val="00947DD0"/>
    <w:rsid w:val="00950A14"/>
    <w:rsid w:val="00950F34"/>
    <w:rsid w:val="00951F06"/>
    <w:rsid w:val="0095297E"/>
    <w:rsid w:val="00953870"/>
    <w:rsid w:val="009553FE"/>
    <w:rsid w:val="00956C78"/>
    <w:rsid w:val="00960498"/>
    <w:rsid w:val="009608DF"/>
    <w:rsid w:val="00961779"/>
    <w:rsid w:val="0096192B"/>
    <w:rsid w:val="00962D56"/>
    <w:rsid w:val="00963B9B"/>
    <w:rsid w:val="009660B9"/>
    <w:rsid w:val="00966D0B"/>
    <w:rsid w:val="00966E73"/>
    <w:rsid w:val="00967EA0"/>
    <w:rsid w:val="009741DA"/>
    <w:rsid w:val="0097457F"/>
    <w:rsid w:val="0097519A"/>
    <w:rsid w:val="0098417C"/>
    <w:rsid w:val="0098739F"/>
    <w:rsid w:val="009873BA"/>
    <w:rsid w:val="009876B2"/>
    <w:rsid w:val="0099124D"/>
    <w:rsid w:val="009915D1"/>
    <w:rsid w:val="00992A48"/>
    <w:rsid w:val="00992C67"/>
    <w:rsid w:val="0099300E"/>
    <w:rsid w:val="00996880"/>
    <w:rsid w:val="009A04F8"/>
    <w:rsid w:val="009A4219"/>
    <w:rsid w:val="009A4388"/>
    <w:rsid w:val="009A5D76"/>
    <w:rsid w:val="009A7427"/>
    <w:rsid w:val="009A7DF8"/>
    <w:rsid w:val="009B0D32"/>
    <w:rsid w:val="009B34BC"/>
    <w:rsid w:val="009B4ACB"/>
    <w:rsid w:val="009B62FA"/>
    <w:rsid w:val="009C0832"/>
    <w:rsid w:val="009C0C3B"/>
    <w:rsid w:val="009C1C8D"/>
    <w:rsid w:val="009C2012"/>
    <w:rsid w:val="009C29B6"/>
    <w:rsid w:val="009C3156"/>
    <w:rsid w:val="009C328C"/>
    <w:rsid w:val="009C4E14"/>
    <w:rsid w:val="009C4F13"/>
    <w:rsid w:val="009C59C4"/>
    <w:rsid w:val="009C66B7"/>
    <w:rsid w:val="009D0588"/>
    <w:rsid w:val="009D1B1D"/>
    <w:rsid w:val="009D3102"/>
    <w:rsid w:val="009D344C"/>
    <w:rsid w:val="009D4CC4"/>
    <w:rsid w:val="009D57AB"/>
    <w:rsid w:val="009D5926"/>
    <w:rsid w:val="009D6370"/>
    <w:rsid w:val="009D6ACA"/>
    <w:rsid w:val="009D6D0A"/>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73D"/>
    <w:rsid w:val="00A0782C"/>
    <w:rsid w:val="00A10F02"/>
    <w:rsid w:val="00A12473"/>
    <w:rsid w:val="00A14F1B"/>
    <w:rsid w:val="00A164B4"/>
    <w:rsid w:val="00A205E6"/>
    <w:rsid w:val="00A21815"/>
    <w:rsid w:val="00A21C6D"/>
    <w:rsid w:val="00A21FB9"/>
    <w:rsid w:val="00A23397"/>
    <w:rsid w:val="00A25EEE"/>
    <w:rsid w:val="00A26402"/>
    <w:rsid w:val="00A30ECC"/>
    <w:rsid w:val="00A3115D"/>
    <w:rsid w:val="00A323F2"/>
    <w:rsid w:val="00A3534C"/>
    <w:rsid w:val="00A36892"/>
    <w:rsid w:val="00A36DB2"/>
    <w:rsid w:val="00A40A5F"/>
    <w:rsid w:val="00A40DBB"/>
    <w:rsid w:val="00A41E4B"/>
    <w:rsid w:val="00A42863"/>
    <w:rsid w:val="00A43323"/>
    <w:rsid w:val="00A44203"/>
    <w:rsid w:val="00A446BC"/>
    <w:rsid w:val="00A45129"/>
    <w:rsid w:val="00A45E46"/>
    <w:rsid w:val="00A45EDE"/>
    <w:rsid w:val="00A53724"/>
    <w:rsid w:val="00A54441"/>
    <w:rsid w:val="00A5567E"/>
    <w:rsid w:val="00A566EC"/>
    <w:rsid w:val="00A56D61"/>
    <w:rsid w:val="00A57315"/>
    <w:rsid w:val="00A574C0"/>
    <w:rsid w:val="00A579BD"/>
    <w:rsid w:val="00A57E14"/>
    <w:rsid w:val="00A60A77"/>
    <w:rsid w:val="00A60C71"/>
    <w:rsid w:val="00A6398D"/>
    <w:rsid w:val="00A679AD"/>
    <w:rsid w:val="00A71580"/>
    <w:rsid w:val="00A73BC4"/>
    <w:rsid w:val="00A74CD7"/>
    <w:rsid w:val="00A75F94"/>
    <w:rsid w:val="00A773BB"/>
    <w:rsid w:val="00A77D7D"/>
    <w:rsid w:val="00A802CC"/>
    <w:rsid w:val="00A80666"/>
    <w:rsid w:val="00A8077F"/>
    <w:rsid w:val="00A815AC"/>
    <w:rsid w:val="00A8167B"/>
    <w:rsid w:val="00A82346"/>
    <w:rsid w:val="00A855F4"/>
    <w:rsid w:val="00A85607"/>
    <w:rsid w:val="00A90170"/>
    <w:rsid w:val="00A903C6"/>
    <w:rsid w:val="00A927AD"/>
    <w:rsid w:val="00A9495B"/>
    <w:rsid w:val="00A952E2"/>
    <w:rsid w:val="00A95DAE"/>
    <w:rsid w:val="00A96BCF"/>
    <w:rsid w:val="00AA140D"/>
    <w:rsid w:val="00AA23BE"/>
    <w:rsid w:val="00AA2645"/>
    <w:rsid w:val="00AA3A88"/>
    <w:rsid w:val="00AA499D"/>
    <w:rsid w:val="00AA4F24"/>
    <w:rsid w:val="00AA686D"/>
    <w:rsid w:val="00AB37EB"/>
    <w:rsid w:val="00AB4E7E"/>
    <w:rsid w:val="00AB5AEC"/>
    <w:rsid w:val="00AB6751"/>
    <w:rsid w:val="00AB720A"/>
    <w:rsid w:val="00AB7B74"/>
    <w:rsid w:val="00AC038D"/>
    <w:rsid w:val="00AC1276"/>
    <w:rsid w:val="00AC14E6"/>
    <w:rsid w:val="00AC1DF7"/>
    <w:rsid w:val="00AC21BC"/>
    <w:rsid w:val="00AC2350"/>
    <w:rsid w:val="00AC2F75"/>
    <w:rsid w:val="00AC50DC"/>
    <w:rsid w:val="00AC5F95"/>
    <w:rsid w:val="00AC640A"/>
    <w:rsid w:val="00AC749D"/>
    <w:rsid w:val="00AD0AB1"/>
    <w:rsid w:val="00AD16B2"/>
    <w:rsid w:val="00AD4675"/>
    <w:rsid w:val="00AD4E4A"/>
    <w:rsid w:val="00AD768B"/>
    <w:rsid w:val="00AE23F7"/>
    <w:rsid w:val="00AE31E5"/>
    <w:rsid w:val="00AE48BF"/>
    <w:rsid w:val="00AE4DD3"/>
    <w:rsid w:val="00AE772D"/>
    <w:rsid w:val="00AF020E"/>
    <w:rsid w:val="00AF1112"/>
    <w:rsid w:val="00AF18A6"/>
    <w:rsid w:val="00AF277E"/>
    <w:rsid w:val="00AF4045"/>
    <w:rsid w:val="00AF67EB"/>
    <w:rsid w:val="00AF7C73"/>
    <w:rsid w:val="00B00091"/>
    <w:rsid w:val="00B00C37"/>
    <w:rsid w:val="00B01226"/>
    <w:rsid w:val="00B0326B"/>
    <w:rsid w:val="00B041A0"/>
    <w:rsid w:val="00B06692"/>
    <w:rsid w:val="00B072CD"/>
    <w:rsid w:val="00B10802"/>
    <w:rsid w:val="00B11372"/>
    <w:rsid w:val="00B11F57"/>
    <w:rsid w:val="00B14090"/>
    <w:rsid w:val="00B145C6"/>
    <w:rsid w:val="00B15449"/>
    <w:rsid w:val="00B15522"/>
    <w:rsid w:val="00B15978"/>
    <w:rsid w:val="00B16119"/>
    <w:rsid w:val="00B1646F"/>
    <w:rsid w:val="00B174E7"/>
    <w:rsid w:val="00B17EB9"/>
    <w:rsid w:val="00B22E73"/>
    <w:rsid w:val="00B22FBA"/>
    <w:rsid w:val="00B26DB1"/>
    <w:rsid w:val="00B278E8"/>
    <w:rsid w:val="00B30987"/>
    <w:rsid w:val="00B30D87"/>
    <w:rsid w:val="00B30D9A"/>
    <w:rsid w:val="00B31D7A"/>
    <w:rsid w:val="00B3259C"/>
    <w:rsid w:val="00B3263E"/>
    <w:rsid w:val="00B33F36"/>
    <w:rsid w:val="00B34F73"/>
    <w:rsid w:val="00B352DA"/>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50C1"/>
    <w:rsid w:val="00B562F5"/>
    <w:rsid w:val="00B57F44"/>
    <w:rsid w:val="00B60054"/>
    <w:rsid w:val="00B60D12"/>
    <w:rsid w:val="00B61929"/>
    <w:rsid w:val="00B6218D"/>
    <w:rsid w:val="00B6234D"/>
    <w:rsid w:val="00B62F6D"/>
    <w:rsid w:val="00B631F3"/>
    <w:rsid w:val="00B65AB4"/>
    <w:rsid w:val="00B6623B"/>
    <w:rsid w:val="00B66576"/>
    <w:rsid w:val="00B719F1"/>
    <w:rsid w:val="00B71A26"/>
    <w:rsid w:val="00B7335E"/>
    <w:rsid w:val="00B7426F"/>
    <w:rsid w:val="00B74DC8"/>
    <w:rsid w:val="00B74FAA"/>
    <w:rsid w:val="00B7559F"/>
    <w:rsid w:val="00B80801"/>
    <w:rsid w:val="00B80C49"/>
    <w:rsid w:val="00B821EE"/>
    <w:rsid w:val="00B82F2E"/>
    <w:rsid w:val="00B83245"/>
    <w:rsid w:val="00B8541F"/>
    <w:rsid w:val="00B86133"/>
    <w:rsid w:val="00B8621B"/>
    <w:rsid w:val="00B87783"/>
    <w:rsid w:val="00B878A4"/>
    <w:rsid w:val="00B879A0"/>
    <w:rsid w:val="00B87CC0"/>
    <w:rsid w:val="00B91F2C"/>
    <w:rsid w:val="00B92365"/>
    <w:rsid w:val="00B929BB"/>
    <w:rsid w:val="00B93E6D"/>
    <w:rsid w:val="00B9431B"/>
    <w:rsid w:val="00B94929"/>
    <w:rsid w:val="00B95187"/>
    <w:rsid w:val="00B96BBD"/>
    <w:rsid w:val="00B978FE"/>
    <w:rsid w:val="00B97E1C"/>
    <w:rsid w:val="00B97F15"/>
    <w:rsid w:val="00BA291C"/>
    <w:rsid w:val="00BA3B55"/>
    <w:rsid w:val="00BA4E7A"/>
    <w:rsid w:val="00BA5DCD"/>
    <w:rsid w:val="00BB33B8"/>
    <w:rsid w:val="00BC0F1A"/>
    <w:rsid w:val="00BC0F7D"/>
    <w:rsid w:val="00BC3AF0"/>
    <w:rsid w:val="00BC3C95"/>
    <w:rsid w:val="00BC409C"/>
    <w:rsid w:val="00BC5E93"/>
    <w:rsid w:val="00BC68C0"/>
    <w:rsid w:val="00BC6FFD"/>
    <w:rsid w:val="00BC7AD6"/>
    <w:rsid w:val="00BD1320"/>
    <w:rsid w:val="00BD1C4C"/>
    <w:rsid w:val="00BD51EF"/>
    <w:rsid w:val="00BD5732"/>
    <w:rsid w:val="00BD674E"/>
    <w:rsid w:val="00BD67F9"/>
    <w:rsid w:val="00BE06E4"/>
    <w:rsid w:val="00BE10F8"/>
    <w:rsid w:val="00BE3CA3"/>
    <w:rsid w:val="00BE555F"/>
    <w:rsid w:val="00BE5B31"/>
    <w:rsid w:val="00BF179A"/>
    <w:rsid w:val="00BF3370"/>
    <w:rsid w:val="00BF33B4"/>
    <w:rsid w:val="00BF3A16"/>
    <w:rsid w:val="00BF3D5B"/>
    <w:rsid w:val="00BF3EC9"/>
    <w:rsid w:val="00BF46EE"/>
    <w:rsid w:val="00BF5F2B"/>
    <w:rsid w:val="00BF6E01"/>
    <w:rsid w:val="00C00912"/>
    <w:rsid w:val="00C00950"/>
    <w:rsid w:val="00C0118F"/>
    <w:rsid w:val="00C01595"/>
    <w:rsid w:val="00C01EDE"/>
    <w:rsid w:val="00C01F84"/>
    <w:rsid w:val="00C04308"/>
    <w:rsid w:val="00C047B4"/>
    <w:rsid w:val="00C06108"/>
    <w:rsid w:val="00C07439"/>
    <w:rsid w:val="00C075C9"/>
    <w:rsid w:val="00C07828"/>
    <w:rsid w:val="00C12329"/>
    <w:rsid w:val="00C12CA7"/>
    <w:rsid w:val="00C13E9E"/>
    <w:rsid w:val="00C13FD0"/>
    <w:rsid w:val="00C14F06"/>
    <w:rsid w:val="00C20ED4"/>
    <w:rsid w:val="00C21C23"/>
    <w:rsid w:val="00C22B46"/>
    <w:rsid w:val="00C27F50"/>
    <w:rsid w:val="00C27F55"/>
    <w:rsid w:val="00C30056"/>
    <w:rsid w:val="00C32E8B"/>
    <w:rsid w:val="00C33079"/>
    <w:rsid w:val="00C332A9"/>
    <w:rsid w:val="00C372A3"/>
    <w:rsid w:val="00C4117E"/>
    <w:rsid w:val="00C430C8"/>
    <w:rsid w:val="00C43B0F"/>
    <w:rsid w:val="00C43D3A"/>
    <w:rsid w:val="00C44973"/>
    <w:rsid w:val="00C44DAB"/>
    <w:rsid w:val="00C45231"/>
    <w:rsid w:val="00C4550F"/>
    <w:rsid w:val="00C45D43"/>
    <w:rsid w:val="00C467BC"/>
    <w:rsid w:val="00C475CB"/>
    <w:rsid w:val="00C51F78"/>
    <w:rsid w:val="00C52D5A"/>
    <w:rsid w:val="00C539A9"/>
    <w:rsid w:val="00C561C2"/>
    <w:rsid w:val="00C60107"/>
    <w:rsid w:val="00C616EC"/>
    <w:rsid w:val="00C646AB"/>
    <w:rsid w:val="00C64AF0"/>
    <w:rsid w:val="00C64D5E"/>
    <w:rsid w:val="00C6504D"/>
    <w:rsid w:val="00C65D58"/>
    <w:rsid w:val="00C65F6C"/>
    <w:rsid w:val="00C66DEB"/>
    <w:rsid w:val="00C67A90"/>
    <w:rsid w:val="00C7005D"/>
    <w:rsid w:val="00C70136"/>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6D23"/>
    <w:rsid w:val="00C8718E"/>
    <w:rsid w:val="00C87A7C"/>
    <w:rsid w:val="00C87B08"/>
    <w:rsid w:val="00C91BAC"/>
    <w:rsid w:val="00C92CF0"/>
    <w:rsid w:val="00C93014"/>
    <w:rsid w:val="00C93F40"/>
    <w:rsid w:val="00C94018"/>
    <w:rsid w:val="00C95236"/>
    <w:rsid w:val="00C96F0D"/>
    <w:rsid w:val="00CA0024"/>
    <w:rsid w:val="00CA0197"/>
    <w:rsid w:val="00CA3B9B"/>
    <w:rsid w:val="00CA3D0C"/>
    <w:rsid w:val="00CA44F3"/>
    <w:rsid w:val="00CA5F2D"/>
    <w:rsid w:val="00CB01A3"/>
    <w:rsid w:val="00CB0214"/>
    <w:rsid w:val="00CB1315"/>
    <w:rsid w:val="00CB4288"/>
    <w:rsid w:val="00CB570C"/>
    <w:rsid w:val="00CB6DB5"/>
    <w:rsid w:val="00CB7B37"/>
    <w:rsid w:val="00CC1345"/>
    <w:rsid w:val="00CC1539"/>
    <w:rsid w:val="00CC22F4"/>
    <w:rsid w:val="00CC2C53"/>
    <w:rsid w:val="00CC30C9"/>
    <w:rsid w:val="00CC4F13"/>
    <w:rsid w:val="00CC572E"/>
    <w:rsid w:val="00CC5A85"/>
    <w:rsid w:val="00CC62ED"/>
    <w:rsid w:val="00CC7D37"/>
    <w:rsid w:val="00CD3CA4"/>
    <w:rsid w:val="00CD4845"/>
    <w:rsid w:val="00CD4DD6"/>
    <w:rsid w:val="00CD6AE0"/>
    <w:rsid w:val="00CD6E37"/>
    <w:rsid w:val="00CE1004"/>
    <w:rsid w:val="00CE3038"/>
    <w:rsid w:val="00CE41B7"/>
    <w:rsid w:val="00CE5992"/>
    <w:rsid w:val="00CE635C"/>
    <w:rsid w:val="00CE6547"/>
    <w:rsid w:val="00CE69B6"/>
    <w:rsid w:val="00CE717B"/>
    <w:rsid w:val="00CE7FAA"/>
    <w:rsid w:val="00CF02D2"/>
    <w:rsid w:val="00CF1999"/>
    <w:rsid w:val="00CF20CC"/>
    <w:rsid w:val="00CF3C5C"/>
    <w:rsid w:val="00CF461F"/>
    <w:rsid w:val="00CF4E47"/>
    <w:rsid w:val="00CF554A"/>
    <w:rsid w:val="00CF617A"/>
    <w:rsid w:val="00CF6356"/>
    <w:rsid w:val="00CF6AD6"/>
    <w:rsid w:val="00CF7A97"/>
    <w:rsid w:val="00CF7BE2"/>
    <w:rsid w:val="00D016B2"/>
    <w:rsid w:val="00D01956"/>
    <w:rsid w:val="00D01A0D"/>
    <w:rsid w:val="00D01B74"/>
    <w:rsid w:val="00D02E4D"/>
    <w:rsid w:val="00D04000"/>
    <w:rsid w:val="00D0404E"/>
    <w:rsid w:val="00D06DBF"/>
    <w:rsid w:val="00D118D7"/>
    <w:rsid w:val="00D11CDE"/>
    <w:rsid w:val="00D14809"/>
    <w:rsid w:val="00D14891"/>
    <w:rsid w:val="00D166B6"/>
    <w:rsid w:val="00D1679D"/>
    <w:rsid w:val="00D20F94"/>
    <w:rsid w:val="00D219C9"/>
    <w:rsid w:val="00D229C6"/>
    <w:rsid w:val="00D27C32"/>
    <w:rsid w:val="00D30B06"/>
    <w:rsid w:val="00D31AF6"/>
    <w:rsid w:val="00D351EF"/>
    <w:rsid w:val="00D374CC"/>
    <w:rsid w:val="00D4033B"/>
    <w:rsid w:val="00D446F3"/>
    <w:rsid w:val="00D45BFE"/>
    <w:rsid w:val="00D46558"/>
    <w:rsid w:val="00D46BB0"/>
    <w:rsid w:val="00D470F8"/>
    <w:rsid w:val="00D474CA"/>
    <w:rsid w:val="00D5035A"/>
    <w:rsid w:val="00D50F40"/>
    <w:rsid w:val="00D52644"/>
    <w:rsid w:val="00D5277E"/>
    <w:rsid w:val="00D54CB1"/>
    <w:rsid w:val="00D57D18"/>
    <w:rsid w:val="00D617A9"/>
    <w:rsid w:val="00D61B3C"/>
    <w:rsid w:val="00D62E9F"/>
    <w:rsid w:val="00D63899"/>
    <w:rsid w:val="00D63F65"/>
    <w:rsid w:val="00D65604"/>
    <w:rsid w:val="00D65AFF"/>
    <w:rsid w:val="00D6654B"/>
    <w:rsid w:val="00D667CB"/>
    <w:rsid w:val="00D70FCD"/>
    <w:rsid w:val="00D71FCA"/>
    <w:rsid w:val="00D727C3"/>
    <w:rsid w:val="00D72BEB"/>
    <w:rsid w:val="00D738D6"/>
    <w:rsid w:val="00D75475"/>
    <w:rsid w:val="00D755EB"/>
    <w:rsid w:val="00D75C20"/>
    <w:rsid w:val="00D75ED6"/>
    <w:rsid w:val="00D7665C"/>
    <w:rsid w:val="00D8175C"/>
    <w:rsid w:val="00D83C8C"/>
    <w:rsid w:val="00D84D0E"/>
    <w:rsid w:val="00D87B44"/>
    <w:rsid w:val="00D87E00"/>
    <w:rsid w:val="00D9134D"/>
    <w:rsid w:val="00D9296C"/>
    <w:rsid w:val="00D92F0C"/>
    <w:rsid w:val="00D947CB"/>
    <w:rsid w:val="00DA2921"/>
    <w:rsid w:val="00DA5409"/>
    <w:rsid w:val="00DA5829"/>
    <w:rsid w:val="00DA708E"/>
    <w:rsid w:val="00DA7884"/>
    <w:rsid w:val="00DA7A03"/>
    <w:rsid w:val="00DA7A8E"/>
    <w:rsid w:val="00DA7C8F"/>
    <w:rsid w:val="00DB1818"/>
    <w:rsid w:val="00DB57A3"/>
    <w:rsid w:val="00DB7B3C"/>
    <w:rsid w:val="00DB7BEB"/>
    <w:rsid w:val="00DB7FEA"/>
    <w:rsid w:val="00DC07F7"/>
    <w:rsid w:val="00DC282C"/>
    <w:rsid w:val="00DC2B5D"/>
    <w:rsid w:val="00DC309B"/>
    <w:rsid w:val="00DC358E"/>
    <w:rsid w:val="00DC4DA2"/>
    <w:rsid w:val="00DC5DD5"/>
    <w:rsid w:val="00DC6758"/>
    <w:rsid w:val="00DC6E3B"/>
    <w:rsid w:val="00DC6F79"/>
    <w:rsid w:val="00DD089B"/>
    <w:rsid w:val="00DD0B6D"/>
    <w:rsid w:val="00DD1124"/>
    <w:rsid w:val="00DD1743"/>
    <w:rsid w:val="00DD1975"/>
    <w:rsid w:val="00DD1DBF"/>
    <w:rsid w:val="00DD2F35"/>
    <w:rsid w:val="00DE2461"/>
    <w:rsid w:val="00DE3CD0"/>
    <w:rsid w:val="00DE409D"/>
    <w:rsid w:val="00DE5A03"/>
    <w:rsid w:val="00DF16A6"/>
    <w:rsid w:val="00DF27E2"/>
    <w:rsid w:val="00DF2B1F"/>
    <w:rsid w:val="00DF2E5B"/>
    <w:rsid w:val="00DF62CD"/>
    <w:rsid w:val="00DF7426"/>
    <w:rsid w:val="00DF7430"/>
    <w:rsid w:val="00DF7A0C"/>
    <w:rsid w:val="00E005DC"/>
    <w:rsid w:val="00E023AE"/>
    <w:rsid w:val="00E02BC8"/>
    <w:rsid w:val="00E04032"/>
    <w:rsid w:val="00E047A5"/>
    <w:rsid w:val="00E0726B"/>
    <w:rsid w:val="00E07AE1"/>
    <w:rsid w:val="00E1106F"/>
    <w:rsid w:val="00E1149C"/>
    <w:rsid w:val="00E1165A"/>
    <w:rsid w:val="00E12802"/>
    <w:rsid w:val="00E13616"/>
    <w:rsid w:val="00E13693"/>
    <w:rsid w:val="00E16D64"/>
    <w:rsid w:val="00E224A0"/>
    <w:rsid w:val="00E23302"/>
    <w:rsid w:val="00E27EC2"/>
    <w:rsid w:val="00E30469"/>
    <w:rsid w:val="00E30752"/>
    <w:rsid w:val="00E31DD4"/>
    <w:rsid w:val="00E330F1"/>
    <w:rsid w:val="00E33D16"/>
    <w:rsid w:val="00E33E9A"/>
    <w:rsid w:val="00E34323"/>
    <w:rsid w:val="00E34BAC"/>
    <w:rsid w:val="00E355BB"/>
    <w:rsid w:val="00E375E1"/>
    <w:rsid w:val="00E378D2"/>
    <w:rsid w:val="00E37E71"/>
    <w:rsid w:val="00E4002C"/>
    <w:rsid w:val="00E40447"/>
    <w:rsid w:val="00E41D01"/>
    <w:rsid w:val="00E43561"/>
    <w:rsid w:val="00E448A5"/>
    <w:rsid w:val="00E448AD"/>
    <w:rsid w:val="00E4522B"/>
    <w:rsid w:val="00E50D11"/>
    <w:rsid w:val="00E5192D"/>
    <w:rsid w:val="00E53600"/>
    <w:rsid w:val="00E53618"/>
    <w:rsid w:val="00E56FF9"/>
    <w:rsid w:val="00E60266"/>
    <w:rsid w:val="00E60A2A"/>
    <w:rsid w:val="00E60CDD"/>
    <w:rsid w:val="00E60E55"/>
    <w:rsid w:val="00E66873"/>
    <w:rsid w:val="00E66AAA"/>
    <w:rsid w:val="00E66F69"/>
    <w:rsid w:val="00E676C8"/>
    <w:rsid w:val="00E70932"/>
    <w:rsid w:val="00E71EF3"/>
    <w:rsid w:val="00E72995"/>
    <w:rsid w:val="00E72CBF"/>
    <w:rsid w:val="00E73EB7"/>
    <w:rsid w:val="00E7535B"/>
    <w:rsid w:val="00E75AAC"/>
    <w:rsid w:val="00E76309"/>
    <w:rsid w:val="00E76786"/>
    <w:rsid w:val="00E769BA"/>
    <w:rsid w:val="00E773F0"/>
    <w:rsid w:val="00E77645"/>
    <w:rsid w:val="00E77E23"/>
    <w:rsid w:val="00E80095"/>
    <w:rsid w:val="00E802A5"/>
    <w:rsid w:val="00E813E9"/>
    <w:rsid w:val="00E83135"/>
    <w:rsid w:val="00E83650"/>
    <w:rsid w:val="00E8445A"/>
    <w:rsid w:val="00E84731"/>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211F"/>
    <w:rsid w:val="00EB2C0B"/>
    <w:rsid w:val="00EB35CB"/>
    <w:rsid w:val="00EB3BB0"/>
    <w:rsid w:val="00EB5412"/>
    <w:rsid w:val="00EB554D"/>
    <w:rsid w:val="00EB763F"/>
    <w:rsid w:val="00EC0ED1"/>
    <w:rsid w:val="00EC0F54"/>
    <w:rsid w:val="00EC27B2"/>
    <w:rsid w:val="00EC43BD"/>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0652A"/>
    <w:rsid w:val="00F10044"/>
    <w:rsid w:val="00F11278"/>
    <w:rsid w:val="00F1202F"/>
    <w:rsid w:val="00F1613E"/>
    <w:rsid w:val="00F16619"/>
    <w:rsid w:val="00F16982"/>
    <w:rsid w:val="00F17800"/>
    <w:rsid w:val="00F22254"/>
    <w:rsid w:val="00F22BA6"/>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1872"/>
    <w:rsid w:val="00F53218"/>
    <w:rsid w:val="00F54158"/>
    <w:rsid w:val="00F54E64"/>
    <w:rsid w:val="00F5787F"/>
    <w:rsid w:val="00F57ECA"/>
    <w:rsid w:val="00F604CF"/>
    <w:rsid w:val="00F63A6D"/>
    <w:rsid w:val="00F650DD"/>
    <w:rsid w:val="00F653B8"/>
    <w:rsid w:val="00F662A5"/>
    <w:rsid w:val="00F66CBB"/>
    <w:rsid w:val="00F677BB"/>
    <w:rsid w:val="00F70066"/>
    <w:rsid w:val="00F70EB8"/>
    <w:rsid w:val="00F725D9"/>
    <w:rsid w:val="00F80720"/>
    <w:rsid w:val="00F807D6"/>
    <w:rsid w:val="00F85385"/>
    <w:rsid w:val="00F85BF5"/>
    <w:rsid w:val="00F87B50"/>
    <w:rsid w:val="00F87C84"/>
    <w:rsid w:val="00F87CCC"/>
    <w:rsid w:val="00F9154E"/>
    <w:rsid w:val="00F93ABF"/>
    <w:rsid w:val="00FA1266"/>
    <w:rsid w:val="00FA2CE7"/>
    <w:rsid w:val="00FA3613"/>
    <w:rsid w:val="00FA4414"/>
    <w:rsid w:val="00FA4D1E"/>
    <w:rsid w:val="00FA54BA"/>
    <w:rsid w:val="00FA56D6"/>
    <w:rsid w:val="00FA5E00"/>
    <w:rsid w:val="00FA62F8"/>
    <w:rsid w:val="00FA6E45"/>
    <w:rsid w:val="00FA75F1"/>
    <w:rsid w:val="00FA7E90"/>
    <w:rsid w:val="00FB1000"/>
    <w:rsid w:val="00FB11F5"/>
    <w:rsid w:val="00FB3514"/>
    <w:rsid w:val="00FB5201"/>
    <w:rsid w:val="00FC1192"/>
    <w:rsid w:val="00FC21F7"/>
    <w:rsid w:val="00FC289E"/>
    <w:rsid w:val="00FC3127"/>
    <w:rsid w:val="00FC38CE"/>
    <w:rsid w:val="00FC693C"/>
    <w:rsid w:val="00FD0153"/>
    <w:rsid w:val="00FD1389"/>
    <w:rsid w:val="00FD219E"/>
    <w:rsid w:val="00FD3928"/>
    <w:rsid w:val="00FD4302"/>
    <w:rsid w:val="00FD4A62"/>
    <w:rsid w:val="00FD5470"/>
    <w:rsid w:val="00FD5613"/>
    <w:rsid w:val="00FD5EBE"/>
    <w:rsid w:val="00FD7152"/>
    <w:rsid w:val="00FD7210"/>
    <w:rsid w:val="00FD7FFE"/>
    <w:rsid w:val="00FE00CF"/>
    <w:rsid w:val="00FE0179"/>
    <w:rsid w:val="00FE042E"/>
    <w:rsid w:val="00FE07F5"/>
    <w:rsid w:val="00FE333F"/>
    <w:rsid w:val="00FE4191"/>
    <w:rsid w:val="00FE5666"/>
    <w:rsid w:val="00FE6B2B"/>
    <w:rsid w:val="00FF0831"/>
    <w:rsid w:val="00FF288C"/>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qFormat="1"/>
    <w:lsdException w:name="toc 8" w:uiPriority="39"/>
    <w:lsdException w:name="footnote text" w:qFormat="1"/>
    <w:lsdException w:name="annotation text"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387C93"/>
    <w:pPr>
      <w:keepLines/>
      <w:tabs>
        <w:tab w:val="center" w:pos="4536"/>
        <w:tab w:val="right" w:pos="9072"/>
      </w:tabs>
    </w:p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lang w:eastAsia="x-none"/>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eastAsia="en-US"/>
    </w:rPr>
  </w:style>
  <w:style w:type="character" w:customStyle="1" w:styleId="PlainTextChar">
    <w:name w:val="Plain Text Char"/>
    <w:basedOn w:val="DefaultParagraphFont"/>
    <w:link w:val="PlainText"/>
    <w:qFormat/>
    <w:rsid w:val="006D24C2"/>
    <w:rPr>
      <w:rFonts w:ascii="Courier New" w:eastAsia="Yu Mincho" w:hAnsi="Courier New"/>
      <w:lang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D1C4C"/>
  </w:style>
  <w:style w:type="paragraph" w:styleId="Bibliography">
    <w:name w:val="Bibliography"/>
    <w:basedOn w:val="Normal"/>
    <w:next w:val="Normal"/>
    <w:uiPriority w:val="37"/>
    <w:semiHidden/>
    <w:unhideWhenUsed/>
    <w:rsid w:val="007A665C"/>
  </w:style>
  <w:style w:type="paragraph" w:styleId="BlockText">
    <w:name w:val="Block Text"/>
    <w:basedOn w:val="Normal"/>
    <w:rsid w:val="007A66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7A665C"/>
    <w:pPr>
      <w:spacing w:after="120"/>
    </w:pPr>
  </w:style>
  <w:style w:type="character" w:customStyle="1" w:styleId="BodyTextChar">
    <w:name w:val="Body Text Char"/>
    <w:basedOn w:val="DefaultParagraphFont"/>
    <w:link w:val="BodyText"/>
    <w:rsid w:val="007A665C"/>
    <w:rPr>
      <w:rFonts w:eastAsia="Times New Roman"/>
    </w:rPr>
  </w:style>
  <w:style w:type="paragraph" w:styleId="BodyText2">
    <w:name w:val="Body Text 2"/>
    <w:basedOn w:val="Normal"/>
    <w:link w:val="BodyText2Char"/>
    <w:rsid w:val="007A665C"/>
    <w:pPr>
      <w:spacing w:after="120" w:line="480" w:lineRule="auto"/>
    </w:pPr>
  </w:style>
  <w:style w:type="character" w:customStyle="1" w:styleId="BodyText2Char">
    <w:name w:val="Body Text 2 Char"/>
    <w:basedOn w:val="DefaultParagraphFont"/>
    <w:link w:val="BodyText2"/>
    <w:rsid w:val="007A665C"/>
    <w:rPr>
      <w:rFonts w:eastAsia="Times New Roman"/>
    </w:rPr>
  </w:style>
  <w:style w:type="paragraph" w:styleId="BodyText3">
    <w:name w:val="Body Text 3"/>
    <w:basedOn w:val="Normal"/>
    <w:link w:val="BodyText3Char"/>
    <w:rsid w:val="007A665C"/>
    <w:pPr>
      <w:spacing w:after="120"/>
    </w:pPr>
    <w:rPr>
      <w:sz w:val="16"/>
      <w:szCs w:val="16"/>
    </w:rPr>
  </w:style>
  <w:style w:type="character" w:customStyle="1" w:styleId="BodyText3Char">
    <w:name w:val="Body Text 3 Char"/>
    <w:basedOn w:val="DefaultParagraphFont"/>
    <w:link w:val="BodyText3"/>
    <w:rsid w:val="007A665C"/>
    <w:rPr>
      <w:rFonts w:eastAsia="Times New Roman"/>
      <w:sz w:val="16"/>
      <w:szCs w:val="16"/>
    </w:rPr>
  </w:style>
  <w:style w:type="paragraph" w:styleId="BodyTextFirstIndent">
    <w:name w:val="Body Text First Indent"/>
    <w:basedOn w:val="BodyText"/>
    <w:link w:val="BodyTextFirstIndentChar"/>
    <w:rsid w:val="007A665C"/>
    <w:pPr>
      <w:spacing w:after="180"/>
      <w:ind w:firstLine="360"/>
    </w:pPr>
  </w:style>
  <w:style w:type="character" w:customStyle="1" w:styleId="BodyTextFirstIndentChar">
    <w:name w:val="Body Text First Indent Char"/>
    <w:basedOn w:val="BodyTextChar"/>
    <w:link w:val="BodyTextFirstIndent"/>
    <w:rsid w:val="007A665C"/>
    <w:rPr>
      <w:rFonts w:eastAsia="Times New Roman"/>
    </w:rPr>
  </w:style>
  <w:style w:type="paragraph" w:styleId="BodyTextIndent">
    <w:name w:val="Body Text Indent"/>
    <w:basedOn w:val="Normal"/>
    <w:link w:val="BodyTextIndentChar"/>
    <w:rsid w:val="007A665C"/>
    <w:pPr>
      <w:spacing w:after="120"/>
      <w:ind w:left="283"/>
    </w:pPr>
  </w:style>
  <w:style w:type="character" w:customStyle="1" w:styleId="BodyTextIndentChar">
    <w:name w:val="Body Text Indent Char"/>
    <w:basedOn w:val="DefaultParagraphFont"/>
    <w:link w:val="BodyTextIndent"/>
    <w:rsid w:val="007A665C"/>
    <w:rPr>
      <w:rFonts w:eastAsia="Times New Roman"/>
    </w:rPr>
  </w:style>
  <w:style w:type="paragraph" w:styleId="BodyTextFirstIndent2">
    <w:name w:val="Body Text First Indent 2"/>
    <w:basedOn w:val="BodyTextIndent"/>
    <w:link w:val="BodyTextFirstIndent2Char"/>
    <w:rsid w:val="007A665C"/>
    <w:pPr>
      <w:spacing w:after="180"/>
      <w:ind w:left="360" w:firstLine="360"/>
    </w:pPr>
  </w:style>
  <w:style w:type="character" w:customStyle="1" w:styleId="BodyTextFirstIndent2Char">
    <w:name w:val="Body Text First Indent 2 Char"/>
    <w:basedOn w:val="BodyTextIndentChar"/>
    <w:link w:val="BodyTextFirstIndent2"/>
    <w:rsid w:val="007A665C"/>
    <w:rPr>
      <w:rFonts w:eastAsia="Times New Roman"/>
    </w:rPr>
  </w:style>
  <w:style w:type="paragraph" w:styleId="BodyTextIndent2">
    <w:name w:val="Body Text Indent 2"/>
    <w:basedOn w:val="Normal"/>
    <w:link w:val="BodyTextIndent2Char"/>
    <w:rsid w:val="007A665C"/>
    <w:pPr>
      <w:spacing w:after="120" w:line="480" w:lineRule="auto"/>
      <w:ind w:left="283"/>
    </w:pPr>
  </w:style>
  <w:style w:type="character" w:customStyle="1" w:styleId="BodyTextIndent2Char">
    <w:name w:val="Body Text Indent 2 Char"/>
    <w:basedOn w:val="DefaultParagraphFont"/>
    <w:link w:val="BodyTextIndent2"/>
    <w:rsid w:val="007A665C"/>
    <w:rPr>
      <w:rFonts w:eastAsia="Times New Roman"/>
    </w:rPr>
  </w:style>
  <w:style w:type="paragraph" w:styleId="BodyTextIndent3">
    <w:name w:val="Body Text Indent 3"/>
    <w:basedOn w:val="Normal"/>
    <w:link w:val="BodyTextIndent3Char"/>
    <w:rsid w:val="007A665C"/>
    <w:pPr>
      <w:spacing w:after="120"/>
      <w:ind w:left="283"/>
    </w:pPr>
    <w:rPr>
      <w:sz w:val="16"/>
      <w:szCs w:val="16"/>
    </w:rPr>
  </w:style>
  <w:style w:type="character" w:customStyle="1" w:styleId="BodyTextIndent3Char">
    <w:name w:val="Body Text Indent 3 Char"/>
    <w:basedOn w:val="DefaultParagraphFont"/>
    <w:link w:val="BodyTextIndent3"/>
    <w:rsid w:val="007A665C"/>
    <w:rPr>
      <w:rFonts w:eastAsia="Times New Roman"/>
      <w:sz w:val="16"/>
      <w:szCs w:val="16"/>
    </w:rPr>
  </w:style>
  <w:style w:type="paragraph" w:styleId="Caption">
    <w:name w:val="caption"/>
    <w:basedOn w:val="Normal"/>
    <w:next w:val="Normal"/>
    <w:semiHidden/>
    <w:unhideWhenUsed/>
    <w:qFormat/>
    <w:rsid w:val="007A665C"/>
    <w:pPr>
      <w:spacing w:after="200"/>
    </w:pPr>
    <w:rPr>
      <w:i/>
      <w:iCs/>
      <w:color w:val="44546A" w:themeColor="text2"/>
      <w:sz w:val="18"/>
      <w:szCs w:val="18"/>
    </w:rPr>
  </w:style>
  <w:style w:type="paragraph" w:styleId="Closing">
    <w:name w:val="Closing"/>
    <w:basedOn w:val="Normal"/>
    <w:link w:val="ClosingChar"/>
    <w:rsid w:val="007A665C"/>
    <w:pPr>
      <w:spacing w:after="0"/>
      <w:ind w:left="4252"/>
    </w:pPr>
  </w:style>
  <w:style w:type="character" w:customStyle="1" w:styleId="ClosingChar">
    <w:name w:val="Closing Char"/>
    <w:basedOn w:val="DefaultParagraphFont"/>
    <w:link w:val="Closing"/>
    <w:rsid w:val="007A665C"/>
    <w:rPr>
      <w:rFonts w:eastAsia="Times New Roman"/>
    </w:rPr>
  </w:style>
  <w:style w:type="paragraph" w:styleId="CommentSubject">
    <w:name w:val="annotation subject"/>
    <w:basedOn w:val="CommentText"/>
    <w:next w:val="CommentText"/>
    <w:link w:val="CommentSubjectChar"/>
    <w:rsid w:val="007A665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7A665C"/>
    <w:rPr>
      <w:rFonts w:eastAsia="Times New Roman"/>
      <w:b/>
      <w:bCs/>
      <w:lang w:eastAsia="en-US"/>
    </w:rPr>
  </w:style>
  <w:style w:type="paragraph" w:styleId="Date">
    <w:name w:val="Date"/>
    <w:basedOn w:val="Normal"/>
    <w:next w:val="Normal"/>
    <w:link w:val="DateChar"/>
    <w:rsid w:val="007A665C"/>
  </w:style>
  <w:style w:type="character" w:customStyle="1" w:styleId="DateChar">
    <w:name w:val="Date Char"/>
    <w:basedOn w:val="DefaultParagraphFont"/>
    <w:link w:val="Date"/>
    <w:rsid w:val="007A665C"/>
    <w:rPr>
      <w:rFonts w:eastAsia="Times New Roman"/>
    </w:rPr>
  </w:style>
  <w:style w:type="paragraph" w:styleId="E-mailSignature">
    <w:name w:val="E-mail Signature"/>
    <w:basedOn w:val="Normal"/>
    <w:link w:val="E-mailSignatureChar"/>
    <w:rsid w:val="007A665C"/>
    <w:pPr>
      <w:spacing w:after="0"/>
    </w:pPr>
  </w:style>
  <w:style w:type="character" w:customStyle="1" w:styleId="E-mailSignatureChar">
    <w:name w:val="E-mail Signature Char"/>
    <w:basedOn w:val="DefaultParagraphFont"/>
    <w:link w:val="E-mailSignature"/>
    <w:rsid w:val="007A665C"/>
    <w:rPr>
      <w:rFonts w:eastAsia="Times New Roman"/>
    </w:rPr>
  </w:style>
  <w:style w:type="paragraph" w:styleId="EndnoteText">
    <w:name w:val="endnote text"/>
    <w:basedOn w:val="Normal"/>
    <w:link w:val="EndnoteTextChar"/>
    <w:rsid w:val="007A665C"/>
    <w:pPr>
      <w:spacing w:after="0"/>
    </w:pPr>
  </w:style>
  <w:style w:type="character" w:customStyle="1" w:styleId="EndnoteTextChar">
    <w:name w:val="Endnote Text Char"/>
    <w:basedOn w:val="DefaultParagraphFont"/>
    <w:link w:val="EndnoteText"/>
    <w:rsid w:val="007A665C"/>
    <w:rPr>
      <w:rFonts w:eastAsia="Times New Roman"/>
    </w:rPr>
  </w:style>
  <w:style w:type="paragraph" w:styleId="EnvelopeAddress">
    <w:name w:val="envelope address"/>
    <w:basedOn w:val="Normal"/>
    <w:rsid w:val="007A66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A665C"/>
    <w:pPr>
      <w:spacing w:after="0"/>
    </w:pPr>
    <w:rPr>
      <w:rFonts w:asciiTheme="majorHAnsi" w:eastAsiaTheme="majorEastAsia" w:hAnsiTheme="majorHAnsi" w:cstheme="majorBidi"/>
    </w:rPr>
  </w:style>
  <w:style w:type="paragraph" w:styleId="HTMLAddress">
    <w:name w:val="HTML Address"/>
    <w:basedOn w:val="Normal"/>
    <w:link w:val="HTMLAddressChar"/>
    <w:rsid w:val="007A665C"/>
    <w:pPr>
      <w:spacing w:after="0"/>
    </w:pPr>
    <w:rPr>
      <w:i/>
      <w:iCs/>
    </w:rPr>
  </w:style>
  <w:style w:type="character" w:customStyle="1" w:styleId="HTMLAddressChar">
    <w:name w:val="HTML Address Char"/>
    <w:basedOn w:val="DefaultParagraphFont"/>
    <w:link w:val="HTMLAddress"/>
    <w:rsid w:val="007A665C"/>
    <w:rPr>
      <w:rFonts w:eastAsia="Times New Roman"/>
      <w:i/>
      <w:iCs/>
    </w:rPr>
  </w:style>
  <w:style w:type="paragraph" w:styleId="HTMLPreformatted">
    <w:name w:val="HTML Preformatted"/>
    <w:basedOn w:val="Normal"/>
    <w:link w:val="HTMLPreformattedChar"/>
    <w:rsid w:val="007A665C"/>
    <w:pPr>
      <w:spacing w:after="0"/>
    </w:pPr>
    <w:rPr>
      <w:rFonts w:ascii="Consolas" w:hAnsi="Consolas"/>
    </w:rPr>
  </w:style>
  <w:style w:type="character" w:customStyle="1" w:styleId="HTMLPreformattedChar">
    <w:name w:val="HTML Preformatted Char"/>
    <w:basedOn w:val="DefaultParagraphFont"/>
    <w:link w:val="HTMLPreformatted"/>
    <w:rsid w:val="007A665C"/>
    <w:rPr>
      <w:rFonts w:ascii="Consolas" w:eastAsia="Times New Roman" w:hAnsi="Consolas"/>
    </w:rPr>
  </w:style>
  <w:style w:type="paragraph" w:styleId="Index3">
    <w:name w:val="index 3"/>
    <w:basedOn w:val="Normal"/>
    <w:next w:val="Normal"/>
    <w:rsid w:val="007A665C"/>
    <w:pPr>
      <w:spacing w:after="0"/>
      <w:ind w:left="600" w:hanging="200"/>
    </w:pPr>
  </w:style>
  <w:style w:type="paragraph" w:styleId="Index4">
    <w:name w:val="index 4"/>
    <w:basedOn w:val="Normal"/>
    <w:next w:val="Normal"/>
    <w:rsid w:val="007A665C"/>
    <w:pPr>
      <w:spacing w:after="0"/>
      <w:ind w:left="800" w:hanging="200"/>
    </w:pPr>
  </w:style>
  <w:style w:type="paragraph" w:styleId="Index5">
    <w:name w:val="index 5"/>
    <w:basedOn w:val="Normal"/>
    <w:next w:val="Normal"/>
    <w:rsid w:val="007A665C"/>
    <w:pPr>
      <w:spacing w:after="0"/>
      <w:ind w:left="1000" w:hanging="200"/>
    </w:pPr>
  </w:style>
  <w:style w:type="paragraph" w:styleId="Index6">
    <w:name w:val="index 6"/>
    <w:basedOn w:val="Normal"/>
    <w:next w:val="Normal"/>
    <w:rsid w:val="007A665C"/>
    <w:pPr>
      <w:spacing w:after="0"/>
      <w:ind w:left="1200" w:hanging="200"/>
    </w:pPr>
  </w:style>
  <w:style w:type="paragraph" w:styleId="Index7">
    <w:name w:val="index 7"/>
    <w:basedOn w:val="Normal"/>
    <w:next w:val="Normal"/>
    <w:rsid w:val="007A665C"/>
    <w:pPr>
      <w:spacing w:after="0"/>
      <w:ind w:left="1400" w:hanging="200"/>
    </w:pPr>
  </w:style>
  <w:style w:type="paragraph" w:styleId="Index8">
    <w:name w:val="index 8"/>
    <w:basedOn w:val="Normal"/>
    <w:next w:val="Normal"/>
    <w:rsid w:val="007A665C"/>
    <w:pPr>
      <w:spacing w:after="0"/>
      <w:ind w:left="1600" w:hanging="200"/>
    </w:pPr>
  </w:style>
  <w:style w:type="paragraph" w:styleId="Index9">
    <w:name w:val="index 9"/>
    <w:basedOn w:val="Normal"/>
    <w:next w:val="Normal"/>
    <w:rsid w:val="007A665C"/>
    <w:pPr>
      <w:spacing w:after="0"/>
      <w:ind w:left="1800" w:hanging="200"/>
    </w:pPr>
  </w:style>
  <w:style w:type="paragraph" w:styleId="IndexHeading">
    <w:name w:val="index heading"/>
    <w:basedOn w:val="Normal"/>
    <w:next w:val="Index1"/>
    <w:rsid w:val="007A665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A66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A665C"/>
    <w:rPr>
      <w:rFonts w:eastAsia="Times New Roman"/>
      <w:i/>
      <w:iCs/>
      <w:color w:val="4472C4" w:themeColor="accent1"/>
    </w:rPr>
  </w:style>
  <w:style w:type="paragraph" w:styleId="ListContinue">
    <w:name w:val="List Continue"/>
    <w:basedOn w:val="Normal"/>
    <w:rsid w:val="007A665C"/>
    <w:pPr>
      <w:spacing w:after="120"/>
      <w:ind w:left="283"/>
      <w:contextualSpacing/>
    </w:pPr>
  </w:style>
  <w:style w:type="paragraph" w:styleId="ListContinue2">
    <w:name w:val="List Continue 2"/>
    <w:basedOn w:val="Normal"/>
    <w:rsid w:val="007A665C"/>
    <w:pPr>
      <w:spacing w:after="120"/>
      <w:ind w:left="566"/>
      <w:contextualSpacing/>
    </w:pPr>
  </w:style>
  <w:style w:type="paragraph" w:styleId="ListContinue3">
    <w:name w:val="List Continue 3"/>
    <w:basedOn w:val="Normal"/>
    <w:rsid w:val="007A665C"/>
    <w:pPr>
      <w:spacing w:after="120"/>
      <w:ind w:left="849"/>
      <w:contextualSpacing/>
    </w:pPr>
  </w:style>
  <w:style w:type="paragraph" w:styleId="ListContinue4">
    <w:name w:val="List Continue 4"/>
    <w:basedOn w:val="Normal"/>
    <w:rsid w:val="007A665C"/>
    <w:pPr>
      <w:spacing w:after="120"/>
      <w:ind w:left="1132"/>
      <w:contextualSpacing/>
    </w:pPr>
  </w:style>
  <w:style w:type="paragraph" w:styleId="ListContinue5">
    <w:name w:val="List Continue 5"/>
    <w:basedOn w:val="Normal"/>
    <w:rsid w:val="007A665C"/>
    <w:pPr>
      <w:spacing w:after="120"/>
      <w:ind w:left="1415"/>
      <w:contextualSpacing/>
    </w:pPr>
  </w:style>
  <w:style w:type="paragraph" w:styleId="ListNumber3">
    <w:name w:val="List Number 3"/>
    <w:basedOn w:val="Normal"/>
    <w:rsid w:val="007A665C"/>
    <w:pPr>
      <w:numPr>
        <w:numId w:val="3"/>
      </w:numPr>
      <w:contextualSpacing/>
    </w:pPr>
  </w:style>
  <w:style w:type="paragraph" w:styleId="ListNumber4">
    <w:name w:val="List Number 4"/>
    <w:basedOn w:val="Normal"/>
    <w:rsid w:val="007A665C"/>
    <w:pPr>
      <w:numPr>
        <w:numId w:val="4"/>
      </w:numPr>
      <w:contextualSpacing/>
    </w:pPr>
  </w:style>
  <w:style w:type="paragraph" w:styleId="ListNumber5">
    <w:name w:val="List Number 5"/>
    <w:basedOn w:val="Normal"/>
    <w:rsid w:val="007A665C"/>
    <w:pPr>
      <w:numPr>
        <w:numId w:val="5"/>
      </w:numPr>
      <w:contextualSpacing/>
    </w:pPr>
  </w:style>
  <w:style w:type="paragraph" w:styleId="MacroText">
    <w:name w:val="macro"/>
    <w:link w:val="MacroTextChar"/>
    <w:rsid w:val="007A66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7A665C"/>
    <w:rPr>
      <w:rFonts w:ascii="Consolas" w:eastAsia="Times New Roman" w:hAnsi="Consolas"/>
    </w:rPr>
  </w:style>
  <w:style w:type="paragraph" w:styleId="MessageHeader">
    <w:name w:val="Message Header"/>
    <w:basedOn w:val="Normal"/>
    <w:link w:val="MessageHeaderChar"/>
    <w:rsid w:val="007A66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A665C"/>
    <w:rPr>
      <w:rFonts w:asciiTheme="majorHAnsi" w:eastAsiaTheme="majorEastAsia" w:hAnsiTheme="majorHAnsi" w:cstheme="majorBidi"/>
      <w:sz w:val="24"/>
      <w:szCs w:val="24"/>
      <w:shd w:val="pct20" w:color="auto" w:fill="auto"/>
    </w:rPr>
  </w:style>
  <w:style w:type="paragraph" w:styleId="NoSpacing">
    <w:name w:val="No Spacing"/>
    <w:uiPriority w:val="1"/>
    <w:qFormat/>
    <w:rsid w:val="007A665C"/>
    <w:pPr>
      <w:overflowPunct w:val="0"/>
      <w:autoSpaceDE w:val="0"/>
      <w:autoSpaceDN w:val="0"/>
      <w:adjustRightInd w:val="0"/>
      <w:textAlignment w:val="baseline"/>
    </w:pPr>
    <w:rPr>
      <w:rFonts w:eastAsia="Times New Roman"/>
    </w:rPr>
  </w:style>
  <w:style w:type="paragraph" w:styleId="NormalIndent">
    <w:name w:val="Normal Indent"/>
    <w:basedOn w:val="Normal"/>
    <w:rsid w:val="007A665C"/>
    <w:pPr>
      <w:ind w:left="720"/>
    </w:pPr>
  </w:style>
  <w:style w:type="paragraph" w:styleId="NoteHeading">
    <w:name w:val="Note Heading"/>
    <w:basedOn w:val="Normal"/>
    <w:next w:val="Normal"/>
    <w:link w:val="NoteHeadingChar"/>
    <w:rsid w:val="007A665C"/>
    <w:pPr>
      <w:spacing w:after="0"/>
    </w:pPr>
  </w:style>
  <w:style w:type="character" w:customStyle="1" w:styleId="NoteHeadingChar">
    <w:name w:val="Note Heading Char"/>
    <w:basedOn w:val="DefaultParagraphFont"/>
    <w:link w:val="NoteHeading"/>
    <w:rsid w:val="007A665C"/>
    <w:rPr>
      <w:rFonts w:eastAsia="Times New Roman"/>
    </w:rPr>
  </w:style>
  <w:style w:type="paragraph" w:styleId="Quote">
    <w:name w:val="Quote"/>
    <w:basedOn w:val="Normal"/>
    <w:next w:val="Normal"/>
    <w:link w:val="QuoteChar"/>
    <w:uiPriority w:val="29"/>
    <w:qFormat/>
    <w:rsid w:val="007A66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665C"/>
    <w:rPr>
      <w:rFonts w:eastAsia="Times New Roman"/>
      <w:i/>
      <w:iCs/>
      <w:color w:val="404040" w:themeColor="text1" w:themeTint="BF"/>
    </w:rPr>
  </w:style>
  <w:style w:type="paragraph" w:styleId="Salutation">
    <w:name w:val="Salutation"/>
    <w:basedOn w:val="Normal"/>
    <w:next w:val="Normal"/>
    <w:link w:val="SalutationChar"/>
    <w:rsid w:val="007A665C"/>
  </w:style>
  <w:style w:type="character" w:customStyle="1" w:styleId="SalutationChar">
    <w:name w:val="Salutation Char"/>
    <w:basedOn w:val="DefaultParagraphFont"/>
    <w:link w:val="Salutation"/>
    <w:rsid w:val="007A665C"/>
    <w:rPr>
      <w:rFonts w:eastAsia="Times New Roman"/>
    </w:rPr>
  </w:style>
  <w:style w:type="paragraph" w:styleId="Signature">
    <w:name w:val="Signature"/>
    <w:basedOn w:val="Normal"/>
    <w:link w:val="SignatureChar"/>
    <w:rsid w:val="007A665C"/>
    <w:pPr>
      <w:spacing w:after="0"/>
      <w:ind w:left="4252"/>
    </w:pPr>
  </w:style>
  <w:style w:type="character" w:customStyle="1" w:styleId="SignatureChar">
    <w:name w:val="Signature Char"/>
    <w:basedOn w:val="DefaultParagraphFont"/>
    <w:link w:val="Signature"/>
    <w:rsid w:val="007A665C"/>
    <w:rPr>
      <w:rFonts w:eastAsia="Times New Roman"/>
    </w:rPr>
  </w:style>
  <w:style w:type="paragraph" w:styleId="Subtitle">
    <w:name w:val="Subtitle"/>
    <w:basedOn w:val="Normal"/>
    <w:next w:val="Normal"/>
    <w:link w:val="SubtitleChar"/>
    <w:qFormat/>
    <w:rsid w:val="007A66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A665C"/>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7A665C"/>
    <w:pPr>
      <w:spacing w:after="0"/>
      <w:ind w:left="200" w:hanging="200"/>
    </w:pPr>
  </w:style>
  <w:style w:type="paragraph" w:styleId="TableofFigures">
    <w:name w:val="table of figures"/>
    <w:basedOn w:val="Normal"/>
    <w:next w:val="Normal"/>
    <w:rsid w:val="007A665C"/>
    <w:pPr>
      <w:spacing w:after="0"/>
    </w:pPr>
  </w:style>
  <w:style w:type="paragraph" w:styleId="Title">
    <w:name w:val="Title"/>
    <w:basedOn w:val="Normal"/>
    <w:next w:val="Normal"/>
    <w:link w:val="TitleChar"/>
    <w:qFormat/>
    <w:rsid w:val="007A665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665C"/>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7A665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A665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Hyperlink">
    <w:name w:val="Hyperlink"/>
    <w:unhideWhenUsed/>
    <w:rsid w:val="00160FC6"/>
    <w:rPr>
      <w:color w:val="0000FF"/>
      <w:u w:val="single"/>
    </w:rPr>
  </w:style>
  <w:style w:type="character" w:customStyle="1" w:styleId="CRCoverPageZchn">
    <w:name w:val="CR Cover Page Zchn"/>
    <w:link w:val="CRCoverPage"/>
    <w:qFormat/>
    <w:locked/>
    <w:rsid w:val="00160FC6"/>
    <w:rPr>
      <w:rFonts w:ascii="Arial" w:eastAsia="宋体" w:hAnsi="Arial" w:cs="Arial"/>
      <w:lang w:eastAsia="en-US"/>
    </w:rPr>
  </w:style>
  <w:style w:type="paragraph" w:customStyle="1" w:styleId="CRCoverPage">
    <w:name w:val="CR Cover Page"/>
    <w:link w:val="CRCoverPageZchn"/>
    <w:qFormat/>
    <w:rsid w:val="00160FC6"/>
    <w:pPr>
      <w:spacing w:after="120"/>
    </w:pPr>
    <w:rPr>
      <w:rFonts w:ascii="Arial" w:eastAsia="宋体" w:hAnsi="Arial" w:cs="Arial"/>
      <w:lang w:eastAsia="en-US"/>
    </w:rPr>
  </w:style>
  <w:style w:type="paragraph" w:customStyle="1" w:styleId="Doc-text2">
    <w:name w:val="Doc-text2"/>
    <w:basedOn w:val="Normal"/>
    <w:link w:val="Doc-text2Char"/>
    <w:qFormat/>
    <w:rsid w:val="00B6218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B6218D"/>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427768768">
      <w:bodyDiv w:val="1"/>
      <w:marLeft w:val="0"/>
      <w:marRight w:val="0"/>
      <w:marTop w:val="0"/>
      <w:marBottom w:val="0"/>
      <w:divBdr>
        <w:top w:val="none" w:sz="0" w:space="0" w:color="auto"/>
        <w:left w:val="none" w:sz="0" w:space="0" w:color="auto"/>
        <w:bottom w:val="none" w:sz="0" w:space="0" w:color="auto"/>
        <w:right w:val="none" w:sz="0" w:space="0" w:color="auto"/>
      </w:divBdr>
    </w:div>
    <w:div w:id="1429424500">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91CE7E8-DF92-448E-8162-DC14533CD320}">
  <ds:schemaRefs>
    <ds:schemaRef ds:uri="http://schemas.openxmlformats.org/officeDocument/2006/bibliography"/>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5.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82</TotalTime>
  <Pages>4</Pages>
  <Words>1178</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7884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Xiaomi_Ziyi</cp:lastModifiedBy>
  <cp:revision>36</cp:revision>
  <cp:lastPrinted>2020-12-18T20:15:00Z</cp:lastPrinted>
  <dcterms:created xsi:type="dcterms:W3CDTF">2025-09-02T08:15:00Z</dcterms:created>
  <dcterms:modified xsi:type="dcterms:W3CDTF">2025-10-01T07:08:00Z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WMe9483f80742a11f08000416000004060">
    <vt:lpwstr>CWMIo/HEQL2akB6kabo/h7akh3YVoDtD0Y6dDlf9iCIy9qpUyQ/xHru0mpiEqRi33wQ/aNjbFNa2w0bLC+FPYE9IQ==</vt:lpwstr>
  </property>
</Properties>
</file>