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E01CE" w14:textId="77777777" w:rsidR="00E55946" w:rsidRDefault="00E55946" w:rsidP="00E55946">
      <w:pPr>
        <w:pStyle w:val="CRCoverPage"/>
        <w:tabs>
          <w:tab w:val="right" w:pos="9639"/>
        </w:tabs>
        <w:spacing w:after="0"/>
        <w:rPr>
          <w:b/>
          <w:i/>
          <w:noProof/>
          <w:sz w:val="28"/>
        </w:rPr>
      </w:pPr>
      <w:bookmarkStart w:id="0" w:name="OLE_LINK1"/>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R2-2506487</w:t>
        </w:r>
      </w:fldSimple>
    </w:p>
    <w:p w14:paraId="09C7FE3A" w14:textId="77777777" w:rsidR="00E55946" w:rsidRDefault="00000000" w:rsidP="00E55946">
      <w:pPr>
        <w:pStyle w:val="CRCoverPage"/>
        <w:tabs>
          <w:tab w:val="right" w:pos="9640"/>
        </w:tabs>
        <w:outlineLvl w:val="0"/>
        <w:rPr>
          <w:b/>
          <w:noProof/>
          <w:sz w:val="24"/>
        </w:rPr>
      </w:pPr>
      <w:fldSimple w:instr=" DOCPROPERTY  Location  \* MERGEFORMAT ">
        <w:r w:rsidR="00E55946">
          <w:rPr>
            <w:b/>
            <w:noProof/>
            <w:sz w:val="24"/>
          </w:rPr>
          <w:t>Bengaluru</w:t>
        </w:r>
      </w:fldSimple>
      <w:r w:rsidR="00E55946">
        <w:rPr>
          <w:b/>
          <w:noProof/>
          <w:sz w:val="24"/>
        </w:rPr>
        <w:t xml:space="preserve">, </w:t>
      </w:r>
      <w:fldSimple w:instr=" DOCPROPERTY  Country  \* MERGEFORMAT ">
        <w:r w:rsidR="00E55946">
          <w:rPr>
            <w:b/>
            <w:noProof/>
            <w:sz w:val="24"/>
          </w:rPr>
          <w:t>India</w:t>
        </w:r>
      </w:fldSimple>
      <w:r w:rsidR="00E55946">
        <w:rPr>
          <w:b/>
          <w:noProof/>
          <w:sz w:val="24"/>
        </w:rPr>
        <w:t xml:space="preserve">, </w:t>
      </w:r>
      <w:fldSimple w:instr=" DOCPROPERTY  StartDate  \* MERGEFORMAT ">
        <w:r w:rsidR="00E55946">
          <w:rPr>
            <w:b/>
            <w:noProof/>
            <w:sz w:val="24"/>
          </w:rPr>
          <w:t>25th</w:t>
        </w:r>
      </w:fldSimple>
      <w:r w:rsidR="00E55946">
        <w:rPr>
          <w:b/>
          <w:noProof/>
          <w:sz w:val="24"/>
        </w:rPr>
        <w:t xml:space="preserve"> - </w:t>
      </w:r>
      <w:fldSimple w:instr=" DOCPROPERTY  EndDate  \* MERGEFORMAT ">
        <w:r w:rsidR="00E55946">
          <w:rPr>
            <w:b/>
            <w:noProof/>
            <w:sz w:val="24"/>
          </w:rPr>
          <w:t>29th August, 2025</w:t>
        </w:r>
      </w:fldSimple>
      <w:r w:rsidR="00E55946">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E55946" w14:paraId="74E9D2ED" w14:textId="77777777" w:rsidTr="00E55946">
        <w:tc>
          <w:tcPr>
            <w:tcW w:w="9641" w:type="dxa"/>
            <w:gridSpan w:val="9"/>
            <w:tcBorders>
              <w:top w:val="single" w:sz="4" w:space="0" w:color="auto"/>
              <w:left w:val="single" w:sz="4" w:space="0" w:color="auto"/>
              <w:bottom w:val="nil"/>
              <w:right w:val="single" w:sz="4" w:space="0" w:color="auto"/>
            </w:tcBorders>
            <w:hideMark/>
          </w:tcPr>
          <w:p w14:paraId="5870A7FF" w14:textId="77777777" w:rsidR="00E55946" w:rsidRDefault="00E55946">
            <w:pPr>
              <w:pStyle w:val="CRCoverPage"/>
              <w:spacing w:after="0"/>
              <w:jc w:val="right"/>
              <w:rPr>
                <w:i/>
                <w:noProof/>
              </w:rPr>
            </w:pPr>
            <w:r>
              <w:rPr>
                <w:i/>
                <w:noProof/>
                <w:sz w:val="14"/>
              </w:rPr>
              <w:t>CR-Form-v12.3</w:t>
            </w:r>
          </w:p>
        </w:tc>
      </w:tr>
      <w:tr w:rsidR="00E55946" w14:paraId="46DF4984" w14:textId="77777777" w:rsidTr="00E55946">
        <w:tc>
          <w:tcPr>
            <w:tcW w:w="9641" w:type="dxa"/>
            <w:gridSpan w:val="9"/>
            <w:tcBorders>
              <w:top w:val="nil"/>
              <w:left w:val="single" w:sz="4" w:space="0" w:color="auto"/>
              <w:bottom w:val="nil"/>
              <w:right w:val="single" w:sz="4" w:space="0" w:color="auto"/>
            </w:tcBorders>
            <w:hideMark/>
          </w:tcPr>
          <w:p w14:paraId="494DC083" w14:textId="77777777" w:rsidR="00E55946" w:rsidRDefault="00E55946">
            <w:pPr>
              <w:pStyle w:val="CRCoverPage"/>
              <w:spacing w:after="0"/>
              <w:jc w:val="center"/>
              <w:rPr>
                <w:noProof/>
              </w:rPr>
            </w:pPr>
            <w:r>
              <w:rPr>
                <w:b/>
                <w:noProof/>
                <w:sz w:val="32"/>
              </w:rPr>
              <w:t>CHANGE REQUEST</w:t>
            </w:r>
          </w:p>
        </w:tc>
      </w:tr>
      <w:tr w:rsidR="00E55946" w14:paraId="42C22FB0" w14:textId="77777777" w:rsidTr="00E55946">
        <w:tc>
          <w:tcPr>
            <w:tcW w:w="9641" w:type="dxa"/>
            <w:gridSpan w:val="9"/>
            <w:tcBorders>
              <w:top w:val="nil"/>
              <w:left w:val="single" w:sz="4" w:space="0" w:color="auto"/>
              <w:bottom w:val="nil"/>
              <w:right w:val="single" w:sz="4" w:space="0" w:color="auto"/>
            </w:tcBorders>
          </w:tcPr>
          <w:p w14:paraId="7F142451" w14:textId="77777777" w:rsidR="00E55946" w:rsidRDefault="00E55946">
            <w:pPr>
              <w:pStyle w:val="CRCoverPage"/>
              <w:spacing w:after="0"/>
              <w:rPr>
                <w:noProof/>
                <w:sz w:val="8"/>
                <w:szCs w:val="8"/>
              </w:rPr>
            </w:pPr>
          </w:p>
        </w:tc>
      </w:tr>
      <w:tr w:rsidR="00E55946" w14:paraId="23BD58FF" w14:textId="77777777" w:rsidTr="00E55946">
        <w:tc>
          <w:tcPr>
            <w:tcW w:w="142" w:type="dxa"/>
            <w:tcBorders>
              <w:top w:val="nil"/>
              <w:left w:val="single" w:sz="4" w:space="0" w:color="auto"/>
              <w:bottom w:val="nil"/>
              <w:right w:val="nil"/>
            </w:tcBorders>
          </w:tcPr>
          <w:p w14:paraId="2EAC3AF2" w14:textId="77777777" w:rsidR="00E55946" w:rsidRDefault="00E55946">
            <w:pPr>
              <w:pStyle w:val="CRCoverPage"/>
              <w:spacing w:after="0"/>
              <w:jc w:val="right"/>
              <w:rPr>
                <w:noProof/>
              </w:rPr>
            </w:pPr>
          </w:p>
        </w:tc>
        <w:tc>
          <w:tcPr>
            <w:tcW w:w="1559" w:type="dxa"/>
            <w:shd w:val="pct30" w:color="FFFF00" w:fill="auto"/>
            <w:hideMark/>
          </w:tcPr>
          <w:p w14:paraId="205E1EBF" w14:textId="77777777" w:rsidR="00E55946" w:rsidRDefault="00000000">
            <w:pPr>
              <w:pStyle w:val="CRCoverPage"/>
              <w:spacing w:after="0"/>
              <w:jc w:val="right"/>
              <w:rPr>
                <w:b/>
                <w:noProof/>
                <w:sz w:val="28"/>
              </w:rPr>
            </w:pPr>
            <w:fldSimple w:instr=" DOCPROPERTY  Spec#  \* MERGEFORMAT ">
              <w:r w:rsidR="00E55946">
                <w:rPr>
                  <w:b/>
                  <w:noProof/>
                  <w:sz w:val="28"/>
                </w:rPr>
                <w:t>38.306</w:t>
              </w:r>
            </w:fldSimple>
          </w:p>
        </w:tc>
        <w:tc>
          <w:tcPr>
            <w:tcW w:w="709" w:type="dxa"/>
            <w:hideMark/>
          </w:tcPr>
          <w:p w14:paraId="55CE4E24" w14:textId="77777777" w:rsidR="00E55946" w:rsidRDefault="00E55946">
            <w:pPr>
              <w:pStyle w:val="CRCoverPage"/>
              <w:spacing w:after="0"/>
              <w:jc w:val="center"/>
              <w:rPr>
                <w:noProof/>
              </w:rPr>
            </w:pPr>
            <w:r>
              <w:rPr>
                <w:b/>
                <w:noProof/>
                <w:sz w:val="28"/>
              </w:rPr>
              <w:t>CR</w:t>
            </w:r>
          </w:p>
        </w:tc>
        <w:tc>
          <w:tcPr>
            <w:tcW w:w="1276" w:type="dxa"/>
            <w:shd w:val="pct30" w:color="FFFF00" w:fill="auto"/>
            <w:hideMark/>
          </w:tcPr>
          <w:p w14:paraId="6698A33A" w14:textId="77777777" w:rsidR="00E55946" w:rsidRDefault="00000000">
            <w:pPr>
              <w:pStyle w:val="CRCoverPage"/>
              <w:spacing w:after="0"/>
              <w:rPr>
                <w:noProof/>
              </w:rPr>
            </w:pPr>
            <w:fldSimple w:instr=" DOCPROPERTY  Cr#  \* MERGEFORMAT ">
              <w:r w:rsidR="00E55946">
                <w:rPr>
                  <w:b/>
                  <w:noProof/>
                  <w:sz w:val="28"/>
                </w:rPr>
                <w:t>Draft</w:t>
              </w:r>
            </w:fldSimple>
          </w:p>
        </w:tc>
        <w:tc>
          <w:tcPr>
            <w:tcW w:w="709" w:type="dxa"/>
            <w:hideMark/>
          </w:tcPr>
          <w:p w14:paraId="08BAD458" w14:textId="77777777" w:rsidR="00E55946" w:rsidRDefault="00E55946">
            <w:pPr>
              <w:pStyle w:val="CRCoverPage"/>
              <w:tabs>
                <w:tab w:val="right" w:pos="625"/>
              </w:tabs>
              <w:spacing w:after="0"/>
              <w:jc w:val="center"/>
              <w:rPr>
                <w:noProof/>
              </w:rPr>
            </w:pPr>
            <w:r>
              <w:rPr>
                <w:b/>
                <w:bCs/>
                <w:noProof/>
                <w:sz w:val="28"/>
              </w:rPr>
              <w:t>rev</w:t>
            </w:r>
          </w:p>
        </w:tc>
        <w:tc>
          <w:tcPr>
            <w:tcW w:w="992" w:type="dxa"/>
            <w:shd w:val="pct30" w:color="FFFF00" w:fill="auto"/>
            <w:hideMark/>
          </w:tcPr>
          <w:p w14:paraId="0270F982" w14:textId="77777777" w:rsidR="00E55946" w:rsidRDefault="00000000">
            <w:pPr>
              <w:pStyle w:val="CRCoverPage"/>
              <w:spacing w:after="0"/>
              <w:jc w:val="center"/>
              <w:rPr>
                <w:b/>
                <w:noProof/>
              </w:rPr>
            </w:pPr>
            <w:fldSimple w:instr=" DOCPROPERTY  Revision  \* MERGEFORMAT ">
              <w:r w:rsidR="00E55946">
                <w:rPr>
                  <w:b/>
                  <w:noProof/>
                  <w:sz w:val="28"/>
                </w:rPr>
                <w:t>1</w:t>
              </w:r>
            </w:fldSimple>
          </w:p>
        </w:tc>
        <w:tc>
          <w:tcPr>
            <w:tcW w:w="2410" w:type="dxa"/>
            <w:hideMark/>
          </w:tcPr>
          <w:p w14:paraId="432092EB" w14:textId="77777777" w:rsidR="00E55946" w:rsidRDefault="00E55946">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3B11F08" w14:textId="77777777" w:rsidR="00E55946" w:rsidRDefault="00000000">
            <w:pPr>
              <w:pStyle w:val="CRCoverPage"/>
              <w:spacing w:after="0"/>
              <w:jc w:val="center"/>
              <w:rPr>
                <w:noProof/>
                <w:sz w:val="28"/>
              </w:rPr>
            </w:pPr>
            <w:fldSimple w:instr=" DOCPROPERTY  Version  \* MERGEFORMAT ">
              <w:r w:rsidR="00E55946">
                <w:rPr>
                  <w:b/>
                  <w:noProof/>
                  <w:sz w:val="28"/>
                </w:rPr>
                <w:t>18.6.0</w:t>
              </w:r>
            </w:fldSimple>
          </w:p>
        </w:tc>
        <w:tc>
          <w:tcPr>
            <w:tcW w:w="143" w:type="dxa"/>
            <w:tcBorders>
              <w:top w:val="nil"/>
              <w:left w:val="nil"/>
              <w:bottom w:val="nil"/>
              <w:right w:val="single" w:sz="4" w:space="0" w:color="auto"/>
            </w:tcBorders>
          </w:tcPr>
          <w:p w14:paraId="4D0068B2" w14:textId="77777777" w:rsidR="00E55946" w:rsidRDefault="00E55946">
            <w:pPr>
              <w:pStyle w:val="CRCoverPage"/>
              <w:spacing w:after="0"/>
              <w:rPr>
                <w:noProof/>
              </w:rPr>
            </w:pPr>
          </w:p>
        </w:tc>
      </w:tr>
      <w:tr w:rsidR="00E55946" w14:paraId="0E2D55DB" w14:textId="77777777" w:rsidTr="00E55946">
        <w:tc>
          <w:tcPr>
            <w:tcW w:w="9641" w:type="dxa"/>
            <w:gridSpan w:val="9"/>
            <w:tcBorders>
              <w:top w:val="nil"/>
              <w:left w:val="single" w:sz="4" w:space="0" w:color="auto"/>
              <w:bottom w:val="nil"/>
              <w:right w:val="single" w:sz="4" w:space="0" w:color="auto"/>
            </w:tcBorders>
          </w:tcPr>
          <w:p w14:paraId="320BEA6E" w14:textId="77777777" w:rsidR="00E55946" w:rsidRDefault="00E55946">
            <w:pPr>
              <w:pStyle w:val="CRCoverPage"/>
              <w:spacing w:after="0"/>
              <w:rPr>
                <w:noProof/>
              </w:rPr>
            </w:pPr>
          </w:p>
        </w:tc>
      </w:tr>
      <w:tr w:rsidR="00E55946" w14:paraId="410D14AD" w14:textId="77777777" w:rsidTr="00E55946">
        <w:tc>
          <w:tcPr>
            <w:tcW w:w="9641" w:type="dxa"/>
            <w:gridSpan w:val="9"/>
            <w:tcBorders>
              <w:top w:val="single" w:sz="4" w:space="0" w:color="auto"/>
              <w:left w:val="nil"/>
              <w:bottom w:val="nil"/>
              <w:right w:val="nil"/>
            </w:tcBorders>
            <w:hideMark/>
          </w:tcPr>
          <w:p w14:paraId="7C436881" w14:textId="77777777" w:rsidR="00E55946" w:rsidRDefault="00E55946">
            <w:pPr>
              <w:pStyle w:val="CRCoverPage"/>
              <w:spacing w:after="0"/>
              <w:jc w:val="center"/>
              <w:rPr>
                <w:rFonts w:cs="Arial"/>
                <w:i/>
                <w:noProof/>
              </w:rPr>
            </w:pPr>
            <w:r>
              <w:rPr>
                <w:rFonts w:cs="Arial"/>
                <w:i/>
                <w:noProof/>
              </w:rPr>
              <w:t xml:space="preserve">For </w:t>
            </w:r>
            <w:hyperlink r:id="rId13" w:anchor="_blank" w:history="1">
              <w:r>
                <w:rPr>
                  <w:rStyle w:val="affffa"/>
                  <w:rFonts w:cs="Arial"/>
                  <w:b/>
                  <w:i/>
                  <w:noProof/>
                  <w:color w:val="FF0000"/>
                </w:rPr>
                <w:t>HE</w:t>
              </w:r>
              <w:bookmarkStart w:id="1" w:name="_Hlt497126619"/>
              <w:r>
                <w:rPr>
                  <w:rStyle w:val="affffa"/>
                  <w:rFonts w:cs="Arial"/>
                  <w:b/>
                  <w:i/>
                  <w:noProof/>
                  <w:color w:val="FF0000"/>
                </w:rPr>
                <w:t>L</w:t>
              </w:r>
              <w:bookmarkEnd w:id="1"/>
              <w:r>
                <w:rPr>
                  <w:rStyle w:val="affff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affffa"/>
                  <w:rFonts w:cs="Arial"/>
                  <w:i/>
                  <w:noProof/>
                </w:rPr>
                <w:t>http://www.3gpp.org/Change-Requests</w:t>
              </w:r>
            </w:hyperlink>
            <w:r>
              <w:rPr>
                <w:rFonts w:cs="Arial"/>
                <w:i/>
                <w:noProof/>
              </w:rPr>
              <w:t>.</w:t>
            </w:r>
          </w:p>
        </w:tc>
      </w:tr>
      <w:tr w:rsidR="00E55946" w14:paraId="5D797856" w14:textId="77777777" w:rsidTr="00E55946">
        <w:tc>
          <w:tcPr>
            <w:tcW w:w="9641" w:type="dxa"/>
            <w:gridSpan w:val="9"/>
          </w:tcPr>
          <w:p w14:paraId="2DDEF569" w14:textId="77777777" w:rsidR="00E55946" w:rsidRDefault="00E55946">
            <w:pPr>
              <w:pStyle w:val="CRCoverPage"/>
              <w:spacing w:after="0"/>
              <w:rPr>
                <w:noProof/>
                <w:sz w:val="8"/>
                <w:szCs w:val="8"/>
              </w:rPr>
            </w:pPr>
          </w:p>
        </w:tc>
      </w:tr>
    </w:tbl>
    <w:p w14:paraId="180A681E"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E55946" w14:paraId="509A42CA" w14:textId="77777777" w:rsidTr="00E55946">
        <w:tc>
          <w:tcPr>
            <w:tcW w:w="2835" w:type="dxa"/>
            <w:hideMark/>
          </w:tcPr>
          <w:p w14:paraId="6248F773" w14:textId="77777777" w:rsidR="00E55946" w:rsidRDefault="00E55946">
            <w:pPr>
              <w:pStyle w:val="CRCoverPage"/>
              <w:tabs>
                <w:tab w:val="right" w:pos="2751"/>
              </w:tabs>
              <w:spacing w:after="0"/>
              <w:rPr>
                <w:b/>
                <w:i/>
                <w:noProof/>
              </w:rPr>
            </w:pPr>
            <w:r>
              <w:rPr>
                <w:b/>
                <w:i/>
                <w:noProof/>
              </w:rPr>
              <w:t>Proposed change affects:</w:t>
            </w:r>
          </w:p>
        </w:tc>
        <w:tc>
          <w:tcPr>
            <w:tcW w:w="1418" w:type="dxa"/>
            <w:hideMark/>
          </w:tcPr>
          <w:p w14:paraId="2449EB98" w14:textId="77777777" w:rsidR="00E55946" w:rsidRDefault="00E5594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DFE083" w14:textId="77777777" w:rsidR="00E55946" w:rsidRDefault="00E55946">
            <w:pPr>
              <w:pStyle w:val="CRCoverPage"/>
              <w:spacing w:after="0"/>
              <w:jc w:val="center"/>
              <w:rPr>
                <w:b/>
                <w:caps/>
                <w:noProof/>
              </w:rPr>
            </w:pPr>
          </w:p>
        </w:tc>
        <w:tc>
          <w:tcPr>
            <w:tcW w:w="709" w:type="dxa"/>
            <w:tcBorders>
              <w:top w:val="nil"/>
              <w:left w:val="single" w:sz="4" w:space="0" w:color="auto"/>
              <w:bottom w:val="nil"/>
              <w:right w:val="nil"/>
            </w:tcBorders>
            <w:hideMark/>
          </w:tcPr>
          <w:p w14:paraId="21B4E792" w14:textId="77777777" w:rsidR="00E55946" w:rsidRDefault="00E5594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42487AF" w14:textId="77777777" w:rsidR="00E55946" w:rsidRDefault="00E55946">
            <w:pPr>
              <w:pStyle w:val="CRCoverPage"/>
              <w:spacing w:after="0"/>
              <w:jc w:val="center"/>
              <w:rPr>
                <w:b/>
                <w:caps/>
                <w:noProof/>
                <w:lang w:eastAsia="zh-TW"/>
              </w:rPr>
            </w:pPr>
            <w:r>
              <w:rPr>
                <w:b/>
                <w:caps/>
                <w:noProof/>
                <w:lang w:eastAsia="zh-TW"/>
              </w:rPr>
              <w:t>X</w:t>
            </w:r>
          </w:p>
        </w:tc>
        <w:tc>
          <w:tcPr>
            <w:tcW w:w="2126" w:type="dxa"/>
            <w:hideMark/>
          </w:tcPr>
          <w:p w14:paraId="78760E86" w14:textId="77777777" w:rsidR="00E55946" w:rsidRDefault="00E5594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4183598" w14:textId="77777777" w:rsidR="00E55946" w:rsidRDefault="00E55946">
            <w:pPr>
              <w:pStyle w:val="CRCoverPage"/>
              <w:spacing w:after="0"/>
              <w:jc w:val="center"/>
              <w:rPr>
                <w:b/>
                <w:caps/>
                <w:noProof/>
                <w:lang w:eastAsia="zh-TW"/>
              </w:rPr>
            </w:pPr>
            <w:r>
              <w:rPr>
                <w:b/>
                <w:caps/>
                <w:noProof/>
                <w:lang w:eastAsia="zh-TW"/>
              </w:rPr>
              <w:t>X</w:t>
            </w:r>
          </w:p>
        </w:tc>
        <w:tc>
          <w:tcPr>
            <w:tcW w:w="1418" w:type="dxa"/>
            <w:hideMark/>
          </w:tcPr>
          <w:p w14:paraId="0FCCFF6F" w14:textId="77777777" w:rsidR="00E55946" w:rsidRDefault="00E5594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66FF86D" w14:textId="77777777" w:rsidR="00E55946" w:rsidRDefault="00E55946">
            <w:pPr>
              <w:pStyle w:val="CRCoverPage"/>
              <w:spacing w:after="0"/>
              <w:jc w:val="center"/>
              <w:rPr>
                <w:b/>
                <w:bCs/>
                <w:caps/>
                <w:noProof/>
              </w:rPr>
            </w:pPr>
          </w:p>
        </w:tc>
      </w:tr>
    </w:tbl>
    <w:p w14:paraId="49012D61" w14:textId="77777777" w:rsidR="00E55946" w:rsidRDefault="00E55946" w:rsidP="00E55946">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E55946" w14:paraId="45D4B437" w14:textId="77777777" w:rsidTr="00E55946">
        <w:tc>
          <w:tcPr>
            <w:tcW w:w="9640" w:type="dxa"/>
            <w:gridSpan w:val="11"/>
          </w:tcPr>
          <w:p w14:paraId="4D36AE97" w14:textId="77777777" w:rsidR="00E55946" w:rsidRDefault="00E55946">
            <w:pPr>
              <w:pStyle w:val="CRCoverPage"/>
              <w:spacing w:after="0"/>
              <w:rPr>
                <w:noProof/>
                <w:sz w:val="8"/>
                <w:szCs w:val="8"/>
              </w:rPr>
            </w:pPr>
          </w:p>
        </w:tc>
      </w:tr>
      <w:tr w:rsidR="00E55946" w14:paraId="7318789B" w14:textId="77777777" w:rsidTr="00E55946">
        <w:tc>
          <w:tcPr>
            <w:tcW w:w="1843" w:type="dxa"/>
            <w:tcBorders>
              <w:top w:val="single" w:sz="4" w:space="0" w:color="auto"/>
              <w:left w:val="single" w:sz="4" w:space="0" w:color="auto"/>
              <w:bottom w:val="nil"/>
              <w:right w:val="nil"/>
            </w:tcBorders>
            <w:hideMark/>
          </w:tcPr>
          <w:p w14:paraId="0C128843" w14:textId="77777777" w:rsidR="00E55946" w:rsidRDefault="00E559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E02237E" w14:textId="77777777" w:rsidR="00E55946" w:rsidRDefault="00000000">
            <w:pPr>
              <w:pStyle w:val="CRCoverPage"/>
              <w:spacing w:after="0"/>
              <w:ind w:left="100"/>
              <w:rPr>
                <w:noProof/>
              </w:rPr>
            </w:pPr>
            <w:fldSimple w:instr=" DOCPROPERTY  CrTitle  \* MERGEFORMAT ">
              <w:r w:rsidR="00E55946">
                <w:t>Introduction of 3Tx UL switching [TxSwitch_R19]</w:t>
              </w:r>
            </w:fldSimple>
          </w:p>
        </w:tc>
      </w:tr>
      <w:tr w:rsidR="00E55946" w14:paraId="0A77F0A2" w14:textId="77777777" w:rsidTr="00E55946">
        <w:tc>
          <w:tcPr>
            <w:tcW w:w="1843" w:type="dxa"/>
            <w:tcBorders>
              <w:top w:val="nil"/>
              <w:left w:val="single" w:sz="4" w:space="0" w:color="auto"/>
              <w:bottom w:val="nil"/>
              <w:right w:val="nil"/>
            </w:tcBorders>
          </w:tcPr>
          <w:p w14:paraId="0CD7B85D"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AC88A8C" w14:textId="77777777" w:rsidR="00E55946" w:rsidRDefault="00E55946">
            <w:pPr>
              <w:pStyle w:val="CRCoverPage"/>
              <w:spacing w:after="0"/>
              <w:rPr>
                <w:noProof/>
                <w:sz w:val="8"/>
                <w:szCs w:val="8"/>
              </w:rPr>
            </w:pPr>
          </w:p>
        </w:tc>
      </w:tr>
      <w:tr w:rsidR="00E55946" w14:paraId="71A484AB" w14:textId="77777777" w:rsidTr="00E55946">
        <w:tc>
          <w:tcPr>
            <w:tcW w:w="1843" w:type="dxa"/>
            <w:tcBorders>
              <w:top w:val="nil"/>
              <w:left w:val="single" w:sz="4" w:space="0" w:color="auto"/>
              <w:bottom w:val="nil"/>
              <w:right w:val="nil"/>
            </w:tcBorders>
            <w:hideMark/>
          </w:tcPr>
          <w:p w14:paraId="36572D2D" w14:textId="77777777" w:rsidR="00E55946" w:rsidRDefault="00E5594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96CE546" w14:textId="77777777" w:rsidR="00E55946" w:rsidRDefault="00000000">
            <w:pPr>
              <w:pStyle w:val="CRCoverPage"/>
              <w:spacing w:after="0"/>
              <w:ind w:left="100"/>
              <w:rPr>
                <w:noProof/>
              </w:rPr>
            </w:pPr>
            <w:fldSimple w:instr=" DOCPROPERTY  SourceIfWg  \* MERGEFORMAT ">
              <w:r w:rsidR="00E55946">
                <w:rPr>
                  <w:noProof/>
                </w:rPr>
                <w:t>MediaTek Inc.</w:t>
              </w:r>
              <w:r w:rsidR="00E55946">
                <w:t>, Ericsson, T-Mobile USA</w:t>
              </w:r>
            </w:fldSimple>
          </w:p>
        </w:tc>
      </w:tr>
      <w:tr w:rsidR="00E55946" w14:paraId="076F82F6" w14:textId="77777777" w:rsidTr="00E55946">
        <w:tc>
          <w:tcPr>
            <w:tcW w:w="1843" w:type="dxa"/>
            <w:tcBorders>
              <w:top w:val="nil"/>
              <w:left w:val="single" w:sz="4" w:space="0" w:color="auto"/>
              <w:bottom w:val="nil"/>
              <w:right w:val="nil"/>
            </w:tcBorders>
            <w:hideMark/>
          </w:tcPr>
          <w:p w14:paraId="4F8296F2" w14:textId="77777777" w:rsidR="00E55946" w:rsidRDefault="00E5594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FE5A172" w14:textId="77777777" w:rsidR="00E55946" w:rsidRDefault="00000000">
            <w:pPr>
              <w:pStyle w:val="CRCoverPage"/>
              <w:spacing w:after="0"/>
              <w:ind w:left="100"/>
              <w:rPr>
                <w:noProof/>
              </w:rPr>
            </w:pPr>
            <w:fldSimple w:instr=" DOCPROPERTY  SourceIfTsg  \* MERGEFORMAT ">
              <w:r w:rsidR="00E55946">
                <w:rPr>
                  <w:noProof/>
                </w:rPr>
                <w:t>R2</w:t>
              </w:r>
            </w:fldSimple>
          </w:p>
        </w:tc>
      </w:tr>
      <w:tr w:rsidR="00E55946" w14:paraId="34D30E4F" w14:textId="77777777" w:rsidTr="00E55946">
        <w:tc>
          <w:tcPr>
            <w:tcW w:w="1843" w:type="dxa"/>
            <w:tcBorders>
              <w:top w:val="nil"/>
              <w:left w:val="single" w:sz="4" w:space="0" w:color="auto"/>
              <w:bottom w:val="nil"/>
              <w:right w:val="nil"/>
            </w:tcBorders>
          </w:tcPr>
          <w:p w14:paraId="5BFFC419" w14:textId="77777777" w:rsidR="00E55946" w:rsidRDefault="00E5594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E12DDC7" w14:textId="77777777" w:rsidR="00E55946" w:rsidRDefault="00E55946">
            <w:pPr>
              <w:pStyle w:val="CRCoverPage"/>
              <w:spacing w:after="0"/>
              <w:rPr>
                <w:noProof/>
                <w:sz w:val="8"/>
                <w:szCs w:val="8"/>
              </w:rPr>
            </w:pPr>
          </w:p>
        </w:tc>
      </w:tr>
      <w:tr w:rsidR="00E55946" w14:paraId="01E50F60" w14:textId="77777777" w:rsidTr="00E55946">
        <w:tc>
          <w:tcPr>
            <w:tcW w:w="1843" w:type="dxa"/>
            <w:tcBorders>
              <w:top w:val="nil"/>
              <w:left w:val="single" w:sz="4" w:space="0" w:color="auto"/>
              <w:bottom w:val="nil"/>
              <w:right w:val="nil"/>
            </w:tcBorders>
            <w:hideMark/>
          </w:tcPr>
          <w:p w14:paraId="1FD8BFA6" w14:textId="77777777" w:rsidR="00E55946" w:rsidRDefault="00E5594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93CF9B4" w14:textId="77777777" w:rsidR="00E55946" w:rsidRDefault="00000000">
            <w:pPr>
              <w:pStyle w:val="CRCoverPage"/>
              <w:spacing w:after="0"/>
              <w:ind w:left="100"/>
              <w:rPr>
                <w:noProof/>
              </w:rPr>
            </w:pPr>
            <w:fldSimple w:instr=" DOCPROPERTY  RelatedWis  \* MERGEFORMAT ">
              <w:r w:rsidR="00E55946">
                <w:rPr>
                  <w:noProof/>
                </w:rPr>
                <w:t>TEI19</w:t>
              </w:r>
            </w:fldSimple>
          </w:p>
        </w:tc>
        <w:tc>
          <w:tcPr>
            <w:tcW w:w="567" w:type="dxa"/>
          </w:tcPr>
          <w:p w14:paraId="1344434A" w14:textId="77777777" w:rsidR="00E55946" w:rsidRDefault="00E55946">
            <w:pPr>
              <w:pStyle w:val="CRCoverPage"/>
              <w:spacing w:after="0"/>
              <w:ind w:right="100"/>
              <w:rPr>
                <w:noProof/>
              </w:rPr>
            </w:pPr>
          </w:p>
        </w:tc>
        <w:tc>
          <w:tcPr>
            <w:tcW w:w="1417" w:type="dxa"/>
            <w:gridSpan w:val="3"/>
            <w:hideMark/>
          </w:tcPr>
          <w:p w14:paraId="3CD619A4" w14:textId="77777777" w:rsidR="00E55946" w:rsidRDefault="00E5594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CA28569" w14:textId="77777777" w:rsidR="00E55946" w:rsidRDefault="00000000">
            <w:pPr>
              <w:pStyle w:val="CRCoverPage"/>
              <w:spacing w:after="0"/>
              <w:ind w:left="100"/>
              <w:rPr>
                <w:noProof/>
              </w:rPr>
            </w:pPr>
            <w:fldSimple w:instr=" DOCPROPERTY  ResDate  \* MERGEFORMAT ">
              <w:r w:rsidR="00E55946">
                <w:rPr>
                  <w:noProof/>
                </w:rPr>
                <w:t>2025-09-01</w:t>
              </w:r>
            </w:fldSimple>
          </w:p>
        </w:tc>
      </w:tr>
      <w:tr w:rsidR="00E55946" w14:paraId="51C79E2B" w14:textId="77777777" w:rsidTr="00E55946">
        <w:tc>
          <w:tcPr>
            <w:tcW w:w="1843" w:type="dxa"/>
            <w:tcBorders>
              <w:top w:val="nil"/>
              <w:left w:val="single" w:sz="4" w:space="0" w:color="auto"/>
              <w:bottom w:val="nil"/>
              <w:right w:val="nil"/>
            </w:tcBorders>
          </w:tcPr>
          <w:p w14:paraId="4B8B7DA9" w14:textId="77777777" w:rsidR="00E55946" w:rsidRDefault="00E55946">
            <w:pPr>
              <w:pStyle w:val="CRCoverPage"/>
              <w:spacing w:after="0"/>
              <w:rPr>
                <w:b/>
                <w:i/>
                <w:noProof/>
                <w:sz w:val="8"/>
                <w:szCs w:val="8"/>
              </w:rPr>
            </w:pPr>
          </w:p>
        </w:tc>
        <w:tc>
          <w:tcPr>
            <w:tcW w:w="1986" w:type="dxa"/>
            <w:gridSpan w:val="4"/>
          </w:tcPr>
          <w:p w14:paraId="4160A78B" w14:textId="77777777" w:rsidR="00E55946" w:rsidRDefault="00E55946">
            <w:pPr>
              <w:pStyle w:val="CRCoverPage"/>
              <w:spacing w:after="0"/>
              <w:rPr>
                <w:noProof/>
                <w:sz w:val="8"/>
                <w:szCs w:val="8"/>
              </w:rPr>
            </w:pPr>
          </w:p>
        </w:tc>
        <w:tc>
          <w:tcPr>
            <w:tcW w:w="2267" w:type="dxa"/>
            <w:gridSpan w:val="2"/>
          </w:tcPr>
          <w:p w14:paraId="34086699" w14:textId="77777777" w:rsidR="00E55946" w:rsidRDefault="00E55946">
            <w:pPr>
              <w:pStyle w:val="CRCoverPage"/>
              <w:spacing w:after="0"/>
              <w:rPr>
                <w:noProof/>
                <w:sz w:val="8"/>
                <w:szCs w:val="8"/>
              </w:rPr>
            </w:pPr>
          </w:p>
        </w:tc>
        <w:tc>
          <w:tcPr>
            <w:tcW w:w="1417" w:type="dxa"/>
            <w:gridSpan w:val="3"/>
          </w:tcPr>
          <w:p w14:paraId="4154D306" w14:textId="77777777" w:rsidR="00E55946" w:rsidRDefault="00E55946">
            <w:pPr>
              <w:pStyle w:val="CRCoverPage"/>
              <w:spacing w:after="0"/>
              <w:rPr>
                <w:noProof/>
                <w:sz w:val="8"/>
                <w:szCs w:val="8"/>
              </w:rPr>
            </w:pPr>
          </w:p>
        </w:tc>
        <w:tc>
          <w:tcPr>
            <w:tcW w:w="2127" w:type="dxa"/>
            <w:tcBorders>
              <w:top w:val="nil"/>
              <w:left w:val="nil"/>
              <w:bottom w:val="nil"/>
              <w:right w:val="single" w:sz="4" w:space="0" w:color="auto"/>
            </w:tcBorders>
          </w:tcPr>
          <w:p w14:paraId="6E30660B" w14:textId="77777777" w:rsidR="00E55946" w:rsidRDefault="00E55946">
            <w:pPr>
              <w:pStyle w:val="CRCoverPage"/>
              <w:spacing w:after="0"/>
              <w:rPr>
                <w:noProof/>
                <w:sz w:val="8"/>
                <w:szCs w:val="8"/>
              </w:rPr>
            </w:pPr>
          </w:p>
        </w:tc>
      </w:tr>
      <w:tr w:rsidR="00E55946" w14:paraId="1BCDBDB8" w14:textId="77777777" w:rsidTr="00E55946">
        <w:trPr>
          <w:cantSplit/>
        </w:trPr>
        <w:tc>
          <w:tcPr>
            <w:tcW w:w="1843" w:type="dxa"/>
            <w:tcBorders>
              <w:top w:val="nil"/>
              <w:left w:val="single" w:sz="4" w:space="0" w:color="auto"/>
              <w:bottom w:val="nil"/>
              <w:right w:val="nil"/>
            </w:tcBorders>
            <w:hideMark/>
          </w:tcPr>
          <w:p w14:paraId="720BC04B" w14:textId="77777777" w:rsidR="00E55946" w:rsidRDefault="00E55946">
            <w:pPr>
              <w:pStyle w:val="CRCoverPage"/>
              <w:tabs>
                <w:tab w:val="right" w:pos="1759"/>
              </w:tabs>
              <w:spacing w:after="0"/>
              <w:rPr>
                <w:b/>
                <w:i/>
                <w:noProof/>
              </w:rPr>
            </w:pPr>
            <w:r>
              <w:rPr>
                <w:b/>
                <w:i/>
                <w:noProof/>
              </w:rPr>
              <w:t>Category:</w:t>
            </w:r>
          </w:p>
        </w:tc>
        <w:tc>
          <w:tcPr>
            <w:tcW w:w="851" w:type="dxa"/>
            <w:shd w:val="pct30" w:color="FFFF00" w:fill="auto"/>
            <w:hideMark/>
          </w:tcPr>
          <w:p w14:paraId="47DCF3EF" w14:textId="77777777" w:rsidR="00E55946" w:rsidRDefault="00000000">
            <w:pPr>
              <w:pStyle w:val="CRCoverPage"/>
              <w:spacing w:after="0"/>
              <w:ind w:left="100" w:right="-609"/>
              <w:rPr>
                <w:b/>
                <w:noProof/>
              </w:rPr>
            </w:pPr>
            <w:fldSimple w:instr=" DOCPROPERTY  Cat  \* MERGEFORMAT ">
              <w:r w:rsidR="00E55946">
                <w:rPr>
                  <w:b/>
                  <w:noProof/>
                </w:rPr>
                <w:t>B</w:t>
              </w:r>
            </w:fldSimple>
          </w:p>
        </w:tc>
        <w:tc>
          <w:tcPr>
            <w:tcW w:w="3402" w:type="dxa"/>
            <w:gridSpan w:val="5"/>
          </w:tcPr>
          <w:p w14:paraId="0286E6E1" w14:textId="77777777" w:rsidR="00E55946" w:rsidRDefault="00E55946">
            <w:pPr>
              <w:pStyle w:val="CRCoverPage"/>
              <w:spacing w:after="0"/>
              <w:rPr>
                <w:noProof/>
              </w:rPr>
            </w:pPr>
          </w:p>
        </w:tc>
        <w:tc>
          <w:tcPr>
            <w:tcW w:w="1417" w:type="dxa"/>
            <w:gridSpan w:val="3"/>
            <w:hideMark/>
          </w:tcPr>
          <w:p w14:paraId="0C53EB0E" w14:textId="77777777" w:rsidR="00E55946" w:rsidRDefault="00E5594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A6D3D1A" w14:textId="77777777" w:rsidR="00E55946" w:rsidRDefault="00000000">
            <w:pPr>
              <w:pStyle w:val="CRCoverPage"/>
              <w:spacing w:after="0"/>
              <w:ind w:left="100"/>
              <w:rPr>
                <w:noProof/>
              </w:rPr>
            </w:pPr>
            <w:fldSimple w:instr=" DOCPROPERTY  Release  \* MERGEFORMAT ">
              <w:r w:rsidR="00E55946">
                <w:rPr>
                  <w:noProof/>
                </w:rPr>
                <w:t>Rel-19</w:t>
              </w:r>
            </w:fldSimple>
          </w:p>
        </w:tc>
      </w:tr>
      <w:tr w:rsidR="00E55946" w14:paraId="40A7EB8A" w14:textId="77777777" w:rsidTr="00E55946">
        <w:tc>
          <w:tcPr>
            <w:tcW w:w="1843" w:type="dxa"/>
            <w:tcBorders>
              <w:top w:val="nil"/>
              <w:left w:val="single" w:sz="4" w:space="0" w:color="auto"/>
              <w:bottom w:val="single" w:sz="4" w:space="0" w:color="auto"/>
              <w:right w:val="nil"/>
            </w:tcBorders>
          </w:tcPr>
          <w:p w14:paraId="3EF3F7AA" w14:textId="77777777" w:rsidR="00E55946" w:rsidRDefault="00E55946">
            <w:pPr>
              <w:pStyle w:val="CRCoverPage"/>
              <w:spacing w:after="0"/>
              <w:rPr>
                <w:b/>
                <w:i/>
                <w:noProof/>
              </w:rPr>
            </w:pPr>
          </w:p>
        </w:tc>
        <w:tc>
          <w:tcPr>
            <w:tcW w:w="4677" w:type="dxa"/>
            <w:gridSpan w:val="8"/>
            <w:tcBorders>
              <w:top w:val="nil"/>
              <w:left w:val="nil"/>
              <w:bottom w:val="single" w:sz="4" w:space="0" w:color="auto"/>
              <w:right w:val="nil"/>
            </w:tcBorders>
            <w:hideMark/>
          </w:tcPr>
          <w:p w14:paraId="30711411" w14:textId="77777777" w:rsidR="00E55946" w:rsidRDefault="00E559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1BABCF" w14:textId="77777777" w:rsidR="00E55946" w:rsidRDefault="00E55946">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99B2A06" w14:textId="77777777" w:rsidR="00E55946" w:rsidRDefault="00E559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55946" w14:paraId="63BA30DE" w14:textId="77777777" w:rsidTr="00E55946">
        <w:tc>
          <w:tcPr>
            <w:tcW w:w="1843" w:type="dxa"/>
          </w:tcPr>
          <w:p w14:paraId="0503F24A" w14:textId="77777777" w:rsidR="00E55946" w:rsidRDefault="00E55946">
            <w:pPr>
              <w:pStyle w:val="CRCoverPage"/>
              <w:spacing w:after="0"/>
              <w:rPr>
                <w:b/>
                <w:i/>
                <w:noProof/>
                <w:sz w:val="8"/>
                <w:szCs w:val="8"/>
              </w:rPr>
            </w:pPr>
          </w:p>
        </w:tc>
        <w:tc>
          <w:tcPr>
            <w:tcW w:w="7797" w:type="dxa"/>
            <w:gridSpan w:val="10"/>
          </w:tcPr>
          <w:p w14:paraId="0372BC9B" w14:textId="77777777" w:rsidR="00E55946" w:rsidRDefault="00E55946">
            <w:pPr>
              <w:pStyle w:val="CRCoverPage"/>
              <w:spacing w:after="0"/>
              <w:rPr>
                <w:noProof/>
                <w:sz w:val="8"/>
                <w:szCs w:val="8"/>
              </w:rPr>
            </w:pPr>
          </w:p>
        </w:tc>
      </w:tr>
      <w:tr w:rsidR="00E55946" w14:paraId="3E843EC9" w14:textId="77777777" w:rsidTr="00E55946">
        <w:tc>
          <w:tcPr>
            <w:tcW w:w="2694" w:type="dxa"/>
            <w:gridSpan w:val="2"/>
            <w:tcBorders>
              <w:top w:val="single" w:sz="4" w:space="0" w:color="auto"/>
              <w:left w:val="single" w:sz="4" w:space="0" w:color="auto"/>
              <w:bottom w:val="nil"/>
              <w:right w:val="nil"/>
            </w:tcBorders>
            <w:hideMark/>
          </w:tcPr>
          <w:p w14:paraId="78F19514" w14:textId="77777777" w:rsidR="00E55946" w:rsidRDefault="00E5594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F117B3" w14:textId="77777777" w:rsidR="00E55946" w:rsidRDefault="00E55946">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4A271C8C" w14:textId="77777777" w:rsidR="00E55946" w:rsidRDefault="00E55946">
            <w:pPr>
              <w:spacing w:after="0"/>
              <w:ind w:left="100"/>
              <w:rPr>
                <w:rFonts w:ascii="Arial" w:hAnsi="Arial"/>
                <w:noProof/>
                <w:lang w:val="fr-FR" w:eastAsia="en-US"/>
              </w:rPr>
            </w:pPr>
          </w:p>
          <w:p w14:paraId="597EFDA0" w14:textId="77777777" w:rsidR="00E55946" w:rsidRDefault="00E55946">
            <w:pPr>
              <w:spacing w:after="0"/>
              <w:ind w:left="100"/>
              <w:rPr>
                <w:rFonts w:ascii="Arial" w:hAnsi="Arial"/>
                <w:noProof/>
                <w:lang w:val="fr-FR" w:eastAsia="zh-TW"/>
              </w:rPr>
            </w:pPr>
            <w:r>
              <w:rPr>
                <w:rFonts w:ascii="Arial" w:hAnsi="Arial"/>
                <w:noProof/>
                <w:lang w:val="fr-FR" w:eastAsia="zh-TW"/>
              </w:rPr>
              <w:t>The corresponding FGs of 3Tx UL switching are included in RAN4 feature list (R4-2511883) on R19 RAN4 UE feature list for NR.</w:t>
            </w:r>
          </w:p>
          <w:p w14:paraId="77D4CA00" w14:textId="77777777" w:rsidR="00E55946" w:rsidRDefault="00E55946">
            <w:pPr>
              <w:spacing w:after="0"/>
              <w:ind w:left="100"/>
              <w:rPr>
                <w:rFonts w:ascii="Arial" w:hAnsi="Arial"/>
                <w:noProof/>
                <w:lang w:val="fr-FR" w:eastAsia="en-US"/>
              </w:rPr>
            </w:pPr>
          </w:p>
          <w:p w14:paraId="39564AE6" w14:textId="77777777" w:rsidR="00E55946" w:rsidRDefault="00E55946">
            <w:pPr>
              <w:pStyle w:val="CRCoverPage"/>
              <w:spacing w:after="0"/>
              <w:ind w:left="100"/>
              <w:rPr>
                <w:noProof/>
              </w:rPr>
            </w:pPr>
            <w:r>
              <w:rPr>
                <w:noProof/>
                <w:lang w:val="fr-FR"/>
              </w:rPr>
              <w:t>This CR proposes to</w:t>
            </w:r>
            <w:r>
              <w:rPr>
                <w:noProof/>
                <w:lang w:val="fr-FR" w:eastAsia="zh-TW"/>
              </w:rPr>
              <w:t xml:space="preserve"> add RRC capability parameters for the above RAN4 FGs of the 3Tx UL switching scenario</w:t>
            </w:r>
            <w:r>
              <w:rPr>
                <w:noProof/>
                <w:lang w:val="fr-FR"/>
              </w:rPr>
              <w:t>.</w:t>
            </w:r>
          </w:p>
        </w:tc>
      </w:tr>
      <w:tr w:rsidR="00E55946" w14:paraId="6477C377" w14:textId="77777777" w:rsidTr="00E55946">
        <w:tc>
          <w:tcPr>
            <w:tcW w:w="2694" w:type="dxa"/>
            <w:gridSpan w:val="2"/>
            <w:tcBorders>
              <w:top w:val="nil"/>
              <w:left w:val="single" w:sz="4" w:space="0" w:color="auto"/>
              <w:bottom w:val="nil"/>
              <w:right w:val="nil"/>
            </w:tcBorders>
          </w:tcPr>
          <w:p w14:paraId="726967B4"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0BC578E" w14:textId="77777777" w:rsidR="00E55946" w:rsidRDefault="00E55946">
            <w:pPr>
              <w:pStyle w:val="CRCoverPage"/>
              <w:spacing w:after="0"/>
              <w:rPr>
                <w:noProof/>
                <w:sz w:val="8"/>
                <w:szCs w:val="8"/>
              </w:rPr>
            </w:pPr>
          </w:p>
        </w:tc>
      </w:tr>
      <w:tr w:rsidR="00E55946" w14:paraId="779584C9" w14:textId="77777777" w:rsidTr="00E55946">
        <w:tc>
          <w:tcPr>
            <w:tcW w:w="2694" w:type="dxa"/>
            <w:gridSpan w:val="2"/>
            <w:tcBorders>
              <w:top w:val="nil"/>
              <w:left w:val="single" w:sz="4" w:space="0" w:color="auto"/>
              <w:bottom w:val="nil"/>
              <w:right w:val="nil"/>
            </w:tcBorders>
            <w:hideMark/>
          </w:tcPr>
          <w:p w14:paraId="6192A71C" w14:textId="77777777" w:rsidR="00E55946" w:rsidRDefault="00E5594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5221D92D" w14:textId="77777777" w:rsidR="00E55946" w:rsidRDefault="00E55946">
            <w:pPr>
              <w:spacing w:after="0"/>
              <w:ind w:left="100"/>
              <w:rPr>
                <w:noProof/>
              </w:rPr>
            </w:pPr>
            <w:r>
              <w:rPr>
                <w:rFonts w:ascii="Arial" w:hAnsi="Arial"/>
                <w:noProof/>
                <w:lang w:val="fr-FR" w:eastAsia="zh-TW"/>
              </w:rPr>
              <w:t>To introduce the new 3Tx switching capability parameters as per Rel-19 RAN4 feature list.</w:t>
            </w:r>
          </w:p>
        </w:tc>
      </w:tr>
      <w:tr w:rsidR="00E55946" w14:paraId="36DF6D48" w14:textId="77777777" w:rsidTr="00E55946">
        <w:tc>
          <w:tcPr>
            <w:tcW w:w="2694" w:type="dxa"/>
            <w:gridSpan w:val="2"/>
            <w:tcBorders>
              <w:top w:val="nil"/>
              <w:left w:val="single" w:sz="4" w:space="0" w:color="auto"/>
              <w:bottom w:val="nil"/>
              <w:right w:val="nil"/>
            </w:tcBorders>
          </w:tcPr>
          <w:p w14:paraId="3E14135F"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3380332" w14:textId="77777777" w:rsidR="00E55946" w:rsidRDefault="00E55946">
            <w:pPr>
              <w:pStyle w:val="CRCoverPage"/>
              <w:spacing w:after="0"/>
              <w:rPr>
                <w:noProof/>
                <w:sz w:val="8"/>
                <w:szCs w:val="8"/>
              </w:rPr>
            </w:pPr>
          </w:p>
        </w:tc>
      </w:tr>
      <w:tr w:rsidR="00E55946" w14:paraId="353AF9F5" w14:textId="77777777" w:rsidTr="00E55946">
        <w:tc>
          <w:tcPr>
            <w:tcW w:w="2694" w:type="dxa"/>
            <w:gridSpan w:val="2"/>
            <w:tcBorders>
              <w:top w:val="nil"/>
              <w:left w:val="single" w:sz="4" w:space="0" w:color="auto"/>
              <w:bottom w:val="single" w:sz="4" w:space="0" w:color="auto"/>
              <w:right w:val="nil"/>
            </w:tcBorders>
            <w:hideMark/>
          </w:tcPr>
          <w:p w14:paraId="34702E03" w14:textId="77777777" w:rsidR="00E55946" w:rsidRDefault="00E5594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EA1EE2C" w14:textId="77777777" w:rsidR="00E55946" w:rsidRDefault="00E55946">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E55946" w14:paraId="7A7D6BCA" w14:textId="77777777" w:rsidTr="00E55946">
        <w:tc>
          <w:tcPr>
            <w:tcW w:w="2694" w:type="dxa"/>
            <w:gridSpan w:val="2"/>
          </w:tcPr>
          <w:p w14:paraId="3293FC07" w14:textId="77777777" w:rsidR="00E55946" w:rsidRDefault="00E55946">
            <w:pPr>
              <w:pStyle w:val="CRCoverPage"/>
              <w:spacing w:after="0"/>
              <w:rPr>
                <w:b/>
                <w:i/>
                <w:noProof/>
                <w:sz w:val="8"/>
                <w:szCs w:val="8"/>
              </w:rPr>
            </w:pPr>
          </w:p>
        </w:tc>
        <w:tc>
          <w:tcPr>
            <w:tcW w:w="6946" w:type="dxa"/>
            <w:gridSpan w:val="9"/>
          </w:tcPr>
          <w:p w14:paraId="72387214" w14:textId="77777777" w:rsidR="00E55946" w:rsidRDefault="00E55946">
            <w:pPr>
              <w:pStyle w:val="CRCoverPage"/>
              <w:spacing w:after="0"/>
              <w:rPr>
                <w:noProof/>
                <w:sz w:val="8"/>
                <w:szCs w:val="8"/>
              </w:rPr>
            </w:pPr>
          </w:p>
        </w:tc>
      </w:tr>
      <w:tr w:rsidR="00E55946" w14:paraId="05BB74E3" w14:textId="77777777" w:rsidTr="00E55946">
        <w:tc>
          <w:tcPr>
            <w:tcW w:w="2694" w:type="dxa"/>
            <w:gridSpan w:val="2"/>
            <w:tcBorders>
              <w:top w:val="single" w:sz="4" w:space="0" w:color="auto"/>
              <w:left w:val="single" w:sz="4" w:space="0" w:color="auto"/>
              <w:bottom w:val="nil"/>
              <w:right w:val="nil"/>
            </w:tcBorders>
            <w:hideMark/>
          </w:tcPr>
          <w:p w14:paraId="389D0E68" w14:textId="77777777" w:rsidR="00E55946" w:rsidRDefault="00E5594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3E8684" w14:textId="77777777" w:rsidR="00E55946" w:rsidRDefault="00E55946">
            <w:pPr>
              <w:pStyle w:val="CRCoverPage"/>
              <w:spacing w:after="0"/>
              <w:ind w:left="100"/>
              <w:rPr>
                <w:noProof/>
                <w:lang w:eastAsia="zh-TW"/>
              </w:rPr>
            </w:pPr>
            <w:r>
              <w:rPr>
                <w:noProof/>
                <w:lang w:eastAsia="zh-TW"/>
              </w:rPr>
              <w:t>4.2.7.1</w:t>
            </w:r>
          </w:p>
        </w:tc>
      </w:tr>
      <w:tr w:rsidR="00E55946" w14:paraId="4E994AB7" w14:textId="77777777" w:rsidTr="00E55946">
        <w:tc>
          <w:tcPr>
            <w:tcW w:w="2694" w:type="dxa"/>
            <w:gridSpan w:val="2"/>
            <w:tcBorders>
              <w:top w:val="nil"/>
              <w:left w:val="single" w:sz="4" w:space="0" w:color="auto"/>
              <w:bottom w:val="nil"/>
              <w:right w:val="nil"/>
            </w:tcBorders>
          </w:tcPr>
          <w:p w14:paraId="037FD08E" w14:textId="77777777" w:rsidR="00E55946" w:rsidRDefault="00E55946">
            <w:pPr>
              <w:pStyle w:val="CRCoverPage"/>
              <w:spacing w:after="0"/>
              <w:rPr>
                <w:b/>
                <w:i/>
                <w:noProof/>
                <w:sz w:val="8"/>
                <w:szCs w:val="8"/>
              </w:rPr>
            </w:pPr>
          </w:p>
        </w:tc>
        <w:tc>
          <w:tcPr>
            <w:tcW w:w="6946" w:type="dxa"/>
            <w:gridSpan w:val="9"/>
            <w:tcBorders>
              <w:top w:val="nil"/>
              <w:left w:val="nil"/>
              <w:bottom w:val="nil"/>
              <w:right w:val="single" w:sz="4" w:space="0" w:color="auto"/>
            </w:tcBorders>
          </w:tcPr>
          <w:p w14:paraId="597091E1" w14:textId="77777777" w:rsidR="00E55946" w:rsidRDefault="00E55946">
            <w:pPr>
              <w:pStyle w:val="CRCoverPage"/>
              <w:spacing w:after="0"/>
              <w:rPr>
                <w:noProof/>
                <w:sz w:val="8"/>
                <w:szCs w:val="8"/>
              </w:rPr>
            </w:pPr>
          </w:p>
        </w:tc>
      </w:tr>
      <w:tr w:rsidR="00E55946" w14:paraId="31A7FDB9" w14:textId="77777777" w:rsidTr="00E55946">
        <w:tc>
          <w:tcPr>
            <w:tcW w:w="2694" w:type="dxa"/>
            <w:gridSpan w:val="2"/>
            <w:tcBorders>
              <w:top w:val="nil"/>
              <w:left w:val="single" w:sz="4" w:space="0" w:color="auto"/>
              <w:bottom w:val="nil"/>
              <w:right w:val="nil"/>
            </w:tcBorders>
          </w:tcPr>
          <w:p w14:paraId="69D4307C" w14:textId="77777777" w:rsidR="00E55946" w:rsidRDefault="00E559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54F55E" w14:textId="77777777" w:rsidR="00E55946" w:rsidRDefault="00E559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3255D557" w14:textId="77777777" w:rsidR="00E55946" w:rsidRDefault="00E55946">
            <w:pPr>
              <w:pStyle w:val="CRCoverPage"/>
              <w:spacing w:after="0"/>
              <w:jc w:val="center"/>
              <w:rPr>
                <w:b/>
                <w:caps/>
                <w:noProof/>
              </w:rPr>
            </w:pPr>
            <w:r>
              <w:rPr>
                <w:b/>
                <w:caps/>
                <w:noProof/>
              </w:rPr>
              <w:t>N</w:t>
            </w:r>
          </w:p>
        </w:tc>
        <w:tc>
          <w:tcPr>
            <w:tcW w:w="2977" w:type="dxa"/>
            <w:gridSpan w:val="4"/>
          </w:tcPr>
          <w:p w14:paraId="21E63B4E" w14:textId="77777777" w:rsidR="00E55946" w:rsidRDefault="00E5594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87DEADE" w14:textId="77777777" w:rsidR="00E55946" w:rsidRDefault="00E55946">
            <w:pPr>
              <w:pStyle w:val="CRCoverPage"/>
              <w:spacing w:after="0"/>
              <w:ind w:left="99"/>
              <w:rPr>
                <w:noProof/>
              </w:rPr>
            </w:pPr>
          </w:p>
        </w:tc>
      </w:tr>
      <w:tr w:rsidR="00E55946" w14:paraId="05D7FE58" w14:textId="77777777" w:rsidTr="00E55946">
        <w:tc>
          <w:tcPr>
            <w:tcW w:w="2694" w:type="dxa"/>
            <w:gridSpan w:val="2"/>
            <w:tcBorders>
              <w:top w:val="nil"/>
              <w:left w:val="single" w:sz="4" w:space="0" w:color="auto"/>
              <w:bottom w:val="nil"/>
              <w:right w:val="nil"/>
            </w:tcBorders>
            <w:hideMark/>
          </w:tcPr>
          <w:p w14:paraId="14BD6918" w14:textId="77777777" w:rsidR="00E55946" w:rsidRDefault="00E559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1756AC0" w14:textId="77777777" w:rsidR="00E55946" w:rsidRDefault="00E55946">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D27F5" w14:textId="77777777" w:rsidR="00E55946" w:rsidRDefault="00E55946">
            <w:pPr>
              <w:pStyle w:val="CRCoverPage"/>
              <w:spacing w:after="0"/>
              <w:jc w:val="center"/>
              <w:rPr>
                <w:b/>
                <w:caps/>
                <w:noProof/>
              </w:rPr>
            </w:pPr>
          </w:p>
        </w:tc>
        <w:tc>
          <w:tcPr>
            <w:tcW w:w="2977" w:type="dxa"/>
            <w:gridSpan w:val="4"/>
            <w:hideMark/>
          </w:tcPr>
          <w:p w14:paraId="5242C489" w14:textId="77777777" w:rsidR="00E55946" w:rsidRDefault="00E5594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7A9023" w14:textId="77777777" w:rsidR="00E55946" w:rsidRDefault="00E55946">
            <w:pPr>
              <w:pStyle w:val="CRCoverPage"/>
              <w:spacing w:after="0"/>
              <w:ind w:left="99"/>
              <w:rPr>
                <w:noProof/>
              </w:rPr>
            </w:pPr>
            <w:r>
              <w:rPr>
                <w:noProof/>
              </w:rPr>
              <w:t>TS</w:t>
            </w:r>
            <w:r>
              <w:rPr>
                <w:noProof/>
                <w:lang w:eastAsia="zh-TW"/>
              </w:rPr>
              <w:t xml:space="preserve"> 38.331</w:t>
            </w:r>
            <w:r>
              <w:rPr>
                <w:noProof/>
              </w:rPr>
              <w:t xml:space="preserve"> CR </w:t>
            </w:r>
            <w:r>
              <w:rPr>
                <w:noProof/>
                <w:lang w:eastAsia="zh-TW"/>
              </w:rPr>
              <w:t>Draft</w:t>
            </w:r>
            <w:r>
              <w:rPr>
                <w:noProof/>
              </w:rPr>
              <w:t xml:space="preserve"> </w:t>
            </w:r>
          </w:p>
          <w:p w14:paraId="06F87CCA" w14:textId="77777777" w:rsidR="00E55946" w:rsidRDefault="00E55946">
            <w:pPr>
              <w:pStyle w:val="CRCoverPage"/>
              <w:spacing w:after="0"/>
              <w:ind w:left="99"/>
              <w:rPr>
                <w:noProof/>
                <w:lang w:eastAsia="zh-TW"/>
              </w:rPr>
            </w:pPr>
            <w:r>
              <w:rPr>
                <w:noProof/>
                <w:lang w:eastAsia="zh-TW"/>
              </w:rPr>
              <w:t>TS 38.331 CR 5411r1</w:t>
            </w:r>
          </w:p>
        </w:tc>
      </w:tr>
      <w:tr w:rsidR="00E55946" w14:paraId="441CF44B" w14:textId="77777777" w:rsidTr="00E55946">
        <w:tc>
          <w:tcPr>
            <w:tcW w:w="2694" w:type="dxa"/>
            <w:gridSpan w:val="2"/>
            <w:tcBorders>
              <w:top w:val="nil"/>
              <w:left w:val="single" w:sz="4" w:space="0" w:color="auto"/>
              <w:bottom w:val="nil"/>
              <w:right w:val="nil"/>
            </w:tcBorders>
            <w:hideMark/>
          </w:tcPr>
          <w:p w14:paraId="4A4528D8" w14:textId="77777777" w:rsidR="00E55946" w:rsidRDefault="00E559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5A3CCD1F"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995F241"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387B9935" w14:textId="77777777" w:rsidR="00E55946" w:rsidRDefault="00E5594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8B147D0" w14:textId="77777777" w:rsidR="00E55946" w:rsidRDefault="00E55946">
            <w:pPr>
              <w:pStyle w:val="CRCoverPage"/>
              <w:spacing w:after="0"/>
              <w:ind w:left="99"/>
              <w:rPr>
                <w:noProof/>
              </w:rPr>
            </w:pPr>
            <w:r>
              <w:rPr>
                <w:noProof/>
              </w:rPr>
              <w:t xml:space="preserve">TS/TR ... CR ... </w:t>
            </w:r>
          </w:p>
        </w:tc>
      </w:tr>
      <w:tr w:rsidR="00E55946" w14:paraId="60608BFE" w14:textId="77777777" w:rsidTr="00E55946">
        <w:tc>
          <w:tcPr>
            <w:tcW w:w="2694" w:type="dxa"/>
            <w:gridSpan w:val="2"/>
            <w:tcBorders>
              <w:top w:val="nil"/>
              <w:left w:val="single" w:sz="4" w:space="0" w:color="auto"/>
              <w:bottom w:val="nil"/>
              <w:right w:val="nil"/>
            </w:tcBorders>
            <w:hideMark/>
          </w:tcPr>
          <w:p w14:paraId="25D4B34B" w14:textId="77777777" w:rsidR="00E55946" w:rsidRDefault="00E559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BEF1A1D" w14:textId="77777777" w:rsidR="00E55946" w:rsidRDefault="00E559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EC9AA85" w14:textId="77777777" w:rsidR="00E55946" w:rsidRDefault="00E55946">
            <w:pPr>
              <w:pStyle w:val="CRCoverPage"/>
              <w:spacing w:after="0"/>
              <w:jc w:val="center"/>
              <w:rPr>
                <w:b/>
                <w:caps/>
                <w:noProof/>
                <w:lang w:eastAsia="zh-TW"/>
              </w:rPr>
            </w:pPr>
            <w:r>
              <w:rPr>
                <w:b/>
                <w:caps/>
                <w:noProof/>
                <w:lang w:eastAsia="zh-TW"/>
              </w:rPr>
              <w:t>X</w:t>
            </w:r>
          </w:p>
        </w:tc>
        <w:tc>
          <w:tcPr>
            <w:tcW w:w="2977" w:type="dxa"/>
            <w:gridSpan w:val="4"/>
            <w:hideMark/>
          </w:tcPr>
          <w:p w14:paraId="299F7E05" w14:textId="77777777" w:rsidR="00E55946" w:rsidRDefault="00E5594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6B24727" w14:textId="77777777" w:rsidR="00E55946" w:rsidRDefault="00E55946">
            <w:pPr>
              <w:pStyle w:val="CRCoverPage"/>
              <w:spacing w:after="0"/>
              <w:ind w:left="99"/>
              <w:rPr>
                <w:noProof/>
              </w:rPr>
            </w:pPr>
            <w:r>
              <w:rPr>
                <w:noProof/>
              </w:rPr>
              <w:t xml:space="preserve">TS/TR ... CR ... </w:t>
            </w:r>
          </w:p>
        </w:tc>
      </w:tr>
      <w:tr w:rsidR="00E55946" w14:paraId="4DFDE544" w14:textId="77777777" w:rsidTr="00E55946">
        <w:tc>
          <w:tcPr>
            <w:tcW w:w="2694" w:type="dxa"/>
            <w:gridSpan w:val="2"/>
            <w:tcBorders>
              <w:top w:val="nil"/>
              <w:left w:val="single" w:sz="4" w:space="0" w:color="auto"/>
              <w:bottom w:val="nil"/>
              <w:right w:val="nil"/>
            </w:tcBorders>
          </w:tcPr>
          <w:p w14:paraId="72E76D88" w14:textId="77777777" w:rsidR="00E55946" w:rsidRDefault="00E55946">
            <w:pPr>
              <w:pStyle w:val="CRCoverPage"/>
              <w:spacing w:after="0"/>
              <w:rPr>
                <w:b/>
                <w:i/>
                <w:noProof/>
              </w:rPr>
            </w:pPr>
          </w:p>
        </w:tc>
        <w:tc>
          <w:tcPr>
            <w:tcW w:w="6946" w:type="dxa"/>
            <w:gridSpan w:val="9"/>
            <w:tcBorders>
              <w:top w:val="nil"/>
              <w:left w:val="nil"/>
              <w:bottom w:val="nil"/>
              <w:right w:val="single" w:sz="4" w:space="0" w:color="auto"/>
            </w:tcBorders>
          </w:tcPr>
          <w:p w14:paraId="3361E794" w14:textId="77777777" w:rsidR="00E55946" w:rsidRDefault="00E55946">
            <w:pPr>
              <w:pStyle w:val="CRCoverPage"/>
              <w:spacing w:after="0"/>
              <w:rPr>
                <w:noProof/>
              </w:rPr>
            </w:pPr>
          </w:p>
        </w:tc>
      </w:tr>
      <w:tr w:rsidR="00E55946" w14:paraId="305D4C89" w14:textId="77777777" w:rsidTr="00E55946">
        <w:tc>
          <w:tcPr>
            <w:tcW w:w="2694" w:type="dxa"/>
            <w:gridSpan w:val="2"/>
            <w:tcBorders>
              <w:top w:val="nil"/>
              <w:left w:val="single" w:sz="4" w:space="0" w:color="auto"/>
              <w:bottom w:val="single" w:sz="4" w:space="0" w:color="auto"/>
              <w:right w:val="nil"/>
            </w:tcBorders>
            <w:hideMark/>
          </w:tcPr>
          <w:p w14:paraId="20514D01" w14:textId="77777777" w:rsidR="00E55946" w:rsidRDefault="00E5594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A03D708" w14:textId="77777777" w:rsidR="00E55946" w:rsidRDefault="00E55946">
            <w:pPr>
              <w:pStyle w:val="CRCoverPage"/>
              <w:spacing w:after="0"/>
              <w:ind w:left="100"/>
              <w:rPr>
                <w:noProof/>
              </w:rPr>
            </w:pPr>
          </w:p>
        </w:tc>
      </w:tr>
      <w:tr w:rsidR="00E55946" w14:paraId="18D70DE4" w14:textId="77777777" w:rsidTr="00E55946">
        <w:tc>
          <w:tcPr>
            <w:tcW w:w="2694" w:type="dxa"/>
            <w:gridSpan w:val="2"/>
            <w:tcBorders>
              <w:top w:val="single" w:sz="4" w:space="0" w:color="auto"/>
              <w:left w:val="nil"/>
              <w:bottom w:val="single" w:sz="4" w:space="0" w:color="auto"/>
              <w:right w:val="nil"/>
            </w:tcBorders>
          </w:tcPr>
          <w:p w14:paraId="064DFC90" w14:textId="77777777" w:rsidR="00E55946" w:rsidRDefault="00E5594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8DEDD27" w14:textId="77777777" w:rsidR="00E55946" w:rsidRDefault="00E55946">
            <w:pPr>
              <w:pStyle w:val="CRCoverPage"/>
              <w:spacing w:after="0"/>
              <w:ind w:left="100"/>
              <w:rPr>
                <w:noProof/>
                <w:sz w:val="8"/>
                <w:szCs w:val="8"/>
              </w:rPr>
            </w:pPr>
          </w:p>
        </w:tc>
      </w:tr>
      <w:tr w:rsidR="00E55946" w14:paraId="6E850FA0" w14:textId="77777777" w:rsidTr="00E55946">
        <w:tc>
          <w:tcPr>
            <w:tcW w:w="2694" w:type="dxa"/>
            <w:gridSpan w:val="2"/>
            <w:tcBorders>
              <w:top w:val="single" w:sz="4" w:space="0" w:color="auto"/>
              <w:left w:val="single" w:sz="4" w:space="0" w:color="auto"/>
              <w:bottom w:val="single" w:sz="4" w:space="0" w:color="auto"/>
              <w:right w:val="nil"/>
            </w:tcBorders>
            <w:hideMark/>
          </w:tcPr>
          <w:p w14:paraId="0D3CACE3" w14:textId="77777777" w:rsidR="00E55946" w:rsidRDefault="00E559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6BC137C2" w14:textId="77777777" w:rsidR="00E55946" w:rsidRDefault="00E55946">
            <w:pPr>
              <w:pStyle w:val="CRCoverPage"/>
              <w:spacing w:after="0"/>
              <w:ind w:left="100"/>
              <w:rPr>
                <w:noProof/>
                <w:lang w:eastAsia="zh-TW"/>
              </w:rPr>
            </w:pPr>
            <w:r>
              <w:rPr>
                <w:noProof/>
                <w:lang w:eastAsia="zh-TW"/>
              </w:rPr>
              <w:t>Rev1: Update coversheet and TPs accoridng to the RAN4 Feature list.</w:t>
            </w:r>
          </w:p>
        </w:tc>
      </w:tr>
      <w:bookmarkEnd w:id="0"/>
    </w:tbl>
    <w:p w14:paraId="01B55A99" w14:textId="77777777" w:rsidR="00E55946" w:rsidRDefault="00E55946" w:rsidP="00E55946">
      <w:pPr>
        <w:pStyle w:val="CRCoverPage"/>
        <w:spacing w:after="0"/>
        <w:rPr>
          <w:noProof/>
          <w:sz w:val="8"/>
          <w:szCs w:val="8"/>
        </w:rPr>
      </w:pPr>
    </w:p>
    <w:p w14:paraId="1C759C1A" w14:textId="77777777" w:rsidR="00E55946" w:rsidRDefault="00E55946" w:rsidP="00E55946">
      <w:pPr>
        <w:spacing w:after="0"/>
        <w:rPr>
          <w:rFonts w:eastAsia="新細明體"/>
          <w:noProof/>
          <w:lang w:eastAsia="zh-TW"/>
        </w:rPr>
      </w:pPr>
    </w:p>
    <w:p w14:paraId="3762FDCD" w14:textId="77777777" w:rsidR="00E55946" w:rsidRDefault="00E55946" w:rsidP="00E55946">
      <w:pPr>
        <w:spacing w:after="0"/>
        <w:rPr>
          <w:rFonts w:eastAsia="新細明體"/>
          <w:noProof/>
          <w:lang w:eastAsia="zh-TW"/>
        </w:rPr>
      </w:pPr>
    </w:p>
    <w:p w14:paraId="5A842F5A" w14:textId="77777777" w:rsidR="00E55946" w:rsidRDefault="00E55946" w:rsidP="00E55946">
      <w:pPr>
        <w:spacing w:after="0"/>
        <w:rPr>
          <w:rFonts w:eastAsia="新細明體"/>
          <w:noProof/>
          <w:lang w:eastAsia="zh-TW"/>
        </w:rPr>
      </w:pPr>
    </w:p>
    <w:p w14:paraId="30F337FA" w14:textId="77777777" w:rsidR="00FE2B96" w:rsidRDefault="00FE2B96" w:rsidP="00FE2B96">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Beginning of first change</w:t>
      </w:r>
    </w:p>
    <w:p w14:paraId="2021C3B2" w14:textId="77777777" w:rsidR="00FE2B96" w:rsidRPr="00FE2B96" w:rsidRDefault="00FE2B96" w:rsidP="00FE2B96">
      <w:pPr>
        <w:spacing w:after="0"/>
        <w:rPr>
          <w:rFonts w:eastAsia="新細明體"/>
          <w:noProof/>
          <w:lang w:eastAsia="zh-TW"/>
        </w:rPr>
        <w:sectPr w:rsidR="00FE2B96" w:rsidRPr="00FE2B96" w:rsidSect="00FE2B96">
          <w:footnotePr>
            <w:numRestart w:val="eachSect"/>
          </w:footnotePr>
          <w:pgSz w:w="11907" w:h="16840"/>
          <w:pgMar w:top="1418" w:right="1134" w:bottom="1134" w:left="1134" w:header="680" w:footer="567" w:gutter="0"/>
          <w:cols w:space="720"/>
        </w:sectPr>
      </w:pPr>
    </w:p>
    <w:p w14:paraId="664E7937" w14:textId="77777777" w:rsidR="00A43323" w:rsidRPr="00BC409C" w:rsidRDefault="0009665E" w:rsidP="00A43323">
      <w:pPr>
        <w:pStyle w:val="30"/>
      </w:pPr>
      <w:bookmarkStart w:id="2" w:name="_Toc12750892"/>
      <w:bookmarkStart w:id="3" w:name="_Toc29382256"/>
      <w:bookmarkStart w:id="4" w:name="_Toc37093373"/>
      <w:bookmarkStart w:id="5" w:name="_Toc37238649"/>
      <w:bookmarkStart w:id="6" w:name="_Toc37238763"/>
      <w:bookmarkStart w:id="7" w:name="_Toc46488658"/>
      <w:bookmarkStart w:id="8" w:name="_Toc52574079"/>
      <w:bookmarkStart w:id="9" w:name="_Toc52574165"/>
      <w:bookmarkStart w:id="10" w:name="_Toc201698595"/>
      <w:r w:rsidRPr="00BC409C">
        <w:lastRenderedPageBreak/>
        <w:t>4.</w:t>
      </w:r>
      <w:r w:rsidR="00EA306E" w:rsidRPr="00BC409C">
        <w:t>2.</w:t>
      </w:r>
      <w:r w:rsidR="00D06DBF" w:rsidRPr="00BC409C">
        <w:t>7</w:t>
      </w:r>
      <w:r w:rsidRPr="00BC409C">
        <w:tab/>
        <w:t>Physical layer parameters</w:t>
      </w:r>
      <w:bookmarkEnd w:id="2"/>
      <w:bookmarkEnd w:id="3"/>
      <w:bookmarkEnd w:id="4"/>
      <w:bookmarkEnd w:id="5"/>
      <w:bookmarkEnd w:id="6"/>
      <w:bookmarkEnd w:id="7"/>
      <w:bookmarkEnd w:id="8"/>
      <w:bookmarkEnd w:id="9"/>
      <w:bookmarkEnd w:id="10"/>
    </w:p>
    <w:p w14:paraId="6B8D3188" w14:textId="77777777" w:rsidR="00A43323" w:rsidRPr="00BC409C" w:rsidRDefault="00A43323" w:rsidP="00A43323">
      <w:pPr>
        <w:pStyle w:val="40"/>
      </w:pPr>
      <w:bookmarkStart w:id="11" w:name="_Toc12750893"/>
      <w:bookmarkStart w:id="12" w:name="_Toc29382257"/>
      <w:bookmarkStart w:id="13" w:name="_Toc37093374"/>
      <w:bookmarkStart w:id="14" w:name="_Toc37238650"/>
      <w:bookmarkStart w:id="15" w:name="_Toc37238764"/>
      <w:bookmarkStart w:id="16" w:name="_Toc46488659"/>
      <w:bookmarkStart w:id="17" w:name="_Toc52574080"/>
      <w:bookmarkStart w:id="18" w:name="_Toc52574166"/>
      <w:bookmarkStart w:id="19" w:name="_Toc201698596"/>
      <w:r w:rsidRPr="00BC409C">
        <w:t>4.2.7.1</w:t>
      </w:r>
      <w:r w:rsidRPr="00BC409C">
        <w:tab/>
      </w:r>
      <w:proofErr w:type="spellStart"/>
      <w:r w:rsidRPr="00BC409C">
        <w:rPr>
          <w:i/>
        </w:rPr>
        <w:t>BandCombinationList</w:t>
      </w:r>
      <w:proofErr w:type="spellEnd"/>
      <w:r w:rsidRPr="00BC409C">
        <w:t xml:space="preserve"> parameters</w:t>
      </w:r>
      <w:bookmarkEnd w:id="11"/>
      <w:bookmarkEnd w:id="12"/>
      <w:bookmarkEnd w:id="13"/>
      <w:bookmarkEnd w:id="14"/>
      <w:bookmarkEnd w:id="15"/>
      <w:bookmarkEnd w:id="16"/>
      <w:bookmarkEnd w:id="17"/>
      <w:bookmarkEnd w:id="18"/>
      <w:bookmarkEnd w:id="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lastRenderedPageBreak/>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proofErr w:type="spellStart"/>
            <w:r w:rsidRPr="00BC409C">
              <w:rPr>
                <w:b/>
                <w:i/>
              </w:rPr>
              <w:t>bandEUTRA</w:t>
            </w:r>
            <w:proofErr w:type="spellEnd"/>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DengXian"/>
              </w:rPr>
              <w:t>N/A</w:t>
            </w:r>
          </w:p>
        </w:tc>
        <w:tc>
          <w:tcPr>
            <w:tcW w:w="728" w:type="dxa"/>
          </w:tcPr>
          <w:p w14:paraId="793BAE45" w14:textId="77777777" w:rsidR="00A43323" w:rsidRPr="00BC409C" w:rsidRDefault="001F7FB0" w:rsidP="00A43323">
            <w:pPr>
              <w:pStyle w:val="TAL"/>
              <w:jc w:val="center"/>
            </w:pPr>
            <w:r w:rsidRPr="00BC409C">
              <w:rPr>
                <w:rFonts w:eastAsia="DengXian"/>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proofErr w:type="spellStart"/>
            <w:r w:rsidRPr="00BC409C">
              <w:rPr>
                <w:b/>
                <w:i/>
                <w:lang w:eastAsia="ko-KR"/>
              </w:rPr>
              <w:t>bandList</w:t>
            </w:r>
            <w:proofErr w:type="spellEnd"/>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DengXian"/>
              </w:rPr>
              <w:t>N/A</w:t>
            </w:r>
          </w:p>
        </w:tc>
        <w:tc>
          <w:tcPr>
            <w:tcW w:w="728" w:type="dxa"/>
          </w:tcPr>
          <w:p w14:paraId="4FDC7590" w14:textId="77777777" w:rsidR="0009093D" w:rsidRPr="00BC409C" w:rsidRDefault="001F7FB0" w:rsidP="0009093D">
            <w:pPr>
              <w:pStyle w:val="TAL"/>
              <w:jc w:val="center"/>
            </w:pPr>
            <w:r w:rsidRPr="00BC409C">
              <w:rPr>
                <w:rFonts w:eastAsia="DengXian"/>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proofErr w:type="spellStart"/>
            <w:r w:rsidRPr="00BC409C">
              <w:rPr>
                <w:b/>
                <w:i/>
              </w:rPr>
              <w:t>bandNR</w:t>
            </w:r>
            <w:proofErr w:type="spellEnd"/>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DengXian"/>
              </w:rPr>
              <w:t>N/A</w:t>
            </w:r>
          </w:p>
        </w:tc>
        <w:tc>
          <w:tcPr>
            <w:tcW w:w="728" w:type="dxa"/>
          </w:tcPr>
          <w:p w14:paraId="69F3092B" w14:textId="77777777" w:rsidR="00A43323" w:rsidRPr="00BC409C" w:rsidRDefault="001F7FB0" w:rsidP="00A43323">
            <w:pPr>
              <w:pStyle w:val="TAL"/>
              <w:jc w:val="center"/>
            </w:pPr>
            <w:r w:rsidRPr="00BC409C">
              <w:rPr>
                <w:rFonts w:eastAsia="DengXian"/>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DengXian"/>
              </w:rPr>
              <w:t>N/A</w:t>
            </w:r>
          </w:p>
        </w:tc>
        <w:tc>
          <w:tcPr>
            <w:tcW w:w="728" w:type="dxa"/>
          </w:tcPr>
          <w:p w14:paraId="061F405A" w14:textId="77777777" w:rsidR="00A43323" w:rsidRPr="00BC409C" w:rsidRDefault="001F7FB0" w:rsidP="00A43323">
            <w:pPr>
              <w:pStyle w:val="TAL"/>
              <w:jc w:val="center"/>
            </w:pPr>
            <w:r w:rsidRPr="00BC409C">
              <w:rPr>
                <w:rFonts w:eastAsia="DengXian"/>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w:t>
            </w:r>
            <w:proofErr w:type="spellStart"/>
            <w:r w:rsidRPr="00BC409C">
              <w:rPr>
                <w:b/>
                <w:i/>
              </w:rPr>
              <w:t>BandwidthClassDL</w:t>
            </w:r>
            <w:proofErr w:type="spellEnd"/>
            <w:r w:rsidRPr="00BC409C">
              <w:rPr>
                <w:b/>
                <w:i/>
              </w:rPr>
              <w:t>-NR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FeatureSetDownlinkId:s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DengXian"/>
              </w:rPr>
              <w:t>N/A</w:t>
            </w:r>
          </w:p>
        </w:tc>
        <w:tc>
          <w:tcPr>
            <w:tcW w:w="728" w:type="dxa"/>
          </w:tcPr>
          <w:p w14:paraId="157B3E9B" w14:textId="77777777" w:rsidR="00A43323" w:rsidRPr="00BC409C" w:rsidRDefault="001F7FB0" w:rsidP="00A43323">
            <w:pPr>
              <w:pStyle w:val="TAL"/>
              <w:jc w:val="center"/>
            </w:pPr>
            <w:r w:rsidRPr="00BC409C">
              <w:rPr>
                <w:rFonts w:eastAsia="DengXian"/>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 xml:space="preserve">Defines for DL,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FeatureSetDownlinkId:s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BandwidthClassDL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 xml:space="preserve">If the UE includes ca-BandwidthClassDL-NR-r17 in a </w:t>
            </w:r>
            <w:proofErr w:type="spellStart"/>
            <w:r w:rsidRPr="00BC409C">
              <w:t>BandParameter</w:t>
            </w:r>
            <w:proofErr w:type="spellEnd"/>
            <w:r w:rsidRPr="00BC409C">
              <w:t xml:space="preserve"> the network ignores the ca-</w:t>
            </w:r>
            <w:proofErr w:type="spellStart"/>
            <w:r w:rsidRPr="00BC409C">
              <w:t>BandwidthClassDL</w:t>
            </w:r>
            <w:proofErr w:type="spellEnd"/>
            <w:r w:rsidRPr="00BC409C">
              <w:t>-NR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64A8ACE5" w14:textId="70E7F126"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w:t>
            </w:r>
            <w:proofErr w:type="spellStart"/>
            <w:r w:rsidR="0009093D" w:rsidRPr="00BC409C">
              <w:t>FeatureSetEUTRA-</w:t>
            </w:r>
            <w:proofErr w:type="gramStart"/>
            <w:r w:rsidR="0009093D" w:rsidRPr="00BC409C">
              <w: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DengXian"/>
              </w:rPr>
              <w:t>N/A</w:t>
            </w:r>
          </w:p>
        </w:tc>
        <w:tc>
          <w:tcPr>
            <w:tcW w:w="728" w:type="dxa"/>
          </w:tcPr>
          <w:p w14:paraId="3A33E129" w14:textId="77777777" w:rsidR="00A43323" w:rsidRPr="00BC409C" w:rsidRDefault="001F7FB0" w:rsidP="00A43323">
            <w:pPr>
              <w:pStyle w:val="TAL"/>
              <w:jc w:val="center"/>
            </w:pPr>
            <w:r w:rsidRPr="00BC409C">
              <w:rPr>
                <w:rFonts w:eastAsia="DengXian"/>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w:t>
            </w:r>
            <w:proofErr w:type="spellStart"/>
            <w:r w:rsidRPr="00BC409C">
              <w:rPr>
                <w:b/>
                <w:i/>
              </w:rPr>
              <w:t>BandwidthClassUL</w:t>
            </w:r>
            <w:proofErr w:type="spellEnd"/>
            <w:r w:rsidRPr="00BC409C">
              <w:rPr>
                <w:b/>
                <w:i/>
              </w:rPr>
              <w:t>-NR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w:t>
            </w:r>
            <w:proofErr w:type="spellStart"/>
            <w:proofErr w:type="gramStart"/>
            <w:r w:rsidR="0009093D" w:rsidRPr="00BC409C">
              <w:t>FeatureSetUplinkId:s</w:t>
            </w:r>
            <w:proofErr w:type="spellEnd"/>
            <w:proofErr w:type="gramEnd"/>
            <w:r w:rsidR="0009093D" w:rsidRPr="00BC409C">
              <w:t xml:space="preserve"> in the corresponding </w:t>
            </w:r>
            <w:proofErr w:type="spellStart"/>
            <w:r w:rsidR="0009093D" w:rsidRPr="00BC409C">
              <w:rPr>
                <w:rFonts w:cs="Arial"/>
                <w:szCs w:val="18"/>
              </w:rPr>
              <w:t>FeatureSetsPerBand</w:t>
            </w:r>
            <w:proofErr w:type="spellEnd"/>
            <w:r w:rsidR="0009093D" w:rsidRPr="00BC409C">
              <w:rPr>
                <w:rFonts w:cs="Arial"/>
                <w:szCs w:val="18"/>
              </w:rPr>
              <w:t xml:space="preserve">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DengXian"/>
              </w:rPr>
              <w:t>N/A</w:t>
            </w:r>
          </w:p>
        </w:tc>
        <w:tc>
          <w:tcPr>
            <w:tcW w:w="728" w:type="dxa"/>
          </w:tcPr>
          <w:p w14:paraId="163C9D45" w14:textId="77777777" w:rsidR="00A43323" w:rsidRPr="00BC409C" w:rsidRDefault="001F7FB0" w:rsidP="00A43323">
            <w:pPr>
              <w:pStyle w:val="TAL"/>
              <w:jc w:val="center"/>
            </w:pPr>
            <w:r w:rsidRPr="00BC409C">
              <w:rPr>
                <w:rFonts w:eastAsia="DengXian"/>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 xml:space="preserve">Defines for UL, additional FR2 CA bandwidth class (e.g., R, S, T, </w:t>
            </w:r>
            <w:proofErr w:type="gramStart"/>
            <w:r w:rsidRPr="00BC409C">
              <w:rPr>
                <w:rFonts w:cs="Arial"/>
                <w:szCs w:val="18"/>
              </w:rPr>
              <w:t>U )</w:t>
            </w:r>
            <w:proofErr w:type="gramEnd"/>
            <w:r w:rsidRPr="00BC409C">
              <w:rPr>
                <w:rFonts w:cs="Arial"/>
                <w:szCs w:val="18"/>
              </w:rPr>
              <w:t xml:space="preserve"> as specified in TS 38.101-2 [3]. When all </w:t>
            </w:r>
            <w:proofErr w:type="spellStart"/>
            <w:proofErr w:type="gramStart"/>
            <w:r w:rsidRPr="00BC409C">
              <w:rPr>
                <w:rFonts w:cs="Arial"/>
                <w:szCs w:val="18"/>
              </w:rPr>
              <w:t>FeatureSetUplinkId:s</w:t>
            </w:r>
            <w:proofErr w:type="spellEnd"/>
            <w:proofErr w:type="gramEnd"/>
            <w:r w:rsidRPr="00BC409C">
              <w:rPr>
                <w:rFonts w:cs="Arial"/>
                <w:szCs w:val="18"/>
              </w:rPr>
              <w:t xml:space="preserve"> in the corresponding </w:t>
            </w:r>
            <w:proofErr w:type="spellStart"/>
            <w:r w:rsidRPr="00BC409C">
              <w:rPr>
                <w:rFonts w:cs="Arial"/>
                <w:szCs w:val="18"/>
              </w:rPr>
              <w:t>FeatureSetsPerBand</w:t>
            </w:r>
            <w:proofErr w:type="spellEnd"/>
            <w:r w:rsidRPr="00BC409C">
              <w:rPr>
                <w:rFonts w:cs="Arial"/>
                <w:szCs w:val="18"/>
              </w:rPr>
              <w:t xml:space="preserve">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w:t>
            </w:r>
            <w:proofErr w:type="spellStart"/>
            <w:r w:rsidRPr="00BC409C">
              <w:rPr>
                <w:rFonts w:cs="Arial"/>
                <w:i/>
                <w:iCs/>
                <w:szCs w:val="18"/>
              </w:rPr>
              <w:t>BandwidthClassUL</w:t>
            </w:r>
            <w:proofErr w:type="spellEnd"/>
            <w:r w:rsidRPr="00BC409C">
              <w:rPr>
                <w:rFonts w:cs="Arial"/>
                <w:i/>
                <w:iCs/>
                <w:szCs w:val="18"/>
              </w:rPr>
              <w:t>-NR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w:t>
            </w:r>
            <w:proofErr w:type="spellStart"/>
            <w:r w:rsidRPr="00BC409C">
              <w:t>BandParameter</w:t>
            </w:r>
            <w:proofErr w:type="spellEnd"/>
            <w:r w:rsidRPr="00BC409C">
              <w:t xml:space="preserve"> the network ignores the </w:t>
            </w:r>
            <w:r w:rsidRPr="00BC409C">
              <w:rPr>
                <w:i/>
                <w:iCs/>
              </w:rPr>
              <w:t>ca-</w:t>
            </w:r>
            <w:proofErr w:type="spellStart"/>
            <w:r w:rsidRPr="00BC409C">
              <w:rPr>
                <w:i/>
                <w:iCs/>
              </w:rPr>
              <w:t>BandwidthClassUL</w:t>
            </w:r>
            <w:proofErr w:type="spellEnd"/>
            <w:r w:rsidRPr="00BC409C">
              <w:rPr>
                <w:i/>
                <w:iCs/>
              </w:rPr>
              <w:t>-NR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DengXian"/>
              </w:rPr>
            </w:pPr>
            <w:r w:rsidRPr="00BC409C">
              <w:rPr>
                <w:rFonts w:eastAsia="DengXian" w:cs="Arial"/>
                <w:szCs w:val="18"/>
              </w:rPr>
              <w:t>N/A</w:t>
            </w:r>
          </w:p>
        </w:tc>
        <w:tc>
          <w:tcPr>
            <w:tcW w:w="728" w:type="dxa"/>
          </w:tcPr>
          <w:p w14:paraId="25A63673" w14:textId="568BEC0F" w:rsidR="001E534F" w:rsidRPr="00BC409C" w:rsidRDefault="001E534F" w:rsidP="001E534F">
            <w:pPr>
              <w:pStyle w:val="TAL"/>
              <w:jc w:val="center"/>
              <w:rPr>
                <w:rFonts w:eastAsia="DengXian"/>
              </w:rPr>
            </w:pPr>
            <w:r w:rsidRPr="00BC409C">
              <w:rPr>
                <w:rFonts w:eastAsia="DengXian"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w:t>
            </w:r>
            <w:proofErr w:type="spellStart"/>
            <w:r w:rsidRPr="00BC409C">
              <w:rPr>
                <w:b/>
                <w:i/>
              </w:rPr>
              <w:t>ParametersEUTRA</w:t>
            </w:r>
            <w:proofErr w:type="spellEnd"/>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DengXian"/>
              </w:rPr>
              <w:t>N/A</w:t>
            </w:r>
          </w:p>
        </w:tc>
        <w:tc>
          <w:tcPr>
            <w:tcW w:w="728" w:type="dxa"/>
          </w:tcPr>
          <w:p w14:paraId="7F882BCD" w14:textId="77777777" w:rsidR="00A43323" w:rsidRPr="00BC409C" w:rsidRDefault="001F7FB0" w:rsidP="00A43323">
            <w:pPr>
              <w:pStyle w:val="TAL"/>
              <w:jc w:val="center"/>
            </w:pPr>
            <w:r w:rsidRPr="00BC409C">
              <w:rPr>
                <w:rFonts w:eastAsia="DengXian"/>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lastRenderedPageBreak/>
              <w:t>ca-</w:t>
            </w:r>
            <w:proofErr w:type="spellStart"/>
            <w:r w:rsidRPr="00BC409C">
              <w:rPr>
                <w:b/>
                <w:i/>
              </w:rPr>
              <w:t>ParametersNR</w:t>
            </w:r>
            <w:proofErr w:type="spellEnd"/>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DengXian"/>
              </w:rPr>
              <w:t>N/A</w:t>
            </w:r>
          </w:p>
        </w:tc>
        <w:tc>
          <w:tcPr>
            <w:tcW w:w="728" w:type="dxa"/>
          </w:tcPr>
          <w:p w14:paraId="3BCF037B" w14:textId="77777777" w:rsidR="00A43323" w:rsidRPr="00BC409C" w:rsidRDefault="001F7FB0" w:rsidP="00A43323">
            <w:pPr>
              <w:pStyle w:val="TAL"/>
              <w:jc w:val="center"/>
            </w:pPr>
            <w:r w:rsidRPr="00BC409C">
              <w:rPr>
                <w:rFonts w:eastAsia="DengXian"/>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w:t>
            </w:r>
            <w:proofErr w:type="spellStart"/>
            <w:r w:rsidRPr="00BC409C">
              <w:rPr>
                <w:rFonts w:ascii="Arial" w:hAnsi="Arial"/>
                <w:b/>
                <w:i/>
                <w:sz w:val="18"/>
              </w:rPr>
              <w:t>ParametersNRDC</w:t>
            </w:r>
            <w:proofErr w:type="spellEnd"/>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DengXian"/>
              </w:rPr>
              <w:t>N/A</w:t>
            </w:r>
          </w:p>
        </w:tc>
        <w:tc>
          <w:tcPr>
            <w:tcW w:w="728" w:type="dxa"/>
          </w:tcPr>
          <w:p w14:paraId="369A9E5E" w14:textId="77777777" w:rsidR="007662C7" w:rsidRPr="00BC409C" w:rsidRDefault="001F7FB0" w:rsidP="007662C7">
            <w:pPr>
              <w:pStyle w:val="TAL"/>
              <w:jc w:val="center"/>
            </w:pPr>
            <w:r w:rsidRPr="00BC409C">
              <w:rPr>
                <w:rFonts w:eastAsia="DengXian"/>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proofErr w:type="spellStart"/>
            <w:r w:rsidRPr="00BC409C">
              <w:rPr>
                <w:b/>
                <w:i/>
              </w:rPr>
              <w:t>featureSetCombination</w:t>
            </w:r>
            <w:proofErr w:type="spellEnd"/>
          </w:p>
          <w:p w14:paraId="692CFEC4" w14:textId="77777777" w:rsidR="00A43323" w:rsidRPr="00BC409C" w:rsidRDefault="00A43323" w:rsidP="00A43323">
            <w:pPr>
              <w:pStyle w:val="TAL"/>
            </w:pPr>
            <w:r w:rsidRPr="00BC409C">
              <w:t xml:space="preserve">Indicates the feature set that the UE supports on the NR and/or MR-DC band combination by </w:t>
            </w:r>
            <w:proofErr w:type="spellStart"/>
            <w:r w:rsidRPr="00BC409C">
              <w:t>FeatureSetCombinationId</w:t>
            </w:r>
            <w:proofErr w:type="spellEnd"/>
            <w:r w:rsidRPr="00BC409C">
              <w:t>.</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DengXian"/>
              </w:rPr>
              <w:t>N/A</w:t>
            </w:r>
          </w:p>
        </w:tc>
        <w:tc>
          <w:tcPr>
            <w:tcW w:w="728" w:type="dxa"/>
          </w:tcPr>
          <w:p w14:paraId="1C72D669" w14:textId="77777777" w:rsidR="00A43323" w:rsidRPr="00BC409C" w:rsidRDefault="001F7FB0" w:rsidP="00A43323">
            <w:pPr>
              <w:pStyle w:val="TAL"/>
              <w:jc w:val="center"/>
            </w:pPr>
            <w:r w:rsidRPr="00BC409C">
              <w:rPr>
                <w:rFonts w:eastAsia="DengXian"/>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 xml:space="preserve">Indicates the feature set that the UE supports for DAPS handover on the NR band combination by </w:t>
            </w:r>
            <w:proofErr w:type="spellStart"/>
            <w:r w:rsidRPr="00BC409C">
              <w:t>FeatureSetCombinationId</w:t>
            </w:r>
            <w:proofErr w:type="spellEnd"/>
            <w:r w:rsidRPr="00BC409C">
              <w:t>.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proofErr w:type="spellStart"/>
            <w:r w:rsidRPr="00BC409C">
              <w:rPr>
                <w:rFonts w:eastAsia="Yu Mincho" w:cs="Arial"/>
                <w:i/>
                <w:szCs w:val="21"/>
              </w:rPr>
              <w:t>featureSetCombination</w:t>
            </w:r>
            <w:proofErr w:type="spellEnd"/>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w:t>
            </w:r>
            <w:proofErr w:type="spellStart"/>
            <w:r w:rsidRPr="00BC409C">
              <w:rPr>
                <w:rFonts w:eastAsia="Yu Mincho" w:cs="Arial"/>
                <w:szCs w:val="21"/>
              </w:rPr>
              <w:t>freq</w:t>
            </w:r>
            <w:proofErr w:type="spellEnd"/>
            <w:r w:rsidRPr="00BC409C">
              <w:rPr>
                <w:rFonts w:eastAsia="Yu Mincho" w:cs="Arial"/>
                <w:szCs w:val="21"/>
              </w:rPr>
              <w:t xml:space="preserve"> DAPS handover if it is referred to by </w:t>
            </w:r>
            <w:proofErr w:type="spellStart"/>
            <w:r w:rsidRPr="00BC409C">
              <w:rPr>
                <w:i/>
              </w:rPr>
              <w:t>featureSetCombinationDAPS</w:t>
            </w:r>
            <w:proofErr w:type="spellEnd"/>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2D3DBB12" w14:textId="77777777" w:rsidR="008C7055" w:rsidRPr="00BC409C" w:rsidRDefault="008C7055" w:rsidP="00963B9B">
            <w:pPr>
              <w:pStyle w:val="TAL"/>
              <w:jc w:val="center"/>
              <w:rPr>
                <w:rFonts w:eastAsia="DengXian"/>
              </w:rPr>
            </w:pPr>
            <w:r w:rsidRPr="00BC409C">
              <w:rPr>
                <w:rFonts w:eastAsia="DengXian"/>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w:t>
            </w:r>
            <w:proofErr w:type="spellStart"/>
            <w:r w:rsidRPr="00BC409C">
              <w:t>Uu</w:t>
            </w:r>
            <w:proofErr w:type="spellEnd"/>
            <w:r w:rsidRPr="00BC409C">
              <w:t xml:space="preserve"> band combination and the intra-band PC5 band combination(s) on which the UE supports transmission </w:t>
            </w:r>
            <w:r w:rsidR="00C95236" w:rsidRPr="00BC409C">
              <w:t xml:space="preserve">of PC5 simultaneous with </w:t>
            </w:r>
            <w:proofErr w:type="spellStart"/>
            <w:r w:rsidR="00C95236" w:rsidRPr="00BC409C">
              <w:t>Uu</w:t>
            </w:r>
            <w:proofErr w:type="spellEnd"/>
            <w:r w:rsidR="00C95236" w:rsidRPr="00BC409C">
              <w:t xml:space="preserve">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w:t>
            </w:r>
            <w:proofErr w:type="spellStart"/>
            <w:r w:rsidRPr="00BC409C">
              <w:t>Uu</w:t>
            </w:r>
            <w:proofErr w:type="spellEnd"/>
            <w:r w:rsidRPr="00BC409C">
              <w:t xml:space="preserve"> band combination and the first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w:t>
            </w:r>
            <w:proofErr w:type="spellStart"/>
            <w:r w:rsidRPr="00BC409C">
              <w:t>Uu</w:t>
            </w:r>
            <w:proofErr w:type="spellEnd"/>
            <w:r w:rsidRPr="00BC409C">
              <w:t xml:space="preserve"> band combination and the second intra-band PC5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w:t>
            </w:r>
            <w:proofErr w:type="spellStart"/>
            <w:r w:rsidR="00C95236" w:rsidRPr="00BC409C">
              <w:t>Uu</w:t>
            </w:r>
            <w:proofErr w:type="spellEnd"/>
            <w:r w:rsidR="00C95236" w:rsidRPr="00BC409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DengXian"/>
              </w:rPr>
            </w:pPr>
            <w:r w:rsidRPr="00BC409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proofErr w:type="spellStart"/>
            <w:r w:rsidRPr="00BC409C">
              <w:rPr>
                <w:b/>
                <w:bCs/>
                <w:i/>
                <w:iCs/>
              </w:rPr>
              <w:t>mrdc</w:t>
            </w:r>
            <w:proofErr w:type="spellEnd"/>
            <w:r w:rsidRPr="00BC409C">
              <w:rPr>
                <w:b/>
                <w:bCs/>
                <w:i/>
                <w:iCs/>
              </w:rPr>
              <w:t>-Parameters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DengXian"/>
              </w:rPr>
              <w:t>N/A</w:t>
            </w:r>
          </w:p>
        </w:tc>
        <w:tc>
          <w:tcPr>
            <w:tcW w:w="728" w:type="dxa"/>
          </w:tcPr>
          <w:p w14:paraId="3CC3AA06" w14:textId="77777777" w:rsidR="00A43323" w:rsidRPr="00BC409C" w:rsidRDefault="001F7FB0" w:rsidP="00A43323">
            <w:pPr>
              <w:pStyle w:val="TAL"/>
              <w:jc w:val="center"/>
            </w:pPr>
            <w:r w:rsidRPr="00BC409C">
              <w:rPr>
                <w:rFonts w:eastAsia="DengXian"/>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DengXian"/>
              </w:rPr>
              <w:t>N/A</w:t>
            </w:r>
          </w:p>
        </w:tc>
        <w:tc>
          <w:tcPr>
            <w:tcW w:w="728" w:type="dxa"/>
          </w:tcPr>
          <w:p w14:paraId="5797C1CF" w14:textId="77777777" w:rsidR="009A4388" w:rsidRPr="00BC409C" w:rsidRDefault="001F7FB0" w:rsidP="003B3EA8">
            <w:pPr>
              <w:pStyle w:val="TAL"/>
              <w:jc w:val="center"/>
            </w:pPr>
            <w:r w:rsidRPr="00BC409C">
              <w:rPr>
                <w:rFonts w:eastAsia="DengXian"/>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proofErr w:type="spellStart"/>
            <w:r w:rsidRPr="00BC409C">
              <w:rPr>
                <w:b/>
                <w:i/>
              </w:rPr>
              <w:t>powerClass</w:t>
            </w:r>
            <w:proofErr w:type="spellEnd"/>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BC409C">
              <w:rPr>
                <w:i/>
              </w:rPr>
              <w:t>ue-PowerClass</w:t>
            </w:r>
            <w:proofErr w:type="spellEnd"/>
            <w:r w:rsidRPr="00BC409C">
              <w:t xml:space="preserve"> in </w:t>
            </w:r>
            <w:proofErr w:type="spellStart"/>
            <w:r w:rsidRPr="00BC409C">
              <w:rPr>
                <w:i/>
              </w:rPr>
              <w:t>BandNR</w:t>
            </w:r>
            <w:proofErr w:type="spellEnd"/>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DengXian"/>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DengXian"/>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DengXian"/>
                <w:b/>
                <w:bCs/>
                <w:i/>
                <w:iCs/>
              </w:rPr>
            </w:pPr>
            <w:r w:rsidRPr="00BC409C">
              <w:rPr>
                <w:rFonts w:eastAsia="DengXian"/>
                <w:b/>
                <w:bCs/>
                <w:i/>
                <w:iCs/>
              </w:rPr>
              <w:lastRenderedPageBreak/>
              <w:t>scalingFactorTxSidelink-r16, scalingFactor</w:t>
            </w:r>
            <w:r w:rsidR="00863493" w:rsidRPr="00BC409C">
              <w:rPr>
                <w:rFonts w:eastAsia="DengXian"/>
                <w:b/>
                <w:bCs/>
                <w:i/>
                <w:iCs/>
              </w:rPr>
              <w:t>R</w:t>
            </w:r>
            <w:r w:rsidRPr="00BC409C">
              <w:rPr>
                <w:rFonts w:eastAsia="DengXian"/>
                <w:b/>
                <w:bCs/>
                <w:i/>
                <w:iCs/>
              </w:rPr>
              <w:t>xSidelink-r16</w:t>
            </w:r>
          </w:p>
          <w:p w14:paraId="7CD0A568" w14:textId="7D834494" w:rsidR="008C7055" w:rsidRPr="00BC409C" w:rsidRDefault="008C7055" w:rsidP="00963B9B">
            <w:pPr>
              <w:pStyle w:val="TAL"/>
              <w:rPr>
                <w:b/>
                <w:i/>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w:t>
            </w:r>
            <w:proofErr w:type="spellStart"/>
            <w:r w:rsidR="00B22FBA" w:rsidRPr="00BC409C">
              <w:rPr>
                <w:lang w:eastAsia="en-GB"/>
              </w:rPr>
              <w:t>Uu</w:t>
            </w:r>
            <w:proofErr w:type="spellEnd"/>
            <w:r w:rsidR="00B22FBA" w:rsidRPr="00BC409C">
              <w:rPr>
                <w:lang w:eastAsia="en-GB"/>
              </w:rPr>
              <w:t xml:space="preserve">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proofErr w:type="spellStart"/>
            <w:r w:rsidRPr="00BC409C">
              <w:rPr>
                <w:i/>
                <w:iCs/>
                <w:lang w:eastAsia="en-GB"/>
              </w:rPr>
              <w:t>BandCombinationListSidelinkEUTRA</w:t>
            </w:r>
            <w:proofErr w:type="spellEnd"/>
            <w:r w:rsidRPr="00BC409C">
              <w:rPr>
                <w:i/>
                <w:iCs/>
                <w:lang w:eastAsia="en-GB"/>
              </w:rPr>
              <w:t>-NR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DengXian"/>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w:t>
            </w:r>
            <w:proofErr w:type="spellStart"/>
            <w:r w:rsidRPr="00BC409C">
              <w:rPr>
                <w:bCs/>
                <w:iCs/>
              </w:rPr>
              <w:t>SCell</w:t>
            </w:r>
            <w:proofErr w:type="spellEnd"/>
            <w:r w:rsidRPr="00BC409C">
              <w:rPr>
                <w:bCs/>
                <w:iCs/>
              </w:rPr>
              <w:t xml:space="preserve"> dormancy indication sent within the active time on </w:t>
            </w:r>
            <w:proofErr w:type="spellStart"/>
            <w:r w:rsidRPr="00BC409C">
              <w:rPr>
                <w:bCs/>
                <w:iCs/>
              </w:rPr>
              <w:t>PCell</w:t>
            </w:r>
            <w:proofErr w:type="spellEnd"/>
            <w:r w:rsidRPr="00BC409C">
              <w:rPr>
                <w:bCs/>
                <w:iCs/>
              </w:rPr>
              <w:t xml:space="preserve"> with DCI format 0_3/1_3. One dormant BWP and one non-dormant BWP is supported per carrier. More than one non-dormant BWP per carrier is supported only if </w:t>
            </w:r>
            <w:r w:rsidRPr="00BC409C">
              <w:rPr>
                <w:i/>
              </w:rPr>
              <w:t>upto4</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bwp-DiffNumerology</w:t>
            </w:r>
            <w:proofErr w:type="spellEnd"/>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proofErr w:type="spellStart"/>
            <w:r w:rsidRPr="00BC409C">
              <w:rPr>
                <w:i/>
              </w:rPr>
              <w:t>bwp-SameNumerology</w:t>
            </w:r>
            <w:proofErr w:type="spellEnd"/>
            <w:r w:rsidRPr="00BC409C">
              <w:rPr>
                <w:bCs/>
                <w:iCs/>
              </w:rPr>
              <w:t xml:space="preserve"> or </w:t>
            </w:r>
            <w:r w:rsidRPr="00BC409C">
              <w:rPr>
                <w:i/>
              </w:rPr>
              <w:t>upto4</w:t>
            </w:r>
            <w:r w:rsidRPr="00BC409C">
              <w:t xml:space="preserve"> in </w:t>
            </w:r>
            <w:proofErr w:type="spellStart"/>
            <w:r w:rsidRPr="00BC409C">
              <w:rPr>
                <w:i/>
              </w:rPr>
              <w:t>bwp-SameNumerology</w:t>
            </w:r>
            <w:proofErr w:type="spellEnd"/>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DengXian"/>
                <w:b/>
                <w:bCs/>
                <w:i/>
                <w:iCs/>
              </w:rPr>
            </w:pPr>
            <w:r w:rsidRPr="00BC409C">
              <w:rPr>
                <w:bCs/>
                <w:iCs/>
              </w:rPr>
              <w:t xml:space="preserve">A UE supporting </w:t>
            </w:r>
            <w:r w:rsidR="00FA4414" w:rsidRPr="00BC409C">
              <w:rPr>
                <w:rFonts w:eastAsia="DengXian"/>
                <w:bCs/>
                <w:iCs/>
                <w:lang w:eastAsia="zh-CN"/>
              </w:rPr>
              <w:t>this feature</w:t>
            </w:r>
            <w:r w:rsidRPr="00BC409C">
              <w:rPr>
                <w:rFonts w:eastAsia="DengXian"/>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DengXian"/>
              </w:rPr>
            </w:pPr>
            <w:r w:rsidRPr="00BC409C">
              <w:rPr>
                <w:rFonts w:eastAsia="DengXian"/>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DengXian"/>
              </w:rPr>
              <w:t>N/A</w:t>
            </w:r>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SimSun"/>
                <w:b/>
                <w:bCs/>
                <w:i/>
                <w:iCs/>
                <w:lang w:eastAsia="zh-CN"/>
              </w:rPr>
            </w:pPr>
            <w:r w:rsidRPr="00BC409C">
              <w:rPr>
                <w:rFonts w:eastAsia="SimSun"/>
                <w:b/>
                <w:bCs/>
                <w:i/>
                <w:iCs/>
                <w:lang w:eastAsia="zh-CN"/>
              </w:rPr>
              <w:t>srs-AntennaSwitching8T8R-r18</w:t>
            </w:r>
          </w:p>
          <w:p w14:paraId="255C34DB" w14:textId="77777777" w:rsidR="00632203" w:rsidRPr="00BC409C" w:rsidRDefault="00632203" w:rsidP="00632203">
            <w:pPr>
              <w:pStyle w:val="TAL"/>
              <w:rPr>
                <w:rFonts w:eastAsia="SimSun"/>
                <w:lang w:eastAsia="zh-CN"/>
              </w:rPr>
            </w:pPr>
            <w:r w:rsidRPr="00BC409C">
              <w:rPr>
                <w:rFonts w:eastAsia="SimSun"/>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proofErr w:type="spellStart"/>
            <w:r w:rsidRPr="00BC409C">
              <w:rPr>
                <w:i/>
              </w:rPr>
              <w:t>supportedSRS</w:t>
            </w:r>
            <w:proofErr w:type="spellEnd"/>
            <w:r w:rsidRPr="00BC409C">
              <w:rPr>
                <w:i/>
              </w:rPr>
              <w:t>-Resources.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proofErr w:type="spellStart"/>
            <w:r w:rsidRPr="00BC409C">
              <w:rPr>
                <w:rFonts w:ascii="Arial" w:hAnsi="Arial"/>
                <w:i/>
                <w:iCs/>
                <w:sz w:val="18"/>
              </w:rPr>
              <w:t>FeatureSetUplinkId</w:t>
            </w:r>
            <w:proofErr w:type="spellEnd"/>
            <w:r w:rsidRPr="00BC409C">
              <w:rPr>
                <w:rFonts w:ascii="Arial" w:hAnsi="Arial"/>
                <w:sz w:val="18"/>
              </w:rPr>
              <w:t xml:space="preserve"> set to 0 corresponding to the support of </w:t>
            </w:r>
            <w:r w:rsidRPr="00BC409C">
              <w:rPr>
                <w:rFonts w:ascii="Arial" w:hAnsi="Arial"/>
                <w:i/>
                <w:iCs/>
                <w:sz w:val="18"/>
              </w:rPr>
              <w:t>SRS-</w:t>
            </w:r>
            <w:proofErr w:type="spellStart"/>
            <w:r w:rsidRPr="00BC409C">
              <w:rPr>
                <w:rFonts w:ascii="Arial" w:hAnsi="Arial"/>
                <w:i/>
                <w:iCs/>
                <w:sz w:val="18"/>
              </w:rPr>
              <w:t>SwitchingTimeNR</w:t>
            </w:r>
            <w:proofErr w:type="spellEnd"/>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DengXian"/>
              </w:rPr>
            </w:pPr>
            <w:r w:rsidRPr="00BC409C">
              <w:rPr>
                <w:bCs/>
                <w:iCs/>
              </w:rPr>
              <w:t>N/A</w:t>
            </w:r>
          </w:p>
        </w:tc>
        <w:tc>
          <w:tcPr>
            <w:tcW w:w="728" w:type="dxa"/>
          </w:tcPr>
          <w:p w14:paraId="2530596C" w14:textId="7FD333F8" w:rsidR="00632203" w:rsidRPr="00BC409C" w:rsidRDefault="00632203" w:rsidP="00632203">
            <w:pPr>
              <w:pStyle w:val="TAL"/>
              <w:jc w:val="center"/>
              <w:rPr>
                <w:rFonts w:eastAsia="DengXian"/>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lastRenderedPageBreak/>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SimSun"/>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w:t>
            </w:r>
            <w:proofErr w:type="spellStart"/>
            <w:r w:rsidRPr="00BC409C">
              <w:rPr>
                <w:rFonts w:ascii="Arial" w:hAnsi="Arial" w:cs="Arial"/>
                <w:sz w:val="18"/>
                <w:szCs w:val="18"/>
              </w:rPr>
              <w:t>xTyRs</w:t>
            </w:r>
            <w:proofErr w:type="spellEnd"/>
            <w:r w:rsidRPr="00BC409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xml:space="preserve">) that impacts the DL of this band </w:t>
            </w:r>
            <w:proofErr w:type="gramStart"/>
            <w:r w:rsidRPr="00BC409C">
              <w:rPr>
                <w:rFonts w:ascii="Arial" w:hAnsi="Arial" w:cs="Arial"/>
                <w:sz w:val="18"/>
                <w:szCs w:val="18"/>
              </w:rPr>
              <w:t>entry;</w:t>
            </w:r>
            <w:proofErr w:type="gramEnd"/>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proofErr w:type="spellStart"/>
            <w:r w:rsidRPr="00BC409C">
              <w:rPr>
                <w:i/>
              </w:rPr>
              <w:t>srs-TxSwitch</w:t>
            </w:r>
            <w:proofErr w:type="spellEnd"/>
            <w:r w:rsidRPr="00BC409C">
              <w:rPr>
                <w:i/>
              </w:rPr>
              <w:t>.</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proofErr w:type="gramStart"/>
            <w:r w:rsidRPr="00BC409C">
              <w:rPr>
                <w:rFonts w:ascii="Arial" w:hAnsi="Arial"/>
                <w:iCs/>
                <w:sz w:val="18"/>
              </w:rPr>
              <w:t>all of</w:t>
            </w:r>
            <w:proofErr w:type="gramEnd"/>
            <w:r w:rsidRPr="00BC409C">
              <w:rPr>
                <w:rFonts w:ascii="Arial" w:hAnsi="Arial"/>
                <w:iCs/>
                <w:sz w:val="18"/>
              </w:rPr>
              <w:t xml:space="preserve">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DengXian" w:cs="Arial"/>
                <w:szCs w:val="18"/>
              </w:rPr>
              <w:t>NOTE 1:</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w:t>
            </w:r>
            <w:r w:rsidRPr="00BC409C">
              <w:rPr>
                <w:i/>
                <w:iCs/>
                <w:lang w:eastAsia="zh-CN"/>
              </w:rPr>
              <w:t>SRS-</w:t>
            </w:r>
            <w:proofErr w:type="spellStart"/>
            <w:r w:rsidRPr="00BC409C">
              <w:rPr>
                <w:i/>
                <w:iCs/>
                <w:lang w:eastAsia="zh-CN"/>
              </w:rPr>
              <w:t>SwitchingTimeNR</w:t>
            </w:r>
            <w:proofErr w:type="spellEnd"/>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w:t>
            </w:r>
            <w:proofErr w:type="spellStart"/>
            <w:r w:rsidRPr="00BC409C">
              <w:t>xTyR</w:t>
            </w:r>
            <w:proofErr w:type="spellEnd"/>
            <w:r w:rsidRPr="00BC409C">
              <w:t xml:space="preserve"> in </w:t>
            </w:r>
            <w:r w:rsidRPr="00BC409C">
              <w:rPr>
                <w:i/>
                <w:iCs/>
              </w:rPr>
              <w:t>supportedSRS-TxPortSwitchBeyond4Rx-r17</w:t>
            </w:r>
            <w:r w:rsidRPr="00BC409C">
              <w:rPr>
                <w:iCs/>
              </w:rPr>
              <w:t xml:space="preserve"> as </w:t>
            </w:r>
            <w:r w:rsidRPr="00BC409C">
              <w:t xml:space="preserve">reported with </w:t>
            </w:r>
            <w:proofErr w:type="spellStart"/>
            <w:r w:rsidRPr="00BC409C">
              <w:rPr>
                <w:i/>
              </w:rPr>
              <w:t>supportedSRS-TxPortSwitch</w:t>
            </w:r>
            <w:proofErr w:type="spellEnd"/>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DengXian"/>
              </w:rPr>
            </w:pPr>
            <w:r w:rsidRPr="00BC409C">
              <w:rPr>
                <w:bCs/>
                <w:iCs/>
              </w:rPr>
              <w:t>N/A</w:t>
            </w:r>
          </w:p>
        </w:tc>
        <w:tc>
          <w:tcPr>
            <w:tcW w:w="728" w:type="dxa"/>
          </w:tcPr>
          <w:p w14:paraId="4D142F95" w14:textId="33F371A5" w:rsidR="00632203" w:rsidRPr="00BC409C" w:rsidRDefault="00632203" w:rsidP="00632203">
            <w:pPr>
              <w:pStyle w:val="TAL"/>
              <w:jc w:val="center"/>
              <w:rPr>
                <w:rFonts w:eastAsia="DengXian"/>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BC409C">
              <w:rPr>
                <w:bCs/>
                <w:i/>
                <w:szCs w:val="22"/>
              </w:rPr>
              <w:t>srs-CarrierSwitch</w:t>
            </w:r>
            <w:proofErr w:type="spellEnd"/>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w:t>
            </w:r>
            <w:proofErr w:type="gramStart"/>
            <w:r w:rsidR="00F54158" w:rsidRPr="00BC409C">
              <w:rPr>
                <w:iCs/>
                <w:lang w:eastAsia="zh-CN"/>
              </w:rPr>
              <w:t>entries, and</w:t>
            </w:r>
            <w:proofErr w:type="gramEnd"/>
            <w:r w:rsidR="00F54158" w:rsidRPr="00BC409C">
              <w:rPr>
                <w:iCs/>
                <w:lang w:eastAsia="zh-CN"/>
              </w:rPr>
              <w:t xml:space="preserve"> listed in the same order as in </w:t>
            </w:r>
            <w:proofErr w:type="spellStart"/>
            <w:r w:rsidR="00F54158" w:rsidRPr="00BC409C">
              <w:rPr>
                <w:i/>
                <w:lang w:eastAsia="zh-CN"/>
              </w:rPr>
              <w:t>srs-SwitchingTimesListNR</w:t>
            </w:r>
            <w:proofErr w:type="spellEnd"/>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proofErr w:type="spellStart"/>
            <w:r w:rsidRPr="00BC409C">
              <w:rPr>
                <w:i/>
                <w:iCs/>
              </w:rPr>
              <w:t>srs-SwitchingTimesListNR</w:t>
            </w:r>
            <w:proofErr w:type="spellEnd"/>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DengXian"/>
              </w:rPr>
            </w:pPr>
            <w:r w:rsidRPr="00BC409C">
              <w:rPr>
                <w:rFonts w:eastAsia="DengXian"/>
              </w:rPr>
              <w:t>N/A</w:t>
            </w:r>
          </w:p>
        </w:tc>
        <w:tc>
          <w:tcPr>
            <w:tcW w:w="728" w:type="dxa"/>
          </w:tcPr>
          <w:p w14:paraId="076DC86B" w14:textId="77777777" w:rsidR="00E94384" w:rsidRPr="00BC409C" w:rsidRDefault="00E94384" w:rsidP="004C06EC">
            <w:pPr>
              <w:pStyle w:val="TAL"/>
              <w:jc w:val="center"/>
              <w:rPr>
                <w:rFonts w:eastAsia="DengXian"/>
              </w:rPr>
            </w:pPr>
            <w:r w:rsidRPr="00BC409C">
              <w:rPr>
                <w:rFonts w:eastAsia="DengXian"/>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SwitchingTimeNR</w:t>
            </w:r>
            <w:proofErr w:type="spellEnd"/>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proofErr w:type="spellStart"/>
            <w:r w:rsidRPr="00BC409C">
              <w:rPr>
                <w:i/>
              </w:rPr>
              <w:t>switchingTimeDL</w:t>
            </w:r>
            <w:proofErr w:type="spellEnd"/>
            <w:r w:rsidRPr="00BC409C">
              <w:rPr>
                <w:i/>
              </w:rPr>
              <w:t xml:space="preserve">/ </w:t>
            </w:r>
            <w:proofErr w:type="spellStart"/>
            <w:r w:rsidRPr="00BC409C">
              <w:rPr>
                <w:i/>
              </w:rPr>
              <w:t>switchingTimeUL</w:t>
            </w:r>
            <w:proofErr w:type="spellEnd"/>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proofErr w:type="spellStart"/>
            <w:r w:rsidRPr="00BC409C">
              <w:rPr>
                <w:i/>
              </w:rPr>
              <w:t>switchingTimeDL</w:t>
            </w:r>
            <w:proofErr w:type="spellEnd"/>
            <w:r w:rsidRPr="00BC409C">
              <w:rPr>
                <w:i/>
              </w:rPr>
              <w:t xml:space="preserve">/ </w:t>
            </w:r>
            <w:proofErr w:type="spellStart"/>
            <w:r w:rsidR="00BD67F9" w:rsidRPr="00BC409C">
              <w:rPr>
                <w:i/>
              </w:rPr>
              <w:t>switchingTimeUL</w:t>
            </w:r>
            <w:proofErr w:type="spellEnd"/>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DengXian"/>
              </w:rPr>
              <w:t>N/A</w:t>
            </w:r>
          </w:p>
        </w:tc>
        <w:tc>
          <w:tcPr>
            <w:tcW w:w="728" w:type="dxa"/>
          </w:tcPr>
          <w:p w14:paraId="14B92CF5" w14:textId="77777777" w:rsidR="00DB7FEA" w:rsidRPr="00BC409C" w:rsidRDefault="001F7FB0" w:rsidP="00006091">
            <w:pPr>
              <w:pStyle w:val="TAL"/>
              <w:jc w:val="center"/>
            </w:pPr>
            <w:r w:rsidRPr="00BC409C">
              <w:rPr>
                <w:rFonts w:eastAsia="DengXian"/>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w:t>
            </w:r>
            <w:proofErr w:type="spellStart"/>
            <w:r w:rsidR="00DB7FEA" w:rsidRPr="00BC409C">
              <w:rPr>
                <w:b/>
                <w:i/>
                <w:szCs w:val="22"/>
              </w:rPr>
              <w:t>SwitchingTimeEUTRA</w:t>
            </w:r>
            <w:proofErr w:type="spellEnd"/>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i/>
              </w:rPr>
              <w:t xml:space="preserve">: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proofErr w:type="spellStart"/>
            <w:r w:rsidR="00DB7FEA" w:rsidRPr="00BC409C">
              <w:rPr>
                <w:i/>
              </w:rPr>
              <w:t>switchingTimeDL</w:t>
            </w:r>
            <w:proofErr w:type="spellEnd"/>
            <w:r w:rsidR="00DB7FEA" w:rsidRPr="00BC409C">
              <w:rPr>
                <w:i/>
              </w:rPr>
              <w:t xml:space="preserve">/ </w:t>
            </w:r>
            <w:proofErr w:type="spellStart"/>
            <w:r w:rsidR="00DB7FEA" w:rsidRPr="00BC409C">
              <w:rPr>
                <w:i/>
              </w:rPr>
              <w:t>switchingTimeUL</w:t>
            </w:r>
            <w:proofErr w:type="spellEnd"/>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DengXian"/>
              </w:rPr>
              <w:t>N/A</w:t>
            </w:r>
          </w:p>
        </w:tc>
        <w:tc>
          <w:tcPr>
            <w:tcW w:w="728" w:type="dxa"/>
          </w:tcPr>
          <w:p w14:paraId="0060777B" w14:textId="77777777" w:rsidR="00DB7FEA" w:rsidRPr="00BC409C" w:rsidRDefault="001F7FB0" w:rsidP="00006091">
            <w:pPr>
              <w:pStyle w:val="TAL"/>
              <w:jc w:val="center"/>
            </w:pPr>
            <w:r w:rsidRPr="00BC409C">
              <w:rPr>
                <w:rFonts w:eastAsia="DengXian"/>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proofErr w:type="spellStart"/>
            <w:r w:rsidRPr="00BC409C">
              <w:rPr>
                <w:b/>
                <w:i/>
              </w:rPr>
              <w:lastRenderedPageBreak/>
              <w:t>srs</w:t>
            </w:r>
            <w:r w:rsidR="00DB7FEA" w:rsidRPr="00BC409C">
              <w:rPr>
                <w:b/>
                <w:i/>
              </w:rPr>
              <w:t>-TxSwitch</w:t>
            </w:r>
            <w:proofErr w:type="spellEnd"/>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supportedSRS-TxPortSwitch</w:t>
            </w:r>
            <w:proofErr w:type="spellEnd"/>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proofErr w:type="spellStart"/>
            <w:r w:rsidRPr="00BC409C">
              <w:rPr>
                <w:rFonts w:ascii="Arial" w:hAnsi="Arial" w:cs="Arial"/>
                <w:sz w:val="18"/>
                <w:szCs w:val="18"/>
              </w:rPr>
              <w:t>xTyR</w:t>
            </w:r>
            <w:proofErr w:type="spellEnd"/>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proofErr w:type="spellStart"/>
            <w:r w:rsidR="00180E53" w:rsidRPr="00BC409C">
              <w:rPr>
                <w:rFonts w:ascii="Arial" w:hAnsi="Arial" w:cs="Arial"/>
                <w:i/>
                <w:sz w:val="18"/>
                <w:szCs w:val="18"/>
              </w:rPr>
              <w:t>supportedSRS-TxPortSwitch</w:t>
            </w:r>
            <w:proofErr w:type="spellEnd"/>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proofErr w:type="spellStart"/>
                  <w:r w:rsidRPr="00BC409C">
                    <w:rPr>
                      <w:i/>
                      <w:iCs/>
                    </w:rPr>
                    <w:t>supportedSRS-TxPortSwitch</w:t>
                  </w:r>
                  <w:proofErr w:type="spellEnd"/>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42192B"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E51D34" w:rsidRDefault="00180E53" w:rsidP="00180E53">
                  <w:pPr>
                    <w:pStyle w:val="TAL"/>
                    <w:jc w:val="center"/>
                    <w:rPr>
                      <w:i/>
                      <w:iCs/>
                      <w:lang w:val="de-DE"/>
                    </w:rPr>
                  </w:pPr>
                  <w:r w:rsidRPr="00E51D34">
                    <w:rPr>
                      <w:i/>
                      <w:iCs/>
                      <w:lang w:val="de-DE"/>
                    </w:rPr>
                    <w:t>t1r1-t1r2-t2r2-t1r4-t2r4</w:t>
                  </w:r>
                </w:p>
              </w:tc>
            </w:tr>
          </w:tbl>
          <w:p w14:paraId="7302B847" w14:textId="77777777" w:rsidR="00180E53" w:rsidRPr="00E51D34" w:rsidRDefault="00180E53" w:rsidP="0068014E">
            <w:pPr>
              <w:pStyle w:val="B1"/>
              <w:rPr>
                <w:rFonts w:ascii="Arial" w:hAnsi="Arial" w:cs="Arial"/>
                <w:sz w:val="18"/>
                <w:szCs w:val="18"/>
                <w:lang w:val="de-DE"/>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txSwitchImpactToRx</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proofErr w:type="spellStart"/>
            <w:r w:rsidR="00076525" w:rsidRPr="00BC409C">
              <w:rPr>
                <w:rFonts w:ascii="Arial" w:hAnsi="Arial" w:cs="Arial"/>
                <w:i/>
                <w:sz w:val="18"/>
                <w:szCs w:val="18"/>
              </w:rPr>
              <w:t>txSwitchWithAnotherBand</w:t>
            </w:r>
            <w:proofErr w:type="spellEnd"/>
            <w:r w:rsidR="00076525" w:rsidRPr="00BC409C">
              <w:rPr>
                <w:rFonts w:ascii="Arial" w:hAnsi="Arial" w:cs="Arial"/>
                <w:sz w:val="18"/>
                <w:szCs w:val="18"/>
              </w:rPr>
              <w:t xml:space="preserve">) that impacts the DL of this band </w:t>
            </w:r>
            <w:proofErr w:type="gramStart"/>
            <w:r w:rsidR="00076525" w:rsidRPr="00BC409C">
              <w:rPr>
                <w:rFonts w:ascii="Arial" w:hAnsi="Arial" w:cs="Arial"/>
                <w:sz w:val="18"/>
                <w:szCs w:val="18"/>
              </w:rPr>
              <w:t>entry</w:t>
            </w:r>
            <w:r w:rsidRPr="00BC409C">
              <w:rPr>
                <w:rFonts w:ascii="Arial" w:hAnsi="Arial" w:cs="Arial"/>
                <w:sz w:val="18"/>
                <w:szCs w:val="18"/>
              </w:rPr>
              <w:t>;</w:t>
            </w:r>
            <w:proofErr w:type="gramEnd"/>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proofErr w:type="spellStart"/>
            <w:r w:rsidRPr="00BC409C">
              <w:rPr>
                <w:rFonts w:ascii="Arial" w:hAnsi="Arial" w:cs="Arial"/>
                <w:i/>
                <w:sz w:val="18"/>
                <w:szCs w:val="18"/>
              </w:rPr>
              <w:t>txSwitchWithAnotherBand</w:t>
            </w:r>
            <w:proofErr w:type="spellEnd"/>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proofErr w:type="spellStart"/>
            <w:r w:rsidRPr="00BC409C">
              <w:rPr>
                <w:i/>
              </w:rPr>
              <w:t>txSwitchImpactToRx</w:t>
            </w:r>
            <w:proofErr w:type="spellEnd"/>
            <w:r w:rsidRPr="00BC409C">
              <w:t xml:space="preserve"> and </w:t>
            </w:r>
            <w:proofErr w:type="spellStart"/>
            <w:r w:rsidRPr="00BC409C">
              <w:rPr>
                <w:i/>
              </w:rPr>
              <w:t>txSwitchWithAnotherBand</w:t>
            </w:r>
            <w:proofErr w:type="spellEnd"/>
            <w:r w:rsidRPr="00BC409C">
              <w:t xml:space="preserve">, value 1 means first entry, value 2 means second entry and so on. </w:t>
            </w:r>
            <w:r w:rsidR="00076525" w:rsidRPr="00BC409C">
              <w:t xml:space="preserve">The UE may include </w:t>
            </w:r>
            <w:proofErr w:type="spellStart"/>
            <w:r w:rsidR="00076525" w:rsidRPr="00BC409C">
              <w:rPr>
                <w:i/>
                <w:iCs/>
              </w:rPr>
              <w:t>txSwitchImpactToRx</w:t>
            </w:r>
            <w:proofErr w:type="spellEnd"/>
            <w:r w:rsidR="00076525" w:rsidRPr="00BC409C">
              <w:t xml:space="preserve"> and </w:t>
            </w:r>
            <w:proofErr w:type="spellStart"/>
            <w:r w:rsidR="00076525" w:rsidRPr="00BC409C">
              <w:rPr>
                <w:i/>
                <w:iCs/>
              </w:rPr>
              <w:t>txSwitchWithAnotherBand</w:t>
            </w:r>
            <w:proofErr w:type="spellEnd"/>
            <w:r w:rsidR="00076525" w:rsidRPr="00BC409C">
              <w:t xml:space="preserve"> for a band entry even if </w:t>
            </w:r>
            <w:proofErr w:type="spellStart"/>
            <w:r w:rsidR="00076525" w:rsidRPr="00BC409C">
              <w:rPr>
                <w:i/>
                <w:iCs/>
              </w:rPr>
              <w:t>supportedSRS-TxPortSwitch</w:t>
            </w:r>
            <w:proofErr w:type="spellEnd"/>
            <w:r w:rsidR="00076525" w:rsidRPr="00BC409C">
              <w:t xml:space="preserve"> is set to </w:t>
            </w:r>
            <w:r w:rsidR="00BE555F" w:rsidRPr="00BC409C">
              <w:t>'</w:t>
            </w:r>
            <w:proofErr w:type="spellStart"/>
            <w:r w:rsidR="00076525" w:rsidRPr="00BC409C">
              <w:t>notSupported</w:t>
            </w:r>
            <w:proofErr w:type="spellEnd"/>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DengXian" w:cs="Arial"/>
                <w:szCs w:val="18"/>
              </w:rPr>
              <w:t>NOTE:</w:t>
            </w:r>
            <w:r w:rsidRPr="00BC409C">
              <w:rPr>
                <w:rFonts w:cs="Arial"/>
                <w:szCs w:val="18"/>
              </w:rPr>
              <w:tab/>
            </w:r>
            <w:r w:rsidRPr="00BC409C">
              <w:t xml:space="preserve">The band with UL includes a band associated with </w:t>
            </w:r>
            <w:proofErr w:type="spellStart"/>
            <w:r w:rsidRPr="00BC409C">
              <w:rPr>
                <w:i/>
              </w:rPr>
              <w:t>FeatureSetUplinkId</w:t>
            </w:r>
            <w:proofErr w:type="spellEnd"/>
            <w:r w:rsidRPr="00BC409C">
              <w:t xml:space="preserve"> set to 0</w:t>
            </w:r>
            <w:r w:rsidRPr="00BC409C">
              <w:rPr>
                <w:lang w:eastAsia="zh-CN"/>
              </w:rPr>
              <w:t xml:space="preserve"> corresponding to the support of SRS-</w:t>
            </w:r>
            <w:proofErr w:type="spellStart"/>
            <w:r w:rsidRPr="00BC409C">
              <w:rPr>
                <w:lang w:eastAsia="zh-CN"/>
              </w:rPr>
              <w:t>SwitchingTimeNR</w:t>
            </w:r>
            <w:proofErr w:type="spellEnd"/>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DengXian"/>
              </w:rPr>
              <w:t>N/A</w:t>
            </w:r>
          </w:p>
        </w:tc>
        <w:tc>
          <w:tcPr>
            <w:tcW w:w="728" w:type="dxa"/>
          </w:tcPr>
          <w:p w14:paraId="513492C3" w14:textId="77777777" w:rsidR="00DB7FEA" w:rsidRPr="00BC409C" w:rsidRDefault="001F7FB0" w:rsidP="0026000E">
            <w:pPr>
              <w:pStyle w:val="TAL"/>
              <w:jc w:val="center"/>
            </w:pPr>
            <w:r w:rsidRPr="00BC409C">
              <w:rPr>
                <w:rFonts w:eastAsia="DengXian"/>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BC409C">
              <w:rPr>
                <w:rFonts w:cs="Arial"/>
                <w:i/>
                <w:iCs/>
                <w:szCs w:val="18"/>
              </w:rPr>
              <w:t>featureSetPerDownlinkCC</w:t>
            </w:r>
            <w:proofErr w:type="spellEnd"/>
            <w:r w:rsidRPr="00BC409C">
              <w:rPr>
                <w:rFonts w:cs="Arial"/>
                <w:i/>
                <w:iCs/>
                <w:szCs w:val="18"/>
              </w:rPr>
              <w:t xml:space="preserve"> </w:t>
            </w:r>
            <w:r w:rsidRPr="00BC409C">
              <w:rPr>
                <w:rFonts w:cs="Arial"/>
                <w:szCs w:val="18"/>
              </w:rPr>
              <w:t xml:space="preserve">and </w:t>
            </w:r>
            <w:proofErr w:type="spellStart"/>
            <w:r w:rsidRPr="00BC409C">
              <w:rPr>
                <w:rFonts w:cs="Arial"/>
                <w:i/>
                <w:iCs/>
                <w:szCs w:val="18"/>
              </w:rPr>
              <w:t>featureSetPerUplinkCC</w:t>
            </w:r>
            <w:proofErr w:type="spellEnd"/>
            <w:r w:rsidRPr="00BC409C">
              <w:rPr>
                <w:rFonts w:cs="Arial"/>
                <w:i/>
                <w:iCs/>
                <w:szCs w:val="18"/>
              </w:rPr>
              <w:t xml:space="preserve">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w:t>
            </w:r>
            <w:proofErr w:type="gramStart"/>
            <w:r w:rsidRPr="00BC409C">
              <w:rPr>
                <w:rFonts w:cs="Arial"/>
                <w:szCs w:val="18"/>
              </w:rPr>
              <w:t>as long as</w:t>
            </w:r>
            <w:proofErr w:type="gramEnd"/>
            <w:r w:rsidRPr="00BC409C">
              <w:rPr>
                <w:rFonts w:cs="Arial"/>
                <w:szCs w:val="18"/>
              </w:rPr>
              <w:t xml:space="preserve">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proofErr w:type="spellStart"/>
            <w:r w:rsidRPr="00BC409C">
              <w:rPr>
                <w:b/>
                <w:bCs/>
                <w:i/>
                <w:iCs/>
              </w:rPr>
              <w:lastRenderedPageBreak/>
              <w:t>supportedBandwidthCombinationSet</w:t>
            </w:r>
            <w:proofErr w:type="spellEnd"/>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the band combination has more than one NR carrier (at least one </w:t>
            </w:r>
            <w:proofErr w:type="spellStart"/>
            <w:r w:rsidR="00F85385" w:rsidRPr="00BC409C">
              <w:rPr>
                <w:rFonts w:ascii="Arial" w:hAnsi="Arial" w:cs="Arial"/>
                <w:sz w:val="18"/>
                <w:szCs w:val="18"/>
                <w:lang w:eastAsia="en-GB"/>
              </w:rPr>
              <w:t>SCell</w:t>
            </w:r>
            <w:proofErr w:type="spellEnd"/>
            <w:r w:rsidR="00F85385" w:rsidRPr="00BC409C">
              <w:rPr>
                <w:rFonts w:ascii="Arial" w:hAnsi="Arial" w:cs="Arial"/>
                <w:sz w:val="18"/>
                <w:szCs w:val="18"/>
                <w:lang w:eastAsia="en-GB"/>
              </w:rPr>
              <w:t xml:space="preserve"> in an NR cell group</w:t>
            </w:r>
            <w:proofErr w:type="gramStart"/>
            <w:r w:rsidR="00F85385" w:rsidRPr="00BC409C">
              <w:rPr>
                <w:rFonts w:ascii="Arial" w:hAnsi="Arial" w:cs="Arial"/>
                <w:sz w:val="18"/>
                <w:szCs w:val="18"/>
                <w:lang w:eastAsia="en-GB"/>
              </w:rPr>
              <w:t>)</w:t>
            </w:r>
            <w:r w:rsidRPr="00BC409C">
              <w:rPr>
                <w:rFonts w:ascii="Arial" w:hAnsi="Arial" w:cs="Arial"/>
                <w:sz w:val="18"/>
                <w:szCs w:val="18"/>
                <w:lang w:eastAsia="en-GB"/>
              </w:rPr>
              <w:t>;</w:t>
            </w:r>
            <w:proofErr w:type="gramEnd"/>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 xml:space="preserve">without additional inter-band NR and LTE CA </w:t>
            </w:r>
            <w:proofErr w:type="gramStart"/>
            <w:r w:rsidRPr="00BC409C">
              <w:rPr>
                <w:rFonts w:ascii="Arial" w:hAnsi="Arial" w:cs="Arial"/>
                <w:sz w:val="18"/>
                <w:szCs w:val="18"/>
              </w:rPr>
              <w:t>component;</w:t>
            </w:r>
            <w:proofErr w:type="gramEnd"/>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DengXian"/>
              </w:rPr>
              <w:t>N/A</w:t>
            </w:r>
          </w:p>
        </w:tc>
        <w:tc>
          <w:tcPr>
            <w:tcW w:w="728" w:type="dxa"/>
          </w:tcPr>
          <w:p w14:paraId="067E4F31" w14:textId="77777777" w:rsidR="00A43323" w:rsidRPr="00BC409C" w:rsidRDefault="001F7FB0" w:rsidP="00A43323">
            <w:pPr>
              <w:pStyle w:val="TAL"/>
              <w:jc w:val="center"/>
            </w:pPr>
            <w:r w:rsidRPr="00BC409C">
              <w:rPr>
                <w:rFonts w:eastAsia="DengXian"/>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proofErr w:type="spellStart"/>
            <w:r w:rsidRPr="00BC409C">
              <w:rPr>
                <w:b/>
                <w:bCs/>
                <w:i/>
                <w:iCs/>
              </w:rPr>
              <w:t>supportedBandwidthCombinationSetIntraENDC</w:t>
            </w:r>
            <w:proofErr w:type="spellEnd"/>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w:t>
            </w:r>
            <w:proofErr w:type="spellStart"/>
            <w:r w:rsidRPr="00BC409C">
              <w:rPr>
                <w:rFonts w:ascii="Arial" w:hAnsi="Arial"/>
                <w:sz w:val="18"/>
              </w:rPr>
              <w:t>componenets</w:t>
            </w:r>
            <w:proofErr w:type="spellEnd"/>
            <w:r w:rsidRPr="00BC409C">
              <w:rPr>
                <w:rFonts w:ascii="Arial" w:hAnsi="Arial"/>
                <w:sz w:val="18"/>
              </w:rPr>
              <w:t xml:space="preserve">. If this field and </w:t>
            </w:r>
            <w:r w:rsidRPr="00BC409C">
              <w:rPr>
                <w:rFonts w:ascii="Arial" w:hAnsi="Arial" w:cs="Arial"/>
                <w:sz w:val="18"/>
                <w:szCs w:val="18"/>
              </w:rPr>
              <w:t xml:space="preserve">the </w:t>
            </w:r>
            <w:proofErr w:type="spellStart"/>
            <w:r w:rsidRPr="00BC409C">
              <w:rPr>
                <w:rFonts w:ascii="Arial" w:hAnsi="Arial" w:cs="Arial"/>
                <w:i/>
                <w:sz w:val="18"/>
                <w:szCs w:val="18"/>
              </w:rPr>
              <w:t>supportedIntraENDC-BandCombinationList</w:t>
            </w:r>
            <w:proofErr w:type="spellEnd"/>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DengXian"/>
              </w:rPr>
              <w:t>N/A</w:t>
            </w:r>
          </w:p>
        </w:tc>
        <w:tc>
          <w:tcPr>
            <w:tcW w:w="728" w:type="dxa"/>
          </w:tcPr>
          <w:p w14:paraId="7D471090" w14:textId="77777777" w:rsidR="00D75ED6" w:rsidRPr="00BC409C" w:rsidRDefault="001F7FB0" w:rsidP="00963B9B">
            <w:pPr>
              <w:pStyle w:val="TAL"/>
              <w:jc w:val="center"/>
            </w:pPr>
            <w:r w:rsidRPr="00BC409C">
              <w:rPr>
                <w:rFonts w:eastAsia="DengXian"/>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lastRenderedPageBreak/>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DengXian"/>
              </w:rPr>
            </w:pPr>
            <w:r w:rsidRPr="00BC409C">
              <w:rPr>
                <w:rFonts w:eastAsia="DengXian"/>
              </w:rPr>
              <w:t>N/A</w:t>
            </w:r>
          </w:p>
        </w:tc>
        <w:tc>
          <w:tcPr>
            <w:tcW w:w="728" w:type="dxa"/>
          </w:tcPr>
          <w:p w14:paraId="400FB4E2" w14:textId="552B2E32" w:rsidR="00F10044" w:rsidRPr="00BC409C" w:rsidRDefault="00F10044" w:rsidP="00F10044">
            <w:pPr>
              <w:pStyle w:val="TAL"/>
              <w:jc w:val="center"/>
              <w:rPr>
                <w:rFonts w:eastAsia="DengXian"/>
              </w:rPr>
            </w:pPr>
            <w:r w:rsidRPr="00BC409C">
              <w:rPr>
                <w:rFonts w:eastAsia="DengXian"/>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DengXian"/>
                <w:b/>
                <w:bCs/>
                <w:i/>
                <w:iCs/>
              </w:rPr>
            </w:pPr>
            <w:r w:rsidRPr="00BC409C">
              <w:rPr>
                <w:rFonts w:eastAsia="DengXian"/>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 xml:space="preserve">Indicates, for a particular </w:t>
            </w:r>
            <w:proofErr w:type="spellStart"/>
            <w:r w:rsidRPr="00BC409C">
              <w:rPr>
                <w:lang w:eastAsia="en-GB"/>
              </w:rPr>
              <w:t>Uu</w:t>
            </w:r>
            <w:proofErr w:type="spellEnd"/>
            <w:r w:rsidRPr="00BC409C">
              <w:rPr>
                <w:lang w:eastAsia="en-GB"/>
              </w:rPr>
              <w:t xml:space="preserve"> band combination, the PC5 band combination(s) on which the UE supports transmission/reception</w:t>
            </w:r>
            <w:r w:rsidR="00B22FBA" w:rsidRPr="00BC409C">
              <w:rPr>
                <w:lang w:eastAsia="en-GB"/>
              </w:rPr>
              <w:t xml:space="preserve"> of PC5 simultaneously with </w:t>
            </w:r>
            <w:proofErr w:type="spellStart"/>
            <w:r w:rsidR="00B22FBA" w:rsidRPr="00BC409C">
              <w:rPr>
                <w:lang w:eastAsia="en-GB"/>
              </w:rPr>
              <w:t>Uu</w:t>
            </w:r>
            <w:proofErr w:type="spellEnd"/>
            <w:r w:rsidR="00B22FBA" w:rsidRPr="00BC409C">
              <w:rPr>
                <w:lang w:eastAsia="en-GB"/>
              </w:rPr>
              <w:t xml:space="preserve">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the next bit corresponds to the second </w:t>
            </w:r>
            <w:r w:rsidRPr="00BC409C">
              <w:rPr>
                <w:lang w:eastAsia="en-GB"/>
              </w:rPr>
              <w:t xml:space="preserve">band combination included in </w:t>
            </w:r>
            <w:proofErr w:type="spellStart"/>
            <w:r w:rsidRPr="00BC409C">
              <w:rPr>
                <w:i/>
                <w:lang w:eastAsia="en-GB"/>
              </w:rPr>
              <w:t>BandCombinationListSidelinkEUTRA</w:t>
            </w:r>
            <w:proofErr w:type="spellEnd"/>
            <w:r w:rsidRPr="00BC409C">
              <w:rPr>
                <w:i/>
                <w:lang w:eastAsia="en-GB"/>
              </w:rPr>
              <w:t>-NR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DengXian"/>
              </w:rPr>
            </w:pPr>
            <w:r w:rsidRPr="00BC409C">
              <w:rPr>
                <w:rFonts w:eastAsia="DengXian"/>
              </w:rPr>
              <w:t>N/A</w:t>
            </w:r>
          </w:p>
        </w:tc>
        <w:tc>
          <w:tcPr>
            <w:tcW w:w="728" w:type="dxa"/>
          </w:tcPr>
          <w:p w14:paraId="4BBAD27F" w14:textId="77777777" w:rsidR="008C7055" w:rsidRPr="00BC409C" w:rsidRDefault="008C7055" w:rsidP="00963B9B">
            <w:pPr>
              <w:pStyle w:val="TAL"/>
              <w:jc w:val="center"/>
              <w:rPr>
                <w:rFonts w:eastAsia="DengXian"/>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DengXian"/>
                <w:b/>
                <w:bCs/>
                <w:i/>
                <w:iCs/>
              </w:rPr>
            </w:pPr>
            <w:r w:rsidRPr="00BC409C">
              <w:rPr>
                <w:rFonts w:eastAsia="DengXian"/>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w:t>
            </w:r>
            <w:proofErr w:type="spellStart"/>
            <w:r w:rsidR="0033729F" w:rsidRPr="00BC409C">
              <w:rPr>
                <w:rFonts w:cs="Arial"/>
                <w:szCs w:val="18"/>
                <w:lang w:eastAsia="en-GB"/>
              </w:rPr>
              <w:t>Uu</w:t>
            </w:r>
            <w:proofErr w:type="spellEnd"/>
            <w:r w:rsidR="0033729F" w:rsidRPr="00BC409C">
              <w:rPr>
                <w:rFonts w:cs="Arial"/>
                <w:szCs w:val="18"/>
                <w:lang w:eastAsia="en-GB"/>
              </w:rPr>
              <w:t xml:space="preserve"> uplink/downlink respectively</w:t>
            </w:r>
            <w:r w:rsidRPr="00BC409C">
              <w:rPr>
                <w:rFonts w:cs="Arial"/>
                <w:szCs w:val="18"/>
                <w:lang w:eastAsia="en-GB"/>
              </w:rPr>
              <w:t>.</w:t>
            </w:r>
          </w:p>
          <w:p w14:paraId="1B88E783" w14:textId="7F8856F3" w:rsidR="00494675" w:rsidRPr="00BC409C" w:rsidRDefault="00494675" w:rsidP="00494675">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DengXian"/>
              </w:rPr>
            </w:pPr>
            <w:r w:rsidRPr="00BC409C">
              <w:rPr>
                <w:rFonts w:eastAsia="DengXian"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DengXian"/>
                <w:b/>
                <w:bCs/>
                <w:i/>
                <w:iCs/>
              </w:rPr>
            </w:pPr>
            <w:r w:rsidRPr="00BC409C">
              <w:rPr>
                <w:rFonts w:eastAsia="DengXian"/>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 xml:space="preserve">Indicates, for a particular </w:t>
            </w:r>
            <w:proofErr w:type="spellStart"/>
            <w:r w:rsidRPr="00BC409C">
              <w:rPr>
                <w:rFonts w:cs="Arial"/>
                <w:szCs w:val="18"/>
                <w:lang w:eastAsia="en-GB"/>
              </w:rPr>
              <w:t>Uu</w:t>
            </w:r>
            <w:proofErr w:type="spellEnd"/>
            <w:r w:rsidRPr="00BC409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BC409C">
              <w:rPr>
                <w:rFonts w:cs="Arial"/>
                <w:szCs w:val="18"/>
                <w:lang w:eastAsia="en-GB"/>
              </w:rPr>
              <w:t>Uu</w:t>
            </w:r>
            <w:proofErr w:type="spellEnd"/>
            <w:r w:rsidRPr="00BC409C">
              <w:rPr>
                <w:rFonts w:cs="Arial"/>
                <w:szCs w:val="18"/>
                <w:lang w:eastAsia="en-GB"/>
              </w:rPr>
              <w:t xml:space="preserve"> uplink/downlink respectively.</w:t>
            </w:r>
          </w:p>
          <w:p w14:paraId="44631092" w14:textId="7B6F4FB8" w:rsidR="008F5BD8" w:rsidRPr="00BC409C" w:rsidRDefault="008F5BD8" w:rsidP="008F5BD8">
            <w:pPr>
              <w:pStyle w:val="TAL"/>
              <w:rPr>
                <w:rFonts w:eastAsia="DengXian"/>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DengXian" w:cs="Arial"/>
                <w:szCs w:val="18"/>
              </w:rPr>
            </w:pPr>
            <w:r w:rsidRPr="00BC409C">
              <w:rPr>
                <w:rFonts w:eastAsia="DengXian"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DengXian"/>
                <w:b/>
                <w:bCs/>
                <w:i/>
                <w:iCs/>
              </w:rPr>
            </w:pPr>
            <w:r w:rsidRPr="00BC409C">
              <w:rPr>
                <w:rFonts w:eastAsia="DengXian"/>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DengXian"/>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DengXian" w:cs="Arial"/>
                <w:szCs w:val="18"/>
              </w:rPr>
            </w:pPr>
            <w:r w:rsidRPr="00BC409C">
              <w:rPr>
                <w:rFonts w:eastAsia="DengXian"/>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7CD5064E" w:rsidR="000F0548" w:rsidRPr="00291145" w:rsidRDefault="000F0548" w:rsidP="000F0548">
            <w:pPr>
              <w:pStyle w:val="TAL"/>
              <w:rPr>
                <w:b/>
                <w:bCs/>
                <w:i/>
                <w:iCs/>
              </w:rPr>
            </w:pPr>
            <w:r w:rsidRPr="00BC409C">
              <w:rPr>
                <w:b/>
                <w:bCs/>
                <w:i/>
                <w:iCs/>
              </w:rPr>
              <w:lastRenderedPageBreak/>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ins w:id="20" w:author="MediaTek (Mutai Lin)" w:date="2025-08-11T17:04:00Z">
              <w:r w:rsidR="00291145">
                <w:rPr>
                  <w:b/>
                  <w:bCs/>
                  <w:i/>
                  <w:iCs/>
                </w:rPr>
                <w:t xml:space="preserve">, </w:t>
              </w:r>
              <w:r w:rsidR="00291145">
                <w:rPr>
                  <w:rFonts w:cs="Arial"/>
                  <w:b/>
                  <w:bCs/>
                  <w:i/>
                  <w:iCs/>
                  <w:lang w:eastAsia="fr-FR"/>
                </w:rPr>
                <w:t>ULTxSwitchingBandPair-v1</w:t>
              </w:r>
              <w:r w:rsidR="00291145">
                <w:rPr>
                  <w:rFonts w:eastAsia="新細明體" w:cs="Arial" w:hint="eastAsia"/>
                  <w:b/>
                  <w:bCs/>
                  <w:i/>
                  <w:iCs/>
                  <w:lang w:eastAsia="zh-TW"/>
                </w:rPr>
                <w:t>9xy</w:t>
              </w:r>
            </w:ins>
          </w:p>
          <w:p w14:paraId="4BD24478" w14:textId="1B49BA09"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w:t>
            </w:r>
            <w:del w:id="21" w:author="MediaTek (Mutai Lin)" w:date="2025-08-11T17:05:00Z">
              <w:r w:rsidR="000A0A4A" w:rsidRPr="00BC409C" w:rsidDel="00291145">
                <w:rPr>
                  <w:rFonts w:cs="Arial"/>
                  <w:lang w:eastAsia="zh-CN"/>
                </w:rPr>
                <w:delText xml:space="preserve">and </w:delText>
              </w:r>
            </w:del>
            <w:r w:rsidR="000A0A4A" w:rsidRPr="00BC409C">
              <w:rPr>
                <w:rFonts w:cs="Arial"/>
                <w:szCs w:val="18"/>
                <w:lang w:eastAsia="zh-CN"/>
              </w:rPr>
              <w:t>UL 2Tx-2Tx switching</w:t>
            </w:r>
            <w:ins w:id="22" w:author="MediaTek (Mutai Lin)" w:date="2025-08-11T17:05:00Z">
              <w:r w:rsidR="00291145">
                <w:rPr>
                  <w:rFonts w:eastAsia="新細明體" w:cs="Arial" w:hint="eastAsia"/>
                  <w:szCs w:val="18"/>
                  <w:lang w:eastAsia="zh-TW"/>
                </w:rPr>
                <w:t xml:space="preserve"> and 3Tx UL switching</w:t>
              </w:r>
            </w:ins>
            <w:r w:rsidR="000A0A4A" w:rsidRPr="00BC409C">
              <w:rPr>
                <w:rFonts w:cs="Arial"/>
                <w:szCs w:val="18"/>
                <w:lang w:eastAsia="zh-CN"/>
              </w:rPr>
              <w:t xml:space="preserve">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0E3AD2BF"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commentRangeStart w:id="23"/>
            <w:commentRangeStart w:id="24"/>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 xml:space="preserve">the </w:t>
            </w:r>
            <w:proofErr w:type="spellStart"/>
            <w:r w:rsidRPr="00BC409C">
              <w:rPr>
                <w:rFonts w:cs="Arial"/>
                <w:szCs w:val="18"/>
              </w:rPr>
              <w:t>xxth</w:t>
            </w:r>
            <w:proofErr w:type="spellEnd"/>
            <w:r w:rsidRPr="00BC409C">
              <w:rPr>
                <w:rFonts w:cs="Arial"/>
                <w:szCs w:val="18"/>
              </w:rPr>
              <w:t xml:space="preserve">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w:t>
            </w:r>
            <w:proofErr w:type="spellStart"/>
            <w:r w:rsidR="00F03005" w:rsidRPr="00BC409C">
              <w:rPr>
                <w:rFonts w:cs="Arial"/>
                <w:szCs w:val="18"/>
              </w:rPr>
              <w:t>FeatureSet</w:t>
            </w:r>
            <w:proofErr w:type="spellEnd"/>
            <w:r w:rsidR="00F03005" w:rsidRPr="00BC409C">
              <w:rPr>
                <w:rFonts w:cs="Arial"/>
                <w:szCs w:val="18"/>
              </w:rPr>
              <w:t xml:space="preserve">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w:t>
            </w:r>
            <w:proofErr w:type="spellStart"/>
            <w:r w:rsidR="000A0A4A" w:rsidRPr="00BC409C">
              <w:rPr>
                <w:rFonts w:cs="Arial"/>
                <w:szCs w:val="18"/>
                <w:lang w:eastAsia="fr-FR"/>
              </w:rPr>
              <w:t>FeatureSet</w:t>
            </w:r>
            <w:proofErr w:type="spellEnd"/>
            <w:r w:rsidR="000A0A4A" w:rsidRPr="00BC409C">
              <w:rPr>
                <w:rFonts w:cs="Arial"/>
                <w:szCs w:val="18"/>
                <w:lang w:eastAsia="fr-FR"/>
              </w:rPr>
              <w:t xml:space="preserve"> entry supporting UL 2T-2Tx switching</w:t>
            </w:r>
            <w:ins w:id="25" w:author="MediaTek (Mutai Lin)" w:date="2025-09-02T17:31:00Z">
              <w:r w:rsidR="00636EE2">
                <w:rPr>
                  <w:rFonts w:eastAsia="新細明體" w:cs="Arial" w:hint="eastAsia"/>
                  <w:szCs w:val="18"/>
                  <w:lang w:eastAsia="zh-TW"/>
                </w:rPr>
                <w:t xml:space="preserve"> and </w:t>
              </w:r>
            </w:ins>
            <w:ins w:id="26" w:author="MediaTek (Mutai Lin)" w:date="2025-09-02T17:32:00Z">
              <w:r w:rsidR="00636EE2">
                <w:rPr>
                  <w:rFonts w:eastAsia="新細明體" w:cs="Arial" w:hint="eastAsia"/>
                  <w:szCs w:val="18"/>
                  <w:lang w:eastAsia="zh-TW"/>
                </w:rPr>
                <w:t>3Tx UL switching</w:t>
              </w:r>
            </w:ins>
            <w:r w:rsidRPr="00BC409C">
              <w:rPr>
                <w:rFonts w:cs="Arial"/>
                <w:szCs w:val="18"/>
              </w:rPr>
              <w:t>, and only the band where UE supports 2-layer UL MIMO capability can work as carrier2 as defined in TS 38.101-1 [2] and TS 38.101-3 [4].</w:t>
            </w:r>
            <w:commentRangeEnd w:id="23"/>
            <w:r w:rsidR="005A4FE2">
              <w:rPr>
                <w:rStyle w:val="af9"/>
                <w:rFonts w:ascii="Times New Roman" w:eastAsiaTheme="minorEastAsia" w:hAnsi="Times New Roman"/>
                <w:lang w:eastAsia="en-US"/>
              </w:rPr>
              <w:commentReference w:id="23"/>
            </w:r>
            <w:commentRangeEnd w:id="24"/>
            <w:r w:rsidR="00636EE2">
              <w:rPr>
                <w:rStyle w:val="af9"/>
                <w:rFonts w:ascii="Times New Roman" w:eastAsiaTheme="minorEastAsia" w:hAnsi="Times New Roman"/>
                <w:lang w:eastAsia="en-US"/>
              </w:rPr>
              <w:commentReference w:id="24"/>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Default="000A0A4A" w:rsidP="000A0A4A">
            <w:pPr>
              <w:pStyle w:val="TAL"/>
              <w:ind w:left="360" w:hangingChars="200" w:hanging="360"/>
              <w:rPr>
                <w:ins w:id="27" w:author="MediaTek (Mutai Lin)" w:date="2025-08-11T17:06:00Z"/>
                <w:rFonts w:eastAsia="新細明體" w:cs="Arial"/>
                <w:lang w:eastAsia="zh-TW"/>
              </w:rPr>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6272E24A" w14:textId="26A828A5" w:rsidR="00291145" w:rsidRPr="00291145" w:rsidRDefault="00291145" w:rsidP="000A0A4A">
            <w:pPr>
              <w:pStyle w:val="TAL"/>
              <w:ind w:left="360" w:hangingChars="200" w:hanging="360"/>
            </w:pPr>
            <w:ins w:id="28" w:author="MediaTek (Mutai Lin)" w:date="2025-08-11T17:06:00Z">
              <w:r>
                <w:rPr>
                  <w:rFonts w:cs="Arial"/>
                  <w:szCs w:val="18"/>
                </w:rPr>
                <w:t>-</w:t>
              </w:r>
              <w:r>
                <w:rPr>
                  <w:rFonts w:cs="Arial"/>
                  <w:szCs w:val="18"/>
                </w:rPr>
                <w:tab/>
              </w:r>
              <w:r>
                <w:rPr>
                  <w:i/>
                </w:rPr>
                <w:t>uplink</w:t>
              </w:r>
            </w:ins>
            <w:ins w:id="29" w:author="MediaTek (Mutai Lin)" w:date="2025-08-11T17:07:00Z">
              <w:r>
                <w:rPr>
                  <w:rFonts w:eastAsia="新細明體" w:hint="eastAsia"/>
                  <w:i/>
                  <w:lang w:eastAsia="zh-TW"/>
                </w:rPr>
                <w:t>3</w:t>
              </w:r>
            </w:ins>
            <w:ins w:id="30" w:author="MediaTek (Mutai Lin)" w:date="2025-08-11T17:06:00Z">
              <w:r>
                <w:rPr>
                  <w:i/>
                </w:rPr>
                <w:t>TxSwitchingPeriod</w:t>
              </w:r>
            </w:ins>
            <w:ins w:id="31" w:author="MediaTek (Mutai Lin)" w:date="2025-08-11T17:07:00Z">
              <w:r>
                <w:rPr>
                  <w:rFonts w:eastAsia="新細明體" w:hint="eastAsia"/>
                  <w:i/>
                  <w:lang w:eastAsia="zh-TW"/>
                </w:rPr>
                <w:t>UpTo2TPerBand</w:t>
              </w:r>
            </w:ins>
            <w:ins w:id="32" w:author="MediaTek (Mutai Lin)" w:date="2025-08-26T16:55:00Z">
              <w:r w:rsidR="009A0FC5">
                <w:rPr>
                  <w:rFonts w:eastAsia="新細明體"/>
                  <w:i/>
                  <w:lang w:eastAsia="zh-TW"/>
                </w:rPr>
                <w:t>DualUL</w:t>
              </w:r>
            </w:ins>
            <w:ins w:id="33" w:author="MediaTek (Mutai Lin)" w:date="2025-08-11T17:06:00Z">
              <w:r>
                <w:rPr>
                  <w:rFonts w:cs="Arial"/>
                  <w:i/>
                  <w:szCs w:val="18"/>
                </w:rPr>
                <w:t>-</w:t>
              </w:r>
            </w:ins>
            <w:ins w:id="34" w:author="MediaTek (Mutai Lin)" w:date="2025-08-11T17:07:00Z">
              <w:r>
                <w:rPr>
                  <w:rFonts w:eastAsia="新細明體" w:cs="Arial" w:hint="eastAsia"/>
                  <w:i/>
                  <w:szCs w:val="18"/>
                  <w:lang w:eastAsia="zh-TW"/>
                </w:rPr>
                <w:t>v19xy</w:t>
              </w:r>
            </w:ins>
            <w:ins w:id="35" w:author="MediaTek (Mutai Lin)" w:date="2025-08-11T17:06:00Z">
              <w:r>
                <w:t xml:space="preserve"> indicates the length of UL Tx switching period </w:t>
              </w:r>
            </w:ins>
            <w:ins w:id="36" w:author="MediaTek (Mutai Lin)" w:date="2025-08-11T17:08:00Z">
              <w:r>
                <w:rPr>
                  <w:rFonts w:eastAsia="新細明體" w:cs="Arial" w:hint="eastAsia"/>
                  <w:lang w:eastAsia="zh-TW"/>
                </w:rPr>
                <w:t>for</w:t>
              </w:r>
            </w:ins>
            <w:ins w:id="37" w:author="MediaTek (Mutai Lin)" w:date="2025-08-11T17:06:00Z">
              <w:r>
                <w:t xml:space="preserve"> dynamic Tx switching </w:t>
              </w:r>
            </w:ins>
            <w:ins w:id="38" w:author="MediaTek (Mutai Lin)" w:date="2025-08-11T17:08:00Z">
              <w:r>
                <w:rPr>
                  <w:rFonts w:eastAsia="新細明體" w:hint="eastAsia"/>
                  <w:lang w:eastAsia="zh-TW"/>
                </w:rPr>
                <w:t>between 2 UL bands for 3Tx UE with up to 2Tx per band</w:t>
              </w:r>
            </w:ins>
            <w:ins w:id="39" w:author="MediaTek (Mutai Lin)" w:date="2025-08-11T17:06:00Z">
              <w:r>
                <w:t xml:space="preserve">, as specified in TS 38.101-1 [2] and TS 38.101-3 [4]. n35us represents 35 </w:t>
              </w:r>
              <w:r>
                <w:rPr>
                  <w:rFonts w:cs="Arial"/>
                </w:rPr>
                <w:t>µ</w:t>
              </w:r>
              <w:r>
                <w:t>s, n140us represents 140</w:t>
              </w:r>
              <w:r>
                <w:rPr>
                  <w:rFonts w:cs="Arial"/>
                </w:rPr>
                <w:t>µ</w:t>
              </w:r>
              <w:r>
                <w:t>s, and so on, as specified in TS 38.101-1 [2] and TS 38.101-3 [4].</w:t>
              </w:r>
            </w:ins>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xml:space="preserve">]. UE is not allowed to set this field for the band combination of SUL </w:t>
            </w:r>
            <w:proofErr w:type="spellStart"/>
            <w:r w:rsidRPr="00BC409C">
              <w:rPr>
                <w:rFonts w:cs="Arial"/>
                <w:szCs w:val="18"/>
                <w:lang w:eastAsia="en-GB"/>
              </w:rPr>
              <w:t>band+TDD</w:t>
            </w:r>
            <w:proofErr w:type="spellEnd"/>
            <w:r w:rsidRPr="00BC409C">
              <w:rPr>
                <w:rFonts w:cs="Arial"/>
                <w:szCs w:val="18"/>
                <w:lang w:eastAsia="en-GB"/>
              </w:rPr>
              <w:t xml:space="preserve">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7D7A1950" w14:textId="77777777" w:rsidR="000F0548" w:rsidRDefault="00234276" w:rsidP="008260E9">
            <w:pPr>
              <w:pStyle w:val="B2"/>
              <w:spacing w:after="0"/>
              <w:rPr>
                <w:ins w:id="40" w:author="MediaTek (Mutai Lin)" w:date="2025-08-11T17:10:00Z"/>
                <w:rFonts w:ascii="Arial" w:eastAsia="新細明體" w:hAnsi="Arial" w:cs="Arial"/>
                <w:sz w:val="18"/>
                <w:szCs w:val="18"/>
                <w:lang w:eastAsia="zh-TW"/>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p w14:paraId="756B16B6" w14:textId="3B2AED7C" w:rsidR="00291145" w:rsidRDefault="00291145" w:rsidP="00291145">
            <w:pPr>
              <w:pStyle w:val="TAL"/>
              <w:ind w:left="360" w:hangingChars="200" w:hanging="360"/>
              <w:rPr>
                <w:ins w:id="41" w:author="MediaTek (Mutai Lin)" w:date="2025-08-11T17:10:00Z"/>
                <w:rFonts w:cs="Arial"/>
                <w:szCs w:val="18"/>
                <w:lang w:eastAsia="en-GB"/>
              </w:rPr>
            </w:pPr>
            <w:ins w:id="42" w:author="MediaTek (Mutai Lin)" w:date="2025-08-11T17:10:00Z">
              <w:r>
                <w:rPr>
                  <w:rFonts w:cs="Arial"/>
                  <w:szCs w:val="18"/>
                </w:rPr>
                <w:t>-</w:t>
              </w:r>
              <w:r>
                <w:rPr>
                  <w:rFonts w:cs="Arial"/>
                  <w:szCs w:val="18"/>
                </w:rPr>
                <w:tab/>
              </w:r>
              <w:r>
                <w:rPr>
                  <w:rFonts w:cs="Arial"/>
                  <w:i/>
                  <w:szCs w:val="18"/>
                </w:rPr>
                <w:t>uplinkTxSwitching-DL-Interruption-</w:t>
              </w:r>
            </w:ins>
            <w:ins w:id="43" w:author="MediaTek (Mutai Lin)" w:date="2025-08-26T16:56:00Z">
              <w:r w:rsidR="009A0FC5">
                <w:rPr>
                  <w:rFonts w:cs="Arial"/>
                  <w:i/>
                  <w:szCs w:val="18"/>
                </w:rPr>
                <w:t>DualUL-</w:t>
              </w:r>
            </w:ins>
            <w:ins w:id="44" w:author="MediaTek (Mutai Lin)" w:date="2025-08-11T17:10:00Z">
              <w:r>
                <w:rPr>
                  <w:rFonts w:eastAsia="新細明體" w:cs="Arial"/>
                  <w:i/>
                  <w:szCs w:val="18"/>
                  <w:lang w:eastAsia="zh-TW"/>
                </w:rPr>
                <w:t>v19xy</w:t>
              </w:r>
              <w:r>
                <w:rPr>
                  <w:rFonts w:cs="Arial"/>
                  <w:szCs w:val="18"/>
                </w:rPr>
                <w:t xml:space="preserve"> </w:t>
              </w:r>
              <w:commentRangeStart w:id="45"/>
              <w:commentRangeStart w:id="46"/>
              <w:r>
                <w:rPr>
                  <w:rFonts w:cs="Arial"/>
                  <w:szCs w:val="18"/>
                </w:rPr>
                <w:t xml:space="preserve">indicates that </w:t>
              </w:r>
            </w:ins>
            <w:ins w:id="47" w:author="MediaTek (Mutai Lin)" w:date="2025-09-03T20:25:00Z">
              <w:r w:rsidR="0042192B">
                <w:rPr>
                  <w:rFonts w:eastAsia="新細明體" w:cs="Arial" w:hint="eastAsia"/>
                  <w:szCs w:val="18"/>
                  <w:lang w:eastAsia="zh-TW"/>
                </w:rPr>
                <w:t>for the band where</w:t>
              </w:r>
            </w:ins>
            <w:ins w:id="48" w:author="MediaTek (Mutai Lin)" w:date="2025-08-11T17:10:00Z">
              <w:r>
                <w:rPr>
                  <w:rFonts w:eastAsia="新細明體" w:cs="Arial"/>
                  <w:szCs w:val="18"/>
                  <w:lang w:eastAsia="zh-TW"/>
                </w:rPr>
                <w:t xml:space="preserve"> DL interruption </w:t>
              </w:r>
            </w:ins>
            <w:ins w:id="49" w:author="MediaTek (Mutai Lin)" w:date="2025-09-03T20:25:00Z">
              <w:r w:rsidR="0042192B">
                <w:rPr>
                  <w:rFonts w:eastAsia="新細明體" w:cs="Arial" w:hint="eastAsia"/>
                  <w:szCs w:val="18"/>
                  <w:lang w:eastAsia="zh-TW"/>
                </w:rPr>
                <w:t>is</w:t>
              </w:r>
            </w:ins>
            <w:ins w:id="50" w:author="MediaTek (Mutai Lin)" w:date="2025-09-03T20:26:00Z">
              <w:r w:rsidR="0042192B">
                <w:rPr>
                  <w:rFonts w:eastAsia="新細明體" w:cs="Arial" w:hint="eastAsia"/>
                  <w:szCs w:val="18"/>
                  <w:lang w:eastAsia="zh-TW"/>
                </w:rPr>
                <w:t xml:space="preserve"> needed </w:t>
              </w:r>
            </w:ins>
            <w:ins w:id="51" w:author="MediaTek (Mutai Lin)" w:date="2025-08-11T17:10:00Z">
              <w:r>
                <w:rPr>
                  <w:rFonts w:eastAsia="新細明體" w:cs="Arial"/>
                  <w:szCs w:val="18"/>
                  <w:lang w:eastAsia="zh-TW"/>
                </w:rPr>
                <w:t xml:space="preserve">due to </w:t>
              </w:r>
            </w:ins>
            <w:commentRangeEnd w:id="45"/>
            <w:r w:rsidR="00B224C9">
              <w:rPr>
                <w:rStyle w:val="af9"/>
                <w:rFonts w:ascii="Times New Roman" w:eastAsiaTheme="minorEastAsia" w:hAnsi="Times New Roman"/>
                <w:lang w:eastAsia="en-US"/>
              </w:rPr>
              <w:commentReference w:id="45"/>
            </w:r>
            <w:commentRangeEnd w:id="46"/>
            <w:r w:rsidR="0042192B">
              <w:rPr>
                <w:rStyle w:val="af9"/>
                <w:rFonts w:ascii="Times New Roman" w:eastAsiaTheme="minorEastAsia" w:hAnsi="Times New Roman"/>
                <w:lang w:eastAsia="en-US"/>
              </w:rPr>
              <w:commentReference w:id="46"/>
            </w:r>
            <w:ins w:id="52" w:author="MediaTek (Mutai Lin)" w:date="2025-08-11T17:10:00Z">
              <w:r>
                <w:rPr>
                  <w:rFonts w:eastAsia="新細明體" w:cs="Arial"/>
                  <w:szCs w:val="18"/>
                  <w:lang w:eastAsia="zh-TW"/>
                </w:rPr>
                <w:t xml:space="preserve">dynamic Tx switching between 2 </w:t>
              </w:r>
            </w:ins>
            <w:ins w:id="53" w:author="MediaTek (Mutai Lin)" w:date="2025-08-11T17:11:00Z">
              <w:r>
                <w:rPr>
                  <w:rFonts w:eastAsia="新細明體" w:cs="Arial" w:hint="eastAsia"/>
                  <w:szCs w:val="18"/>
                  <w:lang w:eastAsia="zh-TW"/>
                </w:rPr>
                <w:t xml:space="preserve">UL </w:t>
              </w:r>
            </w:ins>
            <w:ins w:id="54" w:author="MediaTek (Mutai Lin)" w:date="2025-08-11T17:10:00Z">
              <w:r>
                <w:rPr>
                  <w:rFonts w:eastAsia="新細明體" w:cs="Arial"/>
                  <w:szCs w:val="18"/>
                  <w:lang w:eastAsia="zh-TW"/>
                </w:rPr>
                <w:t>bands for 3Tx UE with up to 2Tx per band</w:t>
              </w:r>
              <w:r>
                <w:rPr>
                  <w:rFonts w:cs="Arial"/>
                  <w:szCs w:val="18"/>
                </w:rPr>
                <w:t>, as specified in TS 38.13</w:t>
              </w:r>
              <w:r>
                <w:rPr>
                  <w:rFonts w:cs="Arial"/>
                  <w:szCs w:val="18"/>
                  <w:lang w:eastAsia="en-GB"/>
                </w:rPr>
                <w:t xml:space="preserve">3 [5]. UE is not allowed to set this field for the band combination of SUL </w:t>
              </w:r>
              <w:proofErr w:type="spellStart"/>
              <w:r>
                <w:rPr>
                  <w:rFonts w:cs="Arial"/>
                  <w:szCs w:val="18"/>
                  <w:lang w:eastAsia="en-GB"/>
                </w:rPr>
                <w:t>band+TDD</w:t>
              </w:r>
              <w:proofErr w:type="spellEnd"/>
              <w:r>
                <w:rPr>
                  <w:rFonts w:cs="Arial"/>
                  <w:szCs w:val="18"/>
                  <w:lang w:eastAsia="en-GB"/>
                </w:rPr>
                <w:t xml:space="preserve"> band, for which no DL interruption is allowed.</w:t>
              </w:r>
            </w:ins>
          </w:p>
          <w:p w14:paraId="28532A79" w14:textId="77777777" w:rsidR="00291145" w:rsidRDefault="00291145" w:rsidP="00291145">
            <w:pPr>
              <w:pStyle w:val="TAL"/>
              <w:ind w:leftChars="200" w:left="400"/>
              <w:rPr>
                <w:ins w:id="55" w:author="MediaTek (Mutai Lin)" w:date="2025-08-11T17:10:00Z"/>
                <w:rFonts w:cs="Arial"/>
                <w:szCs w:val="18"/>
                <w:lang w:eastAsia="en-GB"/>
              </w:rPr>
            </w:pPr>
            <w:ins w:id="56" w:author="MediaTek (Mutai Lin)" w:date="2025-08-11T17:10:00Z">
              <w:r>
                <w:rPr>
                  <w:rFonts w:cs="Arial"/>
                  <w:szCs w:val="18"/>
                </w:rPr>
                <w:t>Field encoded as a bit map, where bit N is set to "1" if DL interruption on band N will occur during uplink Tx switching as specified in TS 38.13</w:t>
              </w:r>
              <w:r>
                <w:rPr>
                  <w:rFonts w:cs="Arial"/>
                  <w:szCs w:val="18"/>
                  <w:lang w:eastAsia="en-GB"/>
                </w:rPr>
                <w:t>3 [5]</w:t>
              </w:r>
              <w:r>
                <w:rPr>
                  <w:rFonts w:cs="Arial"/>
                  <w:szCs w:val="18"/>
                </w:rPr>
                <w:t xml:space="preserve">. The leading / leftmost bit (bit 0) corresponds to the first band of this band combination, the next bit corresponds to the second band of this band combination and so on. </w:t>
              </w:r>
              <w:r>
                <w:rPr>
                  <w:rFonts w:cs="Arial"/>
                  <w:szCs w:val="18"/>
                  <w:lang w:eastAsia="en-GB"/>
                </w:rPr>
                <w:t>The capability is not applicable to the following band combinations, in which DL reception interruption is not allowed:</w:t>
              </w:r>
            </w:ins>
          </w:p>
          <w:p w14:paraId="37E94CC3" w14:textId="19911C3B" w:rsidR="00291145" w:rsidRPr="00291145" w:rsidRDefault="00291145" w:rsidP="00291145">
            <w:pPr>
              <w:pStyle w:val="B2"/>
              <w:spacing w:after="0"/>
              <w:rPr>
                <w:rFonts w:ascii="Arial" w:hAnsi="Arial" w:cs="Arial"/>
                <w:sz w:val="18"/>
                <w:szCs w:val="18"/>
              </w:rPr>
            </w:pPr>
            <w:ins w:id="57" w:author="MediaTek (Mutai Lin)" w:date="2025-08-11T17:10:00Z">
              <w:r>
                <w:rPr>
                  <w:rFonts w:cs="Arial"/>
                  <w:szCs w:val="18"/>
                </w:rPr>
                <w:t>-</w:t>
              </w:r>
              <w:r>
                <w:rPr>
                  <w:rFonts w:cs="Arial"/>
                  <w:szCs w:val="18"/>
                </w:rPr>
                <w:tab/>
              </w:r>
              <w:r>
                <w:rPr>
                  <w:rFonts w:ascii="Arial" w:hAnsi="Arial" w:cs="Arial"/>
                  <w:sz w:val="18"/>
                  <w:szCs w:val="18"/>
                  <w:lang w:eastAsia="en-GB"/>
                </w:rPr>
                <w:t>TDD+TDD CA with the same UL-DL pattern</w:t>
              </w:r>
            </w:ins>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DengXian"/>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proofErr w:type="gramStart"/>
            <w:r w:rsidRPr="00BC409C">
              <w:rPr>
                <w:i/>
                <w:iCs/>
                <w:lang w:eastAsia="en-GB"/>
              </w:rPr>
              <w:t>both</w:t>
            </w:r>
            <w:r w:rsidRPr="00BC409C">
              <w:rPr>
                <w:lang w:eastAsia="en-GB"/>
              </w:rPr>
              <w:t xml:space="preserve"> for</w:t>
            </w:r>
            <w:proofErr w:type="gramEnd"/>
            <w:r w:rsidRPr="00BC409C">
              <w:rPr>
                <w:lang w:eastAsia="en-GB"/>
              </w:rPr>
              <w:t xml:space="preserve">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DengXian"/>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lastRenderedPageBreak/>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proofErr w:type="spellStart"/>
            <w:r w:rsidRPr="00BC409C">
              <w:rPr>
                <w:i/>
                <w:iCs/>
                <w:lang w:eastAsia="en-GB"/>
              </w:rPr>
              <w:t>switchedUL</w:t>
            </w:r>
            <w:proofErr w:type="spellEnd"/>
            <w:r w:rsidRPr="00BC409C">
              <w:rPr>
                <w:i/>
                <w:iCs/>
                <w:lang w:eastAsia="en-GB"/>
              </w:rPr>
              <w:t xml:space="preserve"> </w:t>
            </w:r>
            <w:r w:rsidRPr="00BC409C">
              <w:rPr>
                <w:lang w:eastAsia="en-GB"/>
              </w:rPr>
              <w:t xml:space="preserve">represents option 1 as specified in TS 38.214 [12], </w:t>
            </w:r>
            <w:proofErr w:type="spellStart"/>
            <w:r w:rsidRPr="00BC409C">
              <w:rPr>
                <w:i/>
                <w:iCs/>
                <w:lang w:eastAsia="en-GB"/>
              </w:rPr>
              <w:t>dualUL</w:t>
            </w:r>
            <w:proofErr w:type="spellEnd"/>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DengXian"/>
              </w:rPr>
            </w:pPr>
            <w:r w:rsidRPr="00BC409C">
              <w:rPr>
                <w:rFonts w:eastAsia="DengXian"/>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DengXian"/>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DengXian"/>
              </w:rPr>
            </w:pPr>
            <w:r w:rsidRPr="00BC409C">
              <w:rPr>
                <w:rFonts w:eastAsia="DengXian"/>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w:t>
            </w:r>
            <w:proofErr w:type="spellStart"/>
            <w:r w:rsidRPr="00BC409C">
              <w:rPr>
                <w:lang w:eastAsia="fr-FR"/>
              </w:rPr>
              <w:t>dualUL</w:t>
            </w:r>
            <w:proofErr w:type="spellEnd"/>
            <w:r w:rsidRPr="00BC409C">
              <w:rPr>
                <w:lang w:eastAsia="fr-FR"/>
              </w:rPr>
              <w:t xml:space="preserve">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DengXian"/>
              </w:rPr>
            </w:pPr>
            <w:r w:rsidRPr="00BC409C">
              <w:rPr>
                <w:rFonts w:eastAsia="DengXian"/>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lastRenderedPageBreak/>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proofErr w:type="spellStart"/>
            <w:r w:rsidRPr="00BC409C">
              <w:rPr>
                <w:rFonts w:ascii="Arial" w:hAnsi="Arial" w:cs="Arial"/>
                <w:i/>
                <w:sz w:val="18"/>
                <w:szCs w:val="18"/>
                <w:lang w:eastAsia="fr-FR"/>
              </w:rPr>
              <w:t>FeatureSet</w:t>
            </w:r>
            <w:proofErr w:type="spellEnd"/>
            <w:r w:rsidRPr="00BC409C">
              <w:rPr>
                <w:rFonts w:ascii="Arial" w:hAnsi="Arial" w:cs="Arial"/>
                <w:sz w:val="18"/>
                <w:szCs w:val="18"/>
                <w:lang w:eastAsia="fr-FR"/>
              </w:rPr>
              <w:t xml:space="preserve"> on both bands for 2Tx-2Tx </w:t>
            </w:r>
            <w:proofErr w:type="gramStart"/>
            <w:r w:rsidRPr="00BC409C">
              <w:rPr>
                <w:rFonts w:ascii="Arial" w:hAnsi="Arial" w:cs="Arial"/>
                <w:sz w:val="18"/>
                <w:szCs w:val="18"/>
                <w:lang w:eastAsia="fr-FR"/>
              </w:rPr>
              <w:t>switching, or</w:t>
            </w:r>
            <w:proofErr w:type="gramEnd"/>
            <w:r w:rsidRPr="00BC409C">
              <w:rPr>
                <w:rFonts w:ascii="Arial" w:hAnsi="Arial" w:cs="Arial"/>
                <w:sz w:val="18"/>
                <w:szCs w:val="18"/>
                <w:lang w:eastAsia="fr-FR"/>
              </w:rPr>
              <w:t xml:space="preserve">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w:t>
            </w:r>
            <w:proofErr w:type="spellStart"/>
            <w:r w:rsidRPr="00BC409C">
              <w:rPr>
                <w:rFonts w:ascii="Arial" w:hAnsi="Arial" w:cs="Arial"/>
                <w:sz w:val="18"/>
                <w:szCs w:val="18"/>
                <w:lang w:eastAsia="fr-FR"/>
              </w:rPr>
              <w:t>switchedUL</w:t>
            </w:r>
            <w:proofErr w:type="spellEnd"/>
            <w:r w:rsidRPr="00BC409C">
              <w:rPr>
                <w:rFonts w:ascii="Arial" w:hAnsi="Arial" w:cs="Arial"/>
                <w:sz w:val="18"/>
                <w:szCs w:val="18"/>
                <w:lang w:eastAsia="fr-FR"/>
              </w:rPr>
              <w:t xml:space="preserve"> or </w:t>
            </w:r>
            <w:proofErr w:type="spellStart"/>
            <w:r w:rsidRPr="00BC409C">
              <w:rPr>
                <w:rFonts w:ascii="Arial" w:hAnsi="Arial" w:cs="Arial"/>
                <w:sz w:val="18"/>
                <w:szCs w:val="18"/>
                <w:lang w:eastAsia="fr-FR"/>
              </w:rPr>
              <w:t>dualUL</w:t>
            </w:r>
            <w:proofErr w:type="spellEnd"/>
            <w:r w:rsidRPr="00BC409C">
              <w:rPr>
                <w:rFonts w:ascii="Arial" w:hAnsi="Arial" w:cs="Arial"/>
                <w:sz w:val="18"/>
                <w:szCs w:val="18"/>
                <w:lang w:eastAsia="fr-FR"/>
              </w:rPr>
              <w:t xml:space="preserve">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 xml:space="preserve">3 [5]. UE is not allowed to set this field for the band combination of SUL </w:t>
            </w:r>
            <w:proofErr w:type="spellStart"/>
            <w:r w:rsidRPr="00BC409C">
              <w:rPr>
                <w:rFonts w:ascii="Arial" w:hAnsi="Arial" w:cs="Arial"/>
                <w:sz w:val="18"/>
                <w:szCs w:val="18"/>
                <w:lang w:eastAsia="en-GB"/>
              </w:rPr>
              <w:t>band+TDD</w:t>
            </w:r>
            <w:proofErr w:type="spellEnd"/>
            <w:r w:rsidRPr="00BC409C">
              <w:rPr>
                <w:rFonts w:ascii="Arial" w:hAnsi="Arial" w:cs="Arial"/>
                <w:sz w:val="18"/>
                <w:szCs w:val="18"/>
                <w:lang w:eastAsia="en-GB"/>
              </w:rPr>
              <w:t xml:space="preserve">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 xml:space="preserve">the </w:t>
            </w:r>
            <w:proofErr w:type="spellStart"/>
            <w:r w:rsidRPr="00BC409C">
              <w:rPr>
                <w:rFonts w:ascii="Arial" w:hAnsi="Arial" w:cs="Arial"/>
                <w:sz w:val="18"/>
                <w:szCs w:val="18"/>
                <w:lang w:eastAsia="fr-FR"/>
              </w:rPr>
              <w:t>xxth</w:t>
            </w:r>
            <w:proofErr w:type="spellEnd"/>
            <w:r w:rsidRPr="00BC409C">
              <w:rPr>
                <w:rFonts w:ascii="Arial" w:hAnsi="Arial" w:cs="Arial"/>
                <w:sz w:val="18"/>
                <w:szCs w:val="18"/>
                <w:lang w:eastAsia="fr-FR"/>
              </w:rPr>
              <w:t xml:space="preserve">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w:t>
            </w:r>
            <w:proofErr w:type="spellStart"/>
            <w:r w:rsidRPr="00BC409C">
              <w:rPr>
                <w:rFonts w:eastAsia="MS Mincho" w:cs="Arial"/>
                <w:szCs w:val="18"/>
              </w:rPr>
              <w:t>switchedUL</w:t>
            </w:r>
            <w:proofErr w:type="spellEnd"/>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DengXian"/>
              </w:rPr>
            </w:pPr>
            <w:r w:rsidRPr="00BC409C">
              <w:rPr>
                <w:rFonts w:eastAsia="DengXian"/>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3C511459" w:rsidR="00ED2590" w:rsidRPr="00A36EE6" w:rsidRDefault="00ED2590" w:rsidP="00ED2590">
            <w:pPr>
              <w:pStyle w:val="TAL"/>
              <w:rPr>
                <w:b/>
                <w:bCs/>
                <w:i/>
                <w:iCs/>
              </w:rPr>
            </w:pPr>
            <w:r w:rsidRPr="00BC409C">
              <w:rPr>
                <w:b/>
                <w:bCs/>
                <w:i/>
                <w:iCs/>
              </w:rPr>
              <w:lastRenderedPageBreak/>
              <w:t>UplinkTxSwitchingBandParameters-v17</w:t>
            </w:r>
            <w:r w:rsidR="00B631F3" w:rsidRPr="00BC409C">
              <w:rPr>
                <w:b/>
                <w:bCs/>
                <w:i/>
                <w:iCs/>
              </w:rPr>
              <w:t>00</w:t>
            </w:r>
            <w:ins w:id="58" w:author="MediaTek (Mutai Lin)" w:date="2025-08-11T17:14:00Z">
              <w:r w:rsidR="00A36EE6">
                <w:rPr>
                  <w:rFonts w:eastAsia="新細明體" w:hint="eastAsia"/>
                  <w:b/>
                  <w:bCs/>
                  <w:i/>
                  <w:iCs/>
                  <w:lang w:eastAsia="zh-TW"/>
                </w:rPr>
                <w:t xml:space="preserve">, </w:t>
              </w:r>
              <w:r w:rsidR="00A36EE6">
                <w:rPr>
                  <w:b/>
                  <w:bCs/>
                  <w:i/>
                  <w:iCs/>
                </w:rPr>
                <w:t>UplinkTxSwitchingBandParameters-v1</w:t>
              </w:r>
              <w:r w:rsidR="00A36EE6">
                <w:rPr>
                  <w:rFonts w:eastAsia="新細明體" w:hint="eastAsia"/>
                  <w:b/>
                  <w:bCs/>
                  <w:i/>
                  <w:iCs/>
                  <w:lang w:eastAsia="zh-TW"/>
                </w:rPr>
                <w:t>9xy</w:t>
              </w:r>
            </w:ins>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Default="00ED2590" w:rsidP="008260E9">
            <w:pPr>
              <w:pStyle w:val="TAL"/>
              <w:ind w:left="318" w:hanging="318"/>
              <w:rPr>
                <w:ins w:id="59" w:author="MediaTek (Mutai Lin)" w:date="2025-08-11T17:15:00Z"/>
                <w:rFonts w:eastAsia="新細明體"/>
                <w:lang w:eastAsia="zh-TW"/>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proofErr w:type="spellStart"/>
            <w:r w:rsidRPr="00BC409C">
              <w:rPr>
                <w:i/>
                <w:lang w:eastAsia="fr-FR"/>
              </w:rPr>
              <w:t>bandIndex</w:t>
            </w:r>
            <w:proofErr w:type="spellEnd"/>
            <w:r w:rsidRPr="00BC409C">
              <w:rPr>
                <w:lang w:eastAsia="fr-FR"/>
              </w:rPr>
              <w:t xml:space="preserve"> xx refers to the </w:t>
            </w:r>
            <w:proofErr w:type="spellStart"/>
            <w:r w:rsidRPr="00BC409C">
              <w:rPr>
                <w:lang w:eastAsia="fr-FR"/>
              </w:rPr>
              <w:t>xxth</w:t>
            </w:r>
            <w:proofErr w:type="spellEnd"/>
            <w:r w:rsidRPr="00BC409C">
              <w:rPr>
                <w:lang w:eastAsia="fr-FR"/>
              </w:rPr>
              <w:t xml:space="preserve"> band entry in the band combination.</w:t>
            </w:r>
          </w:p>
          <w:p w14:paraId="5A6C2743" w14:textId="10A423C0" w:rsidR="00A36EE6" w:rsidRPr="00A36EE6" w:rsidRDefault="00A36EE6" w:rsidP="008260E9">
            <w:pPr>
              <w:pStyle w:val="TAL"/>
              <w:ind w:left="318" w:hanging="318"/>
              <w:rPr>
                <w:lang w:eastAsia="fr-FR"/>
              </w:rPr>
            </w:pPr>
            <w:ins w:id="60" w:author="MediaTek (Mutai Lin)" w:date="2025-08-11T17:15:00Z">
              <w:r>
                <w:rPr>
                  <w:lang w:eastAsia="fr-FR"/>
                </w:rPr>
                <w:t>-</w:t>
              </w:r>
              <w:r>
                <w:rPr>
                  <w:lang w:eastAsia="fr-FR"/>
                </w:rPr>
                <w:tab/>
              </w:r>
              <w:r>
                <w:rPr>
                  <w:i/>
                  <w:lang w:eastAsia="fr-FR"/>
                </w:rPr>
                <w:t>bandIndex-r1</w:t>
              </w:r>
              <w:r>
                <w:rPr>
                  <w:rFonts w:eastAsia="新細明體" w:hint="eastAsia"/>
                  <w:i/>
                  <w:lang w:eastAsia="zh-TW"/>
                </w:rPr>
                <w:t>9</w:t>
              </w:r>
              <w:r>
                <w:rPr>
                  <w:lang w:eastAsia="fr-FR"/>
                </w:rPr>
                <w:t xml:space="preserve"> indicates a band on which </w:t>
              </w:r>
              <w:r>
                <w:rPr>
                  <w:rFonts w:eastAsia="新細明體" w:hint="eastAsia"/>
                  <w:lang w:eastAsia="zh-TW"/>
                </w:rPr>
                <w:t xml:space="preserve">3Tx </w:t>
              </w:r>
              <w:r>
                <w:rPr>
                  <w:lang w:eastAsia="fr-FR"/>
                </w:rPr>
                <w:t xml:space="preserve">UE supports dynamic UL Tx switching with another band </w:t>
              </w:r>
            </w:ins>
            <w:ins w:id="61" w:author="MediaTek (Mutai Lin)" w:date="2025-08-11T17:20:00Z">
              <w:r>
                <w:rPr>
                  <w:rFonts w:eastAsia="新細明體" w:hint="eastAsia"/>
                  <w:lang w:eastAsia="zh-TW"/>
                </w:rPr>
                <w:t xml:space="preserve">with up to 2Tx per band </w:t>
              </w:r>
            </w:ins>
            <w:ins w:id="62" w:author="MediaTek (Mutai Lin)" w:date="2025-08-11T17:15:00Z">
              <w:r>
                <w:rPr>
                  <w:lang w:eastAsia="fr-FR"/>
                </w:rPr>
                <w:t xml:space="preserve">in the band combination. </w:t>
              </w:r>
              <w:proofErr w:type="spellStart"/>
              <w:r>
                <w:rPr>
                  <w:i/>
                  <w:lang w:eastAsia="fr-FR"/>
                </w:rPr>
                <w:t>bandIndex</w:t>
              </w:r>
              <w:proofErr w:type="spellEnd"/>
              <w:r>
                <w:rPr>
                  <w:lang w:eastAsia="fr-FR"/>
                </w:rPr>
                <w:t xml:space="preserve"> xx refers to the </w:t>
              </w:r>
              <w:proofErr w:type="spellStart"/>
              <w:r>
                <w:rPr>
                  <w:lang w:eastAsia="fr-FR"/>
                </w:rPr>
                <w:t>xxth</w:t>
              </w:r>
              <w:proofErr w:type="spellEnd"/>
              <w:r>
                <w:rPr>
                  <w:lang w:eastAsia="fr-FR"/>
                </w:rPr>
                <w:t xml:space="preserve"> band entry in the band combination.</w:t>
              </w:r>
            </w:ins>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proofErr w:type="spellStart"/>
            <w:r w:rsidR="00ED2590" w:rsidRPr="00BC409C">
              <w:rPr>
                <w:rFonts w:cs="Arial"/>
                <w:bCs/>
                <w:i/>
                <w:iCs/>
                <w:szCs w:val="18"/>
              </w:rPr>
              <w:t>pusch-TransCoherence</w:t>
            </w:r>
            <w:proofErr w:type="spellEnd"/>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proofErr w:type="spellStart"/>
            <w:r w:rsidRPr="00BC409C">
              <w:rPr>
                <w:i/>
                <w:iCs/>
              </w:rPr>
              <w:t>pusch-TransCoherence</w:t>
            </w:r>
            <w:proofErr w:type="spellEnd"/>
            <w:r w:rsidRPr="00BC409C">
              <w:t xml:space="preserve"> is applied when uplink Tx switching is triggered between last transmitted SRS and scheduled PUSCH transmission, as specified in TS 38.101-1 [2].</w:t>
            </w:r>
          </w:p>
          <w:p w14:paraId="132AB540" w14:textId="77777777" w:rsidR="00BF33B4" w:rsidRDefault="00BF33B4" w:rsidP="00762163">
            <w:pPr>
              <w:pStyle w:val="TAL"/>
              <w:ind w:left="318" w:hanging="318"/>
              <w:rPr>
                <w:ins w:id="63" w:author="MediaTek (Mutai Lin)" w:date="2025-08-11T17:18:00Z"/>
                <w:rFonts w:eastAsia="新細明體" w:cs="Arial"/>
                <w:bCs/>
                <w:iCs/>
                <w:szCs w:val="18"/>
                <w:lang w:eastAsia="zh-TW"/>
              </w:rPr>
            </w:pPr>
          </w:p>
          <w:p w14:paraId="3629D491" w14:textId="588ECCCC" w:rsidR="00A36EE6" w:rsidRDefault="00A36EE6" w:rsidP="00BE1BE9">
            <w:pPr>
              <w:pStyle w:val="TAL"/>
              <w:ind w:left="318" w:hanging="318"/>
              <w:rPr>
                <w:ins w:id="64" w:author="MediaTek (Mutai Lin)" w:date="2025-08-11T17:18:00Z"/>
                <w:rFonts w:cs="Arial"/>
                <w:bCs/>
                <w:iCs/>
                <w:szCs w:val="18"/>
              </w:rPr>
            </w:pPr>
            <w:ins w:id="65" w:author="MediaTek (Mutai Lin)" w:date="2025-08-11T17:18:00Z">
              <w:r>
                <w:rPr>
                  <w:rFonts w:cs="Arial"/>
                  <w:szCs w:val="18"/>
                  <w:lang w:eastAsia="fr-FR"/>
                </w:rPr>
                <w:t>-</w:t>
              </w:r>
              <w:r>
                <w:rPr>
                  <w:rFonts w:cs="Arial"/>
                  <w:szCs w:val="18"/>
                  <w:lang w:eastAsia="fr-FR"/>
                </w:rPr>
                <w:tab/>
              </w:r>
              <w:r>
                <w:rPr>
                  <w:rFonts w:cs="Arial"/>
                  <w:i/>
                  <w:szCs w:val="18"/>
                  <w:lang w:eastAsia="fr-FR"/>
                </w:rPr>
                <w:t>uplinkTxSwitching</w:t>
              </w:r>
            </w:ins>
            <w:ins w:id="66" w:author="MediaTek (Mutai Lin)" w:date="2025-08-11T17:19:00Z">
              <w:r>
                <w:rPr>
                  <w:rFonts w:eastAsia="新細明體" w:cs="Arial" w:hint="eastAsia"/>
                  <w:i/>
                  <w:szCs w:val="18"/>
                  <w:lang w:eastAsia="zh-TW"/>
                </w:rPr>
                <w:t>3Tx</w:t>
              </w:r>
            </w:ins>
            <w:ins w:id="67" w:author="MediaTek (Mutai Lin)" w:date="2025-08-11T17:18:00Z">
              <w:r>
                <w:rPr>
                  <w:rFonts w:cs="Arial"/>
                  <w:i/>
                  <w:szCs w:val="18"/>
                  <w:lang w:eastAsia="fr-FR"/>
                </w:rPr>
                <w:t>-PUSCH-TransCoherence-</w:t>
              </w:r>
            </w:ins>
            <w:ins w:id="68" w:author="MediaTek (Mutai Lin)" w:date="2025-08-26T16:56:00Z">
              <w:r w:rsidR="009A0FC5">
                <w:rPr>
                  <w:rFonts w:cs="Arial"/>
                  <w:i/>
                  <w:szCs w:val="18"/>
                  <w:lang w:eastAsia="fr-FR"/>
                </w:rPr>
                <w:t>DualUL-</w:t>
              </w:r>
            </w:ins>
            <w:ins w:id="69" w:author="MediaTek (Mutai Lin)" w:date="2025-08-11T17:19:00Z">
              <w:r>
                <w:rPr>
                  <w:rFonts w:eastAsia="新細明體" w:cs="Arial" w:hint="eastAsia"/>
                  <w:i/>
                  <w:szCs w:val="18"/>
                  <w:lang w:eastAsia="zh-TW"/>
                </w:rPr>
                <w:t>v19xy</w:t>
              </w:r>
            </w:ins>
            <w:ins w:id="70" w:author="MediaTek (Mutai Lin)" w:date="2025-08-11T17:18:00Z">
              <w:r>
                <w:rPr>
                  <w:rFonts w:cs="Arial"/>
                  <w:szCs w:val="18"/>
                  <w:lang w:eastAsia="fr-FR"/>
                </w:rPr>
                <w:t xml:space="preserve"> indicates support of </w:t>
              </w:r>
              <w:r>
                <w:rPr>
                  <w:rFonts w:cs="Arial"/>
                  <w:bCs/>
                  <w:iCs/>
                  <w:szCs w:val="18"/>
                </w:rPr>
                <w:t xml:space="preserve">the uplink codebook subset for the carrier(s) on a band capable of two antenna connectors </w:t>
              </w:r>
              <w:r>
                <w:rPr>
                  <w:rFonts w:cs="Arial"/>
                  <w:szCs w:val="18"/>
                  <w:lang w:eastAsia="fr-FR"/>
                </w:rPr>
                <w:t xml:space="preserve">on which </w:t>
              </w:r>
            </w:ins>
            <w:ins w:id="71" w:author="MediaTek (Mutai Lin)" w:date="2025-08-11T17:19:00Z">
              <w:r>
                <w:rPr>
                  <w:rFonts w:eastAsia="新細明體" w:cs="Arial" w:hint="eastAsia"/>
                  <w:szCs w:val="18"/>
                  <w:lang w:eastAsia="zh-TW"/>
                </w:rPr>
                <w:t xml:space="preserve">3Tx </w:t>
              </w:r>
            </w:ins>
            <w:ins w:id="72" w:author="MediaTek (Mutai Lin)" w:date="2025-08-11T17:18:00Z">
              <w:r>
                <w:rPr>
                  <w:rFonts w:cs="Arial"/>
                  <w:szCs w:val="18"/>
                  <w:lang w:eastAsia="fr-FR"/>
                </w:rPr>
                <w:t>UE supports dynamic UL switching with another band</w:t>
              </w:r>
            </w:ins>
            <w:ins w:id="73" w:author="MediaTek (Mutai Lin)" w:date="2025-08-11T17:19:00Z">
              <w:r>
                <w:rPr>
                  <w:rFonts w:eastAsia="新細明體" w:cs="Arial" w:hint="eastAsia"/>
                  <w:szCs w:val="18"/>
                  <w:lang w:eastAsia="zh-TW"/>
                </w:rPr>
                <w:t xml:space="preserve"> wit</w:t>
              </w:r>
            </w:ins>
            <w:ins w:id="74" w:author="MediaTek (Mutai Lin)" w:date="2025-08-11T17:20:00Z">
              <w:r>
                <w:rPr>
                  <w:rFonts w:eastAsia="新細明體" w:cs="Arial" w:hint="eastAsia"/>
                  <w:szCs w:val="18"/>
                  <w:lang w:eastAsia="zh-TW"/>
                </w:rPr>
                <w:t>h up to 2Tx per band</w:t>
              </w:r>
            </w:ins>
            <w:ins w:id="75" w:author="MediaTek (Mutai Lin)" w:date="2025-08-11T17:18:00Z">
              <w:r>
                <w:rPr>
                  <w:rFonts w:cs="Arial"/>
                  <w:szCs w:val="18"/>
                  <w:lang w:eastAsia="fr-FR"/>
                </w:rPr>
                <w:t xml:space="preserve"> in the band combination. </w:t>
              </w:r>
              <w:r>
                <w:rPr>
                  <w:rFonts w:cs="Arial"/>
                  <w:bCs/>
                  <w:iCs/>
                  <w:szCs w:val="18"/>
                </w:rPr>
                <w:t>UE indicating support of full coherent codebook subset shall also support non-coherent codebook subset. If this field is absent,</w:t>
              </w:r>
            </w:ins>
            <w:ins w:id="76" w:author="MediaTek (Mutai Lin)" w:date="2025-08-11T17:29:00Z">
              <w:r w:rsidR="00BE1BE9">
                <w:rPr>
                  <w:rFonts w:eastAsia="新細明體" w:cs="Arial" w:hint="eastAsia"/>
                  <w:bCs/>
                  <w:iCs/>
                  <w:szCs w:val="18"/>
                  <w:lang w:eastAsia="zh-TW"/>
                </w:rPr>
                <w:t xml:space="preserve"> </w:t>
              </w:r>
            </w:ins>
            <w:ins w:id="77" w:author="MediaTek (Mutai Lin)" w:date="2025-08-11T17:18:00Z">
              <w:r>
                <w:rPr>
                  <w:rFonts w:cs="Arial"/>
                  <w:bCs/>
                  <w:iCs/>
                  <w:szCs w:val="18"/>
                </w:rPr>
                <w:t>the per BC UE capability reported in</w:t>
              </w:r>
              <w:r>
                <w:t xml:space="preserve"> </w:t>
              </w:r>
              <w:r>
                <w:rPr>
                  <w:rFonts w:cs="Arial"/>
                  <w:bCs/>
                  <w:i/>
                  <w:iCs/>
                  <w:szCs w:val="18"/>
                </w:rPr>
                <w:t>uplinkTxSwitching-PUSCH-TransCoherence-r16</w:t>
              </w:r>
              <w:r>
                <w:rPr>
                  <w:rFonts w:cs="Arial"/>
                  <w:bCs/>
                  <w:iCs/>
                  <w:szCs w:val="18"/>
                </w:rPr>
                <w:t xml:space="preserve"> is applied, and if this field and </w:t>
              </w:r>
              <w:r>
                <w:rPr>
                  <w:rFonts w:cs="Arial"/>
                  <w:bCs/>
                  <w:i/>
                  <w:iCs/>
                  <w:szCs w:val="18"/>
                </w:rPr>
                <w:t>uplinkTxSwitching-PUSCH-TransCoherence-r16</w:t>
              </w:r>
              <w:r>
                <w:rPr>
                  <w:rFonts w:cs="Arial"/>
                  <w:bCs/>
                  <w:iCs/>
                  <w:szCs w:val="18"/>
                </w:rPr>
                <w:t xml:space="preserve"> are both absent, the UE capability reported in </w:t>
              </w:r>
              <w:proofErr w:type="spellStart"/>
              <w:r>
                <w:rPr>
                  <w:rFonts w:cs="Arial"/>
                  <w:bCs/>
                  <w:i/>
                  <w:iCs/>
                  <w:szCs w:val="18"/>
                </w:rPr>
                <w:t>pusch-TransCoherence</w:t>
              </w:r>
              <w:proofErr w:type="spellEnd"/>
              <w:r>
                <w:rPr>
                  <w:rFonts w:cs="Arial"/>
                  <w:bCs/>
                  <w:iCs/>
                  <w:szCs w:val="18"/>
                </w:rPr>
                <w:t xml:space="preserve"> is applied when uplink Tx switching is triggered between last transmitted SRS and scheduled PUSCH transmission, as specified in TS 38.101-1 [2].</w:t>
              </w:r>
            </w:ins>
          </w:p>
          <w:p w14:paraId="2407D1F4" w14:textId="77777777" w:rsidR="00A36EE6" w:rsidRPr="00A36EE6" w:rsidRDefault="00A36EE6" w:rsidP="00762163">
            <w:pPr>
              <w:pStyle w:val="TAL"/>
              <w:ind w:left="318" w:hanging="318"/>
              <w:rPr>
                <w:rFonts w:cs="Arial"/>
                <w:bCs/>
                <w:iCs/>
                <w:szCs w:val="18"/>
              </w:rPr>
            </w:pPr>
          </w:p>
          <w:p w14:paraId="1769A4E4" w14:textId="2FE9ED60" w:rsidR="00ED2590" w:rsidRPr="00BC409C" w:rsidRDefault="00762163" w:rsidP="00936461">
            <w:pPr>
              <w:pStyle w:val="TAN"/>
              <w:rPr>
                <w:b/>
                <w:i/>
              </w:rPr>
            </w:pPr>
            <w:r w:rsidRPr="00BC409C">
              <w:t>NOTE:</w:t>
            </w:r>
            <w:r w:rsidRPr="00BC409C">
              <w:tab/>
              <w:t xml:space="preserve">If </w:t>
            </w:r>
            <w:proofErr w:type="spellStart"/>
            <w:r w:rsidRPr="00BC409C">
              <w:rPr>
                <w:i/>
                <w:iCs/>
              </w:rPr>
              <w:t>UplinkTxSwitchingBandParameters</w:t>
            </w:r>
            <w:proofErr w:type="spellEnd"/>
            <w:del w:id="78" w:author="MediaTek (Mutai Lin)" w:date="2025-08-11T17:33:00Z">
              <w:r w:rsidRPr="00BC409C" w:rsidDel="00BE1BE9">
                <w:rPr>
                  <w:i/>
                  <w:iCs/>
                </w:rPr>
                <w:delText>-v1700</w:delText>
              </w:r>
            </w:del>
            <w:r w:rsidRPr="00BC409C">
              <w:t xml:space="preserve"> </w:t>
            </w:r>
            <w:ins w:id="79" w:author="MediaTek (Mutai Lin)" w:date="2025-08-11T17:32:00Z">
              <w:r w:rsidR="00BE1BE9">
                <w:rPr>
                  <w:rFonts w:eastAsia="新細明體" w:hint="eastAsia"/>
                  <w:lang w:eastAsia="zh-TW"/>
                </w:rPr>
                <w:t xml:space="preserve">(with suffix) </w:t>
              </w:r>
            </w:ins>
            <w:r w:rsidRPr="00BC409C">
              <w:t xml:space="preserve">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proofErr w:type="spellStart"/>
            <w:r w:rsidRPr="00BC409C">
              <w:rPr>
                <w:i/>
                <w:iCs/>
              </w:rPr>
              <w:t>pusch-TransCoherence</w:t>
            </w:r>
            <w:proofErr w:type="spellEnd"/>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DengXian"/>
              </w:rPr>
            </w:pPr>
            <w:r w:rsidRPr="00BC409C">
              <w:rPr>
                <w:rFonts w:eastAsia="DengXian"/>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 xml:space="preserve">Indicates the minimum separation time for two </w:t>
            </w:r>
            <w:proofErr w:type="gramStart"/>
            <w:r w:rsidRPr="00BC409C">
              <w:rPr>
                <w:rFonts w:cs="Arial"/>
                <w:lang w:eastAsia="fr-FR"/>
              </w:rPr>
              <w:t>uplink</w:t>
            </w:r>
            <w:proofErr w:type="gramEnd"/>
            <w:r w:rsidRPr="00BC409C">
              <w:rPr>
                <w:rFonts w:cs="Arial"/>
                <w:lang w:eastAsia="fr-FR"/>
              </w:rPr>
              <w:t xml:space="preserve">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DengXian"/>
              </w:rPr>
            </w:pPr>
            <w:r w:rsidRPr="00BC409C">
              <w:rPr>
                <w:rFonts w:eastAsia="DengXian"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AD264B"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proofErr w:type="spellStart"/>
            <w:r w:rsidRPr="00BC409C">
              <w:rPr>
                <w:bCs/>
                <w:i/>
              </w:rPr>
              <w:t>pusch-TransCoherence</w:t>
            </w:r>
            <w:proofErr w:type="spellEnd"/>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DengXian"/>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sectPr w:rsidR="00A43323" w:rsidRPr="00BC409C" w:rsidSect="00E51D34">
      <w:headerReference w:type="default" r:id="rId20"/>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C(MK)" w:date="2025-09-02T14:34:00Z" w:initials="QC">
    <w:p w14:paraId="47D4AFC4" w14:textId="77777777" w:rsidR="005A4FE2" w:rsidRDefault="005A4FE2" w:rsidP="005A4FE2">
      <w:pPr>
        <w:pStyle w:val="af1"/>
      </w:pPr>
      <w:r>
        <w:rPr>
          <w:rStyle w:val="af9"/>
        </w:rPr>
        <w:annotationRef/>
      </w:r>
      <w:r>
        <w:rPr>
          <w:lang w:val="en-US"/>
        </w:rPr>
        <w:t>Shouldn’t we say something about the supported MIMO layers for 3Tx UL switching?</w:t>
      </w:r>
    </w:p>
  </w:comment>
  <w:comment w:id="24" w:author="MediaTek (Mutai Lin)" w:date="2025-09-02T17:32:00Z" w:initials="ML">
    <w:p w14:paraId="4ABFBA60" w14:textId="77777777" w:rsidR="00265C01" w:rsidRDefault="00636EE2" w:rsidP="00265C01">
      <w:pPr>
        <w:pStyle w:val="af1"/>
      </w:pPr>
      <w:r>
        <w:rPr>
          <w:rStyle w:val="af9"/>
        </w:rPr>
        <w:annotationRef/>
      </w:r>
      <w:r w:rsidR="00265C01">
        <w:t>Yes we should. Add TP for the 3Tx UL switching case.</w:t>
      </w:r>
    </w:p>
  </w:comment>
  <w:comment w:id="45" w:author="Nokia (Andrew)" w:date="2025-09-02T09:40:00Z" w:initials="N">
    <w:p w14:paraId="16BA66C6" w14:textId="77777777" w:rsidR="00B224C9" w:rsidRDefault="00B224C9" w:rsidP="00B224C9">
      <w:pPr>
        <w:pStyle w:val="af1"/>
      </w:pPr>
      <w:r>
        <w:rPr>
          <w:rStyle w:val="af9"/>
        </w:rPr>
        <w:annotationRef/>
      </w:r>
      <w:r>
        <w:t xml:space="preserve">This sounds a bit confusing. Suggest something like: “indicates whether DL interruption is needed due to ….” </w:t>
      </w:r>
    </w:p>
  </w:comment>
  <w:comment w:id="46" w:author="MediaTek (Mutai Lin)" w:date="2025-09-03T20:27:00Z" w:initials="ML">
    <w:p w14:paraId="31BFB556" w14:textId="77777777" w:rsidR="0042192B" w:rsidRDefault="0042192B" w:rsidP="0042192B">
      <w:pPr>
        <w:pStyle w:val="af1"/>
      </w:pPr>
      <w:r>
        <w:rPr>
          <w:rStyle w:val="af9"/>
        </w:rPr>
        <w:annotationRef/>
      </w:r>
      <w:r>
        <w:rPr>
          <w:lang w:val="en-US"/>
        </w:rPr>
        <w:t>Thanks. Rephrased.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D4AFC4" w15:done="0"/>
  <w15:commentEx w15:paraId="4ABFBA60" w15:paraIdParent="47D4AFC4" w15:done="0"/>
  <w15:commentEx w15:paraId="16BA66C6" w15:done="0"/>
  <w15:commentEx w15:paraId="31BFB556" w15:paraIdParent="16BA66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C65E029" w16cex:dateUtc="2025-09-02T05:34:00Z">
    <w16cex:extLst>
      <w16:ext w16:uri="{CE6994B0-6A32-4C9F-8C6B-6E91EDA988CE}">
        <cr:reactions xmlns:cr="http://schemas.microsoft.com/office/comments/2020/reactions">
          <cr:reaction reactionType="1">
            <cr:reactionInfo dateUtc="2025-09-02T09:34:35Z">
              <cr:user userId="MediaTek (Mutai Lin)" userProvider="None" userName="MediaTek (Mutai Lin)"/>
            </cr:reactionInfo>
          </cr:reaction>
        </cr:reactions>
      </w16:ext>
    </w16cex:extLst>
  </w16cex:commentExtensible>
  <w16cex:commentExtensible w16cex:durableId="2C61A8C7" w16cex:dateUtc="2025-09-02T09:32:00Z"/>
  <w16cex:commentExtensible w16cex:durableId="6295C9CB" w16cex:dateUtc="2025-09-02T13:40:00Z">
    <w16cex:extLst>
      <w16:ext w16:uri="{CE6994B0-6A32-4C9F-8C6B-6E91EDA988CE}">
        <cr:reactions xmlns:cr="http://schemas.microsoft.com/office/comments/2020/reactions">
          <cr:reaction reactionType="1">
            <cr:reactionInfo dateUtc="2025-09-03T12:24:29Z">
              <cr:user userId="MediaTek (Mutai Lin)" userProvider="None" userName="MediaTek (Mutai Lin)"/>
            </cr:reactionInfo>
          </cr:reaction>
        </cr:reactions>
      </w16:ext>
    </w16cex:extLst>
  </w16cex:commentExtensible>
  <w16cex:commentExtensible w16cex:durableId="2C632343" w16cex:dateUtc="2025-09-0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D4AFC4" w16cid:durableId="0C65E029"/>
  <w16cid:commentId w16cid:paraId="4ABFBA60" w16cid:durableId="2C61A8C7"/>
  <w16cid:commentId w16cid:paraId="16BA66C6" w16cid:durableId="6295C9CB"/>
  <w16cid:commentId w16cid:paraId="31BFB556" w16cid:durableId="2C6323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2CD4" w14:textId="77777777" w:rsidR="00F736D2" w:rsidRPr="0095297E" w:rsidRDefault="00F736D2">
      <w:r w:rsidRPr="0095297E">
        <w:separator/>
      </w:r>
    </w:p>
  </w:endnote>
  <w:endnote w:type="continuationSeparator" w:id="0">
    <w:p w14:paraId="6098D9D0" w14:textId="77777777" w:rsidR="00F736D2" w:rsidRPr="0095297E" w:rsidRDefault="00F736D2">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8A319" w14:textId="77777777" w:rsidR="00F736D2" w:rsidRPr="0095297E" w:rsidRDefault="00F736D2">
      <w:r w:rsidRPr="0095297E">
        <w:separator/>
      </w:r>
    </w:p>
  </w:footnote>
  <w:footnote w:type="continuationSeparator" w:id="0">
    <w:p w14:paraId="2CAD6160" w14:textId="77777777" w:rsidR="00F736D2" w:rsidRPr="0095297E" w:rsidRDefault="00F736D2">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16cid:durableId="1960912383">
    <w:abstractNumId w:val="3"/>
  </w:num>
  <w:num w:numId="2" w16cid:durableId="1843201478">
    <w:abstractNumId w:val="4"/>
  </w:num>
  <w:num w:numId="3" w16cid:durableId="38945841">
    <w:abstractNumId w:val="2"/>
  </w:num>
  <w:num w:numId="4" w16cid:durableId="1761877353">
    <w:abstractNumId w:val="1"/>
  </w:num>
  <w:num w:numId="5" w16cid:durableId="1538857821">
    <w:abstractNumId w:val="0"/>
  </w:num>
  <w:num w:numId="6" w16cid:durableId="293798726">
    <w:abstractNumId w:val="5"/>
  </w:num>
  <w:num w:numId="7" w16cid:durableId="1530950022">
    <w:abstractNumId w:val="5"/>
  </w:num>
  <w:num w:numId="8" w16cid:durableId="15068962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QC(MK)">
    <w15:presenceInfo w15:providerId="None" w15:userId="QC(MK)"/>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9E7"/>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0BE4"/>
    <w:rsid w:val="00093982"/>
    <w:rsid w:val="00094028"/>
    <w:rsid w:val="00095F11"/>
    <w:rsid w:val="0009665E"/>
    <w:rsid w:val="000A0A4A"/>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3A7"/>
    <w:rsid w:val="00121B9E"/>
    <w:rsid w:val="00123C09"/>
    <w:rsid w:val="00124D17"/>
    <w:rsid w:val="00125485"/>
    <w:rsid w:val="00126B2D"/>
    <w:rsid w:val="00127053"/>
    <w:rsid w:val="001277E9"/>
    <w:rsid w:val="001300A7"/>
    <w:rsid w:val="001308C6"/>
    <w:rsid w:val="00131102"/>
    <w:rsid w:val="00131231"/>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9AE"/>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5C01"/>
    <w:rsid w:val="0026698F"/>
    <w:rsid w:val="00267C82"/>
    <w:rsid w:val="00270478"/>
    <w:rsid w:val="00270BF7"/>
    <w:rsid w:val="002731F0"/>
    <w:rsid w:val="002735A4"/>
    <w:rsid w:val="002749CC"/>
    <w:rsid w:val="00277ECB"/>
    <w:rsid w:val="002823EF"/>
    <w:rsid w:val="0028257B"/>
    <w:rsid w:val="00286CE8"/>
    <w:rsid w:val="002875D6"/>
    <w:rsid w:val="00290720"/>
    <w:rsid w:val="00291145"/>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1211"/>
    <w:rsid w:val="00412E0D"/>
    <w:rsid w:val="00412E3A"/>
    <w:rsid w:val="00413153"/>
    <w:rsid w:val="004136D7"/>
    <w:rsid w:val="00414DF9"/>
    <w:rsid w:val="00417453"/>
    <w:rsid w:val="0042099A"/>
    <w:rsid w:val="00420ABC"/>
    <w:rsid w:val="0042192B"/>
    <w:rsid w:val="00422112"/>
    <w:rsid w:val="00423BA1"/>
    <w:rsid w:val="004276DE"/>
    <w:rsid w:val="004277B0"/>
    <w:rsid w:val="0043010B"/>
    <w:rsid w:val="00430BBF"/>
    <w:rsid w:val="00431009"/>
    <w:rsid w:val="00431390"/>
    <w:rsid w:val="00432835"/>
    <w:rsid w:val="00443BC4"/>
    <w:rsid w:val="0044486E"/>
    <w:rsid w:val="00444BE3"/>
    <w:rsid w:val="004473F6"/>
    <w:rsid w:val="00447561"/>
    <w:rsid w:val="00447B72"/>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5F4"/>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0BAF"/>
    <w:rsid w:val="005A150C"/>
    <w:rsid w:val="005A1C9C"/>
    <w:rsid w:val="005A2DAA"/>
    <w:rsid w:val="005A3C38"/>
    <w:rsid w:val="005A4FE2"/>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0EE9"/>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6EE2"/>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99D"/>
    <w:rsid w:val="00664F9F"/>
    <w:rsid w:val="00666D5E"/>
    <w:rsid w:val="00666F6D"/>
    <w:rsid w:val="00667EF7"/>
    <w:rsid w:val="00670279"/>
    <w:rsid w:val="006706AA"/>
    <w:rsid w:val="00670A91"/>
    <w:rsid w:val="006714E3"/>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2073"/>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531B"/>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025"/>
    <w:rsid w:val="008004FA"/>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A89"/>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6B2"/>
    <w:rsid w:val="0099124D"/>
    <w:rsid w:val="009915D1"/>
    <w:rsid w:val="00992A48"/>
    <w:rsid w:val="00992C67"/>
    <w:rsid w:val="00996880"/>
    <w:rsid w:val="009A04F8"/>
    <w:rsid w:val="009A0FC5"/>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6802"/>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36EE6"/>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3DBE"/>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264B"/>
    <w:rsid w:val="00AD4675"/>
    <w:rsid w:val="00AD4E4A"/>
    <w:rsid w:val="00AD768B"/>
    <w:rsid w:val="00AE23F7"/>
    <w:rsid w:val="00AE31E5"/>
    <w:rsid w:val="00AE48BF"/>
    <w:rsid w:val="00AE4DD3"/>
    <w:rsid w:val="00AE772D"/>
    <w:rsid w:val="00AF020E"/>
    <w:rsid w:val="00AF1112"/>
    <w:rsid w:val="00AF18A6"/>
    <w:rsid w:val="00AF277E"/>
    <w:rsid w:val="00AF4045"/>
    <w:rsid w:val="00AF4145"/>
    <w:rsid w:val="00AF67EB"/>
    <w:rsid w:val="00AF7C73"/>
    <w:rsid w:val="00B00091"/>
    <w:rsid w:val="00B00C37"/>
    <w:rsid w:val="00B01226"/>
    <w:rsid w:val="00B0326B"/>
    <w:rsid w:val="00B0549A"/>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4C9"/>
    <w:rsid w:val="00B22E73"/>
    <w:rsid w:val="00B22FBA"/>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193"/>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1BE9"/>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5584"/>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CB1"/>
    <w:rsid w:val="00D56B7C"/>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7430"/>
    <w:rsid w:val="00DF7A0C"/>
    <w:rsid w:val="00E005DC"/>
    <w:rsid w:val="00E023AE"/>
    <w:rsid w:val="00E02BC8"/>
    <w:rsid w:val="00E04032"/>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1D34"/>
    <w:rsid w:val="00E53600"/>
    <w:rsid w:val="00E53618"/>
    <w:rsid w:val="00E55946"/>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5B75"/>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C1A"/>
    <w:rsid w:val="00F42775"/>
    <w:rsid w:val="00F4454C"/>
    <w:rsid w:val="00F44F3F"/>
    <w:rsid w:val="00F4543C"/>
    <w:rsid w:val="00F53218"/>
    <w:rsid w:val="00F54158"/>
    <w:rsid w:val="00F54E64"/>
    <w:rsid w:val="00F5787F"/>
    <w:rsid w:val="00F57ECA"/>
    <w:rsid w:val="00F63A6D"/>
    <w:rsid w:val="00F650DD"/>
    <w:rsid w:val="00F653B8"/>
    <w:rsid w:val="00F662A5"/>
    <w:rsid w:val="00F66CBB"/>
    <w:rsid w:val="00F677BB"/>
    <w:rsid w:val="00F70066"/>
    <w:rsid w:val="00F70EB8"/>
    <w:rsid w:val="00F725D9"/>
    <w:rsid w:val="00F736D2"/>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2B96"/>
    <w:rsid w:val="00FE4191"/>
    <w:rsid w:val="00FE5666"/>
    <w:rsid w:val="00FE6B2B"/>
    <w:rsid w:val="00FF059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91">
    <w:name w:val="toc 9"/>
    <w:basedOn w:val="81"/>
    <w:rsid w:val="00387C93"/>
    <w:pPr>
      <w:ind w:left="1418" w:hanging="1418"/>
    </w:pPr>
  </w:style>
  <w:style w:type="paragraph" w:styleId="81">
    <w:name w:val="toc 8"/>
    <w:basedOn w:val="11"/>
    <w:uiPriority w:val="39"/>
    <w:rsid w:val="00387C93"/>
    <w:pPr>
      <w:spacing w:before="180"/>
      <w:ind w:left="2693" w:hanging="2693"/>
    </w:pPr>
    <w:rPr>
      <w:b/>
    </w:rPr>
  </w:style>
  <w:style w:type="paragraph" w:styleId="1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2">
    <w:name w:val="toc 5"/>
    <w:basedOn w:val="42"/>
    <w:uiPriority w:val="39"/>
    <w:qFormat/>
    <w:rsid w:val="00387C93"/>
    <w:pPr>
      <w:ind w:left="1701" w:hanging="1701"/>
    </w:pPr>
  </w:style>
  <w:style w:type="paragraph" w:styleId="42">
    <w:name w:val="toc 4"/>
    <w:basedOn w:val="32"/>
    <w:uiPriority w:val="39"/>
    <w:rsid w:val="00387C93"/>
    <w:pPr>
      <w:ind w:left="1418" w:hanging="1418"/>
    </w:pPr>
  </w:style>
  <w:style w:type="paragraph" w:styleId="32">
    <w:name w:val="toc 3"/>
    <w:basedOn w:val="21"/>
    <w:uiPriority w:val="39"/>
    <w:rsid w:val="00387C93"/>
    <w:pPr>
      <w:ind w:left="1134" w:hanging="1134"/>
    </w:pPr>
  </w:style>
  <w:style w:type="paragraph" w:styleId="21">
    <w:name w:val="toc 2"/>
    <w:basedOn w:val="1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61">
    <w:name w:val="toc 6"/>
    <w:basedOn w:val="52"/>
    <w:next w:val="a"/>
    <w:rsid w:val="00387C93"/>
    <w:pPr>
      <w:ind w:left="1985" w:hanging="1985"/>
    </w:pPr>
  </w:style>
  <w:style w:type="paragraph" w:styleId="71">
    <w:name w:val="toc 7"/>
    <w:basedOn w:val="61"/>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2"/>
    <w:link w:val="B2Char"/>
    <w:qFormat/>
    <w:rsid w:val="00387C93"/>
  </w:style>
  <w:style w:type="paragraph" w:customStyle="1" w:styleId="B3">
    <w:name w:val="B3"/>
    <w:basedOn w:val="33"/>
    <w:link w:val="B3Char2"/>
    <w:rsid w:val="00387C93"/>
  </w:style>
  <w:style w:type="paragraph" w:customStyle="1" w:styleId="B4">
    <w:name w:val="B4"/>
    <w:basedOn w:val="43"/>
    <w:link w:val="B4Char"/>
    <w:rsid w:val="00387C93"/>
  </w:style>
  <w:style w:type="paragraph" w:customStyle="1" w:styleId="B5">
    <w:name w:val="B5"/>
    <w:basedOn w:val="53"/>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註腳文字 字元"/>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4">
    <w:name w:val="List Bullet 3"/>
    <w:basedOn w:val="25"/>
    <w:rsid w:val="00387C93"/>
    <w:pPr>
      <w:ind w:left="1135"/>
    </w:pPr>
  </w:style>
  <w:style w:type="paragraph" w:styleId="22">
    <w:name w:val="List 2"/>
    <w:basedOn w:val="a7"/>
    <w:rsid w:val="00387C93"/>
    <w:pPr>
      <w:ind w:left="851"/>
    </w:pPr>
  </w:style>
  <w:style w:type="paragraph" w:styleId="33">
    <w:name w:val="List 3"/>
    <w:basedOn w:val="22"/>
    <w:rsid w:val="00387C93"/>
    <w:pPr>
      <w:ind w:left="1135"/>
    </w:pPr>
  </w:style>
  <w:style w:type="paragraph" w:styleId="43">
    <w:name w:val="List 4"/>
    <w:basedOn w:val="33"/>
    <w:rsid w:val="00387C93"/>
    <w:pPr>
      <w:ind w:left="1418"/>
    </w:pPr>
  </w:style>
  <w:style w:type="paragraph" w:styleId="53">
    <w:name w:val="List 5"/>
    <w:basedOn w:val="43"/>
    <w:qFormat/>
    <w:rsid w:val="00387C93"/>
    <w:pPr>
      <w:ind w:left="1702"/>
    </w:pPr>
  </w:style>
  <w:style w:type="paragraph" w:styleId="44">
    <w:name w:val="List Bullet 4"/>
    <w:basedOn w:val="34"/>
    <w:rsid w:val="00387C93"/>
    <w:pPr>
      <w:ind w:left="1418"/>
    </w:pPr>
  </w:style>
  <w:style w:type="paragraph" w:styleId="54">
    <w:name w:val="List Bullet 5"/>
    <w:basedOn w:val="44"/>
    <w:rsid w:val="00387C93"/>
    <w:pPr>
      <w:ind w:left="1702"/>
    </w:pPr>
  </w:style>
  <w:style w:type="character" w:customStyle="1" w:styleId="NOChar">
    <w:name w:val="NO Char"/>
    <w:link w:val="NO"/>
    <w:qFormat/>
    <w:rsid w:val="00F03937"/>
    <w:rPr>
      <w:rFonts w:eastAsia="Times New Roman"/>
    </w:rPr>
  </w:style>
  <w:style w:type="character" w:customStyle="1" w:styleId="10">
    <w:name w:val="標題 1 字元"/>
    <w:link w:val="1"/>
    <w:rsid w:val="00F03937"/>
    <w:rPr>
      <w:rFonts w:ascii="Arial" w:eastAsia="Times New Roman" w:hAnsi="Arial"/>
      <w:sz w:val="36"/>
    </w:rPr>
  </w:style>
  <w:style w:type="character" w:customStyle="1" w:styleId="20">
    <w:name w:val="標題 2 字元"/>
    <w:link w:val="2"/>
    <w:qFormat/>
    <w:rsid w:val="00F03937"/>
    <w:rPr>
      <w:rFonts w:ascii="Arial" w:eastAsia="Times New Roman" w:hAnsi="Arial"/>
      <w:sz w:val="32"/>
    </w:rPr>
  </w:style>
  <w:style w:type="character" w:customStyle="1" w:styleId="31">
    <w:name w:val="標題 3 字元"/>
    <w:link w:val="30"/>
    <w:rsid w:val="00F03937"/>
    <w:rPr>
      <w:rFonts w:ascii="Arial" w:eastAsia="Times New Roman" w:hAnsi="Arial"/>
      <w:sz w:val="28"/>
    </w:rPr>
  </w:style>
  <w:style w:type="character" w:customStyle="1" w:styleId="41">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標題 5 字元"/>
    <w:link w:val="50"/>
    <w:qFormat/>
    <w:rsid w:val="00EA306E"/>
    <w:rPr>
      <w:rFonts w:ascii="Arial" w:eastAsia="Times New Roman" w:hAnsi="Arial"/>
      <w:sz w:val="22"/>
    </w:rPr>
  </w:style>
  <w:style w:type="character" w:customStyle="1" w:styleId="60">
    <w:name w:val="標題 6 字元"/>
    <w:link w:val="6"/>
    <w:rsid w:val="00EA306E"/>
    <w:rPr>
      <w:rFonts w:ascii="Arial" w:eastAsia="Times New Roman" w:hAnsi="Arial"/>
    </w:rPr>
  </w:style>
  <w:style w:type="character" w:customStyle="1" w:styleId="70">
    <w:name w:val="標題 7 字元"/>
    <w:link w:val="7"/>
    <w:rsid w:val="00EA306E"/>
    <w:rPr>
      <w:rFonts w:ascii="Arial" w:eastAsia="Times New Roman" w:hAnsi="Arial"/>
    </w:rPr>
  </w:style>
  <w:style w:type="character" w:customStyle="1" w:styleId="80">
    <w:name w:val="標題 8 字元"/>
    <w:link w:val="8"/>
    <w:rsid w:val="00EA306E"/>
    <w:rPr>
      <w:rFonts w:ascii="Arial" w:eastAsia="Times New Roman" w:hAnsi="Arial"/>
      <w:sz w:val="36"/>
    </w:rPr>
  </w:style>
  <w:style w:type="character" w:customStyle="1" w:styleId="90">
    <w:name w:val="標題 9 字元"/>
    <w:link w:val="9"/>
    <w:rsid w:val="00EA306E"/>
    <w:rPr>
      <w:rFonts w:ascii="Arial" w:eastAsia="Times New Roman" w:hAnsi="Arial"/>
      <w:sz w:val="36"/>
    </w:rPr>
  </w:style>
  <w:style w:type="character" w:customStyle="1" w:styleId="a4">
    <w:name w:val="頁首 字元"/>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頁尾 字元"/>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註解方塊文字 字元"/>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1">
    <w:name w:val="annotation text"/>
    <w:basedOn w:val="a"/>
    <w:link w:val="af2"/>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註解文字 字元"/>
    <w:basedOn w:val="a0"/>
    <w:link w:val="af1"/>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文件引導模式 字元"/>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6">
    <w:name w:val="清單段落 字元"/>
    <w:aliases w:val="- Bullets 字元,목록 단락 字元,リスト段落 字元,?? ?? 字元,????? 字元,???? 字元,Lista1 字元,列出段落1 字元,中等深浅网格 1 - 着色 21 字元,列表段落 字元,¥¡¡¡¡ì¬º¥¹¥È¶ÎÂä 字元,ÁÐ³ö¶ÎÂä 字元,列表段落1 字元,—ño’i—Ž 字元,¥ê¥¹¥È¶ÎÂä 字元,1st level - Bullet List Paragraph 字元,Lettre d'introduction 字元,列出段落 字元,列 字元"/>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8">
    <w:name w:val="純文字 字元"/>
    <w:basedOn w:val="a0"/>
    <w:link w:val="af7"/>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9">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b">
    <w:name w:val="Bibliography"/>
    <w:basedOn w:val="a"/>
    <w:next w:val="a"/>
    <w:uiPriority w:val="37"/>
    <w:semiHidden/>
    <w:unhideWhenUsed/>
    <w:rsid w:val="007A665C"/>
  </w:style>
  <w:style w:type="paragraph" w:styleId="afc">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d">
    <w:name w:val="Body Text"/>
    <w:basedOn w:val="a"/>
    <w:link w:val="afe"/>
    <w:rsid w:val="007A665C"/>
    <w:pPr>
      <w:spacing w:after="120"/>
    </w:pPr>
  </w:style>
  <w:style w:type="character" w:customStyle="1" w:styleId="afe">
    <w:name w:val="本文 字元"/>
    <w:basedOn w:val="a0"/>
    <w:link w:val="afd"/>
    <w:rsid w:val="007A665C"/>
    <w:rPr>
      <w:rFonts w:eastAsia="Times New Roman"/>
    </w:rPr>
  </w:style>
  <w:style w:type="paragraph" w:styleId="26">
    <w:name w:val="Body Text 2"/>
    <w:basedOn w:val="a"/>
    <w:link w:val="27"/>
    <w:rsid w:val="007A665C"/>
    <w:pPr>
      <w:spacing w:after="120" w:line="480" w:lineRule="auto"/>
    </w:pPr>
  </w:style>
  <w:style w:type="character" w:customStyle="1" w:styleId="27">
    <w:name w:val="本文 2 字元"/>
    <w:basedOn w:val="a0"/>
    <w:link w:val="26"/>
    <w:rsid w:val="007A665C"/>
    <w:rPr>
      <w:rFonts w:eastAsia="Times New Roman"/>
    </w:rPr>
  </w:style>
  <w:style w:type="paragraph" w:styleId="35">
    <w:name w:val="Body Text 3"/>
    <w:basedOn w:val="a"/>
    <w:link w:val="36"/>
    <w:rsid w:val="007A665C"/>
    <w:pPr>
      <w:spacing w:after="120"/>
    </w:pPr>
    <w:rPr>
      <w:sz w:val="16"/>
      <w:szCs w:val="16"/>
    </w:rPr>
  </w:style>
  <w:style w:type="character" w:customStyle="1" w:styleId="36">
    <w:name w:val="本文 3 字元"/>
    <w:basedOn w:val="a0"/>
    <w:link w:val="35"/>
    <w:rsid w:val="007A665C"/>
    <w:rPr>
      <w:rFonts w:eastAsia="Times New Roman"/>
      <w:sz w:val="16"/>
      <w:szCs w:val="16"/>
    </w:rPr>
  </w:style>
  <w:style w:type="paragraph" w:styleId="aff">
    <w:name w:val="Body Text First Indent"/>
    <w:basedOn w:val="afd"/>
    <w:link w:val="aff0"/>
    <w:rsid w:val="007A665C"/>
    <w:pPr>
      <w:spacing w:after="180"/>
      <w:ind w:firstLine="360"/>
    </w:pPr>
  </w:style>
  <w:style w:type="character" w:customStyle="1" w:styleId="aff0">
    <w:name w:val="本文第一層縮排 字元"/>
    <w:basedOn w:val="afe"/>
    <w:link w:val="aff"/>
    <w:rsid w:val="007A665C"/>
    <w:rPr>
      <w:rFonts w:eastAsia="Times New Roman"/>
    </w:rPr>
  </w:style>
  <w:style w:type="paragraph" w:styleId="aff1">
    <w:name w:val="Body Text Indent"/>
    <w:basedOn w:val="a"/>
    <w:link w:val="aff2"/>
    <w:rsid w:val="007A665C"/>
    <w:pPr>
      <w:spacing w:after="120"/>
      <w:ind w:left="283"/>
    </w:pPr>
  </w:style>
  <w:style w:type="character" w:customStyle="1" w:styleId="aff2">
    <w:name w:val="本文縮排 字元"/>
    <w:basedOn w:val="a0"/>
    <w:link w:val="aff1"/>
    <w:rsid w:val="007A665C"/>
    <w:rPr>
      <w:rFonts w:eastAsia="Times New Roman"/>
    </w:rPr>
  </w:style>
  <w:style w:type="paragraph" w:styleId="28">
    <w:name w:val="Body Text First Indent 2"/>
    <w:basedOn w:val="aff1"/>
    <w:link w:val="29"/>
    <w:rsid w:val="007A665C"/>
    <w:pPr>
      <w:spacing w:after="180"/>
      <w:ind w:left="360" w:firstLine="360"/>
    </w:pPr>
  </w:style>
  <w:style w:type="character" w:customStyle="1" w:styleId="29">
    <w:name w:val="本文第一層縮排 2 字元"/>
    <w:basedOn w:val="aff2"/>
    <w:link w:val="28"/>
    <w:rsid w:val="007A665C"/>
    <w:rPr>
      <w:rFonts w:eastAsia="Times New Roman"/>
    </w:rPr>
  </w:style>
  <w:style w:type="paragraph" w:styleId="2a">
    <w:name w:val="Body Text Indent 2"/>
    <w:basedOn w:val="a"/>
    <w:link w:val="2b"/>
    <w:rsid w:val="007A665C"/>
    <w:pPr>
      <w:spacing w:after="120" w:line="480" w:lineRule="auto"/>
      <w:ind w:left="283"/>
    </w:pPr>
  </w:style>
  <w:style w:type="character" w:customStyle="1" w:styleId="2b">
    <w:name w:val="本文縮排 2 字元"/>
    <w:basedOn w:val="a0"/>
    <w:link w:val="2a"/>
    <w:rsid w:val="007A665C"/>
    <w:rPr>
      <w:rFonts w:eastAsia="Times New Roman"/>
    </w:rPr>
  </w:style>
  <w:style w:type="paragraph" w:styleId="37">
    <w:name w:val="Body Text Indent 3"/>
    <w:basedOn w:val="a"/>
    <w:link w:val="38"/>
    <w:rsid w:val="007A665C"/>
    <w:pPr>
      <w:spacing w:after="120"/>
      <w:ind w:left="283"/>
    </w:pPr>
    <w:rPr>
      <w:sz w:val="16"/>
      <w:szCs w:val="16"/>
    </w:rPr>
  </w:style>
  <w:style w:type="character" w:customStyle="1" w:styleId="38">
    <w:name w:val="本文縮排 3 字元"/>
    <w:basedOn w:val="a0"/>
    <w:link w:val="37"/>
    <w:rsid w:val="007A665C"/>
    <w:rPr>
      <w:rFonts w:eastAsia="Times New Roman"/>
      <w:sz w:val="16"/>
      <w:szCs w:val="16"/>
    </w:rPr>
  </w:style>
  <w:style w:type="paragraph" w:styleId="aff3">
    <w:name w:val="caption"/>
    <w:basedOn w:val="a"/>
    <w:next w:val="a"/>
    <w:semiHidden/>
    <w:unhideWhenUsed/>
    <w:qFormat/>
    <w:rsid w:val="007A665C"/>
    <w:pPr>
      <w:spacing w:after="200"/>
    </w:pPr>
    <w:rPr>
      <w:i/>
      <w:iCs/>
      <w:color w:val="44546A" w:themeColor="text2"/>
      <w:sz w:val="18"/>
      <w:szCs w:val="18"/>
    </w:rPr>
  </w:style>
  <w:style w:type="paragraph" w:styleId="aff4">
    <w:name w:val="Closing"/>
    <w:basedOn w:val="a"/>
    <w:link w:val="aff5"/>
    <w:rsid w:val="007A665C"/>
    <w:pPr>
      <w:spacing w:after="0"/>
      <w:ind w:left="4252"/>
    </w:pPr>
  </w:style>
  <w:style w:type="character" w:customStyle="1" w:styleId="aff5">
    <w:name w:val="結語 字元"/>
    <w:basedOn w:val="a0"/>
    <w:link w:val="aff4"/>
    <w:rsid w:val="007A665C"/>
    <w:rPr>
      <w:rFonts w:eastAsia="Times New Roman"/>
    </w:rPr>
  </w:style>
  <w:style w:type="paragraph" w:styleId="aff6">
    <w:name w:val="annotation subject"/>
    <w:basedOn w:val="af1"/>
    <w:next w:val="af1"/>
    <w:link w:val="aff7"/>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7">
    <w:name w:val="註解主旨 字元"/>
    <w:basedOn w:val="af2"/>
    <w:link w:val="aff6"/>
    <w:rsid w:val="007A665C"/>
    <w:rPr>
      <w:rFonts w:eastAsia="Times New Roman"/>
      <w:b/>
      <w:bCs/>
      <w:lang w:eastAsia="en-US"/>
    </w:rPr>
  </w:style>
  <w:style w:type="paragraph" w:styleId="aff8">
    <w:name w:val="Date"/>
    <w:basedOn w:val="a"/>
    <w:next w:val="a"/>
    <w:link w:val="aff9"/>
    <w:rsid w:val="007A665C"/>
  </w:style>
  <w:style w:type="character" w:customStyle="1" w:styleId="aff9">
    <w:name w:val="日期 字元"/>
    <w:basedOn w:val="a0"/>
    <w:link w:val="aff8"/>
    <w:rsid w:val="007A665C"/>
    <w:rPr>
      <w:rFonts w:eastAsia="Times New Roman"/>
    </w:rPr>
  </w:style>
  <w:style w:type="paragraph" w:styleId="affa">
    <w:name w:val="E-mail Signature"/>
    <w:basedOn w:val="a"/>
    <w:link w:val="affb"/>
    <w:rsid w:val="007A665C"/>
    <w:pPr>
      <w:spacing w:after="0"/>
    </w:pPr>
  </w:style>
  <w:style w:type="character" w:customStyle="1" w:styleId="affb">
    <w:name w:val="電子郵件簽名 字元"/>
    <w:basedOn w:val="a0"/>
    <w:link w:val="affa"/>
    <w:rsid w:val="007A665C"/>
    <w:rPr>
      <w:rFonts w:eastAsia="Times New Roman"/>
    </w:rPr>
  </w:style>
  <w:style w:type="paragraph" w:styleId="affc">
    <w:name w:val="endnote text"/>
    <w:basedOn w:val="a"/>
    <w:link w:val="affd"/>
    <w:rsid w:val="007A665C"/>
    <w:pPr>
      <w:spacing w:after="0"/>
    </w:pPr>
  </w:style>
  <w:style w:type="character" w:customStyle="1" w:styleId="affd">
    <w:name w:val="章節附註文字 字元"/>
    <w:basedOn w:val="a0"/>
    <w:link w:val="affc"/>
    <w:rsid w:val="007A665C"/>
    <w:rPr>
      <w:rFonts w:eastAsia="Times New Roman"/>
    </w:rPr>
  </w:style>
  <w:style w:type="paragraph" w:styleId="affe">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位址 字元"/>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預設格式 字元"/>
    <w:basedOn w:val="a0"/>
    <w:link w:val="HTML1"/>
    <w:rsid w:val="007A665C"/>
    <w:rPr>
      <w:rFonts w:ascii="Consolas" w:eastAsia="Times New Roman" w:hAnsi="Consolas"/>
    </w:rPr>
  </w:style>
  <w:style w:type="paragraph" w:styleId="39">
    <w:name w:val="index 3"/>
    <w:basedOn w:val="a"/>
    <w:next w:val="a"/>
    <w:rsid w:val="007A665C"/>
    <w:pPr>
      <w:spacing w:after="0"/>
      <w:ind w:left="600" w:hanging="200"/>
    </w:pPr>
  </w:style>
  <w:style w:type="paragraph" w:styleId="45">
    <w:name w:val="index 4"/>
    <w:basedOn w:val="a"/>
    <w:next w:val="a"/>
    <w:rsid w:val="007A665C"/>
    <w:pPr>
      <w:spacing w:after="0"/>
      <w:ind w:left="800" w:hanging="200"/>
    </w:pPr>
  </w:style>
  <w:style w:type="paragraph" w:styleId="55">
    <w:name w:val="index 5"/>
    <w:basedOn w:val="a"/>
    <w:next w:val="a"/>
    <w:rsid w:val="007A665C"/>
    <w:pPr>
      <w:spacing w:after="0"/>
      <w:ind w:left="1000" w:hanging="200"/>
    </w:pPr>
  </w:style>
  <w:style w:type="paragraph" w:styleId="62">
    <w:name w:val="index 6"/>
    <w:basedOn w:val="a"/>
    <w:next w:val="a"/>
    <w:rsid w:val="007A665C"/>
    <w:pPr>
      <w:spacing w:after="0"/>
      <w:ind w:left="1200" w:hanging="200"/>
    </w:pPr>
  </w:style>
  <w:style w:type="paragraph" w:styleId="72">
    <w:name w:val="index 7"/>
    <w:basedOn w:val="a"/>
    <w:next w:val="a"/>
    <w:rsid w:val="007A665C"/>
    <w:pPr>
      <w:spacing w:after="0"/>
      <w:ind w:left="1400" w:hanging="200"/>
    </w:pPr>
  </w:style>
  <w:style w:type="paragraph" w:styleId="82">
    <w:name w:val="index 8"/>
    <w:basedOn w:val="a"/>
    <w:next w:val="a"/>
    <w:rsid w:val="007A665C"/>
    <w:pPr>
      <w:spacing w:after="0"/>
      <w:ind w:left="1600" w:hanging="200"/>
    </w:pPr>
  </w:style>
  <w:style w:type="paragraph" w:styleId="92">
    <w:name w:val="index 9"/>
    <w:basedOn w:val="a"/>
    <w:next w:val="a"/>
    <w:rsid w:val="007A665C"/>
    <w:pPr>
      <w:spacing w:after="0"/>
      <w:ind w:left="1800" w:hanging="200"/>
    </w:pPr>
  </w:style>
  <w:style w:type="paragraph" w:styleId="afff0">
    <w:name w:val="index heading"/>
    <w:basedOn w:val="a"/>
    <w:next w:val="12"/>
    <w:rsid w:val="007A665C"/>
    <w:rPr>
      <w:rFonts w:asciiTheme="majorHAnsi" w:eastAsiaTheme="majorEastAsia" w:hAnsiTheme="majorHAnsi" w:cstheme="majorBidi"/>
      <w:b/>
      <w:bCs/>
    </w:rPr>
  </w:style>
  <w:style w:type="paragraph" w:styleId="afff1">
    <w:name w:val="Intense Quote"/>
    <w:basedOn w:val="a"/>
    <w:next w:val="a"/>
    <w:link w:val="afff2"/>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2">
    <w:name w:val="鮮明引文 字元"/>
    <w:basedOn w:val="a0"/>
    <w:link w:val="afff1"/>
    <w:uiPriority w:val="30"/>
    <w:rsid w:val="007A665C"/>
    <w:rPr>
      <w:rFonts w:eastAsia="Times New Roman"/>
      <w:i/>
      <w:iCs/>
      <w:color w:val="4472C4" w:themeColor="accent1"/>
    </w:rPr>
  </w:style>
  <w:style w:type="paragraph" w:styleId="afff3">
    <w:name w:val="List Continue"/>
    <w:basedOn w:val="a"/>
    <w:rsid w:val="007A665C"/>
    <w:pPr>
      <w:spacing w:after="120"/>
      <w:ind w:left="283"/>
      <w:contextualSpacing/>
    </w:pPr>
  </w:style>
  <w:style w:type="paragraph" w:styleId="2c">
    <w:name w:val="List Continue 2"/>
    <w:basedOn w:val="a"/>
    <w:rsid w:val="007A665C"/>
    <w:pPr>
      <w:spacing w:after="120"/>
      <w:ind w:left="566"/>
      <w:contextualSpacing/>
    </w:pPr>
  </w:style>
  <w:style w:type="paragraph" w:styleId="3a">
    <w:name w:val="List Continue 3"/>
    <w:basedOn w:val="a"/>
    <w:rsid w:val="007A665C"/>
    <w:pPr>
      <w:spacing w:after="120"/>
      <w:ind w:left="849"/>
      <w:contextualSpacing/>
    </w:pPr>
  </w:style>
  <w:style w:type="paragraph" w:styleId="46">
    <w:name w:val="List Continue 4"/>
    <w:basedOn w:val="a"/>
    <w:rsid w:val="007A665C"/>
    <w:pPr>
      <w:spacing w:after="120"/>
      <w:ind w:left="1132"/>
      <w:contextualSpacing/>
    </w:pPr>
  </w:style>
  <w:style w:type="paragraph" w:styleId="56">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4">
    <w:name w:val="macro"/>
    <w:link w:val="afff5"/>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5">
    <w:name w:val="巨集文字 字元"/>
    <w:basedOn w:val="a0"/>
    <w:link w:val="afff4"/>
    <w:rsid w:val="007A665C"/>
    <w:rPr>
      <w:rFonts w:ascii="Consolas" w:eastAsia="Times New Roman" w:hAnsi="Consolas"/>
    </w:rPr>
  </w:style>
  <w:style w:type="paragraph" w:styleId="afff6">
    <w:name w:val="Message Header"/>
    <w:basedOn w:val="a"/>
    <w:link w:val="afff7"/>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訊息欄位名稱 字元"/>
    <w:basedOn w:val="a0"/>
    <w:link w:val="afff6"/>
    <w:rsid w:val="007A665C"/>
    <w:rPr>
      <w:rFonts w:asciiTheme="majorHAnsi" w:eastAsiaTheme="majorEastAsia" w:hAnsiTheme="majorHAnsi" w:cstheme="majorBidi"/>
      <w:sz w:val="24"/>
      <w:szCs w:val="24"/>
      <w:shd w:val="pct20" w:color="auto" w:fill="auto"/>
    </w:rPr>
  </w:style>
  <w:style w:type="paragraph" w:styleId="afff8">
    <w:name w:val="No Spacing"/>
    <w:uiPriority w:val="1"/>
    <w:qFormat/>
    <w:rsid w:val="007A665C"/>
    <w:pPr>
      <w:overflowPunct w:val="0"/>
      <w:autoSpaceDE w:val="0"/>
      <w:autoSpaceDN w:val="0"/>
      <w:adjustRightInd w:val="0"/>
      <w:textAlignment w:val="baseline"/>
    </w:pPr>
    <w:rPr>
      <w:rFonts w:eastAsia="Times New Roman"/>
    </w:rPr>
  </w:style>
  <w:style w:type="paragraph" w:styleId="afff9">
    <w:name w:val="Normal Indent"/>
    <w:basedOn w:val="a"/>
    <w:rsid w:val="007A665C"/>
    <w:pPr>
      <w:ind w:left="720"/>
    </w:pPr>
  </w:style>
  <w:style w:type="paragraph" w:styleId="afffa">
    <w:name w:val="Note Heading"/>
    <w:basedOn w:val="a"/>
    <w:next w:val="a"/>
    <w:link w:val="afffb"/>
    <w:rsid w:val="007A665C"/>
    <w:pPr>
      <w:spacing w:after="0"/>
    </w:pPr>
  </w:style>
  <w:style w:type="character" w:customStyle="1" w:styleId="afffb">
    <w:name w:val="註釋標題 字元"/>
    <w:basedOn w:val="a0"/>
    <w:link w:val="afffa"/>
    <w:rsid w:val="007A665C"/>
    <w:rPr>
      <w:rFonts w:eastAsia="Times New Roman"/>
    </w:rPr>
  </w:style>
  <w:style w:type="paragraph" w:styleId="afffc">
    <w:name w:val="Quote"/>
    <w:basedOn w:val="a"/>
    <w:next w:val="a"/>
    <w:link w:val="afffd"/>
    <w:uiPriority w:val="29"/>
    <w:qFormat/>
    <w:rsid w:val="007A665C"/>
    <w:pPr>
      <w:spacing w:before="200" w:after="160"/>
      <w:ind w:left="864" w:right="864"/>
      <w:jc w:val="center"/>
    </w:pPr>
    <w:rPr>
      <w:i/>
      <w:iCs/>
      <w:color w:val="404040" w:themeColor="text1" w:themeTint="BF"/>
    </w:rPr>
  </w:style>
  <w:style w:type="character" w:customStyle="1" w:styleId="afffd">
    <w:name w:val="引文 字元"/>
    <w:basedOn w:val="a0"/>
    <w:link w:val="afffc"/>
    <w:uiPriority w:val="29"/>
    <w:rsid w:val="007A665C"/>
    <w:rPr>
      <w:rFonts w:eastAsia="Times New Roman"/>
      <w:i/>
      <w:iCs/>
      <w:color w:val="404040" w:themeColor="text1" w:themeTint="BF"/>
    </w:rPr>
  </w:style>
  <w:style w:type="paragraph" w:styleId="afffe">
    <w:name w:val="Salutation"/>
    <w:basedOn w:val="a"/>
    <w:next w:val="a"/>
    <w:link w:val="affff"/>
    <w:rsid w:val="007A665C"/>
  </w:style>
  <w:style w:type="character" w:customStyle="1" w:styleId="affff">
    <w:name w:val="問候 字元"/>
    <w:basedOn w:val="a0"/>
    <w:link w:val="afffe"/>
    <w:rsid w:val="007A665C"/>
    <w:rPr>
      <w:rFonts w:eastAsia="Times New Roman"/>
    </w:rPr>
  </w:style>
  <w:style w:type="paragraph" w:styleId="affff0">
    <w:name w:val="Signature"/>
    <w:basedOn w:val="a"/>
    <w:link w:val="affff1"/>
    <w:rsid w:val="007A665C"/>
    <w:pPr>
      <w:spacing w:after="0"/>
      <w:ind w:left="4252"/>
    </w:pPr>
  </w:style>
  <w:style w:type="character" w:customStyle="1" w:styleId="affff1">
    <w:name w:val="簽名 字元"/>
    <w:basedOn w:val="a0"/>
    <w:link w:val="affff0"/>
    <w:rsid w:val="007A665C"/>
    <w:rPr>
      <w:rFonts w:eastAsia="Times New Roman"/>
    </w:rPr>
  </w:style>
  <w:style w:type="paragraph" w:styleId="affff2">
    <w:name w:val="Subtitle"/>
    <w:basedOn w:val="a"/>
    <w:next w:val="a"/>
    <w:link w:val="affff3"/>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標題 字元"/>
    <w:basedOn w:val="a0"/>
    <w:link w:val="affff2"/>
    <w:rsid w:val="007A665C"/>
    <w:rPr>
      <w:rFonts w:asciiTheme="minorHAnsi" w:eastAsiaTheme="minorEastAsia" w:hAnsiTheme="minorHAnsi" w:cstheme="minorBidi"/>
      <w:color w:val="5A5A5A" w:themeColor="text1" w:themeTint="A5"/>
      <w:spacing w:val="15"/>
      <w:sz w:val="22"/>
      <w:szCs w:val="22"/>
    </w:rPr>
  </w:style>
  <w:style w:type="paragraph" w:styleId="affff4">
    <w:name w:val="table of authorities"/>
    <w:basedOn w:val="a"/>
    <w:next w:val="a"/>
    <w:rsid w:val="007A665C"/>
    <w:pPr>
      <w:spacing w:after="0"/>
      <w:ind w:left="200" w:hanging="200"/>
    </w:pPr>
  </w:style>
  <w:style w:type="paragraph" w:styleId="affff5">
    <w:name w:val="table of figures"/>
    <w:basedOn w:val="a"/>
    <w:next w:val="a"/>
    <w:rsid w:val="007A665C"/>
    <w:pPr>
      <w:spacing w:after="0"/>
    </w:pPr>
  </w:style>
  <w:style w:type="paragraph" w:styleId="affff6">
    <w:name w:val="Title"/>
    <w:basedOn w:val="a"/>
    <w:next w:val="a"/>
    <w:link w:val="affff7"/>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7">
    <w:name w:val="標題 字元"/>
    <w:basedOn w:val="a0"/>
    <w:link w:val="affff6"/>
    <w:rsid w:val="007A665C"/>
    <w:rPr>
      <w:rFonts w:asciiTheme="majorHAnsi" w:eastAsiaTheme="majorEastAsia" w:hAnsiTheme="majorHAnsi" w:cstheme="majorBidi"/>
      <w:spacing w:val="-10"/>
      <w:kern w:val="28"/>
      <w:sz w:val="56"/>
      <w:szCs w:val="56"/>
    </w:rPr>
  </w:style>
  <w:style w:type="paragraph" w:styleId="affff8">
    <w:name w:val="toa heading"/>
    <w:basedOn w:val="a"/>
    <w:next w:val="a"/>
    <w:rsid w:val="007A665C"/>
    <w:pPr>
      <w:spacing w:before="120"/>
    </w:pPr>
    <w:rPr>
      <w:rFonts w:asciiTheme="majorHAnsi" w:eastAsiaTheme="majorEastAsia" w:hAnsiTheme="majorHAnsi" w:cstheme="majorBidi"/>
      <w:b/>
      <w:bCs/>
      <w:sz w:val="24"/>
      <w:szCs w:val="24"/>
    </w:rPr>
  </w:style>
  <w:style w:type="paragraph" w:styleId="affff9">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a">
    <w:name w:val="Hyperlink"/>
    <w:unhideWhenUsed/>
    <w:qFormat/>
    <w:rsid w:val="00FE2B96"/>
    <w:rPr>
      <w:color w:val="0000FF"/>
      <w:u w:val="single"/>
    </w:rPr>
  </w:style>
  <w:style w:type="paragraph" w:customStyle="1" w:styleId="CRCoverPage">
    <w:name w:val="CR Cover Page"/>
    <w:rsid w:val="00FE2B96"/>
    <w:pPr>
      <w:spacing w:after="120"/>
    </w:pPr>
    <w:rPr>
      <w:rFonts w:ascii="Arial" w:eastAsia="新細明體"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45413435">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078215898">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84590">
      <w:bodyDiv w:val="1"/>
      <w:marLeft w:val="0"/>
      <w:marRight w:val="0"/>
      <w:marTop w:val="0"/>
      <w:marBottom w:val="0"/>
      <w:divBdr>
        <w:top w:val="none" w:sz="0" w:space="0" w:color="auto"/>
        <w:left w:val="none" w:sz="0" w:space="0" w:color="auto"/>
        <w:bottom w:val="none" w:sz="0" w:space="0" w:color="auto"/>
        <w:right w:val="none" w:sz="0" w:space="0" w:color="auto"/>
      </w:divBdr>
    </w:div>
    <w:div w:id="151041084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9742390">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57846752">
      <w:bodyDiv w:val="1"/>
      <w:marLeft w:val="0"/>
      <w:marRight w:val="0"/>
      <w:marTop w:val="0"/>
      <w:marBottom w:val="0"/>
      <w:divBdr>
        <w:top w:val="none" w:sz="0" w:space="0" w:color="auto"/>
        <w:left w:val="none" w:sz="0" w:space="0" w:color="auto"/>
        <w:bottom w:val="none" w:sz="0" w:space="0" w:color="auto"/>
        <w:right w:val="none" w:sz="0" w:space="0" w:color="auto"/>
      </w:divBdr>
    </w:div>
    <w:div w:id="2144887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13</Pages>
  <Words>7007</Words>
  <Characters>36791</Characters>
  <Application>Microsoft Office Word</Application>
  <DocSecurity>0</DocSecurity>
  <Lines>3344</Lines>
  <Paragraphs>1751</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3GPP TS 38.306</vt:lpstr>
      <vt:lpstr>Contents</vt:lpstr>
      <vt:lpstr>Foreword</vt:lpstr>
      <vt:lpstr>1	Scope</vt:lpstr>
      <vt:lpstr>2	References</vt:lpstr>
      <vt:lpstr>3	Definitions, symbols and abbreviations</vt:lpstr>
      <vt:lpstr>    3.1	Definitions</vt:lpstr>
      <vt:lpstr>    3.2	Symbols</vt:lpstr>
      <vt:lpstr>    3.3	Abbreviations</vt:lpstr>
      <vt:lpstr>4	UE radio access capability parameters</vt:lpstr>
      <vt:lpstr>    4.1	Supported max data rate</vt:lpstr>
      <vt:lpstr>        4.1.1	General</vt:lpstr>
      <vt:lpstr>        4.1.2	Supported max data rate for DL/UL</vt:lpstr>
      <vt:lpstr>        4.1.3	Void</vt:lpstr>
      <vt:lpstr>        4.1.4	Total layer 2 buffer size for DL/UL</vt:lpstr>
      <vt:lpstr>        4.1.5	Supported max data rate for SL</vt:lpstr>
      <vt:lpstr>        4.1.6	Total layer 2 buffer size for NR SL</vt:lpstr>
      <vt:lpstr>    4.2	UE Capability Parameters</vt:lpstr>
      <vt:lpstr>        4.2.1	Introduction</vt:lpstr>
      <vt:lpstr>        4.2.2	General parameters</vt:lpstr>
      <vt:lpstr>        4.2.3	SDAP Parameters</vt:lpstr>
      <vt:lpstr>        4.2.4	PDCP Parameters</vt:lpstr>
      <vt:lpstr>        4.2.5	RLC parameters</vt:lpstr>
      <vt:lpstr>        4.2.6	MAC parameters</vt:lpstr>
      <vt:lpstr>        4.2.7	Physical layer parameters</vt:lpstr>
    </vt:vector>
  </TitlesOfParts>
  <Manager/>
  <Company/>
  <LinksUpToDate>false</LinksUpToDate>
  <CharactersWithSpaces>42047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MediaTek (Mutai Lin)</cp:lastModifiedBy>
  <cp:revision>3</cp:revision>
  <cp:lastPrinted>2020-12-18T20:15:00Z</cp:lastPrinted>
  <dcterms:created xsi:type="dcterms:W3CDTF">2025-09-03T03:40:00Z</dcterms:created>
  <dcterms:modified xsi:type="dcterms:W3CDTF">2025-09-03T12:28:00Z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