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5BD0" w14:textId="77777777" w:rsidR="009D5EBA" w:rsidRDefault="009D5EBA" w:rsidP="009D5EB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60777073"/>
      <w:bookmarkStart w:id="1" w:name="_Toc193445981"/>
      <w:bookmarkStart w:id="2" w:name="_Toc193451786"/>
      <w:bookmarkStart w:id="3" w:name="_Toc193463056"/>
      <w:bookmarkStart w:id="4" w:name="_Toc201295343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bookmarkStart w:id="17" w:name="OLE_LINK1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 w:rsidRPr="00D94EA8">
        <w:rPr>
          <w:b/>
          <w:noProof/>
          <w:sz w:val="24"/>
        </w:rPr>
        <w:t>RAN WG2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D94EA8">
        <w:rPr>
          <w:b/>
          <w:noProof/>
          <w:sz w:val="24"/>
        </w:rPr>
        <w:t>131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 w:rsidRPr="00D94EA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D94EA8">
        <w:rPr>
          <w:b/>
          <w:i/>
          <w:noProof/>
          <w:sz w:val="28"/>
        </w:rPr>
        <w:t>R2-2506486</w:t>
      </w:r>
      <w:r>
        <w:rPr>
          <w:b/>
          <w:i/>
          <w:noProof/>
          <w:sz w:val="28"/>
        </w:rPr>
        <w:fldChar w:fldCharType="end"/>
      </w:r>
    </w:p>
    <w:p w14:paraId="79E40650" w14:textId="77777777" w:rsidR="009D5EBA" w:rsidRDefault="009D5EBA" w:rsidP="009D5EBA">
      <w:pPr>
        <w:pStyle w:val="CRCoverPage"/>
        <w:tabs>
          <w:tab w:val="right" w:pos="9640"/>
        </w:tabs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D94EA8">
        <w:rPr>
          <w:b/>
          <w:noProof/>
          <w:sz w:val="24"/>
        </w:rPr>
        <w:t>Bengaluru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Pr="00D94EA8">
        <w:rPr>
          <w:b/>
          <w:noProof/>
          <w:sz w:val="24"/>
        </w:rPr>
        <w:t>India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D94EA8">
        <w:rPr>
          <w:b/>
          <w:noProof/>
          <w:sz w:val="24"/>
        </w:rPr>
        <w:t>25th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D94EA8">
        <w:rPr>
          <w:b/>
          <w:noProof/>
          <w:sz w:val="24"/>
        </w:rPr>
        <w:t>29th August, 2025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D5EBA" w14:paraId="2D1BD974" w14:textId="77777777" w:rsidTr="000056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31D67" w14:textId="77777777" w:rsidR="009D5EBA" w:rsidRDefault="009D5EBA" w:rsidP="0000567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9D5EBA" w14:paraId="4E8D1232" w14:textId="77777777" w:rsidTr="000056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71F33C" w14:textId="77777777" w:rsidR="009D5EBA" w:rsidRDefault="009D5EBA" w:rsidP="000056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D5EBA" w14:paraId="3B344801" w14:textId="77777777" w:rsidTr="000056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FFFA5C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23ABEAAB" w14:textId="77777777" w:rsidTr="00005670">
        <w:tc>
          <w:tcPr>
            <w:tcW w:w="142" w:type="dxa"/>
            <w:tcBorders>
              <w:left w:val="single" w:sz="4" w:space="0" w:color="auto"/>
            </w:tcBorders>
          </w:tcPr>
          <w:p w14:paraId="5FBB2B1F" w14:textId="77777777" w:rsidR="009D5EBA" w:rsidRDefault="009D5EBA" w:rsidP="000056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A723F85" w14:textId="77777777" w:rsidR="009D5EBA" w:rsidRPr="00410371" w:rsidRDefault="009D5EBA" w:rsidP="0000567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D94EA8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BFBA36F" w14:textId="77777777" w:rsidR="009D5EBA" w:rsidRDefault="009D5EBA" w:rsidP="000056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FB9DC85" w14:textId="77777777" w:rsidR="009D5EBA" w:rsidRPr="00410371" w:rsidRDefault="009D5EBA" w:rsidP="00005670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D94EA8">
              <w:rPr>
                <w:b/>
                <w:noProof/>
                <w:sz w:val="28"/>
              </w:rPr>
              <w:t>Draft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84DDC9F" w14:textId="77777777" w:rsidR="009D5EBA" w:rsidRDefault="009D5EBA" w:rsidP="0000567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E156E70" w14:textId="77777777" w:rsidR="009D5EBA" w:rsidRPr="00410371" w:rsidRDefault="009D5EBA" w:rsidP="0000567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D94EA8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73AC51D" w14:textId="77777777" w:rsidR="009D5EBA" w:rsidRDefault="009D5EBA" w:rsidP="0000567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4A897EA" w14:textId="77777777" w:rsidR="009D5EBA" w:rsidRPr="00410371" w:rsidRDefault="009D5EBA" w:rsidP="000056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D94EA8">
              <w:rPr>
                <w:b/>
                <w:noProof/>
                <w:sz w:val="28"/>
              </w:rPr>
              <w:t>18.6.0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D68F" w14:textId="77777777" w:rsidR="009D5EBA" w:rsidRDefault="009D5EBA" w:rsidP="00005670">
            <w:pPr>
              <w:pStyle w:val="CRCoverPage"/>
              <w:spacing w:after="0"/>
              <w:rPr>
                <w:noProof/>
              </w:rPr>
            </w:pPr>
          </w:p>
        </w:tc>
      </w:tr>
      <w:tr w:rsidR="009D5EBA" w14:paraId="2C4F7E0F" w14:textId="77777777" w:rsidTr="000056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5656E0" w14:textId="77777777" w:rsidR="009D5EBA" w:rsidRDefault="009D5EBA" w:rsidP="00005670">
            <w:pPr>
              <w:pStyle w:val="CRCoverPage"/>
              <w:spacing w:after="0"/>
              <w:rPr>
                <w:noProof/>
              </w:rPr>
            </w:pPr>
          </w:p>
        </w:tc>
      </w:tr>
      <w:tr w:rsidR="009D5EBA" w14:paraId="24E8C30A" w14:textId="77777777" w:rsidTr="000056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0A3BF26" w14:textId="77777777" w:rsidR="009D5EBA" w:rsidRPr="00F25D98" w:rsidRDefault="009D5EBA" w:rsidP="000056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8" w:name="_Hlt497126619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8"/>
              <w:r w:rsidRPr="00F25D98">
                <w:rPr>
                  <w:rStyle w:val="af0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0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D5EBA" w14:paraId="5AEE0C8F" w14:textId="77777777" w:rsidTr="00005670">
        <w:tc>
          <w:tcPr>
            <w:tcW w:w="9641" w:type="dxa"/>
            <w:gridSpan w:val="9"/>
          </w:tcPr>
          <w:p w14:paraId="108F0CE3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964B2F5" w14:textId="77777777" w:rsidR="009D5EBA" w:rsidRDefault="009D5EBA" w:rsidP="009D5EB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D5EBA" w14:paraId="7DA90682" w14:textId="77777777" w:rsidTr="00005670">
        <w:tc>
          <w:tcPr>
            <w:tcW w:w="2835" w:type="dxa"/>
          </w:tcPr>
          <w:p w14:paraId="273263D5" w14:textId="77777777" w:rsidR="009D5EBA" w:rsidRDefault="009D5EBA" w:rsidP="0000567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32C9B8C" w14:textId="77777777" w:rsidR="009D5EBA" w:rsidRDefault="009D5EBA" w:rsidP="000056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583A66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C55483" w14:textId="77777777" w:rsidR="009D5EBA" w:rsidRDefault="009D5EBA" w:rsidP="000056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48105E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TW"/>
              </w:rPr>
            </w:pPr>
            <w:r>
              <w:rPr>
                <w:rFonts w:hint="eastAsia"/>
                <w:b/>
                <w:caps/>
                <w:noProof/>
                <w:lang w:eastAsia="zh-TW"/>
              </w:rPr>
              <w:t>X</w:t>
            </w:r>
          </w:p>
        </w:tc>
        <w:tc>
          <w:tcPr>
            <w:tcW w:w="2126" w:type="dxa"/>
          </w:tcPr>
          <w:p w14:paraId="20A89368" w14:textId="77777777" w:rsidR="009D5EBA" w:rsidRDefault="009D5EBA" w:rsidP="000056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E2BCB87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TW"/>
              </w:rPr>
            </w:pPr>
            <w:r>
              <w:rPr>
                <w:rFonts w:hint="eastAsia"/>
                <w:b/>
                <w:caps/>
                <w:noProof/>
                <w:lang w:eastAsia="zh-TW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12BF692" w14:textId="77777777" w:rsidR="009D5EBA" w:rsidRDefault="009D5EBA" w:rsidP="000056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E9F3B0C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6BB08C" w14:textId="77777777" w:rsidR="009D5EBA" w:rsidRDefault="009D5EBA" w:rsidP="009D5EB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D5EBA" w14:paraId="39ABD599" w14:textId="77777777" w:rsidTr="00005670">
        <w:tc>
          <w:tcPr>
            <w:tcW w:w="9640" w:type="dxa"/>
            <w:gridSpan w:val="11"/>
          </w:tcPr>
          <w:p w14:paraId="3660C67F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4B6D1AB1" w14:textId="77777777" w:rsidTr="000056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2E11CC" w14:textId="77777777" w:rsidR="009D5EBA" w:rsidRDefault="009D5EBA" w:rsidP="000056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D6FF6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Introduction of 3Tx UL switching [TxSwitch_R19]</w:t>
            </w:r>
            <w:r>
              <w:fldChar w:fldCharType="end"/>
            </w:r>
          </w:p>
        </w:tc>
      </w:tr>
      <w:tr w:rsidR="009D5EBA" w14:paraId="3A8BC33F" w14:textId="77777777" w:rsidTr="00005670">
        <w:tc>
          <w:tcPr>
            <w:tcW w:w="1843" w:type="dxa"/>
            <w:tcBorders>
              <w:left w:val="single" w:sz="4" w:space="0" w:color="auto"/>
            </w:tcBorders>
          </w:tcPr>
          <w:p w14:paraId="33A5C87A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08B16E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71223966" w14:textId="77777777" w:rsidTr="00005670">
        <w:tc>
          <w:tcPr>
            <w:tcW w:w="1843" w:type="dxa"/>
            <w:tcBorders>
              <w:left w:val="single" w:sz="4" w:space="0" w:color="auto"/>
            </w:tcBorders>
          </w:tcPr>
          <w:p w14:paraId="1ECE0C26" w14:textId="77777777" w:rsidR="009D5EBA" w:rsidRDefault="009D5EBA" w:rsidP="000056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B4D37C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MediaTek Inc.</w:t>
            </w:r>
            <w:r>
              <w:t>, Ericsson, T-Mobile USA</w:t>
            </w:r>
            <w:r>
              <w:fldChar w:fldCharType="end"/>
            </w:r>
          </w:p>
        </w:tc>
      </w:tr>
      <w:tr w:rsidR="009D5EBA" w14:paraId="76568124" w14:textId="77777777" w:rsidTr="00005670">
        <w:tc>
          <w:tcPr>
            <w:tcW w:w="1843" w:type="dxa"/>
            <w:tcBorders>
              <w:left w:val="single" w:sz="4" w:space="0" w:color="auto"/>
            </w:tcBorders>
          </w:tcPr>
          <w:p w14:paraId="4900F9D6" w14:textId="77777777" w:rsidR="009D5EBA" w:rsidRDefault="009D5EBA" w:rsidP="000056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7D6347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</w:p>
        </w:tc>
      </w:tr>
      <w:tr w:rsidR="009D5EBA" w14:paraId="114D4493" w14:textId="77777777" w:rsidTr="00005670">
        <w:tc>
          <w:tcPr>
            <w:tcW w:w="1843" w:type="dxa"/>
            <w:tcBorders>
              <w:left w:val="single" w:sz="4" w:space="0" w:color="auto"/>
            </w:tcBorders>
          </w:tcPr>
          <w:p w14:paraId="6FA546EC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9ECDE3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6121FBE6" w14:textId="77777777" w:rsidTr="00005670">
        <w:tc>
          <w:tcPr>
            <w:tcW w:w="1843" w:type="dxa"/>
            <w:tcBorders>
              <w:left w:val="single" w:sz="4" w:space="0" w:color="auto"/>
            </w:tcBorders>
          </w:tcPr>
          <w:p w14:paraId="5C4C7D56" w14:textId="77777777" w:rsidR="009D5EBA" w:rsidRDefault="009D5EBA" w:rsidP="000056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714672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TEI19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DA88D6E" w14:textId="77777777" w:rsidR="009D5EBA" w:rsidRDefault="009D5EBA" w:rsidP="0000567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46A547" w14:textId="77777777" w:rsidR="009D5EBA" w:rsidRDefault="009D5EBA" w:rsidP="000056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F3F796D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2025-09-01</w:t>
            </w:r>
            <w:r>
              <w:rPr>
                <w:noProof/>
              </w:rPr>
              <w:fldChar w:fldCharType="end"/>
            </w:r>
          </w:p>
        </w:tc>
      </w:tr>
      <w:tr w:rsidR="009D5EBA" w14:paraId="791983B2" w14:textId="77777777" w:rsidTr="00005670">
        <w:tc>
          <w:tcPr>
            <w:tcW w:w="1843" w:type="dxa"/>
            <w:tcBorders>
              <w:left w:val="single" w:sz="4" w:space="0" w:color="auto"/>
            </w:tcBorders>
          </w:tcPr>
          <w:p w14:paraId="6FC99452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4C11F7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59F418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DF5FB82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BE8C50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03CE169D" w14:textId="77777777" w:rsidTr="000056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2DE2B10" w14:textId="77777777" w:rsidR="009D5EBA" w:rsidRDefault="009D5EBA" w:rsidP="000056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026F822" w14:textId="77777777" w:rsidR="009D5EBA" w:rsidRDefault="009D5EBA" w:rsidP="000056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Pr="00D94EA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09D25E" w14:textId="77777777" w:rsidR="009D5EBA" w:rsidRDefault="009D5EBA" w:rsidP="000056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D84BD2" w14:textId="77777777" w:rsidR="009D5EBA" w:rsidRDefault="009D5EBA" w:rsidP="0000567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E1A043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9D5EBA" w14:paraId="4C50BDF2" w14:textId="77777777" w:rsidTr="000056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464AA6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7AA6BF6" w14:textId="77777777" w:rsidR="009D5EBA" w:rsidRDefault="009D5EBA" w:rsidP="0000567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FFCBC46" w14:textId="77777777" w:rsidR="009D5EBA" w:rsidRDefault="009D5EBA" w:rsidP="0000567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0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CF7F3A" w14:textId="77777777" w:rsidR="009D5EBA" w:rsidRPr="007C2097" w:rsidRDefault="009D5EBA" w:rsidP="0000567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9D5EBA" w14:paraId="4EBB1E6F" w14:textId="77777777" w:rsidTr="00005670">
        <w:tc>
          <w:tcPr>
            <w:tcW w:w="1843" w:type="dxa"/>
          </w:tcPr>
          <w:p w14:paraId="5093B9B7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48824A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7F8FEC90" w14:textId="77777777" w:rsidTr="000056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B6216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3ED70F" w14:textId="77777777" w:rsidR="009D5EBA" w:rsidRDefault="009D5EBA" w:rsidP="00005670">
            <w:pPr>
              <w:spacing w:after="0"/>
              <w:ind w:left="100"/>
              <w:rPr>
                <w:rFonts w:ascii="Arial" w:hAnsi="Arial"/>
                <w:noProof/>
                <w:lang w:val="fr-FR" w:eastAsia="zh-TW"/>
              </w:rPr>
            </w:pPr>
            <w:r>
              <w:rPr>
                <w:rFonts w:ascii="Arial" w:hAnsi="Arial"/>
                <w:noProof/>
                <w:lang w:val="fr-FR" w:eastAsia="zh-TW"/>
              </w:rPr>
              <w:t>In RAN2#130 meeting, RAN2 was notified of introducing the further Tx switching enhancement for 2 configured UL bands in Rel-19 TEI as per RAN4 LS in R2-2503333.</w:t>
            </w:r>
          </w:p>
          <w:p w14:paraId="5ECD3808" w14:textId="77777777" w:rsidR="009D5EBA" w:rsidRDefault="009D5EBA" w:rsidP="00005670">
            <w:pPr>
              <w:spacing w:after="0"/>
              <w:ind w:left="100"/>
              <w:rPr>
                <w:rFonts w:ascii="Arial" w:hAnsi="Arial"/>
                <w:noProof/>
                <w:lang w:val="fr-FR"/>
              </w:rPr>
            </w:pPr>
          </w:p>
          <w:p w14:paraId="01EB8618" w14:textId="77777777" w:rsidR="009D5EBA" w:rsidRDefault="009D5EBA" w:rsidP="00005670">
            <w:pPr>
              <w:spacing w:after="0"/>
              <w:ind w:left="100"/>
              <w:rPr>
                <w:rFonts w:ascii="Arial" w:hAnsi="Arial"/>
                <w:noProof/>
                <w:lang w:val="fr-FR" w:eastAsia="zh-TW"/>
              </w:rPr>
            </w:pPr>
            <w:r>
              <w:rPr>
                <w:rFonts w:ascii="Arial" w:hAnsi="Arial"/>
                <w:noProof/>
                <w:lang w:val="fr-FR" w:eastAsia="zh-TW"/>
              </w:rPr>
              <w:t>The corresponding FGs of 3Tx UL switching are included in RAN4 feature list (R4-2511883) on R19 RAN4 UE feature list for NR.</w:t>
            </w:r>
          </w:p>
          <w:p w14:paraId="4383EB82" w14:textId="77777777" w:rsidR="009D5EBA" w:rsidRDefault="009D5EBA" w:rsidP="00005670">
            <w:pPr>
              <w:spacing w:after="0"/>
              <w:ind w:left="100"/>
              <w:rPr>
                <w:rFonts w:ascii="Arial" w:hAnsi="Arial"/>
                <w:noProof/>
                <w:lang w:val="fr-FR"/>
              </w:rPr>
            </w:pPr>
          </w:p>
          <w:p w14:paraId="36EEBB30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This CR proposes to</w:t>
            </w:r>
            <w:r>
              <w:rPr>
                <w:noProof/>
                <w:lang w:val="fr-FR" w:eastAsia="zh-TW"/>
              </w:rPr>
              <w:t xml:space="preserve"> add RRC capability parameters for the above RAN4 FGs of the 3Tx UL switching scenario</w:t>
            </w:r>
            <w:r>
              <w:rPr>
                <w:noProof/>
                <w:lang w:val="fr-FR"/>
              </w:rPr>
              <w:t>.</w:t>
            </w:r>
          </w:p>
        </w:tc>
      </w:tr>
      <w:tr w:rsidR="009D5EBA" w14:paraId="107F21C1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33F21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49C7B5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41EAA448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EA906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E74910" w14:textId="77777777" w:rsidR="009D5EBA" w:rsidRPr="00157966" w:rsidRDefault="009D5EBA" w:rsidP="00005670">
            <w:pPr>
              <w:spacing w:after="0"/>
              <w:ind w:left="100"/>
              <w:rPr>
                <w:noProof/>
              </w:rPr>
            </w:pPr>
            <w:r>
              <w:rPr>
                <w:rFonts w:ascii="Arial" w:hAnsi="Arial" w:hint="eastAsia"/>
                <w:noProof/>
                <w:lang w:val="fr-FR" w:eastAsia="zh-TW"/>
              </w:rPr>
              <w:t>To introduce the new 3Tx switching capability parameters as per Rel-19 RAN4 feature list.</w:t>
            </w:r>
          </w:p>
        </w:tc>
      </w:tr>
      <w:tr w:rsidR="009D5EBA" w14:paraId="62433344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AD4435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1E8E3A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6746A9D4" w14:textId="77777777" w:rsidTr="000056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7129CA2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FC007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val="fr-FR" w:eastAsia="zh-TW"/>
              </w:rPr>
              <w:t>UL Tx switching for 3Tx UE will not be enabled</w:t>
            </w:r>
            <w:r>
              <w:rPr>
                <w:rFonts w:eastAsia="Yu Mincho" w:cs="Arial"/>
                <w:noProof/>
                <w:lang w:eastAsia="zh-TW"/>
              </w:rPr>
              <w:t>.</w:t>
            </w:r>
          </w:p>
        </w:tc>
      </w:tr>
      <w:tr w:rsidR="009D5EBA" w14:paraId="5F0774D7" w14:textId="77777777" w:rsidTr="00005670">
        <w:tc>
          <w:tcPr>
            <w:tcW w:w="2694" w:type="dxa"/>
            <w:gridSpan w:val="2"/>
          </w:tcPr>
          <w:p w14:paraId="1CEE0954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2E890C9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2C1A42B4" w14:textId="77777777" w:rsidTr="000056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1A45D4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F5BB2B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 w:rsidRPr="002E7068">
              <w:rPr>
                <w:rFonts w:hint="eastAsia"/>
                <w:noProof/>
                <w:lang w:eastAsia="zh-TW"/>
              </w:rPr>
              <w:t>6</w:t>
            </w:r>
            <w:r w:rsidRPr="002E7068">
              <w:rPr>
                <w:noProof/>
                <w:lang w:eastAsia="zh-TW"/>
              </w:rPr>
              <w:t>.3.</w:t>
            </w:r>
            <w:r>
              <w:rPr>
                <w:rFonts w:hint="eastAsia"/>
                <w:noProof/>
                <w:lang w:eastAsia="zh-TW"/>
              </w:rPr>
              <w:t>3</w:t>
            </w:r>
          </w:p>
        </w:tc>
      </w:tr>
      <w:tr w:rsidR="009D5EBA" w14:paraId="52690635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DC451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E1117F" w14:textId="77777777" w:rsidR="009D5EBA" w:rsidRDefault="009D5EBA" w:rsidP="000056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D5EBA" w14:paraId="53A6CCAA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200DA0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77BF5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41B2EC3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1DDB0A0" w14:textId="77777777" w:rsidR="009D5EBA" w:rsidRDefault="009D5EBA" w:rsidP="000056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CDD665" w14:textId="77777777" w:rsidR="009D5EBA" w:rsidRDefault="009D5EBA" w:rsidP="000056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D5EBA" w14:paraId="194553D9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665C8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D7B8332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TW"/>
              </w:rPr>
            </w:pPr>
            <w:r>
              <w:rPr>
                <w:rFonts w:hint="eastAsia"/>
                <w:b/>
                <w:caps/>
                <w:noProof/>
                <w:lang w:eastAsia="zh-TW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F153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8AE707" w14:textId="77777777" w:rsidR="009D5EBA" w:rsidRDefault="009D5EBA" w:rsidP="000056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CDC459" w14:textId="77777777" w:rsidR="009D5EBA" w:rsidRDefault="009D5EBA" w:rsidP="000056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TW"/>
              </w:rPr>
              <w:t xml:space="preserve"> 38.306</w:t>
            </w:r>
            <w:r>
              <w:rPr>
                <w:noProof/>
              </w:rPr>
              <w:t xml:space="preserve"> CR </w:t>
            </w:r>
            <w:r>
              <w:rPr>
                <w:rFonts w:hint="eastAsia"/>
                <w:noProof/>
                <w:lang w:eastAsia="zh-TW"/>
              </w:rPr>
              <w:t>Draft</w:t>
            </w:r>
            <w:r>
              <w:rPr>
                <w:noProof/>
              </w:rPr>
              <w:t xml:space="preserve"> </w:t>
            </w:r>
          </w:p>
          <w:p w14:paraId="70F244C6" w14:textId="77777777" w:rsidR="009D5EBA" w:rsidRDefault="009D5EBA" w:rsidP="00005670">
            <w:pPr>
              <w:pStyle w:val="CRCoverPage"/>
              <w:spacing w:after="0"/>
              <w:ind w:left="99"/>
              <w:rPr>
                <w:rFonts w:hint="eastAsia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TS 38.331 CR 5411r1</w:t>
            </w:r>
          </w:p>
        </w:tc>
      </w:tr>
      <w:tr w:rsidR="009D5EBA" w14:paraId="07FE74BD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AE6ADA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45D775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676811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TW"/>
              </w:rPr>
            </w:pPr>
            <w:r>
              <w:rPr>
                <w:rFonts w:hint="eastAsia"/>
                <w:b/>
                <w:caps/>
                <w:noProof/>
                <w:lang w:eastAsia="zh-TW"/>
              </w:rPr>
              <w:t>X</w:t>
            </w:r>
          </w:p>
        </w:tc>
        <w:tc>
          <w:tcPr>
            <w:tcW w:w="2977" w:type="dxa"/>
            <w:gridSpan w:val="4"/>
          </w:tcPr>
          <w:p w14:paraId="31100F5F" w14:textId="77777777" w:rsidR="009D5EBA" w:rsidRDefault="009D5EBA" w:rsidP="000056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2A7605" w14:textId="77777777" w:rsidR="009D5EBA" w:rsidRDefault="009D5EBA" w:rsidP="000056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5EBA" w14:paraId="7F03F1A0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D11EBF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C95660B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7899F9" w14:textId="77777777" w:rsidR="009D5EBA" w:rsidRDefault="009D5EBA" w:rsidP="0000567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TW"/>
              </w:rPr>
            </w:pPr>
            <w:r>
              <w:rPr>
                <w:rFonts w:hint="eastAsia"/>
                <w:b/>
                <w:caps/>
                <w:noProof/>
                <w:lang w:eastAsia="zh-TW"/>
              </w:rPr>
              <w:t>X</w:t>
            </w:r>
          </w:p>
        </w:tc>
        <w:tc>
          <w:tcPr>
            <w:tcW w:w="2977" w:type="dxa"/>
            <w:gridSpan w:val="4"/>
          </w:tcPr>
          <w:p w14:paraId="0FB7C777" w14:textId="77777777" w:rsidR="009D5EBA" w:rsidRDefault="009D5EBA" w:rsidP="000056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BEA30" w14:textId="77777777" w:rsidR="009D5EBA" w:rsidRDefault="009D5EBA" w:rsidP="000056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D5EBA" w14:paraId="00293B0A" w14:textId="77777777" w:rsidTr="000056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597E2F" w14:textId="77777777" w:rsidR="009D5EBA" w:rsidRDefault="009D5EBA" w:rsidP="000056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4AC30A" w14:textId="77777777" w:rsidR="009D5EBA" w:rsidRDefault="009D5EBA" w:rsidP="00005670">
            <w:pPr>
              <w:pStyle w:val="CRCoverPage"/>
              <w:spacing w:after="0"/>
              <w:rPr>
                <w:noProof/>
              </w:rPr>
            </w:pPr>
          </w:p>
        </w:tc>
      </w:tr>
      <w:tr w:rsidR="009D5EBA" w14:paraId="759CF0F0" w14:textId="77777777" w:rsidTr="000056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CAB165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044377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D5EBA" w:rsidRPr="008863B9" w14:paraId="05C210C7" w14:textId="77777777" w:rsidTr="000056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416AF" w14:textId="77777777" w:rsidR="009D5EBA" w:rsidRPr="008863B9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376F5D8" w14:textId="77777777" w:rsidR="009D5EBA" w:rsidRPr="008863B9" w:rsidRDefault="009D5EBA" w:rsidP="000056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D5EBA" w14:paraId="27959473" w14:textId="77777777" w:rsidTr="000056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A4357" w14:textId="77777777" w:rsidR="009D5EBA" w:rsidRDefault="009D5EBA" w:rsidP="000056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6180E" w14:textId="77777777" w:rsidR="009D5EBA" w:rsidRDefault="009D5EBA" w:rsidP="000056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TW"/>
              </w:rPr>
              <w:t>Rev1: Update coversheet and TPs accoridng to the RAN4 Feature list.</w:t>
            </w:r>
          </w:p>
        </w:tc>
      </w:tr>
      <w:bookmarkEnd w:id="17"/>
    </w:tbl>
    <w:p w14:paraId="306CCA11" w14:textId="77777777" w:rsidR="009D5EBA" w:rsidRDefault="009D5EBA" w:rsidP="009D5EBA">
      <w:pPr>
        <w:pStyle w:val="CRCoverPage"/>
        <w:spacing w:after="0"/>
        <w:rPr>
          <w:noProof/>
          <w:sz w:val="8"/>
          <w:szCs w:val="8"/>
        </w:rPr>
      </w:pPr>
    </w:p>
    <w:p w14:paraId="5890C7E7" w14:textId="77777777" w:rsidR="009D5EBA" w:rsidRDefault="009D5EBA" w:rsidP="009D5EBA">
      <w:pPr>
        <w:rPr>
          <w:noProof/>
        </w:rPr>
        <w:sectPr w:rsidR="009D5EBA" w:rsidSect="009D5EBA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E57932" w14:textId="77777777" w:rsidR="00394471" w:rsidRDefault="00394471" w:rsidP="00394471">
      <w:pPr>
        <w:pStyle w:val="1"/>
        <w:rPr>
          <w:rFonts w:eastAsia="新細明體"/>
          <w:lang w:eastAsia="zh-TW"/>
        </w:rPr>
      </w:pPr>
      <w:r w:rsidRPr="00EE6E73">
        <w:lastRenderedPageBreak/>
        <w:t>6</w:t>
      </w:r>
      <w:r w:rsidRPr="00EE6E73">
        <w:tab/>
        <w:t xml:space="preserve">Protocol data units, </w:t>
      </w:r>
      <w:proofErr w:type="gramStart"/>
      <w:r w:rsidRPr="00EE6E73">
        <w:t>formats</w:t>
      </w:r>
      <w:proofErr w:type="gramEnd"/>
      <w:r w:rsidRPr="00EE6E73">
        <w:t xml:space="preserve"> and parameters (ASN.1)</w:t>
      </w:r>
      <w:bookmarkEnd w:id="0"/>
      <w:bookmarkEnd w:id="1"/>
      <w:bookmarkEnd w:id="2"/>
      <w:bookmarkEnd w:id="3"/>
      <w:bookmarkEnd w:id="4"/>
    </w:p>
    <w:p w14:paraId="56D34228" w14:textId="0234B480" w:rsidR="00231BD8" w:rsidRPr="00231BD8" w:rsidRDefault="00231BD8" w:rsidP="00231BD8">
      <w:pPr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>&lt;Unchanged part is omitted&gt;</w:t>
      </w:r>
    </w:p>
    <w:p w14:paraId="68294E28" w14:textId="77777777" w:rsidR="00394471" w:rsidRDefault="00394471" w:rsidP="00394471">
      <w:pPr>
        <w:pStyle w:val="2"/>
        <w:rPr>
          <w:rFonts w:eastAsia="新細明體"/>
          <w:lang w:eastAsia="zh-TW"/>
        </w:rPr>
      </w:pPr>
      <w:bookmarkStart w:id="19" w:name="_Toc60777137"/>
      <w:bookmarkStart w:id="20" w:name="_Toc193446053"/>
      <w:bookmarkStart w:id="21" w:name="_Toc193451858"/>
      <w:bookmarkStart w:id="22" w:name="_Toc193463128"/>
      <w:bookmarkStart w:id="23" w:name="_Toc201295415"/>
      <w:r w:rsidRPr="00EE6E73">
        <w:t>6.3</w:t>
      </w:r>
      <w:r w:rsidRPr="00EE6E73">
        <w:tab/>
        <w:t>RRC information elements</w:t>
      </w:r>
      <w:bookmarkEnd w:id="19"/>
      <w:bookmarkEnd w:id="20"/>
      <w:bookmarkEnd w:id="21"/>
      <w:bookmarkEnd w:id="22"/>
      <w:bookmarkEnd w:id="23"/>
    </w:p>
    <w:p w14:paraId="1201AB41" w14:textId="39127FC2" w:rsidR="00231BD8" w:rsidRDefault="00231BD8" w:rsidP="00231BD8">
      <w:pPr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>&lt;Unchanged part is omitted&gt;</w:t>
      </w:r>
    </w:p>
    <w:p w14:paraId="33B6BF14" w14:textId="77777777" w:rsidR="00231BD8" w:rsidRDefault="00231BD8" w:rsidP="0023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新細明體"/>
          <w:lang w:eastAsia="zh-TW"/>
        </w:rPr>
      </w:pPr>
      <w:r>
        <w:t>Beginning of first change</w:t>
      </w:r>
    </w:p>
    <w:p w14:paraId="79610878" w14:textId="77777777" w:rsidR="00394471" w:rsidRPr="00EE6E73" w:rsidRDefault="00394471" w:rsidP="00394471">
      <w:pPr>
        <w:pStyle w:val="30"/>
      </w:pPr>
      <w:bookmarkStart w:id="24" w:name="_Toc60777428"/>
      <w:bookmarkStart w:id="25" w:name="_Toc193446458"/>
      <w:bookmarkStart w:id="26" w:name="_Toc193452263"/>
      <w:bookmarkStart w:id="27" w:name="_Toc193463535"/>
      <w:bookmarkStart w:id="28" w:name="_Toc201295822"/>
      <w:r w:rsidRPr="00EE6E73">
        <w:t>6.3.3</w:t>
      </w:r>
      <w:r w:rsidRPr="00EE6E73">
        <w:tab/>
        <w:t>UE capability information elements</w:t>
      </w:r>
      <w:bookmarkEnd w:id="24"/>
      <w:bookmarkEnd w:id="25"/>
      <w:bookmarkEnd w:id="26"/>
      <w:bookmarkEnd w:id="27"/>
      <w:bookmarkEnd w:id="28"/>
    </w:p>
    <w:p w14:paraId="42817F82" w14:textId="77777777" w:rsidR="00394471" w:rsidRPr="00EE6E73" w:rsidRDefault="00394471" w:rsidP="00394471">
      <w:pPr>
        <w:pStyle w:val="40"/>
      </w:pPr>
      <w:bookmarkStart w:id="29" w:name="_Toc60777430"/>
      <w:bookmarkStart w:id="30" w:name="_Toc193446462"/>
      <w:bookmarkStart w:id="31" w:name="_Toc193452267"/>
      <w:bookmarkStart w:id="32" w:name="_Toc193463539"/>
      <w:bookmarkStart w:id="33" w:name="_Toc201295826"/>
      <w:bookmarkStart w:id="34" w:name="MCCQCTEMPBM_00000545"/>
      <w:r w:rsidRPr="00EE6E73">
        <w:t>–</w:t>
      </w:r>
      <w:r w:rsidRPr="00EE6E73">
        <w:tab/>
      </w:r>
      <w:r w:rsidRPr="00EE6E73">
        <w:rPr>
          <w:i/>
          <w:noProof/>
        </w:rPr>
        <w:t>BandCombinationList</w:t>
      </w:r>
      <w:bookmarkEnd w:id="29"/>
      <w:bookmarkEnd w:id="30"/>
      <w:bookmarkEnd w:id="31"/>
      <w:bookmarkEnd w:id="32"/>
      <w:bookmarkEnd w:id="33"/>
    </w:p>
    <w:bookmarkEnd w:id="34"/>
    <w:p w14:paraId="7D056ACD" w14:textId="77777777" w:rsidR="00394471" w:rsidRPr="00EE6E73" w:rsidRDefault="00394471" w:rsidP="00394471">
      <w:r w:rsidRPr="00EE6E73">
        <w:t xml:space="preserve">The IE </w:t>
      </w:r>
      <w:proofErr w:type="spellStart"/>
      <w:r w:rsidRPr="00EE6E73">
        <w:rPr>
          <w:i/>
        </w:rPr>
        <w:t>BandCombinationList</w:t>
      </w:r>
      <w:proofErr w:type="spellEnd"/>
      <w:r w:rsidRPr="00EE6E73">
        <w:t xml:space="preserve"> contains a list of </w:t>
      </w:r>
      <w:proofErr w:type="gramStart"/>
      <w:r w:rsidRPr="00EE6E73">
        <w:t>NR</w:t>
      </w:r>
      <w:proofErr w:type="gramEnd"/>
      <w:r w:rsidRPr="00EE6E73">
        <w:t xml:space="preserve"> CA, NR non-CA and/or MR-DC band combinations (also including DL only or UL only band).</w:t>
      </w:r>
    </w:p>
    <w:p w14:paraId="53DF2CBD" w14:textId="77777777" w:rsidR="00394471" w:rsidRPr="00EE6E73" w:rsidRDefault="00394471" w:rsidP="00394471">
      <w:pPr>
        <w:pStyle w:val="TH"/>
      </w:pPr>
      <w:proofErr w:type="spellStart"/>
      <w:r w:rsidRPr="00EE6E73">
        <w:rPr>
          <w:i/>
        </w:rPr>
        <w:t>BandCombinationList</w:t>
      </w:r>
      <w:proofErr w:type="spellEnd"/>
      <w:r w:rsidRPr="00EE6E73">
        <w:t xml:space="preserve"> information element</w:t>
      </w:r>
    </w:p>
    <w:p w14:paraId="33C428A6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075847EB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TAG-BANDCOMBINATIONLIST-START</w:t>
      </w:r>
    </w:p>
    <w:p w14:paraId="60CBAD27" w14:textId="77777777" w:rsidR="00394471" w:rsidRPr="00EE6E73" w:rsidRDefault="00394471" w:rsidP="00EE6E73">
      <w:pPr>
        <w:pStyle w:val="PL"/>
      </w:pPr>
    </w:p>
    <w:p w14:paraId="00BEA683" w14:textId="77777777" w:rsidR="00394471" w:rsidRPr="00EE6E73" w:rsidRDefault="00394471" w:rsidP="00EE6E73">
      <w:pPr>
        <w:pStyle w:val="PL"/>
      </w:pPr>
      <w:proofErr w:type="spellStart"/>
      <w:proofErr w:type="gramStart"/>
      <w:r w:rsidRPr="00EE6E73">
        <w:t>BandCombinationList</w:t>
      </w:r>
      <w:proofErr w:type="spellEnd"/>
      <w:r w:rsidRPr="00EE6E73">
        <w:t xml:space="preserve"> ::=</w:t>
      </w:r>
      <w:proofErr w:type="gramEnd"/>
      <w:r w:rsidRPr="00EE6E73">
        <w:t xml:space="preserve">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BandCombination</w:t>
      </w:r>
      <w:proofErr w:type="spellEnd"/>
    </w:p>
    <w:p w14:paraId="2D068DF0" w14:textId="77777777" w:rsidR="00394471" w:rsidRPr="00EE6E73" w:rsidRDefault="00394471" w:rsidP="00EE6E73">
      <w:pPr>
        <w:pStyle w:val="PL"/>
      </w:pPr>
    </w:p>
    <w:p w14:paraId="6F7FF951" w14:textId="77777777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1540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BandCombination-v1540</w:t>
      </w:r>
    </w:p>
    <w:p w14:paraId="1B8C888F" w14:textId="77777777" w:rsidR="00394471" w:rsidRPr="00EE6E73" w:rsidRDefault="00394471" w:rsidP="00EE6E73">
      <w:pPr>
        <w:pStyle w:val="PL"/>
      </w:pPr>
    </w:p>
    <w:p w14:paraId="795F9602" w14:textId="77777777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1550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BandCombination-v1550</w:t>
      </w:r>
    </w:p>
    <w:p w14:paraId="630AD68A" w14:textId="77777777" w:rsidR="00394471" w:rsidRPr="00EE6E73" w:rsidRDefault="00394471" w:rsidP="00EE6E73">
      <w:pPr>
        <w:pStyle w:val="PL"/>
      </w:pPr>
    </w:p>
    <w:p w14:paraId="31D56A3D" w14:textId="77777777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1560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BandCombination-v1560</w:t>
      </w:r>
    </w:p>
    <w:p w14:paraId="63597489" w14:textId="77777777" w:rsidR="00394471" w:rsidRPr="00EE6E73" w:rsidRDefault="00394471" w:rsidP="00EE6E73">
      <w:pPr>
        <w:pStyle w:val="PL"/>
      </w:pPr>
    </w:p>
    <w:p w14:paraId="79D88575" w14:textId="77777777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1570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BandCombination-v1570</w:t>
      </w:r>
    </w:p>
    <w:p w14:paraId="0284C39B" w14:textId="77777777" w:rsidR="00394471" w:rsidRPr="00EE6E73" w:rsidRDefault="00394471" w:rsidP="00EE6E73">
      <w:pPr>
        <w:pStyle w:val="PL"/>
      </w:pPr>
    </w:p>
    <w:p w14:paraId="3A50CC94" w14:textId="77777777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1580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BandCombination-v1580</w:t>
      </w:r>
    </w:p>
    <w:p w14:paraId="48C5173E" w14:textId="77777777" w:rsidR="00394471" w:rsidRPr="00EE6E73" w:rsidRDefault="00394471" w:rsidP="00EE6E73">
      <w:pPr>
        <w:pStyle w:val="PL"/>
      </w:pPr>
    </w:p>
    <w:p w14:paraId="4C198F52" w14:textId="77777777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1590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BandCombination-v1590</w:t>
      </w:r>
    </w:p>
    <w:p w14:paraId="4D439A88" w14:textId="77777777" w:rsidR="004A773C" w:rsidRPr="00EE6E73" w:rsidRDefault="004A773C" w:rsidP="00EE6E73">
      <w:pPr>
        <w:pStyle w:val="PL"/>
      </w:pPr>
    </w:p>
    <w:p w14:paraId="0B9C28EA" w14:textId="2F95E3A8" w:rsidR="00394471" w:rsidRPr="00EE6E73" w:rsidRDefault="004A773C" w:rsidP="00EE6E73">
      <w:pPr>
        <w:pStyle w:val="PL"/>
      </w:pPr>
      <w:r w:rsidRPr="00EE6E73">
        <w:t>BandCombinationList-v15</w:t>
      </w:r>
      <w:r w:rsidR="00EE4C48" w:rsidRPr="00EE6E73">
        <w:t>g</w:t>
      </w:r>
      <w:proofErr w:type="gramStart"/>
      <w:r w:rsidR="00EE4C48" w:rsidRPr="00EE6E73">
        <w:t>0</w:t>
      </w:r>
      <w:r w:rsidRPr="00EE6E73">
        <w:t xml:space="preserve">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</w:t>
      </w:r>
      <w:r w:rsidR="00EE4C48" w:rsidRPr="00EE6E73">
        <w:t>g0</w:t>
      </w:r>
    </w:p>
    <w:p w14:paraId="263EF11F" w14:textId="77777777" w:rsidR="004A773C" w:rsidRPr="00EE6E73" w:rsidRDefault="004A773C" w:rsidP="00EE6E73">
      <w:pPr>
        <w:pStyle w:val="PL"/>
      </w:pPr>
    </w:p>
    <w:p w14:paraId="7851B6C2" w14:textId="4CB8B6F9" w:rsidR="00302EDB" w:rsidRPr="00EE6E73" w:rsidRDefault="00302EDB" w:rsidP="00EE6E73">
      <w:pPr>
        <w:pStyle w:val="PL"/>
      </w:pPr>
      <w:r w:rsidRPr="00EE6E73">
        <w:t>BandCombinationList-v15n</w:t>
      </w:r>
      <w:proofErr w:type="gramStart"/>
      <w:r w:rsidRPr="00EE6E73">
        <w:t>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BandCombination-v15n0</w:t>
      </w:r>
    </w:p>
    <w:p w14:paraId="4B906CC1" w14:textId="77777777" w:rsidR="00302EDB" w:rsidRPr="00EE6E73" w:rsidRDefault="00302EDB" w:rsidP="00EE6E73">
      <w:pPr>
        <w:pStyle w:val="PL"/>
      </w:pPr>
    </w:p>
    <w:p w14:paraId="00DA509C" w14:textId="71DD22E4" w:rsidR="00394471" w:rsidRPr="00EE6E73" w:rsidRDefault="00394471" w:rsidP="00EE6E73">
      <w:pPr>
        <w:pStyle w:val="PL"/>
      </w:pPr>
      <w:r w:rsidRPr="00EE6E73">
        <w:t>BandCombinationList-v</w:t>
      </w:r>
      <w:proofErr w:type="gramStart"/>
      <w:r w:rsidRPr="00EE6E73">
        <w:t>1610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BandCombination-v1610</w:t>
      </w:r>
    </w:p>
    <w:p w14:paraId="37279093" w14:textId="77777777" w:rsidR="00D027C1" w:rsidRPr="00EE6E73" w:rsidRDefault="00D027C1" w:rsidP="00EE6E73">
      <w:pPr>
        <w:pStyle w:val="PL"/>
      </w:pPr>
    </w:p>
    <w:p w14:paraId="03E222B6" w14:textId="7A87A518" w:rsidR="00D027C1" w:rsidRPr="00EE6E73" w:rsidRDefault="00D027C1" w:rsidP="00EE6E73">
      <w:pPr>
        <w:pStyle w:val="PL"/>
      </w:pPr>
      <w:r w:rsidRPr="00EE6E73">
        <w:t>BandCombinationList</w:t>
      </w:r>
      <w:r w:rsidR="003B657B" w:rsidRPr="00EE6E73">
        <w:t>-v</w:t>
      </w:r>
      <w:proofErr w:type="gramStart"/>
      <w:r w:rsidR="003B657B" w:rsidRPr="00EE6E73">
        <w:t>1630</w:t>
      </w:r>
      <w:r w:rsidRPr="00EE6E73">
        <w:t xml:space="preserve">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</w:t>
      </w:r>
      <w:r w:rsidR="003B657B" w:rsidRPr="00EE6E73">
        <w:t>-v1630</w:t>
      </w:r>
    </w:p>
    <w:p w14:paraId="3DC9D5AB" w14:textId="77777777" w:rsidR="00E46198" w:rsidRPr="00EE6E73" w:rsidRDefault="00E46198" w:rsidP="00EE6E73">
      <w:pPr>
        <w:pStyle w:val="PL"/>
      </w:pPr>
    </w:p>
    <w:p w14:paraId="0316D844" w14:textId="297A9083" w:rsidR="00E46198" w:rsidRPr="00EE6E73" w:rsidRDefault="00E46198" w:rsidP="00EE6E73">
      <w:pPr>
        <w:pStyle w:val="PL"/>
      </w:pPr>
      <w:r w:rsidRPr="00EE6E73">
        <w:t>BandCombinationList-v</w:t>
      </w:r>
      <w:proofErr w:type="gramStart"/>
      <w:r w:rsidR="000C2783" w:rsidRPr="00EE6E73">
        <w:t>1640</w:t>
      </w:r>
      <w:r w:rsidRPr="00EE6E73">
        <w:t xml:space="preserve">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</w:t>
      </w:r>
      <w:r w:rsidR="000C2783" w:rsidRPr="00EE6E73">
        <w:t>1640</w:t>
      </w:r>
    </w:p>
    <w:p w14:paraId="52531B9B" w14:textId="77777777" w:rsidR="00394471" w:rsidRPr="00EE6E73" w:rsidRDefault="00394471" w:rsidP="00EE6E73">
      <w:pPr>
        <w:pStyle w:val="PL"/>
      </w:pPr>
    </w:p>
    <w:p w14:paraId="364D6194" w14:textId="6DE91668" w:rsidR="007830B1" w:rsidRPr="00EE6E73" w:rsidRDefault="007830B1" w:rsidP="00EE6E73">
      <w:pPr>
        <w:pStyle w:val="PL"/>
      </w:pPr>
      <w:r w:rsidRPr="00EE6E73">
        <w:lastRenderedPageBreak/>
        <w:t>BandCombinationList-v</w:t>
      </w:r>
      <w:proofErr w:type="gramStart"/>
      <w:r w:rsidRPr="00EE6E73">
        <w:t>16</w:t>
      </w:r>
      <w:r w:rsidR="001F631E" w:rsidRPr="00EE6E73">
        <w:t>50</w:t>
      </w:r>
      <w:r w:rsidRPr="00EE6E73">
        <w:t xml:space="preserve">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BandCombination-v16</w:t>
      </w:r>
      <w:r w:rsidR="001F631E" w:rsidRPr="00EE6E73">
        <w:t>50</w:t>
      </w:r>
    </w:p>
    <w:p w14:paraId="25A75979" w14:textId="77777777" w:rsidR="00C07032" w:rsidRPr="00EE6E73" w:rsidRDefault="00C07032" w:rsidP="00EE6E73">
      <w:pPr>
        <w:pStyle w:val="PL"/>
      </w:pPr>
    </w:p>
    <w:p w14:paraId="38573530" w14:textId="66022258" w:rsidR="007830B1" w:rsidRPr="00EE6E73" w:rsidRDefault="00C07032" w:rsidP="00EE6E73">
      <w:pPr>
        <w:pStyle w:val="PL"/>
      </w:pPr>
      <w:r w:rsidRPr="00EE6E73">
        <w:t>BandCombinationList-v</w:t>
      </w:r>
      <w:proofErr w:type="gramStart"/>
      <w:r w:rsidRPr="00EE6E73">
        <w:t>1680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BandCombination-v1680</w:t>
      </w:r>
    </w:p>
    <w:p w14:paraId="09877BAE" w14:textId="77777777" w:rsidR="005337F6" w:rsidRPr="00EE6E73" w:rsidRDefault="005337F6" w:rsidP="00EE6E73">
      <w:pPr>
        <w:pStyle w:val="PL"/>
      </w:pPr>
    </w:p>
    <w:p w14:paraId="4EFEE3F2" w14:textId="5BD2089F" w:rsidR="00C07032" w:rsidRPr="00EE6E73" w:rsidRDefault="005337F6" w:rsidP="00EE6E73">
      <w:pPr>
        <w:pStyle w:val="PL"/>
      </w:pPr>
      <w:r w:rsidRPr="00EE6E73">
        <w:t>BandCombinationList-v</w:t>
      </w:r>
      <w:proofErr w:type="gramStart"/>
      <w:r w:rsidRPr="00EE6E73">
        <w:t>1690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BandCombination-v1690</w:t>
      </w:r>
    </w:p>
    <w:p w14:paraId="3B64796B" w14:textId="77777777" w:rsidR="005337F6" w:rsidRPr="00EE6E73" w:rsidRDefault="005337F6" w:rsidP="00EE6E73">
      <w:pPr>
        <w:pStyle w:val="PL"/>
      </w:pPr>
    </w:p>
    <w:p w14:paraId="1FF9A261" w14:textId="77777777" w:rsidR="002B0F6E" w:rsidRPr="00EE6E73" w:rsidRDefault="00B04F4B" w:rsidP="00EE6E73">
      <w:pPr>
        <w:pStyle w:val="PL"/>
      </w:pPr>
      <w:r w:rsidRPr="00EE6E73">
        <w:t>BandCombinationList-v16a</w:t>
      </w:r>
      <w:proofErr w:type="gramStart"/>
      <w:r w:rsidRPr="00EE6E73">
        <w:t>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BandCombination-v16a0</w:t>
      </w:r>
    </w:p>
    <w:p w14:paraId="46D729BF" w14:textId="77777777" w:rsidR="002B0F6E" w:rsidRPr="00EE6E73" w:rsidRDefault="002B0F6E" w:rsidP="00EE6E73">
      <w:pPr>
        <w:pStyle w:val="PL"/>
      </w:pPr>
    </w:p>
    <w:p w14:paraId="40A78516" w14:textId="0336BD1E" w:rsidR="00B04F4B" w:rsidRPr="00EE6E73" w:rsidRDefault="002B0F6E" w:rsidP="00EE6E73">
      <w:pPr>
        <w:pStyle w:val="PL"/>
      </w:pPr>
      <w:r w:rsidRPr="00EE6E73">
        <w:t>BandCombinationList-v16j</w:t>
      </w:r>
      <w:proofErr w:type="gramStart"/>
      <w:r w:rsidRPr="00EE6E73">
        <w:t>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BandCombination-v16j0</w:t>
      </w:r>
    </w:p>
    <w:p w14:paraId="1C93B27B" w14:textId="77777777" w:rsidR="00B04F4B" w:rsidRPr="00EE6E73" w:rsidRDefault="00B04F4B" w:rsidP="00EE6E73">
      <w:pPr>
        <w:pStyle w:val="PL"/>
      </w:pPr>
    </w:p>
    <w:p w14:paraId="5B3E701B" w14:textId="3B5B826E" w:rsidR="00D867BE" w:rsidRPr="00EE6E73" w:rsidRDefault="00D867BE" w:rsidP="00EE6E73">
      <w:pPr>
        <w:pStyle w:val="PL"/>
      </w:pPr>
      <w:r w:rsidRPr="00EE6E73">
        <w:t>BandCombinationList-v</w:t>
      </w:r>
      <w:proofErr w:type="gramStart"/>
      <w:r w:rsidRPr="00EE6E73">
        <w:t>1700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BandCombination-v1700</w:t>
      </w:r>
    </w:p>
    <w:p w14:paraId="3FDA2905" w14:textId="5BFC35FA" w:rsidR="00D867BE" w:rsidRPr="00EE6E73" w:rsidRDefault="00D867BE" w:rsidP="00EE6E73">
      <w:pPr>
        <w:pStyle w:val="PL"/>
      </w:pPr>
    </w:p>
    <w:p w14:paraId="75AF9E9E" w14:textId="5FC26C19" w:rsidR="00F03826" w:rsidRPr="00EE6E73" w:rsidRDefault="00F03826" w:rsidP="00EE6E73">
      <w:pPr>
        <w:pStyle w:val="PL"/>
      </w:pPr>
      <w:r w:rsidRPr="00EE6E73">
        <w:t>BandCombinationList-v</w:t>
      </w:r>
      <w:proofErr w:type="gramStart"/>
      <w:r w:rsidRPr="00EE6E73">
        <w:t>1720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BandCombination-v1720</w:t>
      </w:r>
    </w:p>
    <w:p w14:paraId="6D8FED11" w14:textId="77777777" w:rsidR="00691952" w:rsidRPr="00EE6E73" w:rsidRDefault="00691952" w:rsidP="00EE6E73">
      <w:pPr>
        <w:pStyle w:val="PL"/>
      </w:pPr>
    </w:p>
    <w:p w14:paraId="769E2ECE" w14:textId="7BC8A16C" w:rsidR="00F03826" w:rsidRPr="00EE6E73" w:rsidRDefault="00691952" w:rsidP="00EE6E73">
      <w:pPr>
        <w:pStyle w:val="PL"/>
      </w:pPr>
      <w:r w:rsidRPr="00EE6E73">
        <w:t>BandCombinationList-v</w:t>
      </w:r>
      <w:proofErr w:type="gramStart"/>
      <w:r w:rsidRPr="00EE6E73">
        <w:t>1730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BandCombination-v1730</w:t>
      </w:r>
    </w:p>
    <w:p w14:paraId="2FE28C59" w14:textId="77777777" w:rsidR="00691952" w:rsidRPr="00EE6E73" w:rsidRDefault="00691952" w:rsidP="00EE6E73">
      <w:pPr>
        <w:pStyle w:val="PL"/>
      </w:pPr>
    </w:p>
    <w:p w14:paraId="0E937FCA" w14:textId="77777777" w:rsidR="009536C4" w:rsidRPr="00EE6E73" w:rsidRDefault="003350BF" w:rsidP="00EE6E73">
      <w:pPr>
        <w:pStyle w:val="PL"/>
      </w:pPr>
      <w:r w:rsidRPr="00EE6E73">
        <w:t>BandCombinationList-v</w:t>
      </w:r>
      <w:proofErr w:type="gramStart"/>
      <w:r w:rsidRPr="00EE6E73">
        <w:t>1740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BandCombination-v1740</w:t>
      </w:r>
    </w:p>
    <w:p w14:paraId="4B9A1903" w14:textId="77777777" w:rsidR="009536C4" w:rsidRPr="00EE6E73" w:rsidRDefault="009536C4" w:rsidP="00EE6E73">
      <w:pPr>
        <w:pStyle w:val="PL"/>
      </w:pPr>
    </w:p>
    <w:p w14:paraId="3B5F8AA3" w14:textId="6F95CF56" w:rsidR="003350BF" w:rsidRPr="00EE6E73" w:rsidRDefault="009536C4" w:rsidP="00EE6E73">
      <w:pPr>
        <w:pStyle w:val="PL"/>
      </w:pPr>
      <w:r w:rsidRPr="00EE6E73">
        <w:t>BandCombinationList-v</w:t>
      </w:r>
      <w:proofErr w:type="gramStart"/>
      <w:r w:rsidRPr="00EE6E73">
        <w:t>1760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BandCombination-v1760</w:t>
      </w:r>
    </w:p>
    <w:p w14:paraId="0205B866" w14:textId="77777777" w:rsidR="00F01E57" w:rsidRPr="00EE6E73" w:rsidRDefault="00F01E57" w:rsidP="00EE6E73">
      <w:pPr>
        <w:pStyle w:val="PL"/>
      </w:pPr>
    </w:p>
    <w:p w14:paraId="49F5A0EA" w14:textId="12F4B5B4" w:rsidR="003350BF" w:rsidRPr="00EE6E73" w:rsidRDefault="00F01E57" w:rsidP="00EE6E73">
      <w:pPr>
        <w:pStyle w:val="PL"/>
      </w:pPr>
      <w:r w:rsidRPr="00EE6E73">
        <w:t>BandCombinationList-v</w:t>
      </w:r>
      <w:proofErr w:type="gramStart"/>
      <w:r w:rsidRPr="00EE6E73">
        <w:t>1770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BandCombination-v1770</w:t>
      </w:r>
    </w:p>
    <w:p w14:paraId="0F5902F9" w14:textId="77777777" w:rsidR="00BD3194" w:rsidRPr="00EE6E73" w:rsidRDefault="00BD3194" w:rsidP="00EE6E73">
      <w:pPr>
        <w:pStyle w:val="PL"/>
      </w:pPr>
    </w:p>
    <w:p w14:paraId="041342BD" w14:textId="527C699D" w:rsidR="00F01E57" w:rsidRPr="00EE6E73" w:rsidRDefault="00BD3194" w:rsidP="00EE6E73">
      <w:pPr>
        <w:pStyle w:val="PL"/>
      </w:pPr>
      <w:bookmarkStart w:id="35" w:name="_Hlk160171388"/>
      <w:r w:rsidRPr="00EE6E73">
        <w:t>BandCombinationList-v</w:t>
      </w:r>
      <w:proofErr w:type="gramStart"/>
      <w:r w:rsidRPr="00EE6E73">
        <w:t>17</w:t>
      </w:r>
      <w:r w:rsidR="006E73B6" w:rsidRPr="00EE6E73">
        <w:t>8</w:t>
      </w:r>
      <w:r w:rsidRPr="00EE6E73">
        <w:t>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</w:t>
      </w:r>
      <w:r w:rsidR="006E73B6" w:rsidRPr="00EE6E73">
        <w:t>8</w:t>
      </w:r>
      <w:r w:rsidRPr="00EE6E73">
        <w:t>0</w:t>
      </w:r>
      <w:bookmarkEnd w:id="35"/>
    </w:p>
    <w:p w14:paraId="49A65841" w14:textId="77777777" w:rsidR="008F345C" w:rsidRPr="00EE6E73" w:rsidRDefault="008F345C" w:rsidP="00EE6E73">
      <w:pPr>
        <w:pStyle w:val="PL"/>
      </w:pPr>
    </w:p>
    <w:p w14:paraId="593B8774" w14:textId="5C064011" w:rsidR="00BD3194" w:rsidRPr="00EE6E73" w:rsidRDefault="008F345C" w:rsidP="00EE6E73">
      <w:pPr>
        <w:pStyle w:val="PL"/>
      </w:pPr>
      <w:r w:rsidRPr="00EE6E73">
        <w:t>BandCombinationList-v</w:t>
      </w:r>
      <w:proofErr w:type="gramStart"/>
      <w:r w:rsidRPr="00EE6E73">
        <w:t>1790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BandCombination-v1790</w:t>
      </w:r>
    </w:p>
    <w:p w14:paraId="1258616F" w14:textId="77777777" w:rsidR="002B0F6E" w:rsidRPr="00EE6E73" w:rsidRDefault="002B0F6E" w:rsidP="00EE6E73">
      <w:pPr>
        <w:pStyle w:val="PL"/>
      </w:pPr>
    </w:p>
    <w:p w14:paraId="639E88E8" w14:textId="0F8596F6" w:rsidR="002B0F6E" w:rsidRPr="00EE6E73" w:rsidRDefault="002B0F6E" w:rsidP="00EE6E73">
      <w:pPr>
        <w:pStyle w:val="PL"/>
      </w:pPr>
      <w:r w:rsidRPr="00EE6E73">
        <w:t>BandCombinationList-v17b</w:t>
      </w:r>
      <w:proofErr w:type="gramStart"/>
      <w:r w:rsidRPr="00EE6E73">
        <w:t>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BandCombination-v17b0</w:t>
      </w:r>
    </w:p>
    <w:p w14:paraId="641D222C" w14:textId="77777777" w:rsidR="008F345C" w:rsidRPr="00EE6E73" w:rsidRDefault="008F345C" w:rsidP="00EE6E73">
      <w:pPr>
        <w:pStyle w:val="PL"/>
      </w:pPr>
    </w:p>
    <w:p w14:paraId="2DE0EE5E" w14:textId="19CB1E0B" w:rsidR="00F11261" w:rsidRPr="00EE6E73" w:rsidRDefault="00F11261" w:rsidP="00EE6E73">
      <w:pPr>
        <w:pStyle w:val="PL"/>
      </w:pPr>
      <w:r w:rsidRPr="00EE6E73">
        <w:t>BandCombinationList-v</w:t>
      </w:r>
      <w:proofErr w:type="gramStart"/>
      <w:r w:rsidRPr="00EE6E73">
        <w:t>1800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BandCombination-v1800</w:t>
      </w:r>
    </w:p>
    <w:p w14:paraId="0D602B8D" w14:textId="77777777" w:rsidR="00F01A23" w:rsidRPr="00EE6E73" w:rsidRDefault="00F01A23" w:rsidP="00EE6E73">
      <w:pPr>
        <w:pStyle w:val="PL"/>
      </w:pPr>
    </w:p>
    <w:p w14:paraId="50A5960A" w14:textId="77777777" w:rsidR="003E6F71" w:rsidRPr="00EE6E73" w:rsidRDefault="00F01A23" w:rsidP="00EE6E73">
      <w:pPr>
        <w:pStyle w:val="PL"/>
      </w:pPr>
      <w:r w:rsidRPr="00EE6E73">
        <w:t>BandCombinationList-v</w:t>
      </w:r>
      <w:proofErr w:type="gramStart"/>
      <w:r w:rsidRPr="00EE6E73">
        <w:t>1830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BandCombination-v1830</w:t>
      </w:r>
    </w:p>
    <w:p w14:paraId="7B79CB1B" w14:textId="77777777" w:rsidR="003E6F71" w:rsidRPr="00EE6E73" w:rsidRDefault="003E6F71" w:rsidP="00EE6E73">
      <w:pPr>
        <w:pStyle w:val="PL"/>
      </w:pPr>
    </w:p>
    <w:p w14:paraId="3D737C04" w14:textId="5D8F1FC7" w:rsidR="00F01A23" w:rsidRPr="00EE6E73" w:rsidRDefault="003E6F71" w:rsidP="00EE6E73">
      <w:pPr>
        <w:pStyle w:val="PL"/>
      </w:pPr>
      <w:r w:rsidRPr="00EE6E73">
        <w:t>BandCombinationList-v</w:t>
      </w:r>
      <w:proofErr w:type="gramStart"/>
      <w:r w:rsidRPr="00EE6E73">
        <w:t>1840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BandCombination-v1840</w:t>
      </w:r>
    </w:p>
    <w:p w14:paraId="74777F7B" w14:textId="77777777" w:rsidR="00841998" w:rsidRPr="00EE6E73" w:rsidRDefault="00841998" w:rsidP="00EE6E73">
      <w:pPr>
        <w:pStyle w:val="PL"/>
      </w:pPr>
    </w:p>
    <w:p w14:paraId="29255CD9" w14:textId="44A1F50F" w:rsidR="00F11261" w:rsidRPr="00EE6E73" w:rsidRDefault="00841998" w:rsidP="00EE6E73">
      <w:pPr>
        <w:pStyle w:val="PL"/>
      </w:pPr>
      <w:r w:rsidRPr="00EE6E73">
        <w:t>BandCombinationList-v</w:t>
      </w:r>
      <w:proofErr w:type="gramStart"/>
      <w:r w:rsidRPr="00EE6E73">
        <w:t>1860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BandCombination-v1860</w:t>
      </w:r>
    </w:p>
    <w:p w14:paraId="64B18DD8" w14:textId="77777777" w:rsidR="00841998" w:rsidRPr="00EE6E73" w:rsidRDefault="00841998" w:rsidP="00EE6E73">
      <w:pPr>
        <w:pStyle w:val="PL"/>
      </w:pPr>
    </w:p>
    <w:p w14:paraId="5956E638" w14:textId="20ECE6D0" w:rsidR="00394471" w:rsidRPr="00EE6E73" w:rsidRDefault="00394471" w:rsidP="00EE6E73">
      <w:pPr>
        <w:pStyle w:val="PL"/>
      </w:pPr>
      <w:r w:rsidRPr="00EE6E73">
        <w:t>BandCombinationList-UplinkTxSwitch-r</w:t>
      </w:r>
      <w:proofErr w:type="gramStart"/>
      <w:r w:rsidRPr="00EE6E73">
        <w:t>16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BandCombination-UplinkTxSwitch-r16</w:t>
      </w:r>
    </w:p>
    <w:p w14:paraId="0C689957" w14:textId="77777777" w:rsidR="00D027C1" w:rsidRPr="00EE6E73" w:rsidRDefault="00D027C1" w:rsidP="00EE6E73">
      <w:pPr>
        <w:pStyle w:val="PL"/>
      </w:pPr>
    </w:p>
    <w:p w14:paraId="23CF4E69" w14:textId="40B4F169" w:rsidR="00D027C1" w:rsidRPr="00EE6E73" w:rsidRDefault="00D027C1" w:rsidP="00EE6E73">
      <w:pPr>
        <w:pStyle w:val="PL"/>
      </w:pPr>
      <w:r w:rsidRPr="00EE6E73">
        <w:t>BandCombinationList-UplinkTxSwitch</w:t>
      </w:r>
      <w:r w:rsidR="003B657B" w:rsidRPr="00EE6E73">
        <w:t>-v</w:t>
      </w:r>
      <w:proofErr w:type="gramStart"/>
      <w:r w:rsidR="003B657B" w:rsidRPr="00EE6E73">
        <w:t>1630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</w:t>
      </w:r>
      <w:r w:rsidR="003B657B" w:rsidRPr="00EE6E73">
        <w:t>-v1630</w:t>
      </w:r>
    </w:p>
    <w:p w14:paraId="2C2B81E2" w14:textId="77777777" w:rsidR="00E46198" w:rsidRPr="00EE6E73" w:rsidRDefault="00E46198" w:rsidP="00EE6E73">
      <w:pPr>
        <w:pStyle w:val="PL"/>
      </w:pPr>
    </w:p>
    <w:p w14:paraId="1C22838F" w14:textId="626086DD" w:rsidR="00E46198" w:rsidRPr="00EE6E73" w:rsidRDefault="00E46198" w:rsidP="00EE6E73">
      <w:pPr>
        <w:pStyle w:val="PL"/>
      </w:pPr>
      <w:r w:rsidRPr="00EE6E73">
        <w:t>BandCombinationList-UplinkTxSwitch-v</w:t>
      </w:r>
      <w:proofErr w:type="gramStart"/>
      <w:r w:rsidR="000C2783" w:rsidRPr="00EE6E73">
        <w:t>1640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</w:t>
      </w:r>
      <w:r w:rsidR="000C2783" w:rsidRPr="00EE6E73">
        <w:t>1640</w:t>
      </w:r>
    </w:p>
    <w:p w14:paraId="75CAE0A3" w14:textId="77777777" w:rsidR="00394471" w:rsidRPr="00EE6E73" w:rsidRDefault="00394471" w:rsidP="00EE6E73">
      <w:pPr>
        <w:pStyle w:val="PL"/>
      </w:pPr>
    </w:p>
    <w:p w14:paraId="7A7C4DC7" w14:textId="081DD83F" w:rsidR="007830B1" w:rsidRPr="00EE6E73" w:rsidRDefault="007830B1" w:rsidP="00EE6E73">
      <w:pPr>
        <w:pStyle w:val="PL"/>
      </w:pPr>
      <w:r w:rsidRPr="00EE6E73">
        <w:t>BandCombinationList-UplinkTxSwitch-v</w:t>
      </w:r>
      <w:proofErr w:type="gramStart"/>
      <w:r w:rsidRPr="00EE6E73">
        <w:t>16</w:t>
      </w:r>
      <w:r w:rsidR="001F631E" w:rsidRPr="00EE6E73">
        <w:t>50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BandCombination-UplinkTxSwitch-v16</w:t>
      </w:r>
      <w:r w:rsidR="001F631E" w:rsidRPr="00EE6E73">
        <w:t>50</w:t>
      </w:r>
    </w:p>
    <w:p w14:paraId="0E26B0E9" w14:textId="77777777" w:rsidR="007830B1" w:rsidRPr="00EE6E73" w:rsidRDefault="007830B1" w:rsidP="00EE6E73">
      <w:pPr>
        <w:pStyle w:val="PL"/>
      </w:pPr>
    </w:p>
    <w:p w14:paraId="21369E47" w14:textId="654C28E5" w:rsidR="004A773C" w:rsidRPr="00EE6E73" w:rsidRDefault="004A773C" w:rsidP="00EE6E73">
      <w:pPr>
        <w:pStyle w:val="PL"/>
      </w:pPr>
      <w:r w:rsidRPr="00EE6E73">
        <w:t>BandCombinationList-UplinkTxSwitch-v</w:t>
      </w:r>
      <w:proofErr w:type="gramStart"/>
      <w:r w:rsidRPr="00EE6E73">
        <w:t>16</w:t>
      </w:r>
      <w:r w:rsidR="00EE4C48" w:rsidRPr="00EE6E73">
        <w:t>70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BandCombination-UplinkTxSwitch-v16</w:t>
      </w:r>
      <w:r w:rsidR="00EE4C48" w:rsidRPr="00EE6E73">
        <w:t>70</w:t>
      </w:r>
    </w:p>
    <w:p w14:paraId="200C26C5" w14:textId="77777777" w:rsidR="004A773C" w:rsidRPr="00EE6E73" w:rsidRDefault="004A773C" w:rsidP="00EE6E73">
      <w:pPr>
        <w:pStyle w:val="PL"/>
      </w:pPr>
    </w:p>
    <w:p w14:paraId="556D2EBA" w14:textId="117833E7" w:rsidR="005337F6" w:rsidRPr="00EE6E73" w:rsidRDefault="005337F6" w:rsidP="00EE6E73">
      <w:pPr>
        <w:pStyle w:val="PL"/>
      </w:pPr>
      <w:r w:rsidRPr="00EE6E73">
        <w:t>BandCombinationList-UplinkTxSwitch-v</w:t>
      </w:r>
      <w:proofErr w:type="gramStart"/>
      <w:r w:rsidRPr="00EE6E73">
        <w:t>1690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BandCombination-UplinkTxSwitch-v1690</w:t>
      </w:r>
    </w:p>
    <w:p w14:paraId="17DB4CA3" w14:textId="77777777" w:rsidR="00B04F4B" w:rsidRPr="00EE6E73" w:rsidRDefault="00B04F4B" w:rsidP="00EE6E73">
      <w:pPr>
        <w:pStyle w:val="PL"/>
      </w:pPr>
    </w:p>
    <w:p w14:paraId="36BF235D" w14:textId="5E819B1E" w:rsidR="005337F6" w:rsidRPr="00EE6E73" w:rsidRDefault="00B04F4B" w:rsidP="00EE6E73">
      <w:pPr>
        <w:pStyle w:val="PL"/>
      </w:pPr>
      <w:r w:rsidRPr="00EE6E73">
        <w:t>BandCombinationList-UplinkTxSwitch-v16a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BandCombination-UplinkTxSwitch-v16a0</w:t>
      </w:r>
    </w:p>
    <w:p w14:paraId="356D26F4" w14:textId="77777777" w:rsidR="00B04F4B" w:rsidRPr="00EE6E73" w:rsidRDefault="00B04F4B" w:rsidP="00EE6E73">
      <w:pPr>
        <w:pStyle w:val="PL"/>
      </w:pPr>
    </w:p>
    <w:p w14:paraId="143E6CDE" w14:textId="78700555" w:rsidR="001B58CB" w:rsidRPr="00EE6E73" w:rsidRDefault="001B58CB" w:rsidP="00EE6E73">
      <w:pPr>
        <w:pStyle w:val="PL"/>
      </w:pPr>
      <w:r w:rsidRPr="00EE6E73">
        <w:t>BandCombinationList-UplinkTxSwitch-v16e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BandCombination-UplinkTxSwitch-v16e0</w:t>
      </w:r>
    </w:p>
    <w:p w14:paraId="54DD26EA" w14:textId="77777777" w:rsidR="002B0F6E" w:rsidRPr="00EE6E73" w:rsidRDefault="002B0F6E" w:rsidP="00EE6E73">
      <w:pPr>
        <w:pStyle w:val="PL"/>
      </w:pPr>
    </w:p>
    <w:p w14:paraId="432AB7A6" w14:textId="7C7D4ECC" w:rsidR="002B0F6E" w:rsidRPr="00EE6E73" w:rsidRDefault="002B0F6E" w:rsidP="00EE6E73">
      <w:pPr>
        <w:pStyle w:val="PL"/>
      </w:pPr>
      <w:r w:rsidRPr="00EE6E73">
        <w:t>BandCombinationList-UplinkTxSwitch-v16j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BandCombination-UplinkTxSwitch-v16j0</w:t>
      </w:r>
    </w:p>
    <w:p w14:paraId="0B63E197" w14:textId="77777777" w:rsidR="001B58CB" w:rsidRPr="00EE6E73" w:rsidRDefault="001B58CB" w:rsidP="00EE6E73">
      <w:pPr>
        <w:pStyle w:val="PL"/>
      </w:pPr>
    </w:p>
    <w:p w14:paraId="6B17F283" w14:textId="0842F2A9" w:rsidR="00D867BE" w:rsidRPr="00EE6E73" w:rsidRDefault="00D867BE" w:rsidP="00EE6E73">
      <w:pPr>
        <w:pStyle w:val="PL"/>
      </w:pPr>
      <w:r w:rsidRPr="00EE6E73">
        <w:t>BandCombinationList-UplinkTxSwitch-v</w:t>
      </w:r>
      <w:proofErr w:type="gramStart"/>
      <w:r w:rsidRPr="00EE6E73">
        <w:t>1700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BandCombination-UplinkTxSwitch-v1700</w:t>
      </w:r>
    </w:p>
    <w:p w14:paraId="1282774F" w14:textId="7206A97C" w:rsidR="00F03826" w:rsidRPr="00EE6E73" w:rsidRDefault="00F03826" w:rsidP="00EE6E73">
      <w:pPr>
        <w:pStyle w:val="PL"/>
      </w:pPr>
    </w:p>
    <w:p w14:paraId="04A0E306" w14:textId="68180466" w:rsidR="00F03826" w:rsidRPr="00EE6E73" w:rsidRDefault="00F03826" w:rsidP="00EE6E73">
      <w:pPr>
        <w:pStyle w:val="PL"/>
      </w:pPr>
      <w:r w:rsidRPr="00EE6E73">
        <w:t>BandCombinationList-UplinkTxSwitch-v</w:t>
      </w:r>
      <w:proofErr w:type="gramStart"/>
      <w:r w:rsidRPr="00EE6E73">
        <w:t>1720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BandCombination-UplinkTxSwitch-v1720</w:t>
      </w:r>
    </w:p>
    <w:p w14:paraId="2F883272" w14:textId="77777777" w:rsidR="00691952" w:rsidRPr="00EE6E73" w:rsidRDefault="00691952" w:rsidP="00EE6E73">
      <w:pPr>
        <w:pStyle w:val="PL"/>
      </w:pPr>
    </w:p>
    <w:p w14:paraId="1EB9240D" w14:textId="778EB739" w:rsidR="00D867BE" w:rsidRPr="00EE6E73" w:rsidRDefault="00691952" w:rsidP="00EE6E73">
      <w:pPr>
        <w:pStyle w:val="PL"/>
      </w:pPr>
      <w:r w:rsidRPr="00EE6E73">
        <w:t>BandCombinationList-UplinkTxSwitch-v</w:t>
      </w:r>
      <w:proofErr w:type="gramStart"/>
      <w:r w:rsidRPr="00EE6E73">
        <w:t>1730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BandCombination-UplinkTxSwitch-v1730</w:t>
      </w:r>
    </w:p>
    <w:p w14:paraId="0DFAF400" w14:textId="77777777" w:rsidR="003350BF" w:rsidRPr="00EE6E73" w:rsidRDefault="003350BF" w:rsidP="00EE6E73">
      <w:pPr>
        <w:pStyle w:val="PL"/>
      </w:pPr>
    </w:p>
    <w:p w14:paraId="25D0A850" w14:textId="340023AE" w:rsidR="00691952" w:rsidRPr="00EE6E73" w:rsidRDefault="003350BF" w:rsidP="00EE6E73">
      <w:pPr>
        <w:pStyle w:val="PL"/>
      </w:pPr>
      <w:r w:rsidRPr="00EE6E73">
        <w:t>BandCombinationList-UplinkTxSwitch-v</w:t>
      </w:r>
      <w:proofErr w:type="gramStart"/>
      <w:r w:rsidRPr="00EE6E73">
        <w:t>1740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BandCombination-UplinkTxSwitch-v1740</w:t>
      </w:r>
    </w:p>
    <w:p w14:paraId="28FCB369" w14:textId="77777777" w:rsidR="003350BF" w:rsidRPr="00EE6E73" w:rsidRDefault="003350BF" w:rsidP="00EE6E73">
      <w:pPr>
        <w:pStyle w:val="PL"/>
      </w:pPr>
    </w:p>
    <w:p w14:paraId="497B3DF5" w14:textId="15DC204F" w:rsidR="009536C4" w:rsidRPr="00EE6E73" w:rsidRDefault="009536C4" w:rsidP="00EE6E73">
      <w:pPr>
        <w:pStyle w:val="PL"/>
      </w:pPr>
      <w:r w:rsidRPr="00EE6E73">
        <w:t>BandCombinationList-UplinkTxSwitch-v</w:t>
      </w:r>
      <w:proofErr w:type="gramStart"/>
      <w:r w:rsidRPr="00EE6E73">
        <w:t>1760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BandCombination-UplinkTxSwitch-v1760</w:t>
      </w:r>
    </w:p>
    <w:p w14:paraId="3102FF5B" w14:textId="77777777" w:rsidR="00F01E57" w:rsidRPr="00EE6E73" w:rsidRDefault="00F01E57" w:rsidP="00EE6E73">
      <w:pPr>
        <w:pStyle w:val="PL"/>
      </w:pPr>
    </w:p>
    <w:p w14:paraId="1658BB1C" w14:textId="1650314A" w:rsidR="009536C4" w:rsidRPr="00EE6E73" w:rsidRDefault="00F01E57" w:rsidP="00EE6E73">
      <w:pPr>
        <w:pStyle w:val="PL"/>
      </w:pPr>
      <w:r w:rsidRPr="00EE6E73">
        <w:t>BandCombinationList-UplinkTxSwitch-v</w:t>
      </w:r>
      <w:proofErr w:type="gramStart"/>
      <w:r w:rsidRPr="00EE6E73">
        <w:t>1770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BandCombination-UplinkTxSwitch-v1770</w:t>
      </w:r>
    </w:p>
    <w:p w14:paraId="46C9DAE5" w14:textId="77777777" w:rsidR="00A46981" w:rsidRPr="00EE6E73" w:rsidRDefault="00A46981" w:rsidP="00EE6E73">
      <w:pPr>
        <w:pStyle w:val="PL"/>
      </w:pPr>
    </w:p>
    <w:p w14:paraId="16A0F98C" w14:textId="634FFC66" w:rsidR="00F11261" w:rsidRPr="00EE6E73" w:rsidRDefault="00A46981" w:rsidP="00EE6E73">
      <w:pPr>
        <w:pStyle w:val="PL"/>
      </w:pPr>
      <w:r w:rsidRPr="00EE6E73">
        <w:t>BandCombinationList-UplinkTxSwitch-v</w:t>
      </w:r>
      <w:proofErr w:type="gramStart"/>
      <w:r w:rsidRPr="00EE6E73">
        <w:t>1780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BandCombination-UplinkTxSwitch-v1780</w:t>
      </w:r>
    </w:p>
    <w:p w14:paraId="466F594B" w14:textId="77777777" w:rsidR="00A46981" w:rsidRPr="00EE6E73" w:rsidRDefault="00A46981" w:rsidP="00EE6E73">
      <w:pPr>
        <w:pStyle w:val="PL"/>
      </w:pPr>
    </w:p>
    <w:p w14:paraId="4FB59C98" w14:textId="7BD5AEC7" w:rsidR="008F345C" w:rsidRPr="00EE6E73" w:rsidRDefault="008F345C" w:rsidP="00EE6E73">
      <w:pPr>
        <w:pStyle w:val="PL"/>
      </w:pPr>
      <w:r w:rsidRPr="00EE6E73">
        <w:t>BandCombinationList-UplinkTxSwitch-v</w:t>
      </w:r>
      <w:proofErr w:type="gramStart"/>
      <w:r w:rsidRPr="00EE6E73">
        <w:t>1790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BandCombination-UplinkTxSwitch-v1790</w:t>
      </w:r>
    </w:p>
    <w:p w14:paraId="0DEC9FAF" w14:textId="77777777" w:rsidR="002B0F6E" w:rsidRPr="00EE6E73" w:rsidRDefault="002B0F6E" w:rsidP="00EE6E73">
      <w:pPr>
        <w:pStyle w:val="PL"/>
      </w:pPr>
    </w:p>
    <w:p w14:paraId="49B6C016" w14:textId="007ED3F2" w:rsidR="002B0F6E" w:rsidRPr="00EE6E73" w:rsidRDefault="002B0F6E" w:rsidP="00EE6E73">
      <w:pPr>
        <w:pStyle w:val="PL"/>
      </w:pPr>
      <w:r w:rsidRPr="00EE6E73">
        <w:t>BandCombinationList-UplinkTxSwitch-v17b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BandCombination-UplinkTxSwitch-v17b0</w:t>
      </w:r>
    </w:p>
    <w:p w14:paraId="2C23AC33" w14:textId="77777777" w:rsidR="008F345C" w:rsidRPr="00EE6E73" w:rsidRDefault="008F345C" w:rsidP="00EE6E73">
      <w:pPr>
        <w:pStyle w:val="PL"/>
      </w:pPr>
    </w:p>
    <w:p w14:paraId="1F0C22CF" w14:textId="108EC203" w:rsidR="00F01E57" w:rsidRPr="00EE6E73" w:rsidRDefault="00F11261" w:rsidP="00EE6E73">
      <w:pPr>
        <w:pStyle w:val="PL"/>
      </w:pPr>
      <w:r w:rsidRPr="00EE6E73">
        <w:t>BandCombinationList-UplinkTxSwitch-v</w:t>
      </w:r>
      <w:proofErr w:type="gramStart"/>
      <w:r w:rsidRPr="00EE6E73">
        <w:t>1800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BandCombination-UplinkTxSwitch-v1800</w:t>
      </w:r>
    </w:p>
    <w:p w14:paraId="1514873A" w14:textId="77777777" w:rsidR="00F01A23" w:rsidRPr="00EE6E73" w:rsidRDefault="00F01A23" w:rsidP="00EE6E73">
      <w:pPr>
        <w:pStyle w:val="PL"/>
      </w:pPr>
    </w:p>
    <w:p w14:paraId="2D28AF7B" w14:textId="77777777" w:rsidR="003E6F71" w:rsidRPr="00EE6E73" w:rsidRDefault="00F01A23" w:rsidP="00EE6E73">
      <w:pPr>
        <w:pStyle w:val="PL"/>
      </w:pPr>
      <w:r w:rsidRPr="00EE6E73">
        <w:t>BandCombinationList-UplinkTxSwitch-v</w:t>
      </w:r>
      <w:proofErr w:type="gramStart"/>
      <w:r w:rsidRPr="00EE6E73">
        <w:t>1830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BandCombination-UplinkTxSwitch-v1830</w:t>
      </w:r>
    </w:p>
    <w:p w14:paraId="0CE0CAAB" w14:textId="77777777" w:rsidR="003E6F71" w:rsidRPr="00EE6E73" w:rsidRDefault="003E6F71" w:rsidP="00EE6E73">
      <w:pPr>
        <w:pStyle w:val="PL"/>
      </w:pPr>
    </w:p>
    <w:p w14:paraId="4F947637" w14:textId="20C5F33B" w:rsidR="00F01A23" w:rsidRPr="00EE6E73" w:rsidRDefault="003E6F71" w:rsidP="00EE6E73">
      <w:pPr>
        <w:pStyle w:val="PL"/>
      </w:pPr>
      <w:r w:rsidRPr="00EE6E73">
        <w:t>BandCombinationList-UplinkTxSwitch-v</w:t>
      </w:r>
      <w:proofErr w:type="gramStart"/>
      <w:r w:rsidRPr="00EE6E73">
        <w:t>1840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BandCombination-UplinkTxSwitch-v1840</w:t>
      </w:r>
    </w:p>
    <w:p w14:paraId="0999DB25" w14:textId="77777777" w:rsidR="00841998" w:rsidRPr="00EE6E73" w:rsidRDefault="00841998" w:rsidP="00EE6E73">
      <w:pPr>
        <w:pStyle w:val="PL"/>
      </w:pPr>
    </w:p>
    <w:p w14:paraId="47584A78" w14:textId="34363CD3" w:rsidR="00F11261" w:rsidRPr="00EE6E73" w:rsidRDefault="00841998" w:rsidP="00EE6E73">
      <w:pPr>
        <w:pStyle w:val="PL"/>
      </w:pPr>
      <w:r w:rsidRPr="00EE6E73">
        <w:t>BandCombinationList-UplinkTxSwitch-v</w:t>
      </w:r>
      <w:proofErr w:type="gramStart"/>
      <w:r w:rsidRPr="00EE6E73">
        <w:t>1860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(1..maxBandComb))</w:t>
      </w:r>
      <w:r w:rsidRPr="00EE6E73">
        <w:rPr>
          <w:color w:val="993366"/>
        </w:rPr>
        <w:t xml:space="preserve"> OF</w:t>
      </w:r>
      <w:r w:rsidRPr="00EE6E73">
        <w:t xml:space="preserve"> BandCombination-UplinkTxSwitch-v1860</w:t>
      </w:r>
    </w:p>
    <w:p w14:paraId="2349522E" w14:textId="77777777" w:rsidR="00841998" w:rsidRDefault="00841998" w:rsidP="00EE6E73">
      <w:pPr>
        <w:pStyle w:val="PL"/>
        <w:rPr>
          <w:ins w:id="36" w:author="MediaTek (Mutai Lin)" w:date="2025-08-11T16:16:00Z"/>
          <w:rFonts w:eastAsia="新細明體"/>
          <w:lang w:eastAsia="zh-TW"/>
        </w:rPr>
      </w:pPr>
    </w:p>
    <w:p w14:paraId="09B72B78" w14:textId="091B9584" w:rsidR="001A0AB4" w:rsidRPr="00891E21" w:rsidRDefault="001A0AB4" w:rsidP="001A0AB4">
      <w:pPr>
        <w:pStyle w:val="PL"/>
        <w:rPr>
          <w:ins w:id="37" w:author="MediaTek (Mutai Lin)" w:date="2025-08-11T16:16:00Z"/>
        </w:rPr>
      </w:pPr>
      <w:ins w:id="38" w:author="MediaTek (Mutai Lin)" w:date="2025-08-11T16:16:00Z">
        <w:r>
          <w:t>BandCombinationList-UplinkTxSwitch-v1</w:t>
        </w:r>
        <w:r>
          <w:rPr>
            <w:rFonts w:eastAsia="新細明體" w:hint="eastAsia"/>
            <w:lang w:eastAsia="zh-TW"/>
          </w:rPr>
          <w:t>9</w:t>
        </w:r>
        <w:proofErr w:type="gramStart"/>
        <w:r>
          <w:rPr>
            <w:rFonts w:eastAsia="新細明體" w:hint="eastAsia"/>
            <w:lang w:eastAsia="zh-TW"/>
          </w:rPr>
          <w:t>xy</w:t>
        </w:r>
        <w:r>
          <w:t xml:space="preserve"> ::=</w:t>
        </w:r>
        <w:proofErr w:type="gramEnd"/>
        <w:r>
          <w:t xml:space="preserve"> </w:t>
        </w:r>
        <w:r>
          <w:rPr>
            <w:color w:val="993366"/>
          </w:rPr>
          <w:t>SEQUENCE</w:t>
        </w:r>
        <w:r>
          <w:t xml:space="preserve"> (</w:t>
        </w:r>
        <w:r>
          <w:rPr>
            <w:color w:val="993366"/>
          </w:rPr>
          <w:t>SIZE</w:t>
        </w:r>
        <w:r>
          <w:t xml:space="preserve"> (1..maxBandComb))</w:t>
        </w:r>
        <w:r>
          <w:rPr>
            <w:color w:val="993366"/>
          </w:rPr>
          <w:t xml:space="preserve"> OF</w:t>
        </w:r>
        <w:r>
          <w:t xml:space="preserve"> BandCombination-UplinkTxSwitch-v1</w:t>
        </w:r>
        <w:r>
          <w:rPr>
            <w:rFonts w:eastAsia="新細明體" w:hint="eastAsia"/>
            <w:lang w:eastAsia="zh-TW"/>
          </w:rPr>
          <w:t>9xy</w:t>
        </w:r>
      </w:ins>
    </w:p>
    <w:p w14:paraId="1BF5AC55" w14:textId="77777777" w:rsidR="001A0AB4" w:rsidRPr="009615C5" w:rsidRDefault="001A0AB4" w:rsidP="00EE6E73">
      <w:pPr>
        <w:pStyle w:val="PL"/>
        <w:rPr>
          <w:rFonts w:eastAsia="新細明體"/>
          <w:lang w:eastAsia="zh-TW"/>
        </w:rPr>
      </w:pPr>
    </w:p>
    <w:p w14:paraId="0318B572" w14:textId="5582CF54" w:rsidR="00394471" w:rsidRPr="00EE6E73" w:rsidRDefault="00394471" w:rsidP="00EE6E73">
      <w:pPr>
        <w:pStyle w:val="PL"/>
      </w:pPr>
      <w:proofErr w:type="spellStart"/>
      <w:proofErr w:type="gramStart"/>
      <w:r w:rsidRPr="00EE6E73">
        <w:t>BandCombination</w:t>
      </w:r>
      <w:proofErr w:type="spellEnd"/>
      <w:r w:rsidRPr="00EE6E73">
        <w:t xml:space="preserve"> ::=</w:t>
      </w:r>
      <w:proofErr w:type="gramEnd"/>
      <w:r w:rsidRPr="00EE6E73">
        <w:t xml:space="preserve">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5F57D00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bandList</w:t>
      </w:r>
      <w:proofErr w:type="spellEnd"/>
      <w:r w:rsidRPr="00EE6E73">
        <w:t xml:space="preserve">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BandParameters</w:t>
      </w:r>
      <w:proofErr w:type="spellEnd"/>
      <w:r w:rsidRPr="00EE6E73">
        <w:t>,</w:t>
      </w:r>
    </w:p>
    <w:p w14:paraId="15C957C0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featureSetCombination</w:t>
      </w:r>
      <w:proofErr w:type="spellEnd"/>
      <w:r w:rsidRPr="00EE6E73">
        <w:t xml:space="preserve">               </w:t>
      </w:r>
      <w:proofErr w:type="spellStart"/>
      <w:r w:rsidRPr="00EE6E73">
        <w:t>FeatureSetCombinationId</w:t>
      </w:r>
      <w:proofErr w:type="spellEnd"/>
      <w:r w:rsidRPr="00EE6E73">
        <w:t>,</w:t>
      </w:r>
    </w:p>
    <w:p w14:paraId="683816B2" w14:textId="77777777" w:rsidR="00394471" w:rsidRPr="00EE6E73" w:rsidRDefault="00394471" w:rsidP="00EE6E73">
      <w:pPr>
        <w:pStyle w:val="PL"/>
      </w:pPr>
      <w:r w:rsidRPr="00EE6E73">
        <w:t xml:space="preserve">    ca-</w:t>
      </w:r>
      <w:proofErr w:type="spellStart"/>
      <w:r w:rsidRPr="00EE6E73">
        <w:t>ParametersEUTRA</w:t>
      </w:r>
      <w:proofErr w:type="spellEnd"/>
      <w:r w:rsidRPr="00EE6E73">
        <w:t xml:space="preserve">                  CA-</w:t>
      </w:r>
      <w:proofErr w:type="spellStart"/>
      <w:r w:rsidRPr="00EE6E73">
        <w:t>ParametersEUTRA</w:t>
      </w:r>
      <w:proofErr w:type="spell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CBA279" w14:textId="77777777" w:rsidR="00394471" w:rsidRPr="00EE6E73" w:rsidRDefault="00394471" w:rsidP="00EE6E73">
      <w:pPr>
        <w:pStyle w:val="PL"/>
      </w:pPr>
      <w:r w:rsidRPr="00EE6E73">
        <w:t xml:space="preserve">    ca-</w:t>
      </w:r>
      <w:proofErr w:type="spellStart"/>
      <w:r w:rsidRPr="00EE6E73">
        <w:t>ParametersNR</w:t>
      </w:r>
      <w:proofErr w:type="spellEnd"/>
      <w:r w:rsidRPr="00EE6E73">
        <w:t xml:space="preserve">                     CA-</w:t>
      </w:r>
      <w:proofErr w:type="spellStart"/>
      <w:r w:rsidRPr="00EE6E73">
        <w:t>ParametersNR</w:t>
      </w:r>
      <w:proofErr w:type="spellEnd"/>
      <w:r w:rsidRPr="00EE6E73">
        <w:t xml:space="preserve">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24E6CF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mrdc</w:t>
      </w:r>
      <w:proofErr w:type="spellEnd"/>
      <w:r w:rsidRPr="00EE6E73">
        <w:t xml:space="preserve">-Parameters                     MRDC-Parameters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B7476C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supportedBandwidthCombinationSet</w:t>
      </w:r>
      <w:proofErr w:type="spellEnd"/>
      <w:r w:rsidRPr="00EE6E73">
        <w:t xml:space="preserve">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53BEB3A" w14:textId="77777777" w:rsidR="00394471" w:rsidRPr="00EE6E73" w:rsidRDefault="00394471" w:rsidP="00EE6E73">
      <w:pPr>
        <w:pStyle w:val="PL"/>
      </w:pPr>
      <w:r w:rsidRPr="00EE6E73">
        <w:t xml:space="preserve">    powerClass-v1530                    </w:t>
      </w:r>
      <w:r w:rsidRPr="00EE6E73">
        <w:rPr>
          <w:color w:val="993366"/>
        </w:rPr>
        <w:t>ENUMERATED</w:t>
      </w:r>
      <w:r w:rsidRPr="00EE6E73">
        <w:t xml:space="preserve"> {pc2}                            </w:t>
      </w:r>
      <w:r w:rsidRPr="00EE6E73">
        <w:rPr>
          <w:color w:val="993366"/>
        </w:rPr>
        <w:t>OPTIONAL</w:t>
      </w:r>
    </w:p>
    <w:p w14:paraId="56BBF226" w14:textId="77777777" w:rsidR="00394471" w:rsidRPr="00EE6E73" w:rsidRDefault="00394471" w:rsidP="00EE6E73">
      <w:pPr>
        <w:pStyle w:val="PL"/>
      </w:pPr>
      <w:r w:rsidRPr="00EE6E73">
        <w:t>}</w:t>
      </w:r>
    </w:p>
    <w:p w14:paraId="03459318" w14:textId="77777777" w:rsidR="00394471" w:rsidRPr="00EE6E73" w:rsidRDefault="00394471" w:rsidP="00EE6E73">
      <w:pPr>
        <w:pStyle w:val="PL"/>
      </w:pPr>
    </w:p>
    <w:p w14:paraId="1F28B9CA" w14:textId="77777777" w:rsidR="00394471" w:rsidRPr="00EE6E73" w:rsidRDefault="00394471" w:rsidP="00EE6E73">
      <w:pPr>
        <w:pStyle w:val="PL"/>
      </w:pPr>
      <w:r w:rsidRPr="00EE6E73">
        <w:t>BandCombination-v</w:t>
      </w:r>
      <w:proofErr w:type="gramStart"/>
      <w:r w:rsidRPr="00EE6E73">
        <w:t>1540::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86C4B74" w14:textId="77777777" w:rsidR="00394471" w:rsidRPr="00EE6E73" w:rsidRDefault="00394471" w:rsidP="00EE6E73">
      <w:pPr>
        <w:pStyle w:val="PL"/>
      </w:pPr>
      <w:r w:rsidRPr="00EE6E73">
        <w:t xml:space="preserve">    bandList-v1540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BandParameters-v1540,</w:t>
      </w:r>
    </w:p>
    <w:p w14:paraId="6D97A683" w14:textId="77777777" w:rsidR="00394471" w:rsidRPr="00EE6E73" w:rsidRDefault="00394471" w:rsidP="00EE6E73">
      <w:pPr>
        <w:pStyle w:val="PL"/>
      </w:pPr>
      <w:r w:rsidRPr="00EE6E73">
        <w:t xml:space="preserve">    ca-ParametersNR-v1540               </w:t>
      </w:r>
      <w:proofErr w:type="spellStart"/>
      <w:r w:rsidRPr="00EE6E73">
        <w:t>CA-ParametersNR-v1540</w:t>
      </w:r>
      <w:proofErr w:type="spellEnd"/>
      <w:r w:rsidRPr="00EE6E73">
        <w:t xml:space="preserve">                       </w:t>
      </w:r>
      <w:r w:rsidRPr="00EE6E73">
        <w:rPr>
          <w:color w:val="993366"/>
        </w:rPr>
        <w:t>OPTIONAL</w:t>
      </w:r>
    </w:p>
    <w:p w14:paraId="6DDBD5B7" w14:textId="77777777" w:rsidR="00394471" w:rsidRPr="00EE6E73" w:rsidRDefault="00394471" w:rsidP="00EE6E73">
      <w:pPr>
        <w:pStyle w:val="PL"/>
      </w:pPr>
      <w:r w:rsidRPr="00EE6E73">
        <w:t>}</w:t>
      </w:r>
    </w:p>
    <w:p w14:paraId="25A2BD80" w14:textId="77777777" w:rsidR="00394471" w:rsidRPr="00EE6E73" w:rsidRDefault="00394471" w:rsidP="00EE6E73">
      <w:pPr>
        <w:pStyle w:val="PL"/>
      </w:pPr>
    </w:p>
    <w:p w14:paraId="6F4CA041" w14:textId="77777777" w:rsidR="00394471" w:rsidRPr="00EE6E73" w:rsidRDefault="00394471" w:rsidP="00EE6E73">
      <w:pPr>
        <w:pStyle w:val="PL"/>
      </w:pPr>
      <w:r w:rsidRPr="00EE6E73">
        <w:t>BandCombination-v</w:t>
      </w:r>
      <w:proofErr w:type="gramStart"/>
      <w:r w:rsidRPr="00EE6E73">
        <w:t>1550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ACC5C3" w14:textId="77777777" w:rsidR="00394471" w:rsidRPr="00EE6E73" w:rsidRDefault="00394471" w:rsidP="00EE6E73">
      <w:pPr>
        <w:pStyle w:val="PL"/>
      </w:pPr>
      <w:r w:rsidRPr="00EE6E73">
        <w:t xml:space="preserve">    ca-ParametersNR-v1550               </w:t>
      </w:r>
      <w:proofErr w:type="spellStart"/>
      <w:r w:rsidRPr="00EE6E73">
        <w:t>CA-ParametersNR-v1550</w:t>
      </w:r>
      <w:proofErr w:type="spellEnd"/>
    </w:p>
    <w:p w14:paraId="242BB643" w14:textId="77777777" w:rsidR="00394471" w:rsidRPr="00EE6E73" w:rsidRDefault="00394471" w:rsidP="00EE6E73">
      <w:pPr>
        <w:pStyle w:val="PL"/>
      </w:pPr>
      <w:r w:rsidRPr="00EE6E73">
        <w:t>}</w:t>
      </w:r>
    </w:p>
    <w:p w14:paraId="69C470AD" w14:textId="77777777" w:rsidR="00394471" w:rsidRPr="00EE6E73" w:rsidRDefault="00394471" w:rsidP="00EE6E73">
      <w:pPr>
        <w:pStyle w:val="PL"/>
      </w:pPr>
      <w:r w:rsidRPr="00EE6E73">
        <w:t>BandCombination-v</w:t>
      </w:r>
      <w:proofErr w:type="gramStart"/>
      <w:r w:rsidRPr="00EE6E73">
        <w:t>1560::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0239735" w14:textId="77777777" w:rsidR="00394471" w:rsidRPr="00EE6E73" w:rsidRDefault="00394471" w:rsidP="00EE6E73">
      <w:pPr>
        <w:pStyle w:val="PL"/>
      </w:pPr>
      <w:r w:rsidRPr="00EE6E73">
        <w:t xml:space="preserve">    ne-DC-BC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606C977B" w14:textId="77777777" w:rsidR="00394471" w:rsidRPr="00EE6E73" w:rsidRDefault="00394471" w:rsidP="00EE6E73">
      <w:pPr>
        <w:pStyle w:val="PL"/>
      </w:pPr>
      <w:r w:rsidRPr="00EE6E73">
        <w:lastRenderedPageBreak/>
        <w:t xml:space="preserve">    ca-</w:t>
      </w:r>
      <w:proofErr w:type="spellStart"/>
      <w:r w:rsidRPr="00EE6E73">
        <w:t>ParametersNRDC</w:t>
      </w:r>
      <w:proofErr w:type="spellEnd"/>
      <w:r w:rsidRPr="00EE6E73">
        <w:t xml:space="preserve">                       CA-</w:t>
      </w:r>
      <w:proofErr w:type="spellStart"/>
      <w:r w:rsidRPr="00EE6E73">
        <w:t>ParametersNRDC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FC319C" w14:textId="77777777" w:rsidR="00394471" w:rsidRPr="00EE6E73" w:rsidRDefault="00394471" w:rsidP="00EE6E73">
      <w:pPr>
        <w:pStyle w:val="PL"/>
      </w:pPr>
      <w:r w:rsidRPr="00EE6E73">
        <w:t xml:space="preserve">    ca-ParametersEUTRA-v1560                </w:t>
      </w:r>
      <w:proofErr w:type="spellStart"/>
      <w:r w:rsidRPr="00EE6E73">
        <w:t>CA-ParametersEUTRA-v1560</w:t>
      </w:r>
      <w:proofErr w:type="spell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2608050A" w14:textId="77777777" w:rsidR="00394471" w:rsidRPr="00EE6E73" w:rsidRDefault="00394471" w:rsidP="00EE6E73">
      <w:pPr>
        <w:pStyle w:val="PL"/>
      </w:pPr>
      <w:r w:rsidRPr="00EE6E73">
        <w:t xml:space="preserve">    ca-ParametersNR-v1560                   </w:t>
      </w:r>
      <w:proofErr w:type="spellStart"/>
      <w:r w:rsidRPr="00EE6E73">
        <w:t>CA-ParametersNR-v1560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</w:p>
    <w:p w14:paraId="1CB62288" w14:textId="77777777" w:rsidR="00394471" w:rsidRPr="00EE6E73" w:rsidRDefault="00394471" w:rsidP="00EE6E73">
      <w:pPr>
        <w:pStyle w:val="PL"/>
      </w:pPr>
      <w:r w:rsidRPr="00EE6E73">
        <w:t>}</w:t>
      </w:r>
    </w:p>
    <w:p w14:paraId="12578357" w14:textId="77777777" w:rsidR="00394471" w:rsidRPr="00EE6E73" w:rsidRDefault="00394471" w:rsidP="00EE6E73">
      <w:pPr>
        <w:pStyle w:val="PL"/>
      </w:pPr>
    </w:p>
    <w:p w14:paraId="42566278" w14:textId="77777777" w:rsidR="00394471" w:rsidRPr="00EE6E73" w:rsidRDefault="00394471" w:rsidP="00EE6E73">
      <w:pPr>
        <w:pStyle w:val="PL"/>
      </w:pPr>
      <w:r w:rsidRPr="00EE6E73">
        <w:t>BandCombination-v</w:t>
      </w:r>
      <w:proofErr w:type="gramStart"/>
      <w:r w:rsidRPr="00EE6E73">
        <w:t>1570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0C6279" w14:textId="77777777" w:rsidR="00394471" w:rsidRPr="00EE6E73" w:rsidRDefault="00394471" w:rsidP="00EE6E73">
      <w:pPr>
        <w:pStyle w:val="PL"/>
      </w:pPr>
      <w:r w:rsidRPr="00EE6E73">
        <w:t xml:space="preserve">    ca-ParametersEUTRA-v1570            </w:t>
      </w:r>
      <w:proofErr w:type="spellStart"/>
      <w:r w:rsidRPr="00EE6E73">
        <w:t>CA-ParametersEUTRA-v1570</w:t>
      </w:r>
      <w:proofErr w:type="spellEnd"/>
    </w:p>
    <w:p w14:paraId="012A7D60" w14:textId="77777777" w:rsidR="00394471" w:rsidRPr="00EE6E73" w:rsidRDefault="00394471" w:rsidP="00EE6E73">
      <w:pPr>
        <w:pStyle w:val="PL"/>
      </w:pPr>
      <w:r w:rsidRPr="00EE6E73">
        <w:t>}</w:t>
      </w:r>
    </w:p>
    <w:p w14:paraId="56186EF1" w14:textId="77777777" w:rsidR="00394471" w:rsidRPr="00EE6E73" w:rsidRDefault="00394471" w:rsidP="00EE6E73">
      <w:pPr>
        <w:pStyle w:val="PL"/>
      </w:pPr>
    </w:p>
    <w:p w14:paraId="0264EDB2" w14:textId="77777777" w:rsidR="00394471" w:rsidRPr="00EE6E73" w:rsidRDefault="00394471" w:rsidP="00EE6E73">
      <w:pPr>
        <w:pStyle w:val="PL"/>
      </w:pPr>
      <w:r w:rsidRPr="00EE6E73">
        <w:t>BandCombination-v</w:t>
      </w:r>
      <w:proofErr w:type="gramStart"/>
      <w:r w:rsidRPr="00EE6E73">
        <w:t>1580 ::=</w:t>
      </w:r>
      <w:proofErr w:type="gramEnd"/>
      <w:r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4FF71F2" w14:textId="77777777" w:rsidR="00394471" w:rsidRPr="00EE6E73" w:rsidRDefault="00394471" w:rsidP="00EE6E73">
      <w:pPr>
        <w:pStyle w:val="PL"/>
      </w:pPr>
      <w:r w:rsidRPr="00EE6E73">
        <w:t xml:space="preserve">    mrdc-Parameters-v1580               </w:t>
      </w:r>
      <w:proofErr w:type="spellStart"/>
      <w:r w:rsidRPr="00EE6E73">
        <w:t>MRDC-Parameters-v1580</w:t>
      </w:r>
      <w:proofErr w:type="spellEnd"/>
    </w:p>
    <w:p w14:paraId="06C3382C" w14:textId="77777777" w:rsidR="00394471" w:rsidRPr="00EE6E73" w:rsidRDefault="00394471" w:rsidP="00EE6E73">
      <w:pPr>
        <w:pStyle w:val="PL"/>
      </w:pPr>
      <w:r w:rsidRPr="00EE6E73">
        <w:t>}</w:t>
      </w:r>
    </w:p>
    <w:p w14:paraId="0A4E9FB8" w14:textId="77777777" w:rsidR="00394471" w:rsidRPr="00EE6E73" w:rsidRDefault="00394471" w:rsidP="00EE6E73">
      <w:pPr>
        <w:pStyle w:val="PL"/>
      </w:pPr>
    </w:p>
    <w:p w14:paraId="0551FE02" w14:textId="77777777" w:rsidR="00394471" w:rsidRPr="00EE6E73" w:rsidRDefault="00394471" w:rsidP="00EE6E73">
      <w:pPr>
        <w:pStyle w:val="PL"/>
      </w:pPr>
      <w:r w:rsidRPr="00EE6E73">
        <w:t>BandCombination-v</w:t>
      </w:r>
      <w:proofErr w:type="gramStart"/>
      <w:r w:rsidRPr="00EE6E73">
        <w:t>1590::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58A53FD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proofErr w:type="gramStart"/>
      <w:r w:rsidRPr="00EE6E73">
        <w:t>supportedBandwidthCombinationSetIntraENDC</w:t>
      </w:r>
      <w:proofErr w:type="spellEnd"/>
      <w:r w:rsidRPr="00EE6E73">
        <w:t xml:space="preserve">  </w:t>
      </w:r>
      <w:r w:rsidRPr="00EE6E73">
        <w:rPr>
          <w:color w:val="993366"/>
        </w:rPr>
        <w:t>BIT</w:t>
      </w:r>
      <w:proofErr w:type="gramEnd"/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(1..32))           </w:t>
      </w:r>
      <w:r w:rsidRPr="00EE6E73">
        <w:rPr>
          <w:color w:val="993366"/>
        </w:rPr>
        <w:t>OPTIONAL</w:t>
      </w:r>
      <w:r w:rsidRPr="00EE6E73">
        <w:t>,</w:t>
      </w:r>
    </w:p>
    <w:p w14:paraId="16C4F2C5" w14:textId="77777777" w:rsidR="00394471" w:rsidRPr="00EE6E73" w:rsidRDefault="00394471" w:rsidP="00EE6E73">
      <w:pPr>
        <w:pStyle w:val="PL"/>
      </w:pPr>
      <w:r w:rsidRPr="00EE6E73">
        <w:t xml:space="preserve">    mrdc-Parameters-v1590                      </w:t>
      </w:r>
      <w:proofErr w:type="spellStart"/>
      <w:r w:rsidRPr="00EE6E73">
        <w:t>MRDC-Parameters-v1590</w:t>
      </w:r>
      <w:proofErr w:type="spellEnd"/>
    </w:p>
    <w:p w14:paraId="1CA22B96" w14:textId="77777777" w:rsidR="00394471" w:rsidRPr="00EE6E73" w:rsidRDefault="00394471" w:rsidP="00EE6E73">
      <w:pPr>
        <w:pStyle w:val="PL"/>
      </w:pPr>
      <w:r w:rsidRPr="00EE6E73">
        <w:t>}</w:t>
      </w:r>
    </w:p>
    <w:p w14:paraId="1B919FE5" w14:textId="77777777" w:rsidR="004A773C" w:rsidRPr="00EE6E73" w:rsidRDefault="004A773C" w:rsidP="00EE6E73">
      <w:pPr>
        <w:pStyle w:val="PL"/>
      </w:pPr>
    </w:p>
    <w:p w14:paraId="3CAFD4B5" w14:textId="57442B6D" w:rsidR="004A773C" w:rsidRPr="00EE6E73" w:rsidRDefault="004A773C" w:rsidP="00EE6E73">
      <w:pPr>
        <w:pStyle w:val="PL"/>
      </w:pPr>
      <w:r w:rsidRPr="00EE6E73">
        <w:t>BandCombination-v15</w:t>
      </w:r>
      <w:r w:rsidR="00EE4C48" w:rsidRPr="00EE6E73">
        <w:t>g</w:t>
      </w:r>
      <w:proofErr w:type="gramStart"/>
      <w:r w:rsidR="00EE4C48" w:rsidRPr="00EE6E73">
        <w:t>0</w:t>
      </w:r>
      <w:r w:rsidRPr="00EE6E73">
        <w:t>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07FE64A" w14:textId="0C8900EE" w:rsidR="004A773C" w:rsidRPr="00EE6E73" w:rsidRDefault="004A773C" w:rsidP="00EE6E73">
      <w:pPr>
        <w:pStyle w:val="PL"/>
      </w:pPr>
      <w:r w:rsidRPr="00EE6E73">
        <w:t xml:space="preserve">    ca-ParametersNR-v15</w:t>
      </w:r>
      <w:r w:rsidR="00EE4C48" w:rsidRPr="00EE6E73">
        <w:t>g0</w:t>
      </w:r>
      <w:r w:rsidRPr="00EE6E73">
        <w:t xml:space="preserve">               </w:t>
      </w:r>
      <w:proofErr w:type="spellStart"/>
      <w:r w:rsidRPr="00EE6E73">
        <w:t>CA-ParametersNR-v15</w:t>
      </w:r>
      <w:r w:rsidR="00EE4C48" w:rsidRPr="00EE6E73">
        <w:t>g0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B28A1D" w14:textId="76F1E50C" w:rsidR="004A773C" w:rsidRPr="00EE6E73" w:rsidRDefault="004A773C" w:rsidP="00EE6E73">
      <w:pPr>
        <w:pStyle w:val="PL"/>
      </w:pPr>
      <w:r w:rsidRPr="00EE6E73">
        <w:t xml:space="preserve">    ca-ParametersNRDC-v15</w:t>
      </w:r>
      <w:r w:rsidR="00EE4C48" w:rsidRPr="00EE6E73">
        <w:t>g0</w:t>
      </w:r>
      <w:r w:rsidRPr="00EE6E73">
        <w:t xml:space="preserve">             </w:t>
      </w:r>
      <w:proofErr w:type="spellStart"/>
      <w:r w:rsidRPr="00EE6E73">
        <w:t>CA-ParametersNRDC-v15</w:t>
      </w:r>
      <w:r w:rsidR="00EE4C48" w:rsidRPr="00EE6E73">
        <w:t>g0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D693D39" w14:textId="765FADFB" w:rsidR="004A773C" w:rsidRPr="00EE6E73" w:rsidRDefault="004A773C" w:rsidP="00EE6E73">
      <w:pPr>
        <w:pStyle w:val="PL"/>
      </w:pPr>
      <w:r w:rsidRPr="00EE6E73">
        <w:t xml:space="preserve">    mrdc-Parameters-v15</w:t>
      </w:r>
      <w:r w:rsidR="00EE4C48" w:rsidRPr="00EE6E73">
        <w:t>g0</w:t>
      </w:r>
      <w:r w:rsidRPr="00EE6E73">
        <w:t xml:space="preserve">               </w:t>
      </w:r>
      <w:proofErr w:type="spellStart"/>
      <w:r w:rsidRPr="00EE6E73">
        <w:t>MRDC-Parameters-v15</w:t>
      </w:r>
      <w:r w:rsidR="00EE4C48" w:rsidRPr="00EE6E73">
        <w:t>g0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</w:p>
    <w:p w14:paraId="56D31E9B" w14:textId="3D1C7168" w:rsidR="00FE5FE8" w:rsidRPr="00EE6E73" w:rsidRDefault="004A773C" w:rsidP="00EE6E73">
      <w:pPr>
        <w:pStyle w:val="PL"/>
      </w:pPr>
      <w:r w:rsidRPr="00EE6E73">
        <w:t>}</w:t>
      </w:r>
    </w:p>
    <w:p w14:paraId="07378803" w14:textId="77777777" w:rsidR="004A773C" w:rsidRPr="00EE6E73" w:rsidRDefault="004A773C" w:rsidP="00EE6E73">
      <w:pPr>
        <w:pStyle w:val="PL"/>
      </w:pPr>
    </w:p>
    <w:p w14:paraId="6BD348E4" w14:textId="76567B0B" w:rsidR="001B58CB" w:rsidRPr="00EE6E73" w:rsidRDefault="001B58CB" w:rsidP="00EE6E73">
      <w:pPr>
        <w:pStyle w:val="PL"/>
      </w:pPr>
      <w:r w:rsidRPr="00EE6E73">
        <w:t>BandCombination-v15n</w:t>
      </w:r>
      <w:proofErr w:type="gramStart"/>
      <w:r w:rsidRPr="00EE6E73">
        <w:t>0::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3A054D5" w14:textId="5E45D33F" w:rsidR="001B58CB" w:rsidRPr="00EE6E73" w:rsidRDefault="001B58CB" w:rsidP="00EE6E73">
      <w:pPr>
        <w:pStyle w:val="PL"/>
      </w:pPr>
      <w:r w:rsidRPr="00EE6E73">
        <w:t xml:space="preserve">    mrdc-Parameters-v15n0               </w:t>
      </w:r>
      <w:proofErr w:type="spellStart"/>
      <w:r w:rsidRPr="00EE6E73">
        <w:t>MRDC-Parameters-v15n0</w:t>
      </w:r>
      <w:proofErr w:type="spellEnd"/>
    </w:p>
    <w:p w14:paraId="297D8E65" w14:textId="58E3288C" w:rsidR="001B58CB" w:rsidRPr="00EE6E73" w:rsidRDefault="001B58CB" w:rsidP="00EE6E73">
      <w:pPr>
        <w:pStyle w:val="PL"/>
      </w:pPr>
      <w:r w:rsidRPr="00EE6E73">
        <w:t>}</w:t>
      </w:r>
    </w:p>
    <w:p w14:paraId="47416093" w14:textId="77777777" w:rsidR="001B58CB" w:rsidRPr="00EE6E73" w:rsidRDefault="001B58CB" w:rsidP="00EE6E73">
      <w:pPr>
        <w:pStyle w:val="PL"/>
      </w:pPr>
    </w:p>
    <w:p w14:paraId="7C4A1245" w14:textId="01B79857" w:rsidR="00FE5FE8" w:rsidRPr="00EE6E73" w:rsidRDefault="00FE5FE8" w:rsidP="00EE6E73">
      <w:pPr>
        <w:pStyle w:val="PL"/>
      </w:pPr>
      <w:r w:rsidRPr="00EE6E73">
        <w:t>BandCombination-v</w:t>
      </w:r>
      <w:proofErr w:type="gramStart"/>
      <w:r w:rsidRPr="00EE6E73">
        <w:t>1610 ::=</w:t>
      </w:r>
      <w:proofErr w:type="gramEnd"/>
      <w:r w:rsidRPr="00EE6E73">
        <w:t xml:space="preserve">          </w:t>
      </w:r>
      <w:r w:rsidR="001B58CB"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0ABEBD5" w14:textId="77777777" w:rsidR="00FE5FE8" w:rsidRPr="00EE6E73" w:rsidRDefault="00FE5FE8" w:rsidP="00EE6E73">
      <w:pPr>
        <w:pStyle w:val="PL"/>
      </w:pPr>
      <w:r w:rsidRPr="00EE6E73">
        <w:t xml:space="preserve">    bandList-v1610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BandParameters-v1610  </w:t>
      </w:r>
      <w:r w:rsidRPr="00EE6E73">
        <w:rPr>
          <w:color w:val="993366"/>
        </w:rPr>
        <w:t>OPTIONAL</w:t>
      </w:r>
      <w:r w:rsidRPr="00EE6E73">
        <w:t>,</w:t>
      </w:r>
    </w:p>
    <w:p w14:paraId="1E833381" w14:textId="29555608" w:rsidR="00FE5FE8" w:rsidRPr="00EE6E73" w:rsidRDefault="00FE5FE8" w:rsidP="00EE6E73">
      <w:pPr>
        <w:pStyle w:val="PL"/>
      </w:pPr>
      <w:r w:rsidRPr="00EE6E73">
        <w:t xml:space="preserve">    ca-ParametersNR-v1610               </w:t>
      </w:r>
      <w:proofErr w:type="spellStart"/>
      <w:r w:rsidRPr="00EE6E73">
        <w:t>CA-ParametersNR-v1610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5BAFA2" w14:textId="49D24234" w:rsidR="00FE5FE8" w:rsidRPr="00EE6E73" w:rsidRDefault="00FE5FE8" w:rsidP="00EE6E73">
      <w:pPr>
        <w:pStyle w:val="PL"/>
      </w:pPr>
      <w:r w:rsidRPr="00EE6E73">
        <w:t xml:space="preserve">    ca-ParametersNRDC-v1610             </w:t>
      </w:r>
      <w:proofErr w:type="spellStart"/>
      <w:r w:rsidRPr="00EE6E73">
        <w:t>CA-ParametersNRDC-v1610</w:t>
      </w:r>
      <w:proofErr w:type="spellEnd"/>
      <w:r w:rsidRPr="00EE6E73">
        <w:t xml:space="preserve">                </w:t>
      </w:r>
      <w:r w:rsidRPr="00EE6E73">
        <w:rPr>
          <w:color w:val="993366"/>
        </w:rPr>
        <w:t>OPTIONAL</w:t>
      </w:r>
      <w:r w:rsidRPr="00EE6E73">
        <w:t>,</w:t>
      </w:r>
    </w:p>
    <w:p w14:paraId="1A6DB68A" w14:textId="2242A1CE" w:rsidR="00FE5FE8" w:rsidRPr="00EE6E73" w:rsidRDefault="00FE5FE8" w:rsidP="00EE6E73">
      <w:pPr>
        <w:pStyle w:val="PL"/>
      </w:pPr>
      <w:r w:rsidRPr="00EE6E73">
        <w:t xml:space="preserve">    powerClass-v1610                    </w:t>
      </w:r>
      <w:r w:rsidRPr="00EE6E73">
        <w:rPr>
          <w:color w:val="993366"/>
        </w:rPr>
        <w:t>ENUMERATED</w:t>
      </w:r>
      <w:r w:rsidRPr="00EE6E73">
        <w:t xml:space="preserve"> {pc1dot5}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009A0E" w14:textId="7146184D" w:rsidR="00FE5FE8" w:rsidRPr="00EE6E73" w:rsidRDefault="00FE5FE8" w:rsidP="00EE6E73">
      <w:pPr>
        <w:pStyle w:val="PL"/>
      </w:pPr>
      <w:r w:rsidRPr="00EE6E73">
        <w:t xml:space="preserve">    powerClassNRPart-r16                </w:t>
      </w:r>
      <w:r w:rsidRPr="00EE6E73">
        <w:rPr>
          <w:color w:val="993366"/>
        </w:rPr>
        <w:t>ENUMERATED</w:t>
      </w:r>
      <w:r w:rsidRPr="00EE6E73">
        <w:t xml:space="preserve"> {pc1, pc2, pc3, pc5}        </w:t>
      </w:r>
      <w:r w:rsidRPr="00EE6E73">
        <w:rPr>
          <w:color w:val="993366"/>
        </w:rPr>
        <w:t>OPTIONAL</w:t>
      </w:r>
      <w:r w:rsidRPr="00EE6E73">
        <w:t>,</w:t>
      </w:r>
    </w:p>
    <w:p w14:paraId="782307B0" w14:textId="291F3238" w:rsidR="00FE5FE8" w:rsidRPr="00EE6E73" w:rsidRDefault="00FE5FE8" w:rsidP="00EE6E73">
      <w:pPr>
        <w:pStyle w:val="PL"/>
      </w:pPr>
      <w:r w:rsidRPr="00EE6E73">
        <w:t xml:space="preserve">    featureSetCombinationDAPS-r16       </w:t>
      </w:r>
      <w:proofErr w:type="spellStart"/>
      <w:r w:rsidRPr="00EE6E73">
        <w:t>FeatureSetCombinationId</w:t>
      </w:r>
      <w:proofErr w:type="spellEnd"/>
      <w:r w:rsidRPr="00EE6E73">
        <w:t xml:space="preserve">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EAEDD6" w14:textId="2CD645B8" w:rsidR="00FE5FE8" w:rsidRPr="00EE6E73" w:rsidRDefault="00FE5FE8" w:rsidP="00EE6E73">
      <w:pPr>
        <w:pStyle w:val="PL"/>
      </w:pPr>
      <w:r w:rsidRPr="00EE6E73">
        <w:t xml:space="preserve">    mrdc-Parameters-v1620               </w:t>
      </w:r>
      <w:proofErr w:type="spellStart"/>
      <w:r w:rsidRPr="00EE6E73">
        <w:t>MRDC-Parameters-v1620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</w:p>
    <w:p w14:paraId="39B3112B" w14:textId="77777777" w:rsidR="00FE5FE8" w:rsidRPr="00EE6E73" w:rsidRDefault="00FE5FE8" w:rsidP="00EE6E73">
      <w:pPr>
        <w:pStyle w:val="PL"/>
      </w:pPr>
      <w:r w:rsidRPr="00EE6E73">
        <w:t>}</w:t>
      </w:r>
    </w:p>
    <w:p w14:paraId="25A68427" w14:textId="77777777" w:rsidR="00FE5FE8" w:rsidRPr="00EE6E73" w:rsidRDefault="00FE5FE8" w:rsidP="00EE6E73">
      <w:pPr>
        <w:pStyle w:val="PL"/>
      </w:pPr>
    </w:p>
    <w:p w14:paraId="0028845E" w14:textId="77777777" w:rsidR="00FE5FE8" w:rsidRPr="00EE6E73" w:rsidRDefault="00FE5FE8" w:rsidP="00EE6E73">
      <w:pPr>
        <w:pStyle w:val="PL"/>
      </w:pPr>
      <w:r w:rsidRPr="00EE6E73">
        <w:t>BandCombination-v</w:t>
      </w:r>
      <w:proofErr w:type="gramStart"/>
      <w:r w:rsidRPr="00EE6E73">
        <w:t>1630 ::=</w:t>
      </w:r>
      <w:proofErr w:type="gramEnd"/>
      <w:r w:rsidRPr="00EE6E73">
        <w:t xml:space="preserve">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D6AC678" w14:textId="77777777" w:rsidR="00FE5FE8" w:rsidRPr="00EE6E73" w:rsidRDefault="00FE5FE8" w:rsidP="00EE6E73">
      <w:pPr>
        <w:pStyle w:val="PL"/>
      </w:pPr>
      <w:r w:rsidRPr="00EE6E73">
        <w:t xml:space="preserve">    ca-ParametersNR-v1630                       </w:t>
      </w:r>
      <w:proofErr w:type="spellStart"/>
      <w:r w:rsidRPr="00EE6E73">
        <w:t>CA-ParametersNR-v1630</w:t>
      </w:r>
      <w:proofErr w:type="spellEnd"/>
      <w:r w:rsidRPr="00EE6E73">
        <w:t xml:space="preserve">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4CA589" w14:textId="77777777" w:rsidR="00FE5FE8" w:rsidRPr="00EE6E73" w:rsidRDefault="00FE5FE8" w:rsidP="00EE6E73">
      <w:pPr>
        <w:pStyle w:val="PL"/>
      </w:pPr>
      <w:r w:rsidRPr="00EE6E73">
        <w:t xml:space="preserve">    ca-ParametersNRDC-v1630                     </w:t>
      </w:r>
      <w:proofErr w:type="spellStart"/>
      <w:r w:rsidRPr="00EE6E73">
        <w:t>CA-ParametersNRDC-v1630</w:t>
      </w:r>
      <w:proofErr w:type="spellEnd"/>
      <w:r w:rsidRPr="00EE6E73">
        <w:t xml:space="preserve">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776CFC" w14:textId="77777777" w:rsidR="00FE5FE8" w:rsidRPr="00EE6E73" w:rsidRDefault="00FE5FE8" w:rsidP="00EE6E73">
      <w:pPr>
        <w:pStyle w:val="PL"/>
      </w:pPr>
      <w:r w:rsidRPr="00EE6E73">
        <w:t xml:space="preserve">    mrdc-Parameters-v1630                       </w:t>
      </w:r>
      <w:proofErr w:type="spellStart"/>
      <w:r w:rsidRPr="00EE6E73">
        <w:t>MRDC-Parameters-v1630</w:t>
      </w:r>
      <w:proofErr w:type="spellEnd"/>
      <w:r w:rsidRPr="00EE6E73">
        <w:t xml:space="preserve">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9CCEE5" w14:textId="77777777" w:rsidR="00FE5FE8" w:rsidRPr="00EE6E73" w:rsidRDefault="00FE5FE8" w:rsidP="00EE6E73">
      <w:pPr>
        <w:pStyle w:val="PL"/>
      </w:pPr>
      <w:r w:rsidRPr="00EE6E73">
        <w:t xml:space="preserve">    supportedTxBandCombListPerBC-Sidelink-r16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maxBandComb))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DBA0EBD" w14:textId="77777777" w:rsidR="00FE5FE8" w:rsidRPr="00EE6E73" w:rsidRDefault="00FE5FE8" w:rsidP="00EE6E73">
      <w:pPr>
        <w:pStyle w:val="PL"/>
      </w:pPr>
      <w:r w:rsidRPr="00EE6E73">
        <w:t xml:space="preserve">    supportedRxBandCombListPerBC-Sidelink-r16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maxBandComb))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D46A10" w14:textId="77777777" w:rsidR="00FE5FE8" w:rsidRPr="00EE6E73" w:rsidRDefault="00FE5FE8" w:rsidP="00EE6E73">
      <w:pPr>
        <w:pStyle w:val="PL"/>
      </w:pPr>
      <w:r w:rsidRPr="00EE6E73">
        <w:t xml:space="preserve">    scalingFactorTxSidelink-r16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maxBandComb))</w:t>
      </w:r>
      <w:r w:rsidRPr="00EE6E73">
        <w:rPr>
          <w:color w:val="993366"/>
        </w:rPr>
        <w:t xml:space="preserve"> OF</w:t>
      </w:r>
      <w:r w:rsidRPr="00EE6E73">
        <w:t xml:space="preserve"> ScalingFactorSidelink-r16     </w:t>
      </w:r>
      <w:r w:rsidRPr="00EE6E73">
        <w:rPr>
          <w:color w:val="993366"/>
        </w:rPr>
        <w:t>OPTIONAL</w:t>
      </w:r>
      <w:r w:rsidRPr="00EE6E73">
        <w:t>,</w:t>
      </w:r>
    </w:p>
    <w:p w14:paraId="10F5B5F7" w14:textId="77777777" w:rsidR="00FE5FE8" w:rsidRPr="00EE6E73" w:rsidRDefault="00FE5FE8" w:rsidP="00EE6E73">
      <w:pPr>
        <w:pStyle w:val="PL"/>
      </w:pPr>
      <w:r w:rsidRPr="00EE6E73">
        <w:t xml:space="preserve">    scalingFactorRxSidelink-r16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maxBandComb))</w:t>
      </w:r>
      <w:r w:rsidRPr="00EE6E73">
        <w:rPr>
          <w:color w:val="993366"/>
        </w:rPr>
        <w:t xml:space="preserve"> OF</w:t>
      </w:r>
      <w:r w:rsidRPr="00EE6E73">
        <w:t xml:space="preserve"> ScalingFactorSidelink-r16     </w:t>
      </w:r>
      <w:r w:rsidRPr="00EE6E73">
        <w:rPr>
          <w:color w:val="993366"/>
        </w:rPr>
        <w:t>OPTIONAL</w:t>
      </w:r>
    </w:p>
    <w:p w14:paraId="3D528984" w14:textId="77777777" w:rsidR="00FE5FE8" w:rsidRPr="00EE6E73" w:rsidRDefault="00FE5FE8" w:rsidP="00EE6E73">
      <w:pPr>
        <w:pStyle w:val="PL"/>
      </w:pPr>
      <w:r w:rsidRPr="00EE6E73">
        <w:t>}</w:t>
      </w:r>
    </w:p>
    <w:p w14:paraId="7D5F413E" w14:textId="77777777" w:rsidR="00E46198" w:rsidRPr="00EE6E73" w:rsidRDefault="00E46198" w:rsidP="00EE6E73">
      <w:pPr>
        <w:pStyle w:val="PL"/>
      </w:pPr>
    </w:p>
    <w:p w14:paraId="4A56DC7C" w14:textId="36E80960" w:rsidR="00E46198" w:rsidRPr="00EE6E73" w:rsidRDefault="00E46198" w:rsidP="00EE6E73">
      <w:pPr>
        <w:pStyle w:val="PL"/>
      </w:pPr>
      <w:r w:rsidRPr="00EE6E73">
        <w:t>BandCombination-v</w:t>
      </w:r>
      <w:proofErr w:type="gramStart"/>
      <w:r w:rsidR="000C2783" w:rsidRPr="00EE6E73">
        <w:t>1640</w:t>
      </w:r>
      <w:r w:rsidRPr="00EE6E73">
        <w:t xml:space="preserve"> ::=</w:t>
      </w:r>
      <w:proofErr w:type="gramEnd"/>
      <w:r w:rsidRPr="00EE6E73">
        <w:t xml:space="preserve">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1556FB8" w14:textId="535E3968" w:rsidR="00E46198" w:rsidRPr="00EE6E73" w:rsidRDefault="00E46198" w:rsidP="00EE6E73">
      <w:pPr>
        <w:pStyle w:val="PL"/>
      </w:pPr>
      <w:r w:rsidRPr="00EE6E73">
        <w:t xml:space="preserve">    ca-ParametersNR-v</w:t>
      </w:r>
      <w:r w:rsidR="000C2783" w:rsidRPr="00EE6E73">
        <w:t>1640</w:t>
      </w:r>
      <w:r w:rsidRPr="00EE6E73">
        <w:t xml:space="preserve">                       </w:t>
      </w:r>
      <w:proofErr w:type="spellStart"/>
      <w:r w:rsidRPr="00EE6E73">
        <w:t>CA-ParametersNR-v</w:t>
      </w:r>
      <w:r w:rsidR="000C2783" w:rsidRPr="00EE6E73">
        <w:t>1640</w:t>
      </w:r>
      <w:proofErr w:type="spellEnd"/>
      <w:r w:rsidRPr="00EE6E73">
        <w:t xml:space="preserve">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6E0815" w14:textId="4CD9FBB6" w:rsidR="00DB6EED" w:rsidRPr="00EE6E73" w:rsidRDefault="00DB6EED" w:rsidP="00EE6E73">
      <w:pPr>
        <w:pStyle w:val="PL"/>
      </w:pPr>
      <w:r w:rsidRPr="00EE6E73">
        <w:t xml:space="preserve">    ca-ParametersNRDC-v</w:t>
      </w:r>
      <w:r w:rsidR="000C2783" w:rsidRPr="00EE6E73">
        <w:t>1640</w:t>
      </w:r>
      <w:r w:rsidRPr="00EE6E73">
        <w:t xml:space="preserve">                     </w:t>
      </w:r>
      <w:proofErr w:type="spellStart"/>
      <w:r w:rsidRPr="00EE6E73">
        <w:t>CA-ParametersNRDC-v</w:t>
      </w:r>
      <w:r w:rsidR="000C2783" w:rsidRPr="00EE6E73">
        <w:t>1640</w:t>
      </w:r>
      <w:proofErr w:type="spellEnd"/>
      <w:r w:rsidRPr="00EE6E73">
        <w:t xml:space="preserve">                                           </w:t>
      </w:r>
      <w:r w:rsidRPr="00EE6E73">
        <w:rPr>
          <w:color w:val="993366"/>
        </w:rPr>
        <w:t>OPTIONAL</w:t>
      </w:r>
    </w:p>
    <w:p w14:paraId="45ABA42F" w14:textId="0FFFE12C" w:rsidR="00E46198" w:rsidRPr="00EE6E73" w:rsidRDefault="00E46198" w:rsidP="00EE6E73">
      <w:pPr>
        <w:pStyle w:val="PL"/>
      </w:pPr>
      <w:r w:rsidRPr="00EE6E73">
        <w:lastRenderedPageBreak/>
        <w:t>}</w:t>
      </w:r>
    </w:p>
    <w:p w14:paraId="592BB3A9" w14:textId="77777777" w:rsidR="007830B1" w:rsidRPr="00EE6E73" w:rsidRDefault="007830B1" w:rsidP="00EE6E73">
      <w:pPr>
        <w:pStyle w:val="PL"/>
      </w:pPr>
    </w:p>
    <w:p w14:paraId="7C9848E9" w14:textId="570F1328" w:rsidR="007830B1" w:rsidRPr="00EE6E73" w:rsidRDefault="007830B1" w:rsidP="00EE6E73">
      <w:pPr>
        <w:pStyle w:val="PL"/>
      </w:pPr>
      <w:r w:rsidRPr="00EE6E73">
        <w:t>BandCombination-v</w:t>
      </w:r>
      <w:proofErr w:type="gramStart"/>
      <w:r w:rsidRPr="00EE6E73">
        <w:t>16</w:t>
      </w:r>
      <w:r w:rsidR="001F631E" w:rsidRPr="00EE6E73">
        <w:t>50</w:t>
      </w:r>
      <w:r w:rsidRPr="00EE6E73">
        <w:t xml:space="preserve">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320FC6" w14:textId="785F306F" w:rsidR="007830B1" w:rsidRPr="00EE6E73" w:rsidRDefault="007830B1" w:rsidP="00EE6E73">
      <w:pPr>
        <w:pStyle w:val="PL"/>
      </w:pPr>
      <w:r w:rsidRPr="00EE6E73">
        <w:t xml:space="preserve">    ca-ParametersNRDC-v16</w:t>
      </w:r>
      <w:r w:rsidR="001F631E" w:rsidRPr="00EE6E73">
        <w:t>50</w:t>
      </w:r>
      <w:r w:rsidRPr="00EE6E73">
        <w:t xml:space="preserve">             </w:t>
      </w:r>
      <w:proofErr w:type="spellStart"/>
      <w:r w:rsidRPr="00EE6E73">
        <w:t>CA-ParametersNRDC-v16</w:t>
      </w:r>
      <w:r w:rsidR="001F631E" w:rsidRPr="00EE6E73">
        <w:t>50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109405F6" w14:textId="77777777" w:rsidR="007830B1" w:rsidRPr="00EE6E73" w:rsidRDefault="007830B1" w:rsidP="00EE6E73">
      <w:pPr>
        <w:pStyle w:val="PL"/>
      </w:pPr>
      <w:r w:rsidRPr="00EE6E73">
        <w:t>}</w:t>
      </w:r>
    </w:p>
    <w:p w14:paraId="05623D54" w14:textId="77777777" w:rsidR="00C07032" w:rsidRPr="00EE6E73" w:rsidRDefault="00C07032" w:rsidP="00EE6E73">
      <w:pPr>
        <w:pStyle w:val="PL"/>
      </w:pPr>
    </w:p>
    <w:p w14:paraId="24D77730" w14:textId="31572736" w:rsidR="00C07032" w:rsidRPr="00EE6E73" w:rsidRDefault="00C07032" w:rsidP="00EE6E73">
      <w:pPr>
        <w:pStyle w:val="PL"/>
      </w:pPr>
      <w:r w:rsidRPr="00EE6E73">
        <w:t>BandCombination-v</w:t>
      </w:r>
      <w:proofErr w:type="gramStart"/>
      <w:r w:rsidRPr="00EE6E73">
        <w:t>16</w:t>
      </w:r>
      <w:r w:rsidR="00457781" w:rsidRPr="00EE6E73">
        <w:t>80</w:t>
      </w:r>
      <w:r w:rsidRPr="00EE6E73">
        <w:t xml:space="preserve">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0444B3" w14:textId="36F8B16D" w:rsidR="00C07032" w:rsidRPr="00EE6E73" w:rsidRDefault="00C07032" w:rsidP="00EE6E73">
      <w:pPr>
        <w:pStyle w:val="PL"/>
      </w:pPr>
      <w:r w:rsidRPr="00EE6E73">
        <w:t xml:space="preserve">    intrabandConcurrentOperationPowerClass-r16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maxBandComb))</w:t>
      </w:r>
      <w:r w:rsidRPr="00EE6E73">
        <w:rPr>
          <w:color w:val="993366"/>
        </w:rPr>
        <w:t xml:space="preserve"> OF</w:t>
      </w:r>
      <w:r w:rsidRPr="00EE6E73">
        <w:t xml:space="preserve"> IntraBandPowerClass-r16     </w:t>
      </w:r>
      <w:r w:rsidRPr="00EE6E73">
        <w:rPr>
          <w:color w:val="993366"/>
        </w:rPr>
        <w:t>OPTIONAL</w:t>
      </w:r>
    </w:p>
    <w:p w14:paraId="33CC862F" w14:textId="77777777" w:rsidR="00C07032" w:rsidRPr="00EE6E73" w:rsidRDefault="00C07032" w:rsidP="00EE6E73">
      <w:pPr>
        <w:pStyle w:val="PL"/>
      </w:pPr>
      <w:r w:rsidRPr="00EE6E73">
        <w:t>}</w:t>
      </w:r>
    </w:p>
    <w:p w14:paraId="5662BC9A" w14:textId="77777777" w:rsidR="005337F6" w:rsidRPr="00EE6E73" w:rsidRDefault="005337F6" w:rsidP="00EE6E73">
      <w:pPr>
        <w:pStyle w:val="PL"/>
      </w:pPr>
    </w:p>
    <w:p w14:paraId="24EA3C55" w14:textId="3706EECA" w:rsidR="005337F6" w:rsidRPr="00EE6E73" w:rsidRDefault="005337F6" w:rsidP="00EE6E73">
      <w:pPr>
        <w:pStyle w:val="PL"/>
      </w:pPr>
      <w:r w:rsidRPr="00EE6E73">
        <w:t>BandCombination-v</w:t>
      </w:r>
      <w:proofErr w:type="gramStart"/>
      <w:r w:rsidRPr="00EE6E73">
        <w:t>1690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919614B" w14:textId="2E395748" w:rsidR="005337F6" w:rsidRPr="00EE6E73" w:rsidRDefault="005337F6" w:rsidP="00EE6E73">
      <w:pPr>
        <w:pStyle w:val="PL"/>
      </w:pPr>
      <w:r w:rsidRPr="00EE6E73">
        <w:t xml:space="preserve">    </w:t>
      </w:r>
      <w:r w:rsidR="002B0F6E" w:rsidRPr="00EE6E73">
        <w:t>dummy</w:t>
      </w:r>
      <w:r w:rsidRPr="00EE6E73">
        <w:t xml:space="preserve">              </w:t>
      </w:r>
      <w:r w:rsidR="002B0F6E" w:rsidRPr="00EE6E73">
        <w:t xml:space="preserve">                </w:t>
      </w:r>
      <w:r w:rsidRPr="00EE6E73">
        <w:t xml:space="preserve">CA-ParametersNR-v1690                 </w:t>
      </w:r>
      <w:r w:rsidRPr="00EE6E73">
        <w:rPr>
          <w:color w:val="993366"/>
        </w:rPr>
        <w:t>OPTIONAL</w:t>
      </w:r>
    </w:p>
    <w:p w14:paraId="6E008CEF" w14:textId="2436537C" w:rsidR="00D867BE" w:rsidRPr="00EE6E73" w:rsidRDefault="005337F6" w:rsidP="00EE6E73">
      <w:pPr>
        <w:pStyle w:val="PL"/>
      </w:pPr>
      <w:r w:rsidRPr="00EE6E73">
        <w:t>}</w:t>
      </w:r>
    </w:p>
    <w:p w14:paraId="532D7A29" w14:textId="15643389" w:rsidR="005337F6" w:rsidRPr="00EE6E73" w:rsidRDefault="005337F6" w:rsidP="00EE6E73">
      <w:pPr>
        <w:pStyle w:val="PL"/>
      </w:pPr>
    </w:p>
    <w:p w14:paraId="270AE9E1" w14:textId="6FAE96EB" w:rsidR="00B04F4B" w:rsidRPr="00EE6E73" w:rsidRDefault="00B04F4B" w:rsidP="00EE6E73">
      <w:pPr>
        <w:pStyle w:val="PL"/>
      </w:pPr>
      <w:r w:rsidRPr="00EE6E73">
        <w:t>BandCombination-v16a</w:t>
      </w:r>
      <w:proofErr w:type="gramStart"/>
      <w:r w:rsidRPr="00EE6E73">
        <w:t>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BB372D" w14:textId="055A276B" w:rsidR="00B04F4B" w:rsidRPr="00EE6E73" w:rsidRDefault="00B04F4B" w:rsidP="00EE6E73">
      <w:pPr>
        <w:pStyle w:val="PL"/>
      </w:pPr>
      <w:r w:rsidRPr="00EE6E73">
        <w:t xml:space="preserve">    ca-ParametersNR-v16a0              </w:t>
      </w:r>
      <w:proofErr w:type="spellStart"/>
      <w:r w:rsidRPr="00EE6E73">
        <w:t>CA-ParametersNR-v16a0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409C66" w14:textId="6D3BB345" w:rsidR="00B04F4B" w:rsidRPr="00EE6E73" w:rsidRDefault="00B04F4B" w:rsidP="00EE6E73">
      <w:pPr>
        <w:pStyle w:val="PL"/>
      </w:pPr>
      <w:r w:rsidRPr="00EE6E73">
        <w:t xml:space="preserve">    ca-ParametersNRDC-v16a0            </w:t>
      </w:r>
      <w:proofErr w:type="spellStart"/>
      <w:r w:rsidRPr="00EE6E73">
        <w:t>CA-ParametersNRDC-v16a0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</w:p>
    <w:p w14:paraId="4D21439A" w14:textId="77777777" w:rsidR="002B0F6E" w:rsidRPr="00EE6E73" w:rsidRDefault="00B04F4B" w:rsidP="00EE6E73">
      <w:pPr>
        <w:pStyle w:val="PL"/>
      </w:pPr>
      <w:r w:rsidRPr="00EE6E73">
        <w:t>}</w:t>
      </w:r>
    </w:p>
    <w:p w14:paraId="102B44CA" w14:textId="77777777" w:rsidR="002B0F6E" w:rsidRPr="00EE6E73" w:rsidRDefault="002B0F6E" w:rsidP="00EE6E73">
      <w:pPr>
        <w:pStyle w:val="PL"/>
      </w:pPr>
    </w:p>
    <w:p w14:paraId="66FAA4B0" w14:textId="03E8465B" w:rsidR="002B0F6E" w:rsidRPr="00EE6E73" w:rsidRDefault="002B0F6E" w:rsidP="00EE6E73">
      <w:pPr>
        <w:pStyle w:val="PL"/>
      </w:pPr>
      <w:r w:rsidRPr="00EE6E73">
        <w:t>BandCombination-v16j</w:t>
      </w:r>
      <w:proofErr w:type="gramStart"/>
      <w:r w:rsidRPr="00EE6E73">
        <w:t>0::</w:t>
      </w:r>
      <w:proofErr w:type="gramEnd"/>
      <w:r w:rsidRPr="00EE6E73">
        <w:t xml:space="preserve">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88CF3B1" w14:textId="3D63D417" w:rsidR="002B0F6E" w:rsidRPr="00EE6E73" w:rsidRDefault="002B0F6E" w:rsidP="00EE6E73">
      <w:pPr>
        <w:pStyle w:val="PL"/>
      </w:pPr>
      <w:r w:rsidRPr="00EE6E73">
        <w:t xml:space="preserve">    ca-ParametersNR-v16j0              CA-ParametersNR-v1690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6D9B87" w14:textId="40029D36" w:rsidR="002B0F6E" w:rsidRPr="00EE6E73" w:rsidRDefault="002B0F6E" w:rsidP="00EE6E73">
      <w:pPr>
        <w:pStyle w:val="PL"/>
      </w:pPr>
      <w:r w:rsidRPr="00EE6E73">
        <w:t xml:space="preserve">    ca-ParametersNRDC-v16j0            </w:t>
      </w:r>
      <w:proofErr w:type="spellStart"/>
      <w:r w:rsidRPr="00EE6E73">
        <w:t>CA-ParametersNRDC-v16j0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</w:p>
    <w:p w14:paraId="11F455CC" w14:textId="77777777" w:rsidR="002B0F6E" w:rsidRPr="00EE6E73" w:rsidRDefault="002B0F6E" w:rsidP="00EE6E73">
      <w:pPr>
        <w:pStyle w:val="PL"/>
      </w:pPr>
      <w:r w:rsidRPr="00EE6E73">
        <w:t>}</w:t>
      </w:r>
    </w:p>
    <w:p w14:paraId="4019CED5" w14:textId="658C3F16" w:rsidR="00B04F4B" w:rsidRPr="00EE6E73" w:rsidRDefault="00B04F4B" w:rsidP="00EE6E73">
      <w:pPr>
        <w:pStyle w:val="PL"/>
      </w:pPr>
    </w:p>
    <w:p w14:paraId="262B8CBC" w14:textId="5AF267EE" w:rsidR="00D867BE" w:rsidRPr="00EE6E73" w:rsidRDefault="00D867BE" w:rsidP="00EE6E73">
      <w:pPr>
        <w:pStyle w:val="PL"/>
      </w:pPr>
      <w:r w:rsidRPr="00EE6E73">
        <w:t>BandCombination-v</w:t>
      </w:r>
      <w:proofErr w:type="gramStart"/>
      <w:r w:rsidRPr="00EE6E73">
        <w:t>1700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FC2CEF4" w14:textId="5BC98998" w:rsidR="00D867BE" w:rsidRPr="00EE6E73" w:rsidRDefault="00D867BE" w:rsidP="00EE6E73">
      <w:pPr>
        <w:pStyle w:val="PL"/>
      </w:pPr>
      <w:r w:rsidRPr="00EE6E73">
        <w:t xml:space="preserve">    ca-ParametersNR-v1700              </w:t>
      </w:r>
      <w:proofErr w:type="spellStart"/>
      <w:r w:rsidRPr="00EE6E73">
        <w:t>CA-ParametersNR-v1700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F8A4B7F" w14:textId="69BB65BE" w:rsidR="00D867BE" w:rsidRPr="00EE6E73" w:rsidRDefault="00D867BE" w:rsidP="00EE6E73">
      <w:pPr>
        <w:pStyle w:val="PL"/>
      </w:pPr>
      <w:r w:rsidRPr="00EE6E73">
        <w:t xml:space="preserve">    ca-ParametersNRDC-v1700            </w:t>
      </w:r>
      <w:proofErr w:type="spellStart"/>
      <w:r w:rsidRPr="00EE6E73">
        <w:t>CA-ParametersNRDC-v1700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18DFBC" w14:textId="77777777" w:rsidR="00473DA7" w:rsidRPr="00EE6E73" w:rsidRDefault="00D867BE" w:rsidP="00EE6E73">
      <w:pPr>
        <w:pStyle w:val="PL"/>
      </w:pPr>
      <w:r w:rsidRPr="00EE6E73">
        <w:t xml:space="preserve">    mrdc-Parameters-v1700              </w:t>
      </w:r>
      <w:proofErr w:type="spellStart"/>
      <w:r w:rsidRPr="00EE6E73">
        <w:t>MRDC-Parameters-v1700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="00473DA7" w:rsidRPr="00EE6E73">
        <w:t>,</w:t>
      </w:r>
    </w:p>
    <w:p w14:paraId="304BE5C5" w14:textId="18604630" w:rsidR="00473DA7" w:rsidRPr="00EE6E73" w:rsidRDefault="00473DA7" w:rsidP="00EE6E73">
      <w:pPr>
        <w:pStyle w:val="PL"/>
      </w:pPr>
      <w:r w:rsidRPr="00EE6E73">
        <w:t xml:space="preserve">    bandList-v1710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BandParameters-v1710  </w:t>
      </w:r>
      <w:r w:rsidRPr="00EE6E73">
        <w:rPr>
          <w:color w:val="993366"/>
        </w:rPr>
        <w:t>OPTIONAL</w:t>
      </w:r>
      <w:r w:rsidRPr="00EE6E73">
        <w:t>,</w:t>
      </w:r>
    </w:p>
    <w:p w14:paraId="6ABA926D" w14:textId="72D17385" w:rsidR="00473DA7" w:rsidRPr="00EE6E73" w:rsidRDefault="00473DA7" w:rsidP="00EE6E73">
      <w:pPr>
        <w:pStyle w:val="PL"/>
      </w:pPr>
      <w:r w:rsidRPr="00EE6E73">
        <w:t xml:space="preserve">    supportedBandCombListPerBC-SL-RelayDiscovery-r17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maxBandComb))               </w:t>
      </w:r>
      <w:r w:rsidRPr="00EE6E73">
        <w:rPr>
          <w:color w:val="993366"/>
        </w:rPr>
        <w:t>OPTIONAL</w:t>
      </w:r>
      <w:r w:rsidRPr="00EE6E73">
        <w:t>,</w:t>
      </w:r>
    </w:p>
    <w:p w14:paraId="177F0D7F" w14:textId="0F679177" w:rsidR="00D867BE" w:rsidRPr="00EE6E73" w:rsidRDefault="00473DA7" w:rsidP="00EE6E73">
      <w:pPr>
        <w:pStyle w:val="PL"/>
      </w:pPr>
      <w:r w:rsidRPr="00EE6E73">
        <w:t xml:space="preserve">    supportedBandCombListPerBC-SL-NonRelayDiscovery-r17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maxBandComb))               </w:t>
      </w:r>
      <w:r w:rsidRPr="00EE6E73">
        <w:rPr>
          <w:color w:val="993366"/>
        </w:rPr>
        <w:t>OPTIONAL</w:t>
      </w:r>
    </w:p>
    <w:p w14:paraId="146EDFEE" w14:textId="72C07639" w:rsidR="00394471" w:rsidRPr="00EE6E73" w:rsidRDefault="00D867BE" w:rsidP="00EE6E73">
      <w:pPr>
        <w:pStyle w:val="PL"/>
      </w:pPr>
      <w:r w:rsidRPr="00EE6E73">
        <w:t>}</w:t>
      </w:r>
    </w:p>
    <w:p w14:paraId="5C845294" w14:textId="3CBDBCE7" w:rsidR="00D867BE" w:rsidRPr="00EE6E73" w:rsidRDefault="00D867BE" w:rsidP="00EE6E73">
      <w:pPr>
        <w:pStyle w:val="PL"/>
      </w:pPr>
    </w:p>
    <w:p w14:paraId="677E5A09" w14:textId="3A35CFF4" w:rsidR="00F03826" w:rsidRPr="00EE6E73" w:rsidRDefault="00F03826" w:rsidP="00EE6E73">
      <w:pPr>
        <w:pStyle w:val="PL"/>
      </w:pPr>
      <w:r w:rsidRPr="00EE6E73">
        <w:t>BandCombination-v</w:t>
      </w:r>
      <w:proofErr w:type="gramStart"/>
      <w:r w:rsidRPr="00EE6E73">
        <w:t>1720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50FE48" w14:textId="1BEF38EE" w:rsidR="00F03826" w:rsidRPr="00EE6E73" w:rsidRDefault="00F03826" w:rsidP="00EE6E73">
      <w:pPr>
        <w:pStyle w:val="PL"/>
      </w:pPr>
      <w:r w:rsidRPr="00EE6E73">
        <w:t xml:space="preserve">    ca-ParametersNR-v1720              </w:t>
      </w:r>
      <w:proofErr w:type="spellStart"/>
      <w:r w:rsidRPr="00EE6E73">
        <w:t>CA-ParametersNR-v1720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380964" w14:textId="04C3B3BF" w:rsidR="00F03826" w:rsidRPr="00EE6E73" w:rsidRDefault="00F03826" w:rsidP="00EE6E73">
      <w:pPr>
        <w:pStyle w:val="PL"/>
      </w:pPr>
      <w:r w:rsidRPr="00EE6E73">
        <w:t xml:space="preserve">    ca-ParametersNRDC-v1720            </w:t>
      </w:r>
      <w:proofErr w:type="spellStart"/>
      <w:r w:rsidRPr="00EE6E73">
        <w:t>CA-ParametersNRDC-v1720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</w:p>
    <w:p w14:paraId="5604BED0" w14:textId="65705E93" w:rsidR="00F03826" w:rsidRPr="00EE6E73" w:rsidRDefault="00F03826" w:rsidP="00EE6E73">
      <w:pPr>
        <w:pStyle w:val="PL"/>
      </w:pPr>
      <w:r w:rsidRPr="00EE6E73">
        <w:t>}</w:t>
      </w:r>
    </w:p>
    <w:p w14:paraId="2CDBE260" w14:textId="77777777" w:rsidR="00691952" w:rsidRPr="00EE6E73" w:rsidRDefault="00691952" w:rsidP="00EE6E73">
      <w:pPr>
        <w:pStyle w:val="PL"/>
      </w:pPr>
    </w:p>
    <w:p w14:paraId="0A88518C" w14:textId="03FF9D6D" w:rsidR="00691952" w:rsidRPr="00EE6E73" w:rsidRDefault="00691952" w:rsidP="00EE6E73">
      <w:pPr>
        <w:pStyle w:val="PL"/>
      </w:pPr>
      <w:r w:rsidRPr="00EE6E73">
        <w:t>BandCombination-v</w:t>
      </w:r>
      <w:proofErr w:type="gramStart"/>
      <w:r w:rsidRPr="00EE6E73">
        <w:t>1730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AAD2514" w14:textId="5BA6004E" w:rsidR="00691952" w:rsidRPr="00EE6E73" w:rsidRDefault="00691952" w:rsidP="00EE6E73">
      <w:pPr>
        <w:pStyle w:val="PL"/>
      </w:pPr>
      <w:r w:rsidRPr="00EE6E73">
        <w:t xml:space="preserve">    ca-ParametersNR-v1730              </w:t>
      </w:r>
      <w:proofErr w:type="spellStart"/>
      <w:r w:rsidRPr="00EE6E73">
        <w:t>CA-ParametersNR-v1730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74331A" w14:textId="334FDF32" w:rsidR="00691952" w:rsidRPr="00EE6E73" w:rsidRDefault="00691952" w:rsidP="00EE6E73">
      <w:pPr>
        <w:pStyle w:val="PL"/>
      </w:pPr>
      <w:r w:rsidRPr="00EE6E73">
        <w:t xml:space="preserve">    ca-ParametersNRDC-v1730            </w:t>
      </w:r>
      <w:proofErr w:type="spellStart"/>
      <w:r w:rsidRPr="00EE6E73">
        <w:t>CA-ParametersNRDC-v1730</w:t>
      </w:r>
      <w:proofErr w:type="spellEnd"/>
      <w:r w:rsidRPr="00EE6E73">
        <w:t xml:space="preserve">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7D9472F" w14:textId="12710FB6" w:rsidR="00691952" w:rsidRPr="00EE6E73" w:rsidRDefault="00691952" w:rsidP="00EE6E73">
      <w:pPr>
        <w:pStyle w:val="PL"/>
      </w:pPr>
      <w:r w:rsidRPr="00EE6E73">
        <w:t xml:space="preserve">    bandList-v1730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BandParameters-v1730  </w:t>
      </w:r>
      <w:r w:rsidRPr="00EE6E73">
        <w:rPr>
          <w:color w:val="993366"/>
        </w:rPr>
        <w:t>OPTIONAL</w:t>
      </w:r>
    </w:p>
    <w:p w14:paraId="37B5B5E7" w14:textId="77777777" w:rsidR="003350BF" w:rsidRPr="00EE6E73" w:rsidRDefault="00691952" w:rsidP="00EE6E73">
      <w:pPr>
        <w:pStyle w:val="PL"/>
      </w:pPr>
      <w:r w:rsidRPr="00EE6E73">
        <w:t>}</w:t>
      </w:r>
    </w:p>
    <w:p w14:paraId="51103143" w14:textId="77777777" w:rsidR="003350BF" w:rsidRPr="00EE6E73" w:rsidRDefault="003350BF" w:rsidP="00EE6E73">
      <w:pPr>
        <w:pStyle w:val="PL"/>
      </w:pPr>
    </w:p>
    <w:p w14:paraId="753EC914" w14:textId="52766BD8" w:rsidR="003350BF" w:rsidRPr="00EE6E73" w:rsidRDefault="003350BF" w:rsidP="00EE6E73">
      <w:pPr>
        <w:pStyle w:val="PL"/>
      </w:pPr>
      <w:r w:rsidRPr="00EE6E73">
        <w:t>BandCombination-v</w:t>
      </w:r>
      <w:proofErr w:type="gramStart"/>
      <w:r w:rsidRPr="00EE6E73">
        <w:t>1740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4B4FA22" w14:textId="68D62405" w:rsidR="003350BF" w:rsidRPr="00EE6E73" w:rsidRDefault="003350BF" w:rsidP="00EE6E73">
      <w:pPr>
        <w:pStyle w:val="PL"/>
      </w:pPr>
      <w:r w:rsidRPr="00EE6E73">
        <w:t xml:space="preserve">    </w:t>
      </w:r>
      <w:r w:rsidR="002B0F6E" w:rsidRPr="00EE6E73">
        <w:t>dummy</w:t>
      </w:r>
      <w:r w:rsidRPr="00EE6E73">
        <w:t xml:space="preserve">              </w:t>
      </w:r>
      <w:r w:rsidR="002B0F6E" w:rsidRPr="00EE6E73">
        <w:t xml:space="preserve">                </w:t>
      </w:r>
      <w:r w:rsidRPr="00EE6E73">
        <w:t xml:space="preserve">CA-ParametersNR-v1740                    </w:t>
      </w:r>
      <w:r w:rsidRPr="00EE6E73">
        <w:rPr>
          <w:color w:val="993366"/>
        </w:rPr>
        <w:t>OPTIONAL</w:t>
      </w:r>
    </w:p>
    <w:p w14:paraId="22E909F1" w14:textId="2DEC9330" w:rsidR="00F03826" w:rsidRPr="00EE6E73" w:rsidRDefault="003350BF" w:rsidP="00EE6E73">
      <w:pPr>
        <w:pStyle w:val="PL"/>
      </w:pPr>
      <w:r w:rsidRPr="00EE6E73">
        <w:t>}</w:t>
      </w:r>
    </w:p>
    <w:p w14:paraId="4D3C7D99" w14:textId="77777777" w:rsidR="009536C4" w:rsidRPr="00EE6E73" w:rsidRDefault="009536C4" w:rsidP="00EE6E73">
      <w:pPr>
        <w:pStyle w:val="PL"/>
      </w:pPr>
    </w:p>
    <w:p w14:paraId="24AB3F8F" w14:textId="77F66248" w:rsidR="009536C4" w:rsidRPr="00EE6E73" w:rsidRDefault="009536C4" w:rsidP="00EE6E73">
      <w:pPr>
        <w:pStyle w:val="PL"/>
      </w:pPr>
      <w:r w:rsidRPr="00EE6E73">
        <w:t>BandCombination-v</w:t>
      </w:r>
      <w:proofErr w:type="gramStart"/>
      <w:r w:rsidRPr="00EE6E73">
        <w:t>1760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8B216C8" w14:textId="41E82672" w:rsidR="009536C4" w:rsidRPr="00EE6E73" w:rsidRDefault="009536C4" w:rsidP="00EE6E73">
      <w:pPr>
        <w:pStyle w:val="PL"/>
      </w:pPr>
      <w:r w:rsidRPr="00EE6E73">
        <w:t xml:space="preserve">    ca-ParametersNR-v1760              </w:t>
      </w:r>
      <w:proofErr w:type="spellStart"/>
      <w:r w:rsidRPr="00EE6E73">
        <w:t>CA-ParametersNR-v1760</w:t>
      </w:r>
      <w:proofErr w:type="spellEnd"/>
      <w:r w:rsidRPr="00EE6E73">
        <w:t>,</w:t>
      </w:r>
    </w:p>
    <w:p w14:paraId="4320DB96" w14:textId="650BE98A" w:rsidR="009536C4" w:rsidRPr="00EE6E73" w:rsidRDefault="009536C4" w:rsidP="00EE6E73">
      <w:pPr>
        <w:pStyle w:val="PL"/>
      </w:pPr>
      <w:r w:rsidRPr="00EE6E73">
        <w:t xml:space="preserve">    ca-ParametersNRDC-v1760            </w:t>
      </w:r>
      <w:proofErr w:type="spellStart"/>
      <w:r w:rsidRPr="00EE6E73">
        <w:t>CA-ParametersNRDC-v1760</w:t>
      </w:r>
      <w:proofErr w:type="spellEnd"/>
    </w:p>
    <w:p w14:paraId="5E94D6AB" w14:textId="77777777" w:rsidR="009536C4" w:rsidRPr="00EE6E73" w:rsidRDefault="009536C4" w:rsidP="00EE6E73">
      <w:pPr>
        <w:pStyle w:val="PL"/>
      </w:pPr>
      <w:r w:rsidRPr="00EE6E73">
        <w:lastRenderedPageBreak/>
        <w:t>}</w:t>
      </w:r>
    </w:p>
    <w:p w14:paraId="0E3720A4" w14:textId="77777777" w:rsidR="00994F3B" w:rsidRPr="00EE6E73" w:rsidRDefault="00994F3B" w:rsidP="00EE6E73">
      <w:pPr>
        <w:pStyle w:val="PL"/>
      </w:pPr>
    </w:p>
    <w:p w14:paraId="73EBF1FE" w14:textId="6E977046" w:rsidR="00994F3B" w:rsidRPr="00EE6E73" w:rsidRDefault="00994F3B" w:rsidP="00EE6E73">
      <w:pPr>
        <w:pStyle w:val="PL"/>
      </w:pPr>
      <w:r w:rsidRPr="00EE6E73">
        <w:t>BandCombination-v</w:t>
      </w:r>
      <w:proofErr w:type="gramStart"/>
      <w:r w:rsidRPr="00EE6E73">
        <w:t>1770::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DAF82E0" w14:textId="37DC3D55" w:rsidR="00994F3B" w:rsidRPr="00EE6E73" w:rsidRDefault="00994F3B" w:rsidP="00EE6E73">
      <w:pPr>
        <w:pStyle w:val="PL"/>
      </w:pPr>
      <w:r w:rsidRPr="00EE6E73">
        <w:t xml:space="preserve">    bandList-v1770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BandParameters-v1770,</w:t>
      </w:r>
    </w:p>
    <w:p w14:paraId="4160C4D9" w14:textId="2F985623" w:rsidR="00845534" w:rsidRPr="00EE6E73" w:rsidRDefault="00845534" w:rsidP="00EE6E73">
      <w:pPr>
        <w:pStyle w:val="PL"/>
      </w:pPr>
      <w:r w:rsidRPr="00EE6E73">
        <w:t xml:space="preserve">    mrdc-Parameters-v1770               </w:t>
      </w:r>
      <w:proofErr w:type="spellStart"/>
      <w:r w:rsidRPr="00EE6E73">
        <w:t>MRDC-Parameters-v1770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="007767AF" w:rsidRPr="00EE6E73">
        <w:t>,</w:t>
      </w:r>
    </w:p>
    <w:p w14:paraId="24B18D9B" w14:textId="77777777" w:rsidR="00C34FAA" w:rsidRPr="00EE6E73" w:rsidRDefault="007767AF" w:rsidP="00EE6E73">
      <w:pPr>
        <w:pStyle w:val="PL"/>
      </w:pPr>
      <w:r w:rsidRPr="00EE6E73">
        <w:t xml:space="preserve">    ca-ParametersNR-v1770               </w:t>
      </w:r>
      <w:proofErr w:type="spellStart"/>
      <w:r w:rsidRPr="00EE6E73">
        <w:t>CA-ParametersNR-v1770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</w:p>
    <w:p w14:paraId="75CC678B" w14:textId="483E9A48" w:rsidR="00691952" w:rsidRPr="00EE6E73" w:rsidRDefault="00994F3B" w:rsidP="00EE6E73">
      <w:pPr>
        <w:pStyle w:val="PL"/>
      </w:pPr>
      <w:r w:rsidRPr="00EE6E73">
        <w:t>}</w:t>
      </w:r>
    </w:p>
    <w:p w14:paraId="216C0EC0" w14:textId="77777777" w:rsidR="00A46981" w:rsidRPr="00EE6E73" w:rsidRDefault="00A46981" w:rsidP="00EE6E73">
      <w:pPr>
        <w:pStyle w:val="PL"/>
      </w:pPr>
    </w:p>
    <w:p w14:paraId="497EA076" w14:textId="0770F50C" w:rsidR="00A46981" w:rsidRPr="00EE6E73" w:rsidRDefault="00A46981" w:rsidP="00EE6E73">
      <w:pPr>
        <w:pStyle w:val="PL"/>
      </w:pPr>
      <w:r w:rsidRPr="00EE6E73">
        <w:t>BandCombination-v</w:t>
      </w:r>
      <w:proofErr w:type="gramStart"/>
      <w:r w:rsidRPr="00EE6E73">
        <w:t>1780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DE9800" w14:textId="0F4A7CD6" w:rsidR="00A46981" w:rsidRPr="00EE6E73" w:rsidRDefault="00A46981" w:rsidP="00EE6E73">
      <w:pPr>
        <w:pStyle w:val="PL"/>
      </w:pPr>
      <w:r w:rsidRPr="00EE6E73">
        <w:t xml:space="preserve">    ca-ParametersNR-v1780               </w:t>
      </w:r>
      <w:proofErr w:type="spellStart"/>
      <w:r w:rsidRPr="00EE6E73">
        <w:t>CA-ParametersNR-v1780</w:t>
      </w:r>
      <w:proofErr w:type="spellEnd"/>
      <w:r w:rsidRPr="00EE6E73">
        <w:t xml:space="preserve">                   </w:t>
      </w:r>
      <w:r w:rsidR="00731CED" w:rsidRPr="00EE6E73">
        <w:t xml:space="preserve">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79F645" w14:textId="7B3643E7" w:rsidR="00A46981" w:rsidRPr="00EE6E73" w:rsidRDefault="00A46981" w:rsidP="00EE6E73">
      <w:pPr>
        <w:pStyle w:val="PL"/>
      </w:pPr>
      <w:r w:rsidRPr="00EE6E73">
        <w:t xml:space="preserve">    ca-ParametersNRDC-v1780             </w:t>
      </w:r>
      <w:proofErr w:type="spellStart"/>
      <w:r w:rsidRPr="00EE6E73">
        <w:t>CA-ParametersNRDC-v1780</w:t>
      </w:r>
      <w:proofErr w:type="spellEnd"/>
      <w:r w:rsidRPr="00EE6E73">
        <w:t xml:space="preserve">                 </w:t>
      </w:r>
      <w:r w:rsidR="00731CED" w:rsidRPr="00EE6E73">
        <w:t xml:space="preserve">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E9665E" w14:textId="5E6E7368" w:rsidR="00A46981" w:rsidRPr="00EE6E73" w:rsidRDefault="00A46981" w:rsidP="00EE6E73">
      <w:pPr>
        <w:pStyle w:val="PL"/>
      </w:pPr>
      <w:r w:rsidRPr="00EE6E73">
        <w:t xml:space="preserve">    bandList-v1780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BandParameters-v1780  </w:t>
      </w:r>
      <w:r w:rsidRPr="00EE6E73">
        <w:rPr>
          <w:color w:val="993366"/>
        </w:rPr>
        <w:t>OPTIONAL</w:t>
      </w:r>
      <w:r w:rsidR="000E482A" w:rsidRPr="00EE6E73">
        <w:t>,</w:t>
      </w:r>
    </w:p>
    <w:p w14:paraId="5A94ADA5" w14:textId="6015C599" w:rsidR="00731CED" w:rsidRPr="00EE6E73" w:rsidRDefault="00731CED" w:rsidP="00EE6E73">
      <w:pPr>
        <w:pStyle w:val="PL"/>
      </w:pPr>
      <w:r w:rsidRPr="00EE6E73">
        <w:t xml:space="preserve">    mrdc-Parameters-v1780               MRDC-Parameters-v1770                                              </w:t>
      </w:r>
      <w:r w:rsidRPr="00EE6E73">
        <w:rPr>
          <w:color w:val="993366"/>
        </w:rPr>
        <w:t>OPTIONAL</w:t>
      </w:r>
    </w:p>
    <w:p w14:paraId="750911EA" w14:textId="77777777" w:rsidR="00A46981" w:rsidRPr="00EE6E73" w:rsidRDefault="00A46981" w:rsidP="00EE6E73">
      <w:pPr>
        <w:pStyle w:val="PL"/>
      </w:pPr>
      <w:r w:rsidRPr="00EE6E73">
        <w:t>}</w:t>
      </w:r>
    </w:p>
    <w:p w14:paraId="32042F8C" w14:textId="77777777" w:rsidR="008F345C" w:rsidRPr="00EE6E73" w:rsidRDefault="008F345C" w:rsidP="00EE6E73">
      <w:pPr>
        <w:pStyle w:val="PL"/>
      </w:pPr>
    </w:p>
    <w:p w14:paraId="65A0D65A" w14:textId="024CF827" w:rsidR="008F345C" w:rsidRPr="00EE6E73" w:rsidRDefault="008F345C" w:rsidP="00EE6E73">
      <w:pPr>
        <w:pStyle w:val="PL"/>
      </w:pPr>
      <w:r w:rsidRPr="00EE6E73">
        <w:t>BandCombination-v</w:t>
      </w:r>
      <w:proofErr w:type="gramStart"/>
      <w:r w:rsidRPr="00EE6E73">
        <w:t>1790 ::=</w:t>
      </w:r>
      <w:proofErr w:type="gramEnd"/>
      <w:r w:rsidRPr="00EE6E73">
        <w:t xml:space="preserve">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4C1DA3" w14:textId="0A7E48A0" w:rsidR="008F345C" w:rsidRPr="00EE6E73" w:rsidRDefault="008F345C" w:rsidP="00EE6E73">
      <w:pPr>
        <w:pStyle w:val="PL"/>
      </w:pPr>
      <w:r w:rsidRPr="00EE6E73">
        <w:t xml:space="preserve">    supportedIntraENDC-BandCombinationList-r17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maxNrofIntraEndc-Components-r17))</w:t>
      </w:r>
      <w:r w:rsidRPr="00EE6E73">
        <w:rPr>
          <w:color w:val="993366"/>
        </w:rPr>
        <w:t xml:space="preserve"> OF</w:t>
      </w:r>
      <w:r w:rsidRPr="00EE6E73">
        <w:t xml:space="preserve"> SupportedIntraENDC-BandCombination-r17           </w:t>
      </w:r>
      <w:r w:rsidRPr="00EE6E73">
        <w:rPr>
          <w:color w:val="993366"/>
        </w:rPr>
        <w:t>OPTIONAL</w:t>
      </w:r>
    </w:p>
    <w:p w14:paraId="1119DDC5" w14:textId="77777777" w:rsidR="008F345C" w:rsidRPr="00EE6E73" w:rsidRDefault="008F345C" w:rsidP="00EE6E73">
      <w:pPr>
        <w:pStyle w:val="PL"/>
      </w:pPr>
      <w:r w:rsidRPr="00EE6E73">
        <w:t>}</w:t>
      </w:r>
    </w:p>
    <w:p w14:paraId="5B1B5BE0" w14:textId="77777777" w:rsidR="002B0F6E" w:rsidRPr="00EE6E73" w:rsidRDefault="002B0F6E" w:rsidP="00EE6E73">
      <w:pPr>
        <w:pStyle w:val="PL"/>
      </w:pPr>
    </w:p>
    <w:p w14:paraId="43A08A53" w14:textId="1B08FC1F" w:rsidR="002B0F6E" w:rsidRPr="00EE6E73" w:rsidRDefault="002B0F6E" w:rsidP="00EE6E73">
      <w:pPr>
        <w:pStyle w:val="PL"/>
      </w:pPr>
      <w:r w:rsidRPr="00EE6E73">
        <w:t>BandCombination-v17b</w:t>
      </w:r>
      <w:proofErr w:type="gramStart"/>
      <w:r w:rsidRPr="00EE6E73">
        <w:t>0::</w:t>
      </w:r>
      <w:proofErr w:type="gramEnd"/>
      <w:r w:rsidRPr="00EE6E73">
        <w:t xml:space="preserve">=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0E765DA" w14:textId="3E8B98B3" w:rsidR="002B0F6E" w:rsidRPr="00EE6E73" w:rsidRDefault="002B0F6E" w:rsidP="00EE6E73">
      <w:pPr>
        <w:pStyle w:val="PL"/>
      </w:pPr>
      <w:r w:rsidRPr="00EE6E73">
        <w:t xml:space="preserve">    ca-ParametersNR-v17b0              CA-ParametersNR-v1740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3B0B8D" w14:textId="37DBE9CB" w:rsidR="002B0F6E" w:rsidRPr="00EE6E73" w:rsidRDefault="002B0F6E" w:rsidP="00EE6E73">
      <w:pPr>
        <w:pStyle w:val="PL"/>
      </w:pPr>
      <w:r w:rsidRPr="00EE6E73">
        <w:t xml:space="preserve">    ca-ParametersNRDC-v17b0            </w:t>
      </w:r>
      <w:proofErr w:type="spellStart"/>
      <w:r w:rsidRPr="00EE6E73">
        <w:t>CA-ParametersNRDC-v17b0</w:t>
      </w:r>
      <w:proofErr w:type="spellEnd"/>
      <w:r w:rsidRPr="00EE6E73">
        <w:t xml:space="preserve">                     </w:t>
      </w:r>
      <w:r w:rsidRPr="00EE6E73">
        <w:rPr>
          <w:color w:val="993366"/>
        </w:rPr>
        <w:t>OPTIONAL</w:t>
      </w:r>
    </w:p>
    <w:p w14:paraId="1C36F246" w14:textId="77777777" w:rsidR="002B0F6E" w:rsidRPr="00EE6E73" w:rsidRDefault="002B0F6E" w:rsidP="00EE6E73">
      <w:pPr>
        <w:pStyle w:val="PL"/>
      </w:pPr>
      <w:r w:rsidRPr="00EE6E73">
        <w:t>}</w:t>
      </w:r>
    </w:p>
    <w:p w14:paraId="5B2D7E82" w14:textId="77777777" w:rsidR="00F11261" w:rsidRPr="00EE6E73" w:rsidRDefault="00F11261" w:rsidP="00EE6E73">
      <w:pPr>
        <w:pStyle w:val="PL"/>
      </w:pPr>
    </w:p>
    <w:p w14:paraId="7B5B342A" w14:textId="09F06CDC" w:rsidR="00F11261" w:rsidRPr="00EE6E73" w:rsidRDefault="00F11261" w:rsidP="00EE6E73">
      <w:pPr>
        <w:pStyle w:val="PL"/>
      </w:pPr>
      <w:r w:rsidRPr="00EE6E73">
        <w:t>BandCombination-v</w:t>
      </w:r>
      <w:proofErr w:type="gramStart"/>
      <w:r w:rsidRPr="00EE6E73">
        <w:t>1800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4ED2185" w14:textId="4A2CF989" w:rsidR="00F11261" w:rsidRPr="00EE6E73" w:rsidRDefault="00F11261" w:rsidP="00EE6E73">
      <w:pPr>
        <w:pStyle w:val="PL"/>
      </w:pPr>
      <w:r w:rsidRPr="00EE6E73">
        <w:t xml:space="preserve">    ca-ParametersNR-v1800               </w:t>
      </w:r>
      <w:proofErr w:type="spellStart"/>
      <w:r w:rsidRPr="00EE6E73">
        <w:t>CA-ParametersNR-v1800</w:t>
      </w:r>
      <w:proofErr w:type="spellEnd"/>
      <w:r w:rsidRPr="00EE6E73">
        <w:t xml:space="preserve">                      </w:t>
      </w:r>
      <w:r w:rsidR="0055503D" w:rsidRPr="00EE6E73">
        <w:t xml:space="preserve">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2BEBAB" w14:textId="3A6DE898" w:rsidR="00F11261" w:rsidRPr="00EE6E73" w:rsidRDefault="00F11261" w:rsidP="00EE6E73">
      <w:pPr>
        <w:pStyle w:val="PL"/>
      </w:pPr>
      <w:r w:rsidRPr="00EE6E73">
        <w:t xml:space="preserve">    ca-ParametersNRDC-v1800             </w:t>
      </w:r>
      <w:proofErr w:type="spellStart"/>
      <w:r w:rsidRPr="00EE6E73">
        <w:t>CA-ParametersNRDC-v1800</w:t>
      </w:r>
      <w:proofErr w:type="spellEnd"/>
      <w:r w:rsidRPr="00EE6E73">
        <w:t xml:space="preserve">               </w:t>
      </w:r>
      <w:r w:rsidR="0055503D" w:rsidRPr="00EE6E73">
        <w:t xml:space="preserve">                           </w:t>
      </w:r>
      <w:r w:rsidRPr="00EE6E73">
        <w:t xml:space="preserve">     </w:t>
      </w:r>
      <w:r w:rsidR="0055503D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4F8BDBC0" w14:textId="6001137C" w:rsidR="0055503D" w:rsidRPr="00EE6E73" w:rsidRDefault="00F11261" w:rsidP="00EE6E73">
      <w:pPr>
        <w:pStyle w:val="PL"/>
      </w:pPr>
      <w:r w:rsidRPr="00EE6E73">
        <w:t xml:space="preserve">    supportedBandCombListPerBC-SL-U2U-RelayDiscovery-r18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maxBandComb))         </w:t>
      </w:r>
      <w:r w:rsidR="0055503D" w:rsidRPr="00EE6E73">
        <w:t xml:space="preserve">         </w:t>
      </w:r>
      <w:r w:rsidRPr="00EE6E73">
        <w:rPr>
          <w:color w:val="993366"/>
        </w:rPr>
        <w:t>OPTIONAL</w:t>
      </w:r>
      <w:r w:rsidR="0055503D" w:rsidRPr="00EE6E73">
        <w:t>,</w:t>
      </w:r>
    </w:p>
    <w:p w14:paraId="57FCDECE" w14:textId="0F24F81D" w:rsidR="00F11261" w:rsidRPr="00EE6E73" w:rsidRDefault="0055503D" w:rsidP="00EE6E73">
      <w:pPr>
        <w:pStyle w:val="PL"/>
      </w:pPr>
      <w:r w:rsidRPr="00EE6E73">
        <w:t xml:space="preserve">    bandList-v1810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BandParameters-v1810      </w:t>
      </w:r>
      <w:r w:rsidRPr="00EE6E73">
        <w:rPr>
          <w:color w:val="993366"/>
        </w:rPr>
        <w:t>OPTIONAL</w:t>
      </w:r>
    </w:p>
    <w:p w14:paraId="1AFC5CF4" w14:textId="77777777" w:rsidR="00F11261" w:rsidRPr="00EE6E73" w:rsidRDefault="00F11261" w:rsidP="00EE6E73">
      <w:pPr>
        <w:pStyle w:val="PL"/>
      </w:pPr>
      <w:r w:rsidRPr="00EE6E73">
        <w:t>}</w:t>
      </w:r>
    </w:p>
    <w:p w14:paraId="4DC4F755" w14:textId="77777777" w:rsidR="00F01A23" w:rsidRPr="00EE6E73" w:rsidRDefault="00F01A23" w:rsidP="00EE6E73">
      <w:pPr>
        <w:pStyle w:val="PL"/>
      </w:pPr>
    </w:p>
    <w:p w14:paraId="18514415" w14:textId="77777777" w:rsidR="00F01A23" w:rsidRPr="00EE6E73" w:rsidRDefault="00F01A23" w:rsidP="00EE6E73">
      <w:pPr>
        <w:pStyle w:val="PL"/>
      </w:pPr>
      <w:r w:rsidRPr="00EE6E73">
        <w:t>BandCombination-v</w:t>
      </w:r>
      <w:proofErr w:type="gramStart"/>
      <w:r w:rsidRPr="00EE6E73">
        <w:t>1830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0ADA90F" w14:textId="77777777" w:rsidR="00F01A23" w:rsidRPr="00EE6E73" w:rsidRDefault="00F01A23" w:rsidP="00EE6E73">
      <w:pPr>
        <w:pStyle w:val="PL"/>
      </w:pPr>
      <w:r w:rsidRPr="00EE6E73">
        <w:t xml:space="preserve">    ca-ParametersNR-v1830               </w:t>
      </w:r>
      <w:proofErr w:type="spellStart"/>
      <w:r w:rsidRPr="00EE6E73">
        <w:t>CA-ParametersNR-v1830</w:t>
      </w:r>
      <w:proofErr w:type="spellEnd"/>
      <w:r w:rsidRPr="00EE6E73">
        <w:t xml:space="preserve">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13B463E" w14:textId="63FA55A3" w:rsidR="00F01A23" w:rsidRPr="00EE6E73" w:rsidRDefault="00F01A23" w:rsidP="00EE6E73">
      <w:pPr>
        <w:pStyle w:val="PL"/>
      </w:pPr>
      <w:r w:rsidRPr="00EE6E73">
        <w:t xml:space="preserve">    ca-ParametersNRDC-v1830             </w:t>
      </w:r>
      <w:proofErr w:type="spellStart"/>
      <w:r w:rsidRPr="00EE6E73">
        <w:t>CA-ParametersNRDC-v1830</w:t>
      </w:r>
      <w:proofErr w:type="spellEnd"/>
      <w:r w:rsidRPr="00EE6E73">
        <w:t xml:space="preserve">                                                </w:t>
      </w:r>
      <w:r w:rsidRPr="00EE6E73">
        <w:rPr>
          <w:color w:val="993366"/>
        </w:rPr>
        <w:t>OPTIONAL</w:t>
      </w:r>
    </w:p>
    <w:p w14:paraId="7A028F4A" w14:textId="77777777" w:rsidR="00F01A23" w:rsidRPr="00EE6E73" w:rsidRDefault="00F01A23" w:rsidP="00EE6E73">
      <w:pPr>
        <w:pStyle w:val="PL"/>
      </w:pPr>
      <w:r w:rsidRPr="00EE6E73">
        <w:t>}</w:t>
      </w:r>
    </w:p>
    <w:p w14:paraId="7F78B2DB" w14:textId="77777777" w:rsidR="003E6F71" w:rsidRPr="00EE6E73" w:rsidRDefault="003E6F71" w:rsidP="00EE6E73">
      <w:pPr>
        <w:pStyle w:val="PL"/>
      </w:pPr>
    </w:p>
    <w:p w14:paraId="04DFAA47" w14:textId="77777777" w:rsidR="003E6F71" w:rsidRPr="00EE6E73" w:rsidRDefault="003E6F71" w:rsidP="00EE6E73">
      <w:pPr>
        <w:pStyle w:val="PL"/>
      </w:pPr>
      <w:r w:rsidRPr="00EE6E73">
        <w:t>BandCombination-v</w:t>
      </w:r>
      <w:proofErr w:type="gramStart"/>
      <w:r w:rsidRPr="00EE6E73">
        <w:t>1840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7F42EB9" w14:textId="7BEB67BB" w:rsidR="003E6F71" w:rsidRPr="00EE6E73" w:rsidRDefault="003E6F71" w:rsidP="00EE6E73">
      <w:pPr>
        <w:pStyle w:val="PL"/>
      </w:pPr>
      <w:r w:rsidRPr="00EE6E73">
        <w:t xml:space="preserve">    mrdc-Parameters-v1840               </w:t>
      </w:r>
      <w:proofErr w:type="spellStart"/>
      <w:r w:rsidRPr="00EE6E73">
        <w:t>MRDC-Parameters-v1840</w:t>
      </w:r>
      <w:proofErr w:type="spellEnd"/>
      <w:r w:rsidRPr="00EE6E73">
        <w:t xml:space="preserve">                                                  </w:t>
      </w:r>
      <w:r w:rsidRPr="00EE6E73">
        <w:rPr>
          <w:color w:val="993366"/>
        </w:rPr>
        <w:t>OPTIONAL</w:t>
      </w:r>
    </w:p>
    <w:p w14:paraId="7DB14EAA" w14:textId="77777777" w:rsidR="003E6F71" w:rsidRPr="00EE6E73" w:rsidRDefault="003E6F71" w:rsidP="00EE6E73">
      <w:pPr>
        <w:pStyle w:val="PL"/>
      </w:pPr>
      <w:r w:rsidRPr="00EE6E73">
        <w:t>}</w:t>
      </w:r>
    </w:p>
    <w:p w14:paraId="1B061D3F" w14:textId="77777777" w:rsidR="00841998" w:rsidRPr="00EE6E73" w:rsidRDefault="00841998" w:rsidP="00EE6E73">
      <w:pPr>
        <w:pStyle w:val="PL"/>
      </w:pPr>
    </w:p>
    <w:p w14:paraId="549CBC1F" w14:textId="1AC71177" w:rsidR="00841998" w:rsidRPr="00EE6E73" w:rsidRDefault="00841998" w:rsidP="00EE6E73">
      <w:pPr>
        <w:pStyle w:val="PL"/>
      </w:pPr>
      <w:r w:rsidRPr="00EE6E73">
        <w:t>BandCombination-v</w:t>
      </w:r>
      <w:proofErr w:type="gramStart"/>
      <w:r w:rsidRPr="00EE6E73">
        <w:t>1860 ::=</w:t>
      </w:r>
      <w:proofErr w:type="gramEnd"/>
      <w:r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BE9E0FB" w14:textId="16A5307E" w:rsidR="00841998" w:rsidRPr="00EE6E73" w:rsidRDefault="00841998" w:rsidP="00EE6E73">
      <w:pPr>
        <w:pStyle w:val="PL"/>
      </w:pPr>
      <w:r w:rsidRPr="00EE6E73">
        <w:t xml:space="preserve">    ca-ParametersNR-v1860              </w:t>
      </w:r>
      <w:proofErr w:type="spellStart"/>
      <w:r w:rsidRPr="00EE6E73">
        <w:t>CA-ParametersNR-v1860</w:t>
      </w:r>
      <w:proofErr w:type="spellEnd"/>
      <w:r w:rsidRPr="00EE6E73">
        <w:t xml:space="preserve">                                                   </w:t>
      </w:r>
      <w:r w:rsidRPr="00EE6E73">
        <w:rPr>
          <w:color w:val="993366"/>
        </w:rPr>
        <w:t>OPTIONAL</w:t>
      </w:r>
    </w:p>
    <w:p w14:paraId="2E5D6701" w14:textId="7668D05A" w:rsidR="00994F3B" w:rsidRPr="00EE6E73" w:rsidRDefault="00841998" w:rsidP="00EE6E73">
      <w:pPr>
        <w:pStyle w:val="PL"/>
      </w:pPr>
      <w:r w:rsidRPr="00EE6E73">
        <w:t>}</w:t>
      </w:r>
    </w:p>
    <w:p w14:paraId="4D702DE3" w14:textId="77777777" w:rsidR="00841998" w:rsidRPr="00EE6E73" w:rsidRDefault="00841998" w:rsidP="00EE6E73">
      <w:pPr>
        <w:pStyle w:val="PL"/>
      </w:pPr>
    </w:p>
    <w:p w14:paraId="7C91570B" w14:textId="77777777" w:rsidR="00394471" w:rsidRPr="00EE6E73" w:rsidRDefault="00394471" w:rsidP="00EE6E73">
      <w:pPr>
        <w:pStyle w:val="PL"/>
      </w:pPr>
      <w:r w:rsidRPr="00EE6E73">
        <w:t>BandCombination-UplinkTxSwitch-r</w:t>
      </w:r>
      <w:proofErr w:type="gramStart"/>
      <w:r w:rsidRPr="00EE6E73">
        <w:t>16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C539EE" w14:textId="77777777" w:rsidR="00394471" w:rsidRPr="00EE6E73" w:rsidRDefault="00394471" w:rsidP="00EE6E73">
      <w:pPr>
        <w:pStyle w:val="PL"/>
      </w:pPr>
      <w:r w:rsidRPr="00EE6E73">
        <w:t xml:space="preserve">    bandCombination-r16                 </w:t>
      </w:r>
      <w:proofErr w:type="spellStart"/>
      <w:r w:rsidRPr="00EE6E73">
        <w:t>BandCombination</w:t>
      </w:r>
      <w:proofErr w:type="spellEnd"/>
      <w:r w:rsidRPr="00EE6E73">
        <w:t>,</w:t>
      </w:r>
    </w:p>
    <w:p w14:paraId="1F4C3FE5" w14:textId="77777777" w:rsidR="00394471" w:rsidRPr="00EE6E73" w:rsidRDefault="00394471" w:rsidP="00EE6E73">
      <w:pPr>
        <w:pStyle w:val="PL"/>
      </w:pPr>
      <w:r w:rsidRPr="00EE6E73">
        <w:t xml:space="preserve">    bandCombination-v1540               </w:t>
      </w:r>
      <w:proofErr w:type="spellStart"/>
      <w:r w:rsidRPr="00EE6E73">
        <w:t>BandCombination-v1540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3C0557" w14:textId="77777777" w:rsidR="00394471" w:rsidRPr="00EE6E73" w:rsidRDefault="00394471" w:rsidP="00EE6E73">
      <w:pPr>
        <w:pStyle w:val="PL"/>
      </w:pPr>
      <w:r w:rsidRPr="00EE6E73">
        <w:t xml:space="preserve">    bandCombination-v1560               </w:t>
      </w:r>
      <w:proofErr w:type="spellStart"/>
      <w:r w:rsidRPr="00EE6E73">
        <w:t>BandCombination-v1560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8A5A994" w14:textId="77777777" w:rsidR="00394471" w:rsidRPr="00EE6E73" w:rsidRDefault="00394471" w:rsidP="00EE6E73">
      <w:pPr>
        <w:pStyle w:val="PL"/>
      </w:pPr>
      <w:r w:rsidRPr="00EE6E73">
        <w:t xml:space="preserve">    bandCombination-v1570               </w:t>
      </w:r>
      <w:proofErr w:type="spellStart"/>
      <w:r w:rsidRPr="00EE6E73">
        <w:t>BandCombination-v1570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6677DD6" w14:textId="77777777" w:rsidR="00394471" w:rsidRPr="00EE6E73" w:rsidRDefault="00394471" w:rsidP="00EE6E73">
      <w:pPr>
        <w:pStyle w:val="PL"/>
      </w:pPr>
      <w:r w:rsidRPr="00EE6E73">
        <w:t xml:space="preserve">    bandCombination-v1580               </w:t>
      </w:r>
      <w:proofErr w:type="spellStart"/>
      <w:r w:rsidRPr="00EE6E73">
        <w:t>BandCombination-v1580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536A3D" w14:textId="77777777" w:rsidR="00394471" w:rsidRPr="00EE6E73" w:rsidRDefault="00394471" w:rsidP="00EE6E73">
      <w:pPr>
        <w:pStyle w:val="PL"/>
      </w:pPr>
      <w:r w:rsidRPr="00EE6E73">
        <w:lastRenderedPageBreak/>
        <w:t xml:space="preserve">    bandCombination-v1590               </w:t>
      </w:r>
      <w:proofErr w:type="spellStart"/>
      <w:r w:rsidRPr="00EE6E73">
        <w:t>BandCombination-v1590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1F646D" w14:textId="77777777" w:rsidR="00394471" w:rsidRPr="00EE6E73" w:rsidRDefault="00394471" w:rsidP="00EE6E73">
      <w:pPr>
        <w:pStyle w:val="PL"/>
      </w:pPr>
      <w:r w:rsidRPr="00EE6E73">
        <w:t xml:space="preserve">    bandCombination-v1610               </w:t>
      </w:r>
      <w:proofErr w:type="spellStart"/>
      <w:r w:rsidRPr="00EE6E73">
        <w:t>BandCombination-v1610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5C8143" w14:textId="77777777" w:rsidR="00394471" w:rsidRPr="00EE6E73" w:rsidRDefault="00394471" w:rsidP="00EE6E73">
      <w:pPr>
        <w:pStyle w:val="PL"/>
      </w:pPr>
      <w:r w:rsidRPr="00EE6E73">
        <w:t xml:space="preserve">    supportedBandPairListNR-r16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maxULTxSwitchingBandPairs))</w:t>
      </w:r>
      <w:r w:rsidRPr="00EE6E73">
        <w:rPr>
          <w:color w:val="993366"/>
        </w:rPr>
        <w:t xml:space="preserve"> OF</w:t>
      </w:r>
      <w:r w:rsidRPr="00EE6E73">
        <w:t xml:space="preserve"> ULTxSwitchingBandPair-r16,</w:t>
      </w:r>
    </w:p>
    <w:p w14:paraId="34D7D51C" w14:textId="77777777" w:rsidR="00394471" w:rsidRPr="00EE6E73" w:rsidRDefault="00394471" w:rsidP="00EE6E73">
      <w:pPr>
        <w:pStyle w:val="PL"/>
      </w:pPr>
      <w:r w:rsidRPr="00EE6E73">
        <w:t xml:space="preserve">    uplinkTxSwitching-OptionSupport-r16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switchedUL</w:t>
      </w:r>
      <w:proofErr w:type="spellEnd"/>
      <w:r w:rsidRPr="00EE6E73">
        <w:t xml:space="preserve">, </w:t>
      </w:r>
      <w:proofErr w:type="spellStart"/>
      <w:r w:rsidRPr="00EE6E73">
        <w:t>dualUL</w:t>
      </w:r>
      <w:proofErr w:type="spellEnd"/>
      <w:r w:rsidRPr="00EE6E73">
        <w:t xml:space="preserve">, </w:t>
      </w:r>
      <w:proofErr w:type="gramStart"/>
      <w:r w:rsidRPr="00EE6E73">
        <w:t xml:space="preserve">both}   </w:t>
      </w:r>
      <w:proofErr w:type="gramEnd"/>
      <w:r w:rsidRPr="00EE6E73">
        <w:t xml:space="preserve">   </w:t>
      </w:r>
      <w:r w:rsidRPr="00EE6E73">
        <w:rPr>
          <w:color w:val="993366"/>
        </w:rPr>
        <w:t>OPTIONAL</w:t>
      </w:r>
      <w:r w:rsidRPr="00EE6E73">
        <w:t>,</w:t>
      </w:r>
    </w:p>
    <w:p w14:paraId="571770FB" w14:textId="77777777" w:rsidR="00394471" w:rsidRPr="00EE6E73" w:rsidRDefault="00394471" w:rsidP="00EE6E73">
      <w:pPr>
        <w:pStyle w:val="PL"/>
      </w:pPr>
      <w:r w:rsidRPr="00EE6E73">
        <w:t xml:space="preserve">    uplinkTxSwitching-PowerBoosting-r16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3F9217" w14:textId="3639762C" w:rsidR="00B10383" w:rsidRPr="00EE6E73" w:rsidRDefault="00394471" w:rsidP="00EE6E73">
      <w:pPr>
        <w:pStyle w:val="PL"/>
      </w:pPr>
      <w:r w:rsidRPr="00EE6E73">
        <w:t xml:space="preserve">    ...</w:t>
      </w:r>
      <w:r w:rsidR="00B10383" w:rsidRPr="00EE6E73">
        <w:t>,</w:t>
      </w:r>
    </w:p>
    <w:p w14:paraId="31D4530C" w14:textId="77777777" w:rsidR="00B10383" w:rsidRPr="00EE6E73" w:rsidRDefault="00B10383" w:rsidP="00EE6E73">
      <w:pPr>
        <w:pStyle w:val="PL"/>
      </w:pPr>
      <w:r w:rsidRPr="00EE6E73">
        <w:t xml:space="preserve">    [[</w:t>
      </w:r>
    </w:p>
    <w:p w14:paraId="16552B92" w14:textId="6FCE7BEE" w:rsidR="00D867BE" w:rsidRPr="00EE6E73" w:rsidRDefault="00D867BE" w:rsidP="00EE6E73">
      <w:pPr>
        <w:pStyle w:val="PL"/>
        <w:rPr>
          <w:color w:val="808080"/>
        </w:rPr>
      </w:pPr>
      <w:r w:rsidRPr="00EE6E73">
        <w:t xml:space="preserve">    </w:t>
      </w:r>
      <w:r w:rsidR="00382CC1" w:rsidRPr="00EE6E73">
        <w:rPr>
          <w:color w:val="808080"/>
        </w:rPr>
        <w:t xml:space="preserve">-- </w:t>
      </w:r>
      <w:r w:rsidRPr="00EE6E73">
        <w:rPr>
          <w:color w:val="808080"/>
        </w:rPr>
        <w:t>R4 16-5 UL-MIMO coherence capability for dynamic Tx switching between 3CC 1Tx-2Tx switching</w:t>
      </w:r>
    </w:p>
    <w:p w14:paraId="5C753131" w14:textId="163F8996" w:rsidR="00D867BE" w:rsidRPr="00EE6E73" w:rsidRDefault="00D867BE" w:rsidP="00EE6E73">
      <w:pPr>
        <w:pStyle w:val="PL"/>
      </w:pPr>
      <w:r w:rsidRPr="00EE6E73">
        <w:t xml:space="preserve">    uplinkTxSwitching-PUSCH-TransCoherence-r16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nonCoherent</w:t>
      </w:r>
      <w:proofErr w:type="spellEnd"/>
      <w:r w:rsidRPr="00EE6E73">
        <w:t xml:space="preserve">, </w:t>
      </w:r>
      <w:proofErr w:type="spellStart"/>
      <w:proofErr w:type="gramStart"/>
      <w:r w:rsidRPr="00EE6E73">
        <w:t>fullCoherent</w:t>
      </w:r>
      <w:proofErr w:type="spellEnd"/>
      <w:r w:rsidRPr="00EE6E73">
        <w:t xml:space="preserve">}   </w:t>
      </w:r>
      <w:proofErr w:type="gramEnd"/>
      <w:r w:rsidRPr="00EE6E73">
        <w:rPr>
          <w:color w:val="993366"/>
        </w:rPr>
        <w:t>OPTIONAL</w:t>
      </w:r>
    </w:p>
    <w:p w14:paraId="395636E8" w14:textId="16ED04A3" w:rsidR="00394471" w:rsidRPr="00EE6E73" w:rsidRDefault="00D867BE" w:rsidP="00EE6E73">
      <w:pPr>
        <w:pStyle w:val="PL"/>
      </w:pPr>
      <w:r w:rsidRPr="00EE6E73">
        <w:t xml:space="preserve">    ]]</w:t>
      </w:r>
    </w:p>
    <w:p w14:paraId="3B85476F" w14:textId="77777777" w:rsidR="00394471" w:rsidRPr="00EE6E73" w:rsidRDefault="00394471" w:rsidP="00EE6E73">
      <w:pPr>
        <w:pStyle w:val="PL"/>
      </w:pPr>
      <w:r w:rsidRPr="00EE6E73">
        <w:t>}</w:t>
      </w:r>
    </w:p>
    <w:p w14:paraId="17220C0B" w14:textId="77777777" w:rsidR="00382CC1" w:rsidRPr="00EE6E73" w:rsidRDefault="00382CC1" w:rsidP="00EE6E73">
      <w:pPr>
        <w:pStyle w:val="PL"/>
      </w:pPr>
    </w:p>
    <w:p w14:paraId="653FB3D3" w14:textId="620C00FD" w:rsidR="00D027C1" w:rsidRPr="00EE6E73" w:rsidRDefault="00D027C1" w:rsidP="00EE6E73">
      <w:pPr>
        <w:pStyle w:val="PL"/>
      </w:pPr>
      <w:r w:rsidRPr="00EE6E73">
        <w:t>BandCombination-UplinkTxSwitch</w:t>
      </w:r>
      <w:r w:rsidR="003B657B" w:rsidRPr="00EE6E73">
        <w:t>-v</w:t>
      </w:r>
      <w:proofErr w:type="gramStart"/>
      <w:r w:rsidR="003B657B" w:rsidRPr="00EE6E73">
        <w:t>1630</w:t>
      </w:r>
      <w:r w:rsidRPr="00EE6E73">
        <w:t xml:space="preserve">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7E284A9" w14:textId="143EE9AA" w:rsidR="00D027C1" w:rsidRPr="00EE6E73" w:rsidRDefault="00D027C1" w:rsidP="00EE6E73">
      <w:pPr>
        <w:pStyle w:val="PL"/>
      </w:pPr>
      <w:r w:rsidRPr="00EE6E73">
        <w:t xml:space="preserve">    bandCombination</w:t>
      </w:r>
      <w:r w:rsidR="003B657B" w:rsidRPr="00EE6E73">
        <w:t>-v1630</w:t>
      </w:r>
      <w:r w:rsidRPr="00EE6E73">
        <w:t xml:space="preserve">                       </w:t>
      </w:r>
      <w:proofErr w:type="spellStart"/>
      <w:r w:rsidRPr="00EE6E73">
        <w:t>BandCombination</w:t>
      </w:r>
      <w:r w:rsidR="003B657B" w:rsidRPr="00EE6E73">
        <w:t>-v1630</w:t>
      </w:r>
      <w:proofErr w:type="spellEnd"/>
      <w:r w:rsidRPr="00EE6E73">
        <w:t xml:space="preserve">              </w:t>
      </w:r>
      <w:r w:rsidRPr="00EE6E73">
        <w:rPr>
          <w:color w:val="993366"/>
        </w:rPr>
        <w:t>OPTIONAL</w:t>
      </w:r>
    </w:p>
    <w:p w14:paraId="28082D86" w14:textId="77777777" w:rsidR="00D027C1" w:rsidRPr="00EE6E73" w:rsidRDefault="00D027C1" w:rsidP="00EE6E73">
      <w:pPr>
        <w:pStyle w:val="PL"/>
      </w:pPr>
      <w:r w:rsidRPr="00EE6E73">
        <w:t>}</w:t>
      </w:r>
    </w:p>
    <w:p w14:paraId="531D3BA7" w14:textId="77777777" w:rsidR="00E46198" w:rsidRPr="00EE6E73" w:rsidRDefault="00E46198" w:rsidP="00EE6E73">
      <w:pPr>
        <w:pStyle w:val="PL"/>
      </w:pPr>
    </w:p>
    <w:p w14:paraId="23864971" w14:textId="43C434C0" w:rsidR="00E46198" w:rsidRPr="00EE6E73" w:rsidRDefault="00E46198" w:rsidP="00EE6E73">
      <w:pPr>
        <w:pStyle w:val="PL"/>
      </w:pPr>
      <w:r w:rsidRPr="00EE6E73">
        <w:t>BandCombination-UplinkTxSwitch-v</w:t>
      </w:r>
      <w:proofErr w:type="gramStart"/>
      <w:r w:rsidR="000C2783" w:rsidRPr="00EE6E73">
        <w:t>1640</w:t>
      </w:r>
      <w:r w:rsidRPr="00EE6E73">
        <w:t xml:space="preserve">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1BC2A5F" w14:textId="209BF775" w:rsidR="00E46198" w:rsidRPr="00EE6E73" w:rsidRDefault="00E46198" w:rsidP="00EE6E73">
      <w:pPr>
        <w:pStyle w:val="PL"/>
      </w:pPr>
      <w:r w:rsidRPr="00EE6E73">
        <w:t xml:space="preserve">    bandCombination-v</w:t>
      </w:r>
      <w:r w:rsidR="000C2783" w:rsidRPr="00EE6E73">
        <w:t>1640</w:t>
      </w:r>
      <w:r w:rsidRPr="00EE6E73">
        <w:t xml:space="preserve">                       </w:t>
      </w:r>
      <w:proofErr w:type="spellStart"/>
      <w:r w:rsidRPr="00EE6E73">
        <w:t>BandCombination-v</w:t>
      </w:r>
      <w:r w:rsidR="000C2783" w:rsidRPr="00EE6E73">
        <w:t>1640</w:t>
      </w:r>
      <w:proofErr w:type="spellEnd"/>
      <w:r w:rsidRPr="00EE6E73">
        <w:t xml:space="preserve">              </w:t>
      </w:r>
      <w:r w:rsidRPr="00EE6E73">
        <w:rPr>
          <w:color w:val="993366"/>
        </w:rPr>
        <w:t>OPTIONAL</w:t>
      </w:r>
    </w:p>
    <w:p w14:paraId="5AB272CD" w14:textId="77777777" w:rsidR="00E46198" w:rsidRPr="00EE6E73" w:rsidRDefault="00E46198" w:rsidP="00EE6E73">
      <w:pPr>
        <w:pStyle w:val="PL"/>
      </w:pPr>
      <w:r w:rsidRPr="00EE6E73">
        <w:t>}</w:t>
      </w:r>
    </w:p>
    <w:p w14:paraId="6DBA58E1" w14:textId="77777777" w:rsidR="007830B1" w:rsidRPr="00EE6E73" w:rsidRDefault="007830B1" w:rsidP="00EE6E73">
      <w:pPr>
        <w:pStyle w:val="PL"/>
      </w:pPr>
    </w:p>
    <w:p w14:paraId="20F0AFB8" w14:textId="21DBA4AA" w:rsidR="007830B1" w:rsidRPr="00EE6E73" w:rsidRDefault="007830B1" w:rsidP="00EE6E73">
      <w:pPr>
        <w:pStyle w:val="PL"/>
      </w:pPr>
      <w:r w:rsidRPr="00EE6E73">
        <w:t>BandCombination-UplinkTxSwitch-v</w:t>
      </w:r>
      <w:proofErr w:type="gramStart"/>
      <w:r w:rsidRPr="00EE6E73">
        <w:t>16</w:t>
      </w:r>
      <w:r w:rsidR="001F631E" w:rsidRPr="00EE6E73">
        <w:t>50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C91E29C" w14:textId="1F5E220C" w:rsidR="007830B1" w:rsidRPr="00EE6E73" w:rsidRDefault="007830B1" w:rsidP="00EE6E73">
      <w:pPr>
        <w:pStyle w:val="PL"/>
      </w:pPr>
      <w:r w:rsidRPr="00EE6E73">
        <w:t xml:space="preserve">    bandCombination-v16</w:t>
      </w:r>
      <w:r w:rsidR="001F631E" w:rsidRPr="00EE6E73">
        <w:t>50</w:t>
      </w:r>
      <w:r w:rsidRPr="00EE6E73">
        <w:t xml:space="preserve">               </w:t>
      </w:r>
      <w:proofErr w:type="spellStart"/>
      <w:r w:rsidRPr="00EE6E73">
        <w:t>BandCombination-v16</w:t>
      </w:r>
      <w:r w:rsidR="001F631E" w:rsidRPr="00EE6E73">
        <w:t>50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</w:p>
    <w:p w14:paraId="13AF606D" w14:textId="77777777" w:rsidR="007830B1" w:rsidRPr="00EE6E73" w:rsidRDefault="007830B1" w:rsidP="00EE6E73">
      <w:pPr>
        <w:pStyle w:val="PL"/>
      </w:pPr>
      <w:r w:rsidRPr="00EE6E73">
        <w:t>}</w:t>
      </w:r>
    </w:p>
    <w:p w14:paraId="7D221663" w14:textId="77777777" w:rsidR="004A773C" w:rsidRPr="00EE6E73" w:rsidRDefault="004A773C" w:rsidP="00EE6E73">
      <w:pPr>
        <w:pStyle w:val="PL"/>
      </w:pPr>
    </w:p>
    <w:p w14:paraId="03042E79" w14:textId="3355EDD9" w:rsidR="004A773C" w:rsidRPr="00EE6E73" w:rsidRDefault="004A773C" w:rsidP="00EE6E73">
      <w:pPr>
        <w:pStyle w:val="PL"/>
      </w:pPr>
      <w:r w:rsidRPr="00EE6E73">
        <w:t>BandCombination-UplinkTxSwitch-v</w:t>
      </w:r>
      <w:proofErr w:type="gramStart"/>
      <w:r w:rsidRPr="00EE6E73">
        <w:t>16</w:t>
      </w:r>
      <w:r w:rsidR="00EE4C48" w:rsidRPr="00EE6E73">
        <w:t>70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2778A15" w14:textId="48E8D7C3" w:rsidR="004A773C" w:rsidRPr="00EE6E73" w:rsidRDefault="004A773C" w:rsidP="00EE6E73">
      <w:pPr>
        <w:pStyle w:val="PL"/>
      </w:pPr>
      <w:r w:rsidRPr="00EE6E73">
        <w:t xml:space="preserve">    bandCombination-v15</w:t>
      </w:r>
      <w:r w:rsidR="00EE4C48" w:rsidRPr="00EE6E73">
        <w:t>g0</w:t>
      </w:r>
      <w:r w:rsidRPr="00EE6E73">
        <w:t xml:space="preserve">                    </w:t>
      </w:r>
      <w:proofErr w:type="spellStart"/>
      <w:r w:rsidRPr="00EE6E73">
        <w:t>BandCombination-v15</w:t>
      </w:r>
      <w:r w:rsidR="00EE4C48" w:rsidRPr="00EE6E73">
        <w:t>g0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4EF93553" w14:textId="77777777" w:rsidR="004A773C" w:rsidRPr="00EE6E73" w:rsidRDefault="004A773C" w:rsidP="00EE6E73">
      <w:pPr>
        <w:pStyle w:val="PL"/>
      </w:pPr>
      <w:r w:rsidRPr="00EE6E73">
        <w:t>}</w:t>
      </w:r>
    </w:p>
    <w:p w14:paraId="6DF25B6F" w14:textId="77777777" w:rsidR="005337F6" w:rsidRPr="00EE6E73" w:rsidRDefault="005337F6" w:rsidP="00EE6E73">
      <w:pPr>
        <w:pStyle w:val="PL"/>
      </w:pPr>
    </w:p>
    <w:p w14:paraId="05AAAE15" w14:textId="02DCF041" w:rsidR="005337F6" w:rsidRPr="00EE6E73" w:rsidRDefault="005337F6" w:rsidP="00EE6E73">
      <w:pPr>
        <w:pStyle w:val="PL"/>
      </w:pPr>
      <w:r w:rsidRPr="00EE6E73">
        <w:t>BandCombination-UplinkTxSwitch-v</w:t>
      </w:r>
      <w:proofErr w:type="gramStart"/>
      <w:r w:rsidRPr="00EE6E73">
        <w:t>1690 ::=</w:t>
      </w:r>
      <w:proofErr w:type="gramEnd"/>
      <w:r w:rsidRPr="00EE6E73">
        <w:t xml:space="preserve">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FE51FBC" w14:textId="7F353E62" w:rsidR="005337F6" w:rsidRPr="00EE6E73" w:rsidRDefault="005337F6" w:rsidP="00EE6E73">
      <w:pPr>
        <w:pStyle w:val="PL"/>
      </w:pPr>
      <w:r w:rsidRPr="00EE6E73">
        <w:t xml:space="preserve">    </w:t>
      </w:r>
      <w:r w:rsidR="004B6142" w:rsidRPr="00EE6E73">
        <w:t>bandCombination-v1690</w:t>
      </w:r>
      <w:r w:rsidRPr="00EE6E73">
        <w:t xml:space="preserve">                     </w:t>
      </w:r>
      <w:proofErr w:type="spellStart"/>
      <w:r w:rsidR="004B6142" w:rsidRPr="00EE6E73">
        <w:t>BandCombination-v1690</w:t>
      </w:r>
      <w:proofErr w:type="spellEnd"/>
      <w:r w:rsidRPr="00EE6E73">
        <w:t xml:space="preserve">                </w:t>
      </w:r>
      <w:r w:rsidRPr="00EE6E73">
        <w:rPr>
          <w:color w:val="993366"/>
        </w:rPr>
        <w:t>OPTIONAL</w:t>
      </w:r>
    </w:p>
    <w:p w14:paraId="7213389B" w14:textId="7837F700" w:rsidR="00382CC1" w:rsidRPr="00EE6E73" w:rsidRDefault="005337F6" w:rsidP="00EE6E73">
      <w:pPr>
        <w:pStyle w:val="PL"/>
      </w:pPr>
      <w:r w:rsidRPr="00EE6E73">
        <w:t>}</w:t>
      </w:r>
    </w:p>
    <w:p w14:paraId="160BC50F" w14:textId="04D41D04" w:rsidR="005337F6" w:rsidRPr="00EE6E73" w:rsidRDefault="005337F6" w:rsidP="00EE6E73">
      <w:pPr>
        <w:pStyle w:val="PL"/>
      </w:pPr>
    </w:p>
    <w:p w14:paraId="3F909267" w14:textId="5E99EDC4" w:rsidR="00B04F4B" w:rsidRPr="00EE6E73" w:rsidRDefault="00B04F4B" w:rsidP="00EE6E73">
      <w:pPr>
        <w:pStyle w:val="PL"/>
      </w:pPr>
      <w:r w:rsidRPr="00EE6E73">
        <w:t>BandCombination-UplinkTxSwitch-v16a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84D5A87" w14:textId="42F8EBDA" w:rsidR="00B04F4B" w:rsidRPr="00EE6E73" w:rsidRDefault="00B04F4B" w:rsidP="00EE6E73">
      <w:pPr>
        <w:pStyle w:val="PL"/>
      </w:pPr>
      <w:r w:rsidRPr="00EE6E73">
        <w:t xml:space="preserve">    bandCombination-v16a0                    </w:t>
      </w:r>
      <w:proofErr w:type="spellStart"/>
      <w:r w:rsidRPr="00EE6E73">
        <w:t>BandCombination-v16a0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5869DD1F" w14:textId="12F12A95" w:rsidR="00B04F4B" w:rsidRPr="00EE6E73" w:rsidRDefault="00B04F4B" w:rsidP="00EE6E73">
      <w:pPr>
        <w:pStyle w:val="PL"/>
      </w:pPr>
      <w:r w:rsidRPr="00EE6E73">
        <w:t>}</w:t>
      </w:r>
    </w:p>
    <w:p w14:paraId="48FB45B5" w14:textId="77777777" w:rsidR="00B04F4B" w:rsidRPr="00EE6E73" w:rsidRDefault="00B04F4B" w:rsidP="00EE6E73">
      <w:pPr>
        <w:pStyle w:val="PL"/>
      </w:pPr>
    </w:p>
    <w:p w14:paraId="2568FF6D" w14:textId="14D1C138" w:rsidR="001B58CB" w:rsidRPr="00EE6E73" w:rsidRDefault="001B58CB" w:rsidP="00EE6E73">
      <w:pPr>
        <w:pStyle w:val="PL"/>
      </w:pPr>
      <w:r w:rsidRPr="00EE6E73">
        <w:t>BandCombination-UplinkTxSwitch-v16e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81BC135" w14:textId="27D824A6" w:rsidR="001B58CB" w:rsidRPr="00EE6E73" w:rsidRDefault="001B58CB" w:rsidP="00EE6E73">
      <w:pPr>
        <w:pStyle w:val="PL"/>
      </w:pPr>
      <w:r w:rsidRPr="00EE6E73">
        <w:t xml:space="preserve">    bandCombination-v15n0                    </w:t>
      </w:r>
      <w:proofErr w:type="spellStart"/>
      <w:r w:rsidRPr="00EE6E73">
        <w:t>BandCombination-v15n0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3B7A4BE2" w14:textId="6BCFD91B" w:rsidR="001B58CB" w:rsidRPr="00EE6E73" w:rsidRDefault="001B58CB" w:rsidP="00EE6E73">
      <w:pPr>
        <w:pStyle w:val="PL"/>
      </w:pPr>
      <w:r w:rsidRPr="00EE6E73">
        <w:t>}</w:t>
      </w:r>
    </w:p>
    <w:p w14:paraId="561E8090" w14:textId="77777777" w:rsidR="002B0F6E" w:rsidRPr="00EE6E73" w:rsidRDefault="002B0F6E" w:rsidP="00EE6E73">
      <w:pPr>
        <w:pStyle w:val="PL"/>
      </w:pPr>
    </w:p>
    <w:p w14:paraId="6B36E53C" w14:textId="5BD881FB" w:rsidR="002B0F6E" w:rsidRPr="00EE6E73" w:rsidRDefault="002B0F6E" w:rsidP="00EE6E73">
      <w:pPr>
        <w:pStyle w:val="PL"/>
      </w:pPr>
      <w:r w:rsidRPr="00EE6E73">
        <w:t>BandCombination-UplinkTxSwitch-v16j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4050F3B" w14:textId="28B9656F" w:rsidR="002B0F6E" w:rsidRPr="00EE6E73" w:rsidRDefault="002B0F6E" w:rsidP="00EE6E73">
      <w:pPr>
        <w:pStyle w:val="PL"/>
      </w:pPr>
      <w:r w:rsidRPr="00EE6E73">
        <w:t xml:space="preserve">    bandCombination-v16j0                    </w:t>
      </w:r>
      <w:proofErr w:type="spellStart"/>
      <w:r w:rsidRPr="00EE6E73">
        <w:t>BandCombination-v16j0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41261B95" w14:textId="77777777" w:rsidR="002B0F6E" w:rsidRPr="00EE6E73" w:rsidRDefault="002B0F6E" w:rsidP="00EE6E73">
      <w:pPr>
        <w:pStyle w:val="PL"/>
      </w:pPr>
      <w:r w:rsidRPr="00EE6E73">
        <w:t>}</w:t>
      </w:r>
    </w:p>
    <w:p w14:paraId="6139861D" w14:textId="77777777" w:rsidR="001B58CB" w:rsidRPr="00EE6E73" w:rsidRDefault="001B58CB" w:rsidP="00EE6E73">
      <w:pPr>
        <w:pStyle w:val="PL"/>
      </w:pPr>
    </w:p>
    <w:p w14:paraId="666F99DA" w14:textId="5414A778" w:rsidR="00382CC1" w:rsidRPr="00EE6E73" w:rsidRDefault="00382CC1" w:rsidP="00EE6E73">
      <w:pPr>
        <w:pStyle w:val="PL"/>
      </w:pPr>
      <w:r w:rsidRPr="00EE6E73">
        <w:t>BandCombination-UplinkTxSwitch-v</w:t>
      </w:r>
      <w:proofErr w:type="gramStart"/>
      <w:r w:rsidRPr="00EE6E73">
        <w:t>1700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26E30A9" w14:textId="79B75A9A" w:rsidR="00382CC1" w:rsidRPr="00EE6E73" w:rsidRDefault="00382CC1" w:rsidP="00EE6E73">
      <w:pPr>
        <w:pStyle w:val="PL"/>
      </w:pPr>
      <w:r w:rsidRPr="00EE6E73">
        <w:t xml:space="preserve">    bandCombination-v1700                    </w:t>
      </w:r>
      <w:proofErr w:type="spellStart"/>
      <w:r w:rsidRPr="00EE6E73">
        <w:t>BandCombination-v1700</w:t>
      </w:r>
      <w:proofErr w:type="spellEnd"/>
      <w:r w:rsidRPr="00EE6E73">
        <w:t xml:space="preserve">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4DB5E3" w14:textId="759B5A2C" w:rsidR="00382CC1" w:rsidRPr="00EE6E73" w:rsidRDefault="00382CC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16-1/16-2/16-3 Dynamic Tx switching between 2CC/3CC 2Tx-2Tx/1Tx-2Tx switching</w:t>
      </w:r>
    </w:p>
    <w:p w14:paraId="18478DEC" w14:textId="039789AA" w:rsidR="00382CC1" w:rsidRPr="00EE6E73" w:rsidRDefault="00382CC1" w:rsidP="00EE6E73">
      <w:pPr>
        <w:pStyle w:val="PL"/>
      </w:pPr>
      <w:r w:rsidRPr="00EE6E73">
        <w:t xml:space="preserve">    supportedBandPairListNR-v1700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maxULTxSwitchingBandPairs))</w:t>
      </w:r>
      <w:r w:rsidRPr="00EE6E73">
        <w:rPr>
          <w:color w:val="993366"/>
        </w:rPr>
        <w:t xml:space="preserve"> OF</w:t>
      </w:r>
      <w:r w:rsidRPr="00EE6E73">
        <w:t xml:space="preserve"> ULTxSwitchingBandPair-v1700  </w:t>
      </w:r>
      <w:r w:rsidRPr="00EE6E73">
        <w:rPr>
          <w:color w:val="993366"/>
        </w:rPr>
        <w:t>OPTIONAL</w:t>
      </w:r>
      <w:r w:rsidRPr="00EE6E73">
        <w:t>,</w:t>
      </w:r>
    </w:p>
    <w:p w14:paraId="0C1C6304" w14:textId="648FB120" w:rsidR="00382CC1" w:rsidRPr="00EE6E73" w:rsidRDefault="00382CC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16-6: UL-MIMO coherence capability for dynamic Tx switching between 2Tx-2Tx switching</w:t>
      </w:r>
    </w:p>
    <w:p w14:paraId="380F407C" w14:textId="7D090785" w:rsidR="00382CC1" w:rsidRPr="00EE6E73" w:rsidRDefault="00382CC1" w:rsidP="00EE6E73">
      <w:pPr>
        <w:pStyle w:val="PL"/>
      </w:pPr>
      <w:r w:rsidRPr="00EE6E73">
        <w:t xml:space="preserve">    uplinkTxSwitchingBandParametersList-v1700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 </w:t>
      </w:r>
      <w:proofErr w:type="spellStart"/>
      <w:r w:rsidRPr="00EE6E73">
        <w:t>maxSimultaneousBands</w:t>
      </w:r>
      <w:proofErr w:type="spellEnd"/>
      <w:r w:rsidRPr="00EE6E73">
        <w:t>))</w:t>
      </w:r>
      <w:r w:rsidRPr="00EE6E73">
        <w:rPr>
          <w:color w:val="993366"/>
        </w:rPr>
        <w:t xml:space="preserve"> OF</w:t>
      </w:r>
      <w:r w:rsidRPr="00EE6E73">
        <w:t xml:space="preserve"> UplinkTxSwitchingBandParameters-v</w:t>
      </w:r>
      <w:proofErr w:type="gramStart"/>
      <w:r w:rsidRPr="00EE6E73">
        <w:t xml:space="preserve">1700  </w:t>
      </w:r>
      <w:r w:rsidRPr="00EE6E73">
        <w:rPr>
          <w:color w:val="993366"/>
        </w:rPr>
        <w:t>OPTIONAL</w:t>
      </w:r>
      <w:proofErr w:type="gramEnd"/>
    </w:p>
    <w:p w14:paraId="03124F69" w14:textId="0A2D26C0" w:rsidR="00394471" w:rsidRPr="00EE6E73" w:rsidRDefault="00382CC1" w:rsidP="00EE6E73">
      <w:pPr>
        <w:pStyle w:val="PL"/>
      </w:pPr>
      <w:r w:rsidRPr="00EE6E73">
        <w:t>}</w:t>
      </w:r>
    </w:p>
    <w:p w14:paraId="3F9229C2" w14:textId="77777777" w:rsidR="00F03826" w:rsidRPr="00EE6E73" w:rsidRDefault="00F03826" w:rsidP="00EE6E73">
      <w:pPr>
        <w:pStyle w:val="PL"/>
      </w:pPr>
    </w:p>
    <w:p w14:paraId="6558C5B3" w14:textId="7613FA5D" w:rsidR="00F03826" w:rsidRPr="00EE6E73" w:rsidRDefault="00F03826" w:rsidP="00EE6E73">
      <w:pPr>
        <w:pStyle w:val="PL"/>
      </w:pPr>
      <w:r w:rsidRPr="00EE6E73">
        <w:t>BandCombination-UplinkTxSwitch-v</w:t>
      </w:r>
      <w:proofErr w:type="gramStart"/>
      <w:r w:rsidRPr="00EE6E73">
        <w:t>1720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A55625" w14:textId="76123FB5" w:rsidR="00F03826" w:rsidRPr="00EE6E73" w:rsidRDefault="00F03826" w:rsidP="00EE6E73">
      <w:pPr>
        <w:pStyle w:val="PL"/>
      </w:pPr>
      <w:r w:rsidRPr="00EE6E73">
        <w:t xml:space="preserve">    bandCombination-v1720                    </w:t>
      </w:r>
      <w:proofErr w:type="spellStart"/>
      <w:r w:rsidRPr="00EE6E73">
        <w:t>BandCombination-v1720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E6956A" w14:textId="5FE50CAD" w:rsidR="00F03826" w:rsidRPr="00EE6E73" w:rsidRDefault="00F03826" w:rsidP="00EE6E73">
      <w:pPr>
        <w:pStyle w:val="PL"/>
      </w:pPr>
      <w:r w:rsidRPr="00EE6E73">
        <w:t xml:space="preserve">    uplinkTxSwitching-OptionSupport2T2T-r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</w:t>
      </w:r>
      <w:proofErr w:type="spellStart"/>
      <w:r w:rsidRPr="00EE6E73">
        <w:t>switchedUL</w:t>
      </w:r>
      <w:proofErr w:type="spellEnd"/>
      <w:r w:rsidRPr="00EE6E73">
        <w:t xml:space="preserve">, </w:t>
      </w:r>
      <w:proofErr w:type="spellStart"/>
      <w:r w:rsidRPr="00EE6E73">
        <w:t>dualUL</w:t>
      </w:r>
      <w:proofErr w:type="spellEnd"/>
      <w:r w:rsidRPr="00EE6E73">
        <w:t xml:space="preserve">, both} </w:t>
      </w:r>
      <w:r w:rsidRPr="00EE6E73">
        <w:rPr>
          <w:color w:val="993366"/>
        </w:rPr>
        <w:t>OPTIONAL</w:t>
      </w:r>
    </w:p>
    <w:p w14:paraId="462B57B9" w14:textId="02CA8727" w:rsidR="00F03826" w:rsidRPr="00EE6E73" w:rsidRDefault="00F03826" w:rsidP="00EE6E73">
      <w:pPr>
        <w:pStyle w:val="PL"/>
      </w:pPr>
      <w:r w:rsidRPr="00EE6E73">
        <w:t>}</w:t>
      </w:r>
    </w:p>
    <w:p w14:paraId="061AFA5E" w14:textId="77777777" w:rsidR="00691952" w:rsidRPr="00EE6E73" w:rsidRDefault="00691952" w:rsidP="00EE6E73">
      <w:pPr>
        <w:pStyle w:val="PL"/>
      </w:pPr>
    </w:p>
    <w:p w14:paraId="54038931" w14:textId="5625E07F" w:rsidR="00691952" w:rsidRPr="00EE6E73" w:rsidRDefault="00691952" w:rsidP="00EE6E73">
      <w:pPr>
        <w:pStyle w:val="PL"/>
      </w:pPr>
      <w:r w:rsidRPr="00EE6E73">
        <w:t>BandCombination-UplinkTxSwitch-v</w:t>
      </w:r>
      <w:proofErr w:type="gramStart"/>
      <w:r w:rsidRPr="00EE6E73">
        <w:t>1730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6B2FA9D" w14:textId="3D790B42" w:rsidR="00691952" w:rsidRPr="00EE6E73" w:rsidRDefault="00691952" w:rsidP="00EE6E73">
      <w:pPr>
        <w:pStyle w:val="PL"/>
      </w:pPr>
      <w:r w:rsidRPr="00EE6E73">
        <w:t xml:space="preserve">    bandCombination-v1730                    </w:t>
      </w:r>
      <w:proofErr w:type="spellStart"/>
      <w:r w:rsidRPr="00EE6E73">
        <w:t>BandCombination-v1730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4195C785" w14:textId="77777777" w:rsidR="003350BF" w:rsidRPr="00EE6E73" w:rsidRDefault="00691952" w:rsidP="00EE6E73">
      <w:pPr>
        <w:pStyle w:val="PL"/>
      </w:pPr>
      <w:r w:rsidRPr="00EE6E73">
        <w:t>}</w:t>
      </w:r>
    </w:p>
    <w:p w14:paraId="2A1419FA" w14:textId="77777777" w:rsidR="003350BF" w:rsidRPr="00EE6E73" w:rsidRDefault="003350BF" w:rsidP="00EE6E73">
      <w:pPr>
        <w:pStyle w:val="PL"/>
      </w:pPr>
    </w:p>
    <w:p w14:paraId="60354B6F" w14:textId="32D4415E" w:rsidR="003350BF" w:rsidRPr="00EE6E73" w:rsidRDefault="003350BF" w:rsidP="00EE6E73">
      <w:pPr>
        <w:pStyle w:val="PL"/>
      </w:pPr>
      <w:r w:rsidRPr="00EE6E73">
        <w:t>BandCombination-UplinkTxSwitch-v</w:t>
      </w:r>
      <w:proofErr w:type="gramStart"/>
      <w:r w:rsidRPr="00EE6E73">
        <w:t>1740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79BC354" w14:textId="5A68A078" w:rsidR="003350BF" w:rsidRPr="00EE6E73" w:rsidRDefault="003350BF" w:rsidP="00EE6E73">
      <w:pPr>
        <w:pStyle w:val="PL"/>
      </w:pPr>
      <w:r w:rsidRPr="00EE6E73">
        <w:t xml:space="preserve">    bandCombination-v1740                    </w:t>
      </w:r>
      <w:proofErr w:type="spellStart"/>
      <w:r w:rsidRPr="00EE6E73">
        <w:t>BandCombination-v1740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2EAFA029" w14:textId="2DA15DD6" w:rsidR="00F03826" w:rsidRPr="00EE6E73" w:rsidRDefault="003350BF" w:rsidP="00EE6E73">
      <w:pPr>
        <w:pStyle w:val="PL"/>
      </w:pPr>
      <w:r w:rsidRPr="00EE6E73">
        <w:t>}</w:t>
      </w:r>
    </w:p>
    <w:p w14:paraId="2256B1D0" w14:textId="77777777" w:rsidR="009536C4" w:rsidRPr="00EE6E73" w:rsidRDefault="009536C4" w:rsidP="00EE6E73">
      <w:pPr>
        <w:pStyle w:val="PL"/>
      </w:pPr>
    </w:p>
    <w:p w14:paraId="72F02AC3" w14:textId="26DAFF05" w:rsidR="009536C4" w:rsidRPr="00EE6E73" w:rsidRDefault="009536C4" w:rsidP="00EE6E73">
      <w:pPr>
        <w:pStyle w:val="PL"/>
      </w:pPr>
      <w:r w:rsidRPr="00EE6E73">
        <w:t>BandCombination-UplinkTxSwitch-v</w:t>
      </w:r>
      <w:proofErr w:type="gramStart"/>
      <w:r w:rsidRPr="00EE6E73">
        <w:t>1760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2A56F82" w14:textId="1EAE1162" w:rsidR="009536C4" w:rsidRPr="00EE6E73" w:rsidRDefault="009536C4" w:rsidP="00EE6E73">
      <w:pPr>
        <w:pStyle w:val="PL"/>
      </w:pPr>
      <w:r w:rsidRPr="00EE6E73">
        <w:t xml:space="preserve">    bandCombination-v1760                    </w:t>
      </w:r>
      <w:proofErr w:type="spellStart"/>
      <w:r w:rsidRPr="00EE6E73">
        <w:t>BandCombination-v1760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1FB37AA9" w14:textId="77777777" w:rsidR="009536C4" w:rsidRPr="00EE6E73" w:rsidRDefault="009536C4" w:rsidP="00EE6E73">
      <w:pPr>
        <w:pStyle w:val="PL"/>
      </w:pPr>
      <w:r w:rsidRPr="00EE6E73">
        <w:t>}</w:t>
      </w:r>
    </w:p>
    <w:p w14:paraId="0198AC10" w14:textId="77777777" w:rsidR="00994F3B" w:rsidRPr="00EE6E73" w:rsidRDefault="00994F3B" w:rsidP="00EE6E73">
      <w:pPr>
        <w:pStyle w:val="PL"/>
      </w:pPr>
    </w:p>
    <w:p w14:paraId="590D881A" w14:textId="40938414" w:rsidR="00994F3B" w:rsidRPr="00EE6E73" w:rsidRDefault="00994F3B" w:rsidP="00EE6E73">
      <w:pPr>
        <w:pStyle w:val="PL"/>
      </w:pPr>
      <w:r w:rsidRPr="00EE6E73">
        <w:t>BandCombination-UplinkTxSwitch-v</w:t>
      </w:r>
      <w:proofErr w:type="gramStart"/>
      <w:r w:rsidRPr="00EE6E73">
        <w:t>1770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72B2050" w14:textId="615C62A3" w:rsidR="00994F3B" w:rsidRPr="00EE6E73" w:rsidRDefault="00994F3B" w:rsidP="00EE6E73">
      <w:pPr>
        <w:pStyle w:val="PL"/>
      </w:pPr>
      <w:r w:rsidRPr="00EE6E73">
        <w:t xml:space="preserve">    bandCombination-v1770                    </w:t>
      </w:r>
      <w:proofErr w:type="spellStart"/>
      <w:r w:rsidRPr="00EE6E73">
        <w:t>BandCombination-v1770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6AEF7015" w14:textId="4C83A4AF" w:rsidR="00691952" w:rsidRPr="00EE6E73" w:rsidRDefault="00994F3B" w:rsidP="00EE6E73">
      <w:pPr>
        <w:pStyle w:val="PL"/>
      </w:pPr>
      <w:r w:rsidRPr="00EE6E73">
        <w:t>}</w:t>
      </w:r>
    </w:p>
    <w:p w14:paraId="33C9C8FF" w14:textId="77777777" w:rsidR="00A46981" w:rsidRPr="00EE6E73" w:rsidRDefault="00A46981" w:rsidP="00EE6E73">
      <w:pPr>
        <w:pStyle w:val="PL"/>
      </w:pPr>
    </w:p>
    <w:p w14:paraId="5F30AC09" w14:textId="08080536" w:rsidR="00A46981" w:rsidRPr="00EE6E73" w:rsidRDefault="00A46981" w:rsidP="00EE6E73">
      <w:pPr>
        <w:pStyle w:val="PL"/>
      </w:pPr>
      <w:r w:rsidRPr="00EE6E73">
        <w:t>BandCombination-UplinkTxSwitch-v</w:t>
      </w:r>
      <w:proofErr w:type="gramStart"/>
      <w:r w:rsidRPr="00EE6E73">
        <w:t>1780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944C775" w14:textId="121AF6CE" w:rsidR="00A46981" w:rsidRPr="00EE6E73" w:rsidRDefault="00A46981" w:rsidP="00EE6E73">
      <w:pPr>
        <w:pStyle w:val="PL"/>
      </w:pPr>
      <w:r w:rsidRPr="00EE6E73">
        <w:t xml:space="preserve">    bandCombination-v1780                    </w:t>
      </w:r>
      <w:proofErr w:type="spellStart"/>
      <w:r w:rsidRPr="00EE6E73">
        <w:t>BandCombination-v1780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0EA4CCD1" w14:textId="77777777" w:rsidR="00A46981" w:rsidRPr="00EE6E73" w:rsidRDefault="00A46981" w:rsidP="00EE6E73">
      <w:pPr>
        <w:pStyle w:val="PL"/>
      </w:pPr>
      <w:r w:rsidRPr="00EE6E73">
        <w:t>}</w:t>
      </w:r>
    </w:p>
    <w:p w14:paraId="52C146CC" w14:textId="77777777" w:rsidR="008F345C" w:rsidRPr="00EE6E73" w:rsidRDefault="008F345C" w:rsidP="00EE6E73">
      <w:pPr>
        <w:pStyle w:val="PL"/>
      </w:pPr>
    </w:p>
    <w:p w14:paraId="5BC5E4E3" w14:textId="624B295D" w:rsidR="008F345C" w:rsidRPr="00EE6E73" w:rsidRDefault="008F345C" w:rsidP="00EE6E73">
      <w:pPr>
        <w:pStyle w:val="PL"/>
      </w:pPr>
      <w:r w:rsidRPr="00EE6E73">
        <w:t>BandCombination-UplinkTxSwitch-v</w:t>
      </w:r>
      <w:proofErr w:type="gramStart"/>
      <w:r w:rsidRPr="00EE6E73">
        <w:t>1790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1EABE11" w14:textId="7A6A2144" w:rsidR="008F345C" w:rsidRPr="00EE6E73" w:rsidRDefault="008F345C" w:rsidP="00EE6E73">
      <w:pPr>
        <w:pStyle w:val="PL"/>
      </w:pPr>
      <w:r w:rsidRPr="00EE6E73">
        <w:t xml:space="preserve">    bandCombination-v1790                    </w:t>
      </w:r>
      <w:proofErr w:type="spellStart"/>
      <w:r w:rsidRPr="00EE6E73">
        <w:t>BandCombination-v1790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358A77B4" w14:textId="77777777" w:rsidR="008F345C" w:rsidRPr="00EE6E73" w:rsidRDefault="008F345C" w:rsidP="00EE6E73">
      <w:pPr>
        <w:pStyle w:val="PL"/>
      </w:pPr>
      <w:r w:rsidRPr="00EE6E73">
        <w:t>}</w:t>
      </w:r>
    </w:p>
    <w:p w14:paraId="283F0967" w14:textId="77777777" w:rsidR="002B0F6E" w:rsidRPr="00EE6E73" w:rsidRDefault="002B0F6E" w:rsidP="00EE6E73">
      <w:pPr>
        <w:pStyle w:val="PL"/>
      </w:pPr>
    </w:p>
    <w:p w14:paraId="2BF1B0A9" w14:textId="7D2D94B9" w:rsidR="002B0F6E" w:rsidRPr="00EE6E73" w:rsidRDefault="002B0F6E" w:rsidP="00EE6E73">
      <w:pPr>
        <w:pStyle w:val="PL"/>
      </w:pPr>
      <w:r w:rsidRPr="00EE6E73">
        <w:t>BandCombination-UplinkTxSwitch-v17b</w:t>
      </w:r>
      <w:proofErr w:type="gramStart"/>
      <w:r w:rsidRPr="00EE6E73">
        <w:t>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212FB4A" w14:textId="5792332F" w:rsidR="002B0F6E" w:rsidRPr="00EE6E73" w:rsidRDefault="002B0F6E" w:rsidP="00EE6E73">
      <w:pPr>
        <w:pStyle w:val="PL"/>
      </w:pPr>
      <w:r w:rsidRPr="00EE6E73">
        <w:t xml:space="preserve">    bandCombination-v17b0                    </w:t>
      </w:r>
      <w:proofErr w:type="spellStart"/>
      <w:r w:rsidRPr="00EE6E73">
        <w:t>BandCombination-v17b0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5D3F330D" w14:textId="77777777" w:rsidR="002B0F6E" w:rsidRPr="00EE6E73" w:rsidRDefault="002B0F6E" w:rsidP="00EE6E73">
      <w:pPr>
        <w:pStyle w:val="PL"/>
      </w:pPr>
      <w:r w:rsidRPr="00EE6E73">
        <w:t>}</w:t>
      </w:r>
    </w:p>
    <w:p w14:paraId="33C567AE" w14:textId="77777777" w:rsidR="00F11261" w:rsidRPr="00EE6E73" w:rsidRDefault="00F11261" w:rsidP="00EE6E73">
      <w:pPr>
        <w:pStyle w:val="PL"/>
      </w:pPr>
    </w:p>
    <w:p w14:paraId="37275EDF" w14:textId="43162F4C" w:rsidR="00F11261" w:rsidRPr="00EE6E73" w:rsidRDefault="00F11261" w:rsidP="00EE6E73">
      <w:pPr>
        <w:pStyle w:val="PL"/>
      </w:pPr>
      <w:r w:rsidRPr="00EE6E73">
        <w:t>BandCombination-UplinkTxSwitch-v</w:t>
      </w:r>
      <w:proofErr w:type="gramStart"/>
      <w:r w:rsidRPr="00EE6E73">
        <w:t>1800 ::=</w:t>
      </w:r>
      <w:proofErr w:type="gramEnd"/>
      <w:r w:rsidRPr="00EE6E73">
        <w:t xml:space="preserve">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DA3309D" w14:textId="77777777" w:rsidR="0055503D" w:rsidRPr="00EE6E73" w:rsidRDefault="0055503D" w:rsidP="00EE6E73">
      <w:pPr>
        <w:pStyle w:val="PL"/>
      </w:pPr>
      <w:r w:rsidRPr="00EE6E73">
        <w:t xml:space="preserve">    bandCombination-v1800                        </w:t>
      </w:r>
      <w:proofErr w:type="spellStart"/>
      <w:r w:rsidRPr="00EE6E73">
        <w:t>BandCombination-v1800</w:t>
      </w:r>
      <w:proofErr w:type="spellEnd"/>
      <w:r w:rsidRPr="00EE6E73">
        <w:t xml:space="preserve">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6F509F" w14:textId="2D62ABFF" w:rsidR="00F11261" w:rsidRPr="00EE6E73" w:rsidRDefault="00F11261" w:rsidP="00EE6E73">
      <w:pPr>
        <w:pStyle w:val="PL"/>
      </w:pPr>
      <w:r w:rsidRPr="00EE6E73">
        <w:t xml:space="preserve">    supportedBandPairListNR-r18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maxULTxSwitchingBandPairs))</w:t>
      </w:r>
      <w:r w:rsidRPr="00EE6E73">
        <w:rPr>
          <w:color w:val="993366"/>
        </w:rPr>
        <w:t xml:space="preserve"> OF</w:t>
      </w:r>
      <w:r w:rsidRPr="00EE6E73">
        <w:t xml:space="preserve"> ULTxSwitchingBandPair-r18   </w:t>
      </w:r>
      <w:r w:rsidRPr="00EE6E73">
        <w:rPr>
          <w:color w:val="993366"/>
        </w:rPr>
        <w:t>OPTIONAL</w:t>
      </w:r>
      <w:r w:rsidRPr="00EE6E73">
        <w:t>,</w:t>
      </w:r>
    </w:p>
    <w:p w14:paraId="5574EC21" w14:textId="27274DE7" w:rsidR="00F11261" w:rsidRPr="00EE6E73" w:rsidRDefault="00F1126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49-Y: Minimum separation time for two </w:t>
      </w:r>
      <w:proofErr w:type="gramStart"/>
      <w:r w:rsidRPr="00EE6E73">
        <w:rPr>
          <w:color w:val="808080"/>
        </w:rPr>
        <w:t>uplink</w:t>
      </w:r>
      <w:proofErr w:type="gramEnd"/>
      <w:r w:rsidRPr="00EE6E73">
        <w:rPr>
          <w:color w:val="808080"/>
        </w:rPr>
        <w:t xml:space="preserve"> switching on more than 2 bands within any two consecutive reference slots</w:t>
      </w:r>
    </w:p>
    <w:p w14:paraId="01939E4F" w14:textId="712185A9" w:rsidR="00F11261" w:rsidRPr="00EE6E73" w:rsidRDefault="00F11261" w:rsidP="00EE6E73">
      <w:pPr>
        <w:pStyle w:val="PL"/>
      </w:pPr>
      <w:r w:rsidRPr="00EE6E73">
        <w:t xml:space="preserve">    uplinkTxSwitchingMinimumSeparationTime-r18   </w:t>
      </w:r>
      <w:r w:rsidRPr="00EE6E73">
        <w:rPr>
          <w:color w:val="993366"/>
        </w:rPr>
        <w:t>ENUMERATED</w:t>
      </w:r>
      <w:r w:rsidRPr="00EE6E73">
        <w:t xml:space="preserve"> {n0us, n500</w:t>
      </w:r>
      <w:proofErr w:type="gramStart"/>
      <w:r w:rsidRPr="00EE6E73">
        <w:t xml:space="preserve">us}   </w:t>
      </w:r>
      <w:proofErr w:type="gramEnd"/>
      <w:r w:rsidRPr="00EE6E73">
        <w:t xml:space="preserve">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11BBABE" w14:textId="010BF3BB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38-</w:t>
      </w:r>
      <w:r w:rsidR="004847E0" w:rsidRPr="00EE6E73">
        <w:rPr>
          <w:color w:val="808080"/>
        </w:rPr>
        <w:t>4</w:t>
      </w:r>
      <w:r w:rsidRPr="00EE6E73">
        <w:rPr>
          <w:color w:val="808080"/>
        </w:rPr>
        <w:t>: Switching Period for unaffected Band for Dual UL</w:t>
      </w:r>
    </w:p>
    <w:p w14:paraId="172CFAE4" w14:textId="77777777" w:rsidR="00F11261" w:rsidRPr="00EE6E73" w:rsidRDefault="00F11261" w:rsidP="00EE6E73">
      <w:pPr>
        <w:pStyle w:val="PL"/>
      </w:pPr>
      <w:r w:rsidRPr="00EE6E73">
        <w:t xml:space="preserve">    uplinkTxSwitchingAdditionalPeriodDualUL-List-r18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maxULTxSwitchingBetweenBandPairs-r18))</w:t>
      </w:r>
      <w:r w:rsidRPr="00EE6E73">
        <w:rPr>
          <w:color w:val="993366"/>
        </w:rPr>
        <w:t xml:space="preserve"> OF</w:t>
      </w:r>
    </w:p>
    <w:p w14:paraId="33A1CD87" w14:textId="1809D90A" w:rsidR="00F11261" w:rsidRPr="00EE6E73" w:rsidRDefault="00F11261" w:rsidP="00EE6E73">
      <w:pPr>
        <w:pStyle w:val="PL"/>
      </w:pPr>
      <w:r w:rsidRPr="00EE6E73">
        <w:t xml:space="preserve">                                                               UplinkTxSwitchingAdditionalPeriodDualUL-r18                     </w:t>
      </w:r>
      <w:r w:rsidRPr="00EE6E73">
        <w:rPr>
          <w:color w:val="993366"/>
        </w:rPr>
        <w:t>OPTIONAL</w:t>
      </w:r>
      <w:r w:rsidR="0055503D" w:rsidRPr="00EE6E73">
        <w:t>,</w:t>
      </w:r>
    </w:p>
    <w:p w14:paraId="065374A4" w14:textId="4291F35F" w:rsidR="004847E0" w:rsidRPr="00EE6E73" w:rsidRDefault="004847E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38-6: Switching period restriction for fallback band combination</w:t>
      </w:r>
    </w:p>
    <w:p w14:paraId="0CBB7371" w14:textId="77777777" w:rsidR="0055503D" w:rsidRPr="00EE6E73" w:rsidRDefault="0055503D" w:rsidP="00EE6E73">
      <w:pPr>
        <w:pStyle w:val="PL"/>
      </w:pPr>
      <w:r w:rsidRPr="00EE6E73">
        <w:t xml:space="preserve">    switchingPeriodRestriction-r18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true}   </w:t>
      </w:r>
      <w:proofErr w:type="gramEnd"/>
      <w:r w:rsidRPr="00EE6E73">
        <w:t xml:space="preserve">                                                          </w:t>
      </w:r>
      <w:r w:rsidRPr="00EE6E73">
        <w:rPr>
          <w:color w:val="993366"/>
        </w:rPr>
        <w:t>OPTIONAL</w:t>
      </w:r>
    </w:p>
    <w:p w14:paraId="7A97C7AC" w14:textId="61568B12" w:rsidR="00F11261" w:rsidRPr="00EE6E73" w:rsidRDefault="00F11261" w:rsidP="00EE6E73">
      <w:pPr>
        <w:pStyle w:val="PL"/>
      </w:pPr>
      <w:r w:rsidRPr="00EE6E73">
        <w:t>}</w:t>
      </w:r>
    </w:p>
    <w:p w14:paraId="1D8A750F" w14:textId="77777777" w:rsidR="00F01A23" w:rsidRPr="00EE6E73" w:rsidRDefault="00F01A23" w:rsidP="00EE6E73">
      <w:pPr>
        <w:pStyle w:val="PL"/>
      </w:pPr>
    </w:p>
    <w:p w14:paraId="63B9751F" w14:textId="77777777" w:rsidR="00F01A23" w:rsidRPr="00EE6E73" w:rsidRDefault="00F01A23" w:rsidP="00EE6E73">
      <w:pPr>
        <w:pStyle w:val="PL"/>
      </w:pPr>
      <w:r w:rsidRPr="00EE6E73">
        <w:t>BandCombination-UplinkTxSwitch-v</w:t>
      </w:r>
      <w:proofErr w:type="gramStart"/>
      <w:r w:rsidRPr="00EE6E73">
        <w:t>1830 ::=</w:t>
      </w:r>
      <w:proofErr w:type="gramEnd"/>
      <w:r w:rsidRPr="00EE6E73">
        <w:t xml:space="preserve">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CCF1AB3" w14:textId="77777777" w:rsidR="00F01A23" w:rsidRPr="00EE6E73" w:rsidRDefault="00F01A23" w:rsidP="00EE6E73">
      <w:pPr>
        <w:pStyle w:val="PL"/>
      </w:pPr>
      <w:r w:rsidRPr="00EE6E73">
        <w:t xml:space="preserve">    bandCombination-v1830                        </w:t>
      </w:r>
      <w:proofErr w:type="spellStart"/>
      <w:r w:rsidRPr="00EE6E73">
        <w:t>BandCombination-v1830</w:t>
      </w:r>
      <w:proofErr w:type="spellEnd"/>
      <w:r w:rsidRPr="00EE6E73">
        <w:t xml:space="preserve">                                                         </w:t>
      </w:r>
      <w:r w:rsidRPr="00EE6E73">
        <w:rPr>
          <w:color w:val="993366"/>
        </w:rPr>
        <w:t>OPTIONAL</w:t>
      </w:r>
    </w:p>
    <w:p w14:paraId="28EFCD11" w14:textId="10402936" w:rsidR="00F11261" w:rsidRPr="00EE6E73" w:rsidRDefault="00F01A23" w:rsidP="00EE6E73">
      <w:pPr>
        <w:pStyle w:val="PL"/>
      </w:pPr>
      <w:r w:rsidRPr="00EE6E73">
        <w:t>}</w:t>
      </w:r>
    </w:p>
    <w:p w14:paraId="537E85B2" w14:textId="77777777" w:rsidR="003E6F71" w:rsidRPr="00EE6E73" w:rsidRDefault="003E6F71" w:rsidP="00EE6E73">
      <w:pPr>
        <w:pStyle w:val="PL"/>
      </w:pPr>
    </w:p>
    <w:p w14:paraId="37DBDF99" w14:textId="52EBCB2B" w:rsidR="003E6F71" w:rsidRPr="00EE6E73" w:rsidRDefault="003E6F71" w:rsidP="00EE6E73">
      <w:pPr>
        <w:pStyle w:val="PL"/>
      </w:pPr>
      <w:r w:rsidRPr="00EE6E73">
        <w:t>BandCombination-UplinkTxSwitch-v</w:t>
      </w:r>
      <w:proofErr w:type="gramStart"/>
      <w:r w:rsidRPr="00EE6E73">
        <w:t>18</w:t>
      </w:r>
      <w:r w:rsidR="00F32D0E" w:rsidRPr="00EE6E73">
        <w:t>40</w:t>
      </w:r>
      <w:r w:rsidRPr="00EE6E73">
        <w:t xml:space="preserve">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91DBF09" w14:textId="2E2FFEC1" w:rsidR="003E6F71" w:rsidRPr="00EE6E73" w:rsidRDefault="003E6F71" w:rsidP="00EE6E73">
      <w:pPr>
        <w:pStyle w:val="PL"/>
      </w:pPr>
      <w:r w:rsidRPr="00EE6E73">
        <w:lastRenderedPageBreak/>
        <w:t xml:space="preserve">    bandCombination-v1840                    </w:t>
      </w:r>
      <w:proofErr w:type="spellStart"/>
      <w:r w:rsidRPr="00EE6E73">
        <w:t>BandCombination-v1840</w:t>
      </w:r>
      <w:proofErr w:type="spellEnd"/>
      <w:r w:rsidRPr="00EE6E73">
        <w:t xml:space="preserve">                                                         </w:t>
      </w:r>
      <w:r w:rsidR="00F32D0E" w:rsidRPr="00EE6E73">
        <w:t xml:space="preserve"> </w:t>
      </w:r>
      <w:r w:rsidRPr="00EE6E73">
        <w:rPr>
          <w:color w:val="993366"/>
        </w:rPr>
        <w:t>OPTIONAL</w:t>
      </w:r>
      <w:r w:rsidR="006338C1" w:rsidRPr="00EE6E73">
        <w:t>,</w:t>
      </w:r>
    </w:p>
    <w:p w14:paraId="5D1CE21E" w14:textId="0131CCB4" w:rsidR="00F32D0E" w:rsidRPr="00EE6E73" w:rsidRDefault="00F32D0E" w:rsidP="00EE6E73">
      <w:pPr>
        <w:pStyle w:val="PL"/>
      </w:pPr>
      <w:r w:rsidRPr="00EE6E73">
        <w:t xml:space="preserve">    supportedBandPairListNR-v1840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maxULTxSwitchingBandPairs))</w:t>
      </w:r>
      <w:r w:rsidRPr="00EE6E73">
        <w:rPr>
          <w:color w:val="993366"/>
        </w:rPr>
        <w:t xml:space="preserve"> OF</w:t>
      </w:r>
      <w:r w:rsidRPr="00EE6E73">
        <w:t xml:space="preserve"> ULTxSwitchingBandPair-v1840  </w:t>
      </w:r>
      <w:r w:rsidRPr="00EE6E73">
        <w:rPr>
          <w:color w:val="993366"/>
        </w:rPr>
        <w:t>OPTIONAL</w:t>
      </w:r>
    </w:p>
    <w:p w14:paraId="652C0B3D" w14:textId="5CE1CA5B" w:rsidR="003E6F71" w:rsidRPr="00EE6E73" w:rsidRDefault="003E6F71" w:rsidP="00EE6E73">
      <w:pPr>
        <w:pStyle w:val="PL"/>
      </w:pPr>
      <w:r w:rsidRPr="00EE6E73">
        <w:t>}</w:t>
      </w:r>
    </w:p>
    <w:p w14:paraId="569C8993" w14:textId="77777777" w:rsidR="00841998" w:rsidRPr="00EE6E73" w:rsidRDefault="00841998" w:rsidP="00EE6E73">
      <w:pPr>
        <w:pStyle w:val="PL"/>
      </w:pPr>
    </w:p>
    <w:p w14:paraId="4E56AFAF" w14:textId="5E63FDAD" w:rsidR="00841998" w:rsidRPr="00EE6E73" w:rsidRDefault="00841998" w:rsidP="00EE6E73">
      <w:pPr>
        <w:pStyle w:val="PL"/>
      </w:pPr>
      <w:r w:rsidRPr="00EE6E73">
        <w:t>BandCombination-UplinkTxSwitch-v</w:t>
      </w:r>
      <w:proofErr w:type="gramStart"/>
      <w:r w:rsidRPr="00EE6E73">
        <w:t>1860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9E99E6" w14:textId="0476217C" w:rsidR="00841998" w:rsidRPr="00EE6E73" w:rsidRDefault="00841998" w:rsidP="00EE6E73">
      <w:pPr>
        <w:pStyle w:val="PL"/>
      </w:pPr>
      <w:r w:rsidRPr="00EE6E73">
        <w:t xml:space="preserve">    bandCombination-v1860                    </w:t>
      </w:r>
      <w:proofErr w:type="spellStart"/>
      <w:r w:rsidRPr="00EE6E73">
        <w:t>BandCombination-v1860</w:t>
      </w:r>
      <w:proofErr w:type="spellEnd"/>
      <w:r w:rsidRPr="00EE6E73">
        <w:t xml:space="preserve">                                                          </w:t>
      </w:r>
      <w:r w:rsidRPr="00EE6E73">
        <w:rPr>
          <w:color w:val="993366"/>
        </w:rPr>
        <w:t>OPTIONAL</w:t>
      </w:r>
    </w:p>
    <w:p w14:paraId="4DC60289" w14:textId="5582F7C7" w:rsidR="00F32D0E" w:rsidRPr="00EE6E73" w:rsidRDefault="00841998" w:rsidP="00EE6E73">
      <w:pPr>
        <w:pStyle w:val="PL"/>
      </w:pPr>
      <w:r w:rsidRPr="00EE6E73">
        <w:t>}</w:t>
      </w:r>
    </w:p>
    <w:p w14:paraId="5FBD9090" w14:textId="77777777" w:rsidR="00841998" w:rsidRDefault="00841998" w:rsidP="00EE6E73">
      <w:pPr>
        <w:pStyle w:val="PL"/>
        <w:rPr>
          <w:ins w:id="39" w:author="MediaTek (Mutai Lin)" w:date="2025-08-11T16:18:00Z"/>
          <w:rFonts w:eastAsia="新細明體"/>
          <w:lang w:eastAsia="zh-TW"/>
        </w:rPr>
      </w:pPr>
    </w:p>
    <w:p w14:paraId="44560DAC" w14:textId="3A17579A" w:rsidR="001A0AB4" w:rsidRDefault="001A0AB4" w:rsidP="001A0AB4">
      <w:pPr>
        <w:pStyle w:val="PL"/>
        <w:rPr>
          <w:ins w:id="40" w:author="MediaTek (Mutai Lin)" w:date="2025-08-11T16:18:00Z"/>
        </w:rPr>
      </w:pPr>
      <w:ins w:id="41" w:author="MediaTek (Mutai Lin)" w:date="2025-08-11T16:18:00Z">
        <w:r>
          <w:t>BandCombination-UplinkTxSwitch-v1</w:t>
        </w:r>
        <w:r>
          <w:rPr>
            <w:rFonts w:eastAsia="新細明體" w:hint="eastAsia"/>
            <w:lang w:eastAsia="zh-TW"/>
          </w:rPr>
          <w:t>9</w:t>
        </w:r>
        <w:proofErr w:type="gramStart"/>
        <w:r>
          <w:rPr>
            <w:rFonts w:eastAsia="新細明體" w:hint="eastAsia"/>
            <w:lang w:eastAsia="zh-TW"/>
          </w:rPr>
          <w:t>xy</w:t>
        </w:r>
        <w:r>
          <w:t xml:space="preserve"> ::=</w:t>
        </w:r>
        <w:proofErr w:type="gramEnd"/>
        <w:r>
          <w:t xml:space="preserve"> </w:t>
        </w:r>
        <w:r>
          <w:rPr>
            <w:color w:val="993366"/>
          </w:rPr>
          <w:t>SEQUENCE</w:t>
        </w:r>
        <w:r>
          <w:t xml:space="preserve"> {</w:t>
        </w:r>
      </w:ins>
    </w:p>
    <w:p w14:paraId="211EEDD9" w14:textId="1BDD4A96" w:rsidR="001A0AB4" w:rsidRDefault="001A0AB4" w:rsidP="001A0AB4">
      <w:pPr>
        <w:pStyle w:val="PL"/>
        <w:rPr>
          <w:ins w:id="42" w:author="MediaTek (Mutai Lin)" w:date="2025-08-11T16:18:00Z"/>
        </w:rPr>
      </w:pPr>
      <w:ins w:id="43" w:author="MediaTek (Mutai Lin)" w:date="2025-08-11T16:18:00Z">
        <w:r>
          <w:t xml:space="preserve">    supportedBandPairListNR-v1</w:t>
        </w:r>
      </w:ins>
      <w:ins w:id="44" w:author="MediaTek (Mutai Lin)" w:date="2025-08-11T16:19:00Z">
        <w:r>
          <w:rPr>
            <w:rFonts w:eastAsia="新細明體" w:hint="eastAsia"/>
            <w:lang w:eastAsia="zh-TW"/>
          </w:rPr>
          <w:t>9xy</w:t>
        </w:r>
      </w:ins>
      <w:ins w:id="45" w:author="MediaTek (Mutai Lin)" w:date="2025-08-11T16:18:00Z">
        <w:r>
          <w:t xml:space="preserve">           </w:t>
        </w:r>
      </w:ins>
      <w:ins w:id="46" w:author="MediaTek (Mutai Lin)" w:date="2025-08-11T16:24:00Z">
        <w:r>
          <w:t xml:space="preserve">  </w:t>
        </w:r>
      </w:ins>
      <w:ins w:id="47" w:author="MediaTek (Mutai Lin)" w:date="2025-08-11T16:18:00Z">
        <w:r>
          <w:rPr>
            <w:color w:val="993366"/>
          </w:rPr>
          <w:t>SEQUENCE</w:t>
        </w:r>
        <w:r>
          <w:t xml:space="preserve"> (</w:t>
        </w:r>
        <w:r>
          <w:rPr>
            <w:color w:val="993366"/>
          </w:rPr>
          <w:t>SIZE</w:t>
        </w:r>
        <w:r>
          <w:t xml:space="preserve"> (</w:t>
        </w:r>
        <w:proofErr w:type="gramStart"/>
        <w:r>
          <w:t>1..</w:t>
        </w:r>
        <w:proofErr w:type="gramEnd"/>
        <w:r>
          <w:t>maxULTxSwitchingBandPairs))</w:t>
        </w:r>
        <w:r>
          <w:rPr>
            <w:color w:val="993366"/>
          </w:rPr>
          <w:t xml:space="preserve"> OF</w:t>
        </w:r>
        <w:r>
          <w:t xml:space="preserve"> ULTxSwitchingBandPair-v1</w:t>
        </w:r>
      </w:ins>
      <w:ins w:id="48" w:author="MediaTek (Mutai Lin)" w:date="2025-08-11T16:19:00Z">
        <w:r>
          <w:rPr>
            <w:rFonts w:eastAsia="新細明體" w:hint="eastAsia"/>
            <w:lang w:eastAsia="zh-TW"/>
          </w:rPr>
          <w:t>9xy</w:t>
        </w:r>
      </w:ins>
      <w:ins w:id="49" w:author="MediaTek (Mutai Lin)" w:date="2025-08-11T16:18:00Z">
        <w:r>
          <w:t xml:space="preserve">  </w:t>
        </w:r>
        <w:r>
          <w:rPr>
            <w:color w:val="993366"/>
          </w:rPr>
          <w:t>OPTIONAL</w:t>
        </w:r>
        <w:r>
          <w:t>,</w:t>
        </w:r>
      </w:ins>
    </w:p>
    <w:p w14:paraId="5DFF685D" w14:textId="5096E933" w:rsidR="001A0AB4" w:rsidRDefault="001A0AB4" w:rsidP="001A0AB4">
      <w:pPr>
        <w:pStyle w:val="PL"/>
        <w:rPr>
          <w:ins w:id="50" w:author="MediaTek (Mutai Lin)" w:date="2025-08-11T16:18:00Z"/>
        </w:rPr>
      </w:pPr>
      <w:ins w:id="51" w:author="MediaTek (Mutai Lin)" w:date="2025-08-11T16:18:00Z">
        <w:r>
          <w:t xml:space="preserve">    uplinkTxSwitchingBandParametersList-v1</w:t>
        </w:r>
      </w:ins>
      <w:ins w:id="52" w:author="MediaTek (Mutai Lin)" w:date="2025-08-11T16:19:00Z">
        <w:r>
          <w:rPr>
            <w:rFonts w:eastAsia="新細明體" w:hint="eastAsia"/>
            <w:lang w:eastAsia="zh-TW"/>
          </w:rPr>
          <w:t>9xy</w:t>
        </w:r>
      </w:ins>
      <w:ins w:id="53" w:author="MediaTek (Mutai Lin)" w:date="2025-08-11T16:18:00Z">
        <w:r>
          <w:t xml:space="preserve"> </w:t>
        </w:r>
        <w:r>
          <w:rPr>
            <w:color w:val="993366"/>
          </w:rPr>
          <w:t>SEQUENCE</w:t>
        </w:r>
        <w:r>
          <w:t xml:space="preserve"> (</w:t>
        </w:r>
        <w:r>
          <w:rPr>
            <w:color w:val="993366"/>
          </w:rPr>
          <w:t>SIZE</w:t>
        </w:r>
        <w:r>
          <w:t xml:space="preserve"> (</w:t>
        </w:r>
        <w:proofErr w:type="gramStart"/>
        <w:r>
          <w:t>1..</w:t>
        </w:r>
        <w:proofErr w:type="gramEnd"/>
        <w:r>
          <w:t>maxSimultaneousBands))</w:t>
        </w:r>
        <w:r>
          <w:rPr>
            <w:color w:val="993366"/>
          </w:rPr>
          <w:t xml:space="preserve"> OF</w:t>
        </w:r>
        <w:r>
          <w:t xml:space="preserve"> UplinkTxSwitchingBandParameters-v1</w:t>
        </w:r>
      </w:ins>
      <w:ins w:id="54" w:author="MediaTek (Mutai Lin)" w:date="2025-08-11T16:19:00Z">
        <w:r>
          <w:rPr>
            <w:rFonts w:eastAsia="新細明體" w:hint="eastAsia"/>
            <w:lang w:eastAsia="zh-TW"/>
          </w:rPr>
          <w:t>9xy</w:t>
        </w:r>
      </w:ins>
      <w:ins w:id="55" w:author="MediaTek (Mutai Lin)" w:date="2025-08-11T16:18:00Z">
        <w:r>
          <w:t xml:space="preserve">  </w:t>
        </w:r>
        <w:r>
          <w:rPr>
            <w:color w:val="993366"/>
          </w:rPr>
          <w:t>OPTIONAL</w:t>
        </w:r>
      </w:ins>
    </w:p>
    <w:p w14:paraId="2A53A8DB" w14:textId="77777777" w:rsidR="001A0AB4" w:rsidRDefault="001A0AB4" w:rsidP="001A0AB4">
      <w:pPr>
        <w:pStyle w:val="PL"/>
        <w:rPr>
          <w:ins w:id="56" w:author="MediaTek (Mutai Lin)" w:date="2025-08-11T16:18:00Z"/>
        </w:rPr>
      </w:pPr>
      <w:ins w:id="57" w:author="MediaTek (Mutai Lin)" w:date="2025-08-11T16:18:00Z">
        <w:r>
          <w:t>}</w:t>
        </w:r>
      </w:ins>
    </w:p>
    <w:p w14:paraId="04D75265" w14:textId="77777777" w:rsidR="001A0AB4" w:rsidRPr="009C26E8" w:rsidRDefault="001A0AB4" w:rsidP="00EE6E73">
      <w:pPr>
        <w:pStyle w:val="PL"/>
      </w:pPr>
    </w:p>
    <w:p w14:paraId="707D19B4" w14:textId="77777777" w:rsidR="00394471" w:rsidRPr="00EE6E73" w:rsidRDefault="00394471" w:rsidP="00EE6E73">
      <w:pPr>
        <w:pStyle w:val="PL"/>
      </w:pPr>
      <w:r w:rsidRPr="00EE6E73">
        <w:t>ULTxSwitchingBandPair-r</w:t>
      </w:r>
      <w:proofErr w:type="gramStart"/>
      <w:r w:rsidRPr="00EE6E73">
        <w:t>16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A4FEED4" w14:textId="77777777" w:rsidR="00394471" w:rsidRPr="00EE6E73" w:rsidRDefault="00394471" w:rsidP="00EE6E73">
      <w:pPr>
        <w:pStyle w:val="PL"/>
      </w:pPr>
      <w:r w:rsidRPr="00EE6E73">
        <w:t xml:space="preserve">    bandIndexUL1-r16             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1..maxSimultaneousBands),</w:t>
      </w:r>
    </w:p>
    <w:p w14:paraId="3789FCBB" w14:textId="77777777" w:rsidR="00394471" w:rsidRPr="00EE6E73" w:rsidRDefault="00394471" w:rsidP="00EE6E73">
      <w:pPr>
        <w:pStyle w:val="PL"/>
      </w:pPr>
      <w:r w:rsidRPr="00EE6E73">
        <w:t xml:space="preserve">    bandIndexUL2-r16             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1..maxSimultaneousBands),</w:t>
      </w:r>
    </w:p>
    <w:p w14:paraId="43B150E0" w14:textId="77777777" w:rsidR="00394471" w:rsidRPr="00EE6E73" w:rsidRDefault="00394471" w:rsidP="00EE6E73">
      <w:pPr>
        <w:pStyle w:val="PL"/>
      </w:pPr>
      <w:r w:rsidRPr="00EE6E73">
        <w:t xml:space="preserve">    uplinkTxSwitchingPeriod-r16         </w:t>
      </w:r>
      <w:r w:rsidRPr="00EE6E73">
        <w:rPr>
          <w:color w:val="993366"/>
        </w:rPr>
        <w:t>ENUMERATED</w:t>
      </w:r>
      <w:r w:rsidRPr="00EE6E73">
        <w:t xml:space="preserve"> {n35us, n140us, n210us},</w:t>
      </w:r>
    </w:p>
    <w:p w14:paraId="04786B09" w14:textId="77777777" w:rsidR="00394471" w:rsidRPr="00EE6E73" w:rsidRDefault="00394471" w:rsidP="00EE6E73">
      <w:pPr>
        <w:pStyle w:val="PL"/>
      </w:pPr>
      <w:r w:rsidRPr="00EE6E73">
        <w:t xml:space="preserve">    uplinkTxSwitching-DL-Interruption-r16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proofErr w:type="gramStart"/>
      <w:r w:rsidRPr="00EE6E73">
        <w:rPr>
          <w:color w:val="993366"/>
        </w:rPr>
        <w:t>SIZE</w:t>
      </w:r>
      <w:r w:rsidRPr="00EE6E73">
        <w:t>(</w:t>
      </w:r>
      <w:proofErr w:type="gramEnd"/>
      <w:r w:rsidRPr="00EE6E73">
        <w:t xml:space="preserve">1..maxSimultaneousBands)) </w:t>
      </w:r>
      <w:r w:rsidRPr="00EE6E73">
        <w:rPr>
          <w:color w:val="993366"/>
        </w:rPr>
        <w:t>OPTIONAL</w:t>
      </w:r>
    </w:p>
    <w:p w14:paraId="1AAEDA97" w14:textId="77777777" w:rsidR="00394471" w:rsidRPr="00EE6E73" w:rsidRDefault="00394471" w:rsidP="00EE6E73">
      <w:pPr>
        <w:pStyle w:val="PL"/>
      </w:pPr>
      <w:r w:rsidRPr="00EE6E73">
        <w:t>}</w:t>
      </w:r>
    </w:p>
    <w:p w14:paraId="2383F041" w14:textId="77777777" w:rsidR="00382CC1" w:rsidRPr="00EE6E73" w:rsidRDefault="00382CC1" w:rsidP="00EE6E73">
      <w:pPr>
        <w:pStyle w:val="PL"/>
      </w:pPr>
    </w:p>
    <w:p w14:paraId="17A4B4B9" w14:textId="5A420772" w:rsidR="00382CC1" w:rsidRPr="00EE6E73" w:rsidRDefault="00382CC1" w:rsidP="00EE6E73">
      <w:pPr>
        <w:pStyle w:val="PL"/>
      </w:pPr>
      <w:r w:rsidRPr="00EE6E73">
        <w:t>ULTxSwitchingBandPair-v</w:t>
      </w:r>
      <w:proofErr w:type="gramStart"/>
      <w:r w:rsidRPr="00EE6E73">
        <w:t>17</w:t>
      </w:r>
      <w:r w:rsidR="007A3EA5" w:rsidRPr="00EE6E73">
        <w:t>00</w:t>
      </w:r>
      <w:r w:rsidRPr="00EE6E73">
        <w:t xml:space="preserve"> ::=</w:t>
      </w:r>
      <w:proofErr w:type="gramEnd"/>
      <w:r w:rsidRPr="00EE6E73">
        <w:t xml:space="preserve">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4B5DF25" w14:textId="412E81A8" w:rsidR="00382CC1" w:rsidRPr="00EE6E73" w:rsidRDefault="00382CC1" w:rsidP="00EE6E73">
      <w:pPr>
        <w:pStyle w:val="PL"/>
      </w:pPr>
      <w:r w:rsidRPr="00EE6E73">
        <w:t xml:space="preserve">    uplinkTxSwitchingPeriod2T2T-r17     </w:t>
      </w:r>
      <w:r w:rsidRPr="00EE6E73">
        <w:rPr>
          <w:color w:val="993366"/>
        </w:rPr>
        <w:t>ENUMERATED</w:t>
      </w:r>
      <w:r w:rsidRPr="00EE6E73">
        <w:t xml:space="preserve"> {n35us, n140us, n210</w:t>
      </w:r>
      <w:proofErr w:type="gramStart"/>
      <w:r w:rsidRPr="00EE6E73">
        <w:t xml:space="preserve">us}   </w:t>
      </w:r>
      <w:proofErr w:type="gramEnd"/>
      <w:r w:rsidRPr="00EE6E73">
        <w:t xml:space="preserve">  </w:t>
      </w:r>
      <w:r w:rsidRPr="00EE6E73">
        <w:rPr>
          <w:color w:val="993366"/>
        </w:rPr>
        <w:t>OPTIONAL</w:t>
      </w:r>
    </w:p>
    <w:p w14:paraId="703E6249" w14:textId="77777777" w:rsidR="00382CC1" w:rsidRPr="00EE6E73" w:rsidRDefault="00382CC1" w:rsidP="00EE6E73">
      <w:pPr>
        <w:pStyle w:val="PL"/>
      </w:pPr>
      <w:r w:rsidRPr="00EE6E73">
        <w:t>}</w:t>
      </w:r>
    </w:p>
    <w:p w14:paraId="1ABF2068" w14:textId="77777777" w:rsidR="00F11261" w:rsidRPr="00EE6E73" w:rsidRDefault="00F11261" w:rsidP="00EE6E73">
      <w:pPr>
        <w:pStyle w:val="PL"/>
      </w:pPr>
    </w:p>
    <w:p w14:paraId="314AF6D2" w14:textId="77777777" w:rsidR="00F11261" w:rsidRPr="00EE6E73" w:rsidRDefault="00F11261" w:rsidP="00EE6E73">
      <w:pPr>
        <w:pStyle w:val="PL"/>
      </w:pPr>
      <w:r w:rsidRPr="00EE6E73">
        <w:t>ULTxSwitchingBandPair-r</w:t>
      </w:r>
      <w:proofErr w:type="gramStart"/>
      <w:r w:rsidRPr="00EE6E73">
        <w:t>18 ::=</w:t>
      </w:r>
      <w:proofErr w:type="gramEnd"/>
      <w:r w:rsidRPr="00EE6E73">
        <w:t xml:space="preserve">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1E249E8" w14:textId="77777777" w:rsidR="00F11261" w:rsidRPr="00EE6E73" w:rsidRDefault="00F11261" w:rsidP="00EE6E73">
      <w:pPr>
        <w:pStyle w:val="PL"/>
      </w:pPr>
      <w:r w:rsidRPr="00EE6E73">
        <w:t xml:space="preserve">    bandIndexUL1-r18                                    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1..maxSimultaneousBands),</w:t>
      </w:r>
    </w:p>
    <w:p w14:paraId="3B7CD649" w14:textId="77777777" w:rsidR="00B4120F" w:rsidRPr="00EE6E73" w:rsidRDefault="00F11261" w:rsidP="00EE6E73">
      <w:pPr>
        <w:pStyle w:val="PL"/>
      </w:pPr>
      <w:r w:rsidRPr="00EE6E73">
        <w:t xml:space="preserve">    bandIndexUL2-r18                                    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1..maxSimultaneousBands),</w:t>
      </w:r>
    </w:p>
    <w:p w14:paraId="547FC40E" w14:textId="77777777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49-X: Supported switching option for each band pair in the band combination for UL Tx switching across more than 2 bands</w:t>
      </w:r>
    </w:p>
    <w:p w14:paraId="2B4E915F" w14:textId="3F3592C6" w:rsidR="00F11261" w:rsidRPr="00EE6E73" w:rsidRDefault="00F11261" w:rsidP="00EE6E73">
      <w:pPr>
        <w:pStyle w:val="PL"/>
      </w:pPr>
      <w:r w:rsidRPr="00EE6E73">
        <w:t xml:space="preserve">    uplinkTxSwitchingOptionForBandPair-r18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switchedUL</w:t>
      </w:r>
      <w:proofErr w:type="spellEnd"/>
      <w:r w:rsidRPr="00EE6E73">
        <w:t xml:space="preserve">, </w:t>
      </w:r>
      <w:proofErr w:type="spellStart"/>
      <w:r w:rsidRPr="00EE6E73">
        <w:t>dualUL</w:t>
      </w:r>
      <w:proofErr w:type="spellEnd"/>
      <w:r w:rsidRPr="00EE6E73">
        <w:t>, both},</w:t>
      </w:r>
    </w:p>
    <w:p w14:paraId="498B338D" w14:textId="77777777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38-1: Switching period for dynamic UL Tx switching across up to 4 bands in case of inter-band CA, SUL up to two TAGs</w:t>
      </w:r>
    </w:p>
    <w:p w14:paraId="269F5727" w14:textId="77777777" w:rsidR="00F11261" w:rsidRPr="00EE6E73" w:rsidRDefault="00F11261" w:rsidP="00EE6E73">
      <w:pPr>
        <w:pStyle w:val="PL"/>
      </w:pPr>
      <w:r w:rsidRPr="00EE6E73">
        <w:t xml:space="preserve">    uplinkTxSwitchingPeriodForBandPair-r18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9DF2D0D" w14:textId="77777777" w:rsidR="00F11261" w:rsidRPr="00EE6E73" w:rsidRDefault="00F11261" w:rsidP="00EE6E73">
      <w:pPr>
        <w:pStyle w:val="PL"/>
      </w:pPr>
      <w:r w:rsidRPr="00EE6E73">
        <w:t xml:space="preserve">          switchingPeriodFor2T-r18                                 </w:t>
      </w:r>
      <w:r w:rsidRPr="00EE6E73">
        <w:rPr>
          <w:color w:val="993366"/>
        </w:rPr>
        <w:t>ENUMERATED</w:t>
      </w:r>
      <w:r w:rsidRPr="00EE6E73">
        <w:t xml:space="preserve"> {n35us, n140us, n210</w:t>
      </w:r>
      <w:proofErr w:type="gramStart"/>
      <w:r w:rsidRPr="00EE6E73">
        <w:t xml:space="preserve">us}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1D02CF2" w14:textId="77777777" w:rsidR="00F11261" w:rsidRPr="00EE6E73" w:rsidRDefault="00F11261" w:rsidP="00EE6E73">
      <w:pPr>
        <w:pStyle w:val="PL"/>
      </w:pPr>
      <w:r w:rsidRPr="00EE6E73">
        <w:t xml:space="preserve">          switchingPeriodFor1T-r18                                 </w:t>
      </w:r>
      <w:r w:rsidRPr="00EE6E73">
        <w:rPr>
          <w:color w:val="993366"/>
        </w:rPr>
        <w:t>ENUMERATED</w:t>
      </w:r>
      <w:r w:rsidRPr="00EE6E73">
        <w:t xml:space="preserve"> {n35us, n140us, n210us}</w:t>
      </w:r>
    </w:p>
    <w:p w14:paraId="7A58FA34" w14:textId="77777777" w:rsidR="00F11261" w:rsidRPr="00EE6E73" w:rsidRDefault="00F11261" w:rsidP="00EE6E73">
      <w:pPr>
        <w:pStyle w:val="PL"/>
      </w:pPr>
      <w:r w:rsidRPr="00EE6E73">
        <w:t xml:space="preserve">    },</w:t>
      </w:r>
    </w:p>
    <w:p w14:paraId="596C39E3" w14:textId="77777777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38-2: Application of DL interruptions due to dynamic UL Tx switching</w:t>
      </w:r>
    </w:p>
    <w:p w14:paraId="4283A93B" w14:textId="77777777" w:rsidR="00F11261" w:rsidRPr="00EE6E73" w:rsidRDefault="00F11261" w:rsidP="00EE6E73">
      <w:pPr>
        <w:pStyle w:val="PL"/>
      </w:pPr>
      <w:r w:rsidRPr="00EE6E73">
        <w:t xml:space="preserve">    uplinkTxSwitching-DL-Interruption-r18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proofErr w:type="gramStart"/>
      <w:r w:rsidRPr="00EE6E73">
        <w:rPr>
          <w:color w:val="993366"/>
        </w:rPr>
        <w:t>SIZE</w:t>
      </w:r>
      <w:r w:rsidRPr="00EE6E73">
        <w:t>(</w:t>
      </w:r>
      <w:proofErr w:type="gramEnd"/>
      <w:r w:rsidRPr="00EE6E73">
        <w:t xml:space="preserve">1..maxSimultaneousBands))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6E8D2A4" w14:textId="77777777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38-3: Switching Period for unaffected Band for Dual UL</w:t>
      </w:r>
    </w:p>
    <w:p w14:paraId="63045194" w14:textId="77777777" w:rsidR="00B4120F" w:rsidRPr="00EE6E73" w:rsidRDefault="00F11261" w:rsidP="00EE6E73">
      <w:pPr>
        <w:pStyle w:val="PL"/>
      </w:pPr>
      <w:r w:rsidRPr="00EE6E73">
        <w:t xml:space="preserve">    uplinkTxSwitchingPeriodUnaffectedBandDualUL-List-r18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maxSimultaneousBands-2-r18))</w:t>
      </w:r>
      <w:r w:rsidRPr="00EE6E73">
        <w:rPr>
          <w:color w:val="993366"/>
        </w:rPr>
        <w:t xml:space="preserve"> OF</w:t>
      </w:r>
    </w:p>
    <w:p w14:paraId="2F9F7EE1" w14:textId="37BA9619" w:rsidR="00F11261" w:rsidRPr="00EE6E73" w:rsidRDefault="00F11261" w:rsidP="00EE6E73">
      <w:pPr>
        <w:pStyle w:val="PL"/>
      </w:pPr>
      <w:r w:rsidRPr="00EE6E73">
        <w:t xml:space="preserve">                                                                         SwitchingPeriodUnaffectedBandDualUL-r18            </w:t>
      </w:r>
      <w:r w:rsidRPr="00EE6E73">
        <w:rPr>
          <w:color w:val="993366"/>
        </w:rPr>
        <w:t>OPTIONAL</w:t>
      </w:r>
    </w:p>
    <w:p w14:paraId="14D337D0" w14:textId="77777777" w:rsidR="00F11261" w:rsidRPr="00EE6E73" w:rsidRDefault="00F11261" w:rsidP="00EE6E73">
      <w:pPr>
        <w:pStyle w:val="PL"/>
      </w:pPr>
      <w:r w:rsidRPr="00EE6E73">
        <w:t>}</w:t>
      </w:r>
    </w:p>
    <w:p w14:paraId="69810EC4" w14:textId="77777777" w:rsidR="004F2655" w:rsidRPr="00EE6E73" w:rsidRDefault="004F2655" w:rsidP="00EE6E73">
      <w:pPr>
        <w:pStyle w:val="PL"/>
      </w:pPr>
    </w:p>
    <w:p w14:paraId="17205F9B" w14:textId="77777777" w:rsidR="004F2655" w:rsidRPr="00EE6E73" w:rsidRDefault="004F2655" w:rsidP="00EE6E73">
      <w:pPr>
        <w:pStyle w:val="PL"/>
      </w:pPr>
      <w:r w:rsidRPr="00EE6E73">
        <w:t>ULTxSwitchingBandPair-v</w:t>
      </w:r>
      <w:proofErr w:type="gramStart"/>
      <w:r w:rsidRPr="00EE6E73">
        <w:t>1840 ::=</w:t>
      </w:r>
      <w:proofErr w:type="gramEnd"/>
      <w:r w:rsidRPr="00EE6E73">
        <w:t xml:space="preserve">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006E16" w14:textId="19D36398" w:rsidR="004F2655" w:rsidRPr="00EE6E73" w:rsidRDefault="004F265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</w:t>
      </w:r>
      <w:r w:rsidRPr="00EE6E73">
        <w:rPr>
          <w:rFonts w:eastAsia="MS Mincho"/>
          <w:color w:val="808080"/>
        </w:rPr>
        <w:t>Z</w:t>
      </w:r>
      <w:r w:rsidRPr="00EE6E73">
        <w:rPr>
          <w:color w:val="808080"/>
        </w:rPr>
        <w:t>: Support of 2-band configuration of 1T-1T UL Tx switching by using Rel-18 UL Tx switching configurations</w:t>
      </w:r>
    </w:p>
    <w:p w14:paraId="3B8C2559" w14:textId="77777777" w:rsidR="004F2655" w:rsidRPr="00EE6E73" w:rsidRDefault="004F2655" w:rsidP="00EE6E73">
      <w:pPr>
        <w:pStyle w:val="PL"/>
        <w:rPr>
          <w:rFonts w:eastAsiaTheme="minorEastAsia"/>
        </w:rPr>
      </w:pPr>
      <w:r w:rsidRPr="00EE6E73">
        <w:t xml:space="preserve">    configured1T1T-OnTwoBands-r18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</w:t>
      </w:r>
      <w:proofErr w:type="gramStart"/>
      <w:r w:rsidRPr="00EE6E73">
        <w:rPr>
          <w:rFonts w:eastAsiaTheme="minorEastAsia"/>
        </w:rPr>
        <w:t>supported}</w:t>
      </w:r>
      <w:r w:rsidRPr="00EE6E73">
        <w:t xml:space="preserve">   </w:t>
      </w:r>
      <w:proofErr w:type="gramEnd"/>
      <w:r w:rsidRPr="00EE6E73">
        <w:t xml:space="preserve">                                                           </w:t>
      </w:r>
      <w:r w:rsidRPr="00EE6E73">
        <w:rPr>
          <w:rFonts w:eastAsiaTheme="minorEastAsia"/>
          <w:color w:val="993366"/>
        </w:rPr>
        <w:t>OPTIONAL</w:t>
      </w:r>
    </w:p>
    <w:p w14:paraId="0A819BA1" w14:textId="77777777" w:rsidR="004F2655" w:rsidRPr="00EE6E73" w:rsidRDefault="004F2655" w:rsidP="00EE6E73">
      <w:pPr>
        <w:pStyle w:val="PL"/>
      </w:pPr>
      <w:r w:rsidRPr="00EE6E73">
        <w:t>}</w:t>
      </w:r>
    </w:p>
    <w:p w14:paraId="7632BBE4" w14:textId="77777777" w:rsidR="00701F22" w:rsidRDefault="00701F22" w:rsidP="00EE6E73">
      <w:pPr>
        <w:pStyle w:val="PL"/>
        <w:rPr>
          <w:ins w:id="58" w:author="MediaTek (Mutai Lin)" w:date="2025-08-11T16:25:00Z"/>
          <w:rFonts w:eastAsia="新細明體"/>
          <w:lang w:eastAsia="zh-TW"/>
        </w:rPr>
      </w:pPr>
    </w:p>
    <w:p w14:paraId="4D8C02F0" w14:textId="5A8E6A67" w:rsidR="001A0AB4" w:rsidRDefault="001A0AB4" w:rsidP="001A0AB4">
      <w:pPr>
        <w:pStyle w:val="PL"/>
        <w:rPr>
          <w:ins w:id="59" w:author="MediaTek (Mutai Lin)" w:date="2025-08-11T16:25:00Z"/>
        </w:rPr>
      </w:pPr>
      <w:ins w:id="60" w:author="MediaTek (Mutai Lin)" w:date="2025-08-11T16:25:00Z">
        <w:r>
          <w:t>ULTxSwitchingBandPair-</w:t>
        </w:r>
        <w:r>
          <w:rPr>
            <w:rFonts w:eastAsia="新細明體" w:hint="eastAsia"/>
            <w:lang w:eastAsia="zh-TW"/>
          </w:rPr>
          <w:t>v19</w:t>
        </w:r>
        <w:proofErr w:type="gramStart"/>
        <w:r>
          <w:rPr>
            <w:rFonts w:eastAsia="新細明體" w:hint="eastAsia"/>
            <w:lang w:eastAsia="zh-TW"/>
          </w:rPr>
          <w:t>xy</w:t>
        </w:r>
        <w:r>
          <w:t xml:space="preserve"> ::=</w:t>
        </w:r>
        <w:proofErr w:type="gramEnd"/>
        <w:r>
          <w:t xml:space="preserve">       </w:t>
        </w:r>
        <w:r>
          <w:rPr>
            <w:color w:val="993366"/>
          </w:rPr>
          <w:t>SEQUENCE</w:t>
        </w:r>
        <w:r>
          <w:t xml:space="preserve"> {</w:t>
        </w:r>
      </w:ins>
    </w:p>
    <w:p w14:paraId="4D5E9D36" w14:textId="67469B56" w:rsidR="001A0AB4" w:rsidRPr="00C7107B" w:rsidRDefault="001A0AB4" w:rsidP="001A0AB4">
      <w:pPr>
        <w:pStyle w:val="PL"/>
        <w:rPr>
          <w:ins w:id="61" w:author="MediaTek (Mutai Lin)" w:date="2025-08-11T16:25:00Z"/>
          <w:rFonts w:eastAsia="新細明體"/>
          <w:lang w:eastAsia="zh-TW"/>
        </w:rPr>
      </w:pPr>
      <w:ins w:id="62" w:author="MediaTek (Mutai Lin)" w:date="2025-08-11T16:25:00Z">
        <w:r>
          <w:t xml:space="preserve">    </w:t>
        </w:r>
        <w:r w:rsidRPr="00EE6E73">
          <w:rPr>
            <w:color w:val="808080"/>
          </w:rPr>
          <w:t>-- R</w:t>
        </w:r>
        <w:r>
          <w:rPr>
            <w:rFonts w:eastAsia="新細明體" w:hint="eastAsia"/>
            <w:color w:val="808080"/>
            <w:lang w:eastAsia="zh-TW"/>
          </w:rPr>
          <w:t>4</w:t>
        </w:r>
        <w:r w:rsidRPr="00EE6E73">
          <w:rPr>
            <w:color w:val="808080"/>
          </w:rPr>
          <w:t xml:space="preserve"> </w:t>
        </w:r>
      </w:ins>
      <w:ins w:id="63" w:author="MediaTek (Mutai Lin)" w:date="2025-08-11T16:26:00Z">
        <w:r>
          <w:rPr>
            <w:rFonts w:eastAsia="新細明體" w:hint="eastAsia"/>
            <w:color w:val="808080"/>
            <w:lang w:eastAsia="zh-TW"/>
          </w:rPr>
          <w:t>57</w:t>
        </w:r>
      </w:ins>
      <w:ins w:id="64" w:author="MediaTek (Mutai Lin)" w:date="2025-08-11T16:25:00Z">
        <w:r w:rsidRPr="00EE6E73">
          <w:rPr>
            <w:color w:val="808080"/>
          </w:rPr>
          <w:t>-</w:t>
        </w:r>
      </w:ins>
      <w:ins w:id="65" w:author="MediaTek (Mutai Lin)" w:date="2025-08-11T16:26:00Z">
        <w:r w:rsidR="00C7107B">
          <w:rPr>
            <w:rFonts w:eastAsia="新細明體" w:hint="eastAsia"/>
            <w:color w:val="808080"/>
            <w:lang w:eastAsia="zh-TW"/>
          </w:rPr>
          <w:t>1</w:t>
        </w:r>
      </w:ins>
      <w:ins w:id="66" w:author="MediaTek (Mutai Lin)" w:date="2025-08-11T16:25:00Z">
        <w:r w:rsidRPr="00EE6E73">
          <w:rPr>
            <w:color w:val="808080"/>
          </w:rPr>
          <w:t xml:space="preserve">: </w:t>
        </w:r>
      </w:ins>
      <w:ins w:id="67" w:author="MediaTek (Mutai Lin)" w:date="2025-08-11T16:26:00Z">
        <w:r w:rsidR="00C7107B">
          <w:rPr>
            <w:rFonts w:eastAsia="新細明體" w:hint="eastAsia"/>
            <w:color w:val="808080"/>
            <w:lang w:eastAsia="zh-TW"/>
          </w:rPr>
          <w:t xml:space="preserve">Switch period for dynamic UL Tx switching between 2 bands for 3Tx UE with up to 2Tx </w:t>
        </w:r>
      </w:ins>
      <w:ins w:id="68" w:author="MediaTek (Mutai Lin)" w:date="2025-08-11T16:27:00Z">
        <w:r w:rsidR="00C7107B">
          <w:rPr>
            <w:rFonts w:eastAsia="新細明體" w:hint="eastAsia"/>
            <w:color w:val="808080"/>
            <w:lang w:eastAsia="zh-TW"/>
          </w:rPr>
          <w:t>per band</w:t>
        </w:r>
      </w:ins>
    </w:p>
    <w:p w14:paraId="072DB9F4" w14:textId="62071DE7" w:rsidR="001A0AB4" w:rsidRDefault="001A0AB4" w:rsidP="001A0AB4">
      <w:pPr>
        <w:pStyle w:val="PL"/>
        <w:rPr>
          <w:ins w:id="69" w:author="MediaTek (Mutai Lin)" w:date="2025-08-11T16:27:00Z"/>
          <w:rFonts w:eastAsia="新細明體"/>
          <w:lang w:eastAsia="zh-TW"/>
        </w:rPr>
      </w:pPr>
      <w:ins w:id="70" w:author="MediaTek (Mutai Lin)" w:date="2025-08-11T16:25:00Z">
        <w:r>
          <w:t xml:space="preserve">    </w:t>
        </w:r>
      </w:ins>
      <w:ins w:id="71" w:author="MediaTek (Mutai Lin)" w:date="2025-08-11T16:30:00Z">
        <w:r w:rsidR="00C7107B">
          <w:rPr>
            <w:rFonts w:eastAsia="新細明體" w:hint="eastAsia"/>
            <w:lang w:eastAsia="zh-TW"/>
          </w:rPr>
          <w:t>u</w:t>
        </w:r>
      </w:ins>
      <w:ins w:id="72" w:author="MediaTek (Mutai Lin)" w:date="2025-08-11T16:25:00Z">
        <w:r>
          <w:t>plink</w:t>
        </w:r>
      </w:ins>
      <w:ins w:id="73" w:author="MediaTek (Mutai Lin)" w:date="2025-08-11T16:30:00Z">
        <w:r w:rsidR="00C7107B">
          <w:rPr>
            <w:rFonts w:eastAsia="新細明體" w:hint="eastAsia"/>
            <w:lang w:eastAsia="zh-TW"/>
          </w:rPr>
          <w:t>3</w:t>
        </w:r>
      </w:ins>
      <w:ins w:id="74" w:author="MediaTek (Mutai Lin)" w:date="2025-08-11T16:25:00Z">
        <w:r>
          <w:t>TxSwitchingPeriod</w:t>
        </w:r>
      </w:ins>
      <w:ins w:id="75" w:author="MediaTek (Mutai Lin)" w:date="2025-08-11T16:30:00Z">
        <w:r w:rsidR="00C7107B">
          <w:rPr>
            <w:rFonts w:eastAsia="新細明體" w:hint="eastAsia"/>
            <w:lang w:eastAsia="zh-TW"/>
          </w:rPr>
          <w:t>UpTo2TPerBand</w:t>
        </w:r>
      </w:ins>
      <w:ins w:id="76" w:author="MediaTek (Mutai Lin)" w:date="2025-08-26T16:29:00Z">
        <w:r w:rsidR="00447D32">
          <w:rPr>
            <w:rFonts w:eastAsia="新細明體"/>
            <w:lang w:eastAsia="zh-TW"/>
          </w:rPr>
          <w:t>DualUL</w:t>
        </w:r>
      </w:ins>
      <w:ins w:id="77" w:author="MediaTek (Mutai Lin)" w:date="2025-08-11T16:25:00Z">
        <w:r>
          <w:t>-</w:t>
        </w:r>
      </w:ins>
      <w:ins w:id="78" w:author="MediaTek (Mutai Lin)" w:date="2025-08-11T16:27:00Z">
        <w:r w:rsidR="00C7107B">
          <w:rPr>
            <w:rFonts w:eastAsia="新細明體" w:hint="eastAsia"/>
            <w:lang w:eastAsia="zh-TW"/>
          </w:rPr>
          <w:t>v19xy</w:t>
        </w:r>
      </w:ins>
      <w:ins w:id="79" w:author="MediaTek (Mutai Lin)" w:date="2025-08-11T16:25:00Z">
        <w:r>
          <w:t xml:space="preserve">         </w:t>
        </w:r>
        <w:r>
          <w:rPr>
            <w:color w:val="993366"/>
          </w:rPr>
          <w:t>ENUMERATED</w:t>
        </w:r>
        <w:r>
          <w:t xml:space="preserve"> {n35us, n140us, n210us},</w:t>
        </w:r>
      </w:ins>
    </w:p>
    <w:p w14:paraId="4A74D482" w14:textId="0E4916AA" w:rsidR="00C7107B" w:rsidRPr="009C26E8" w:rsidRDefault="00C7107B" w:rsidP="001A0AB4">
      <w:pPr>
        <w:pStyle w:val="PL"/>
        <w:rPr>
          <w:ins w:id="80" w:author="MediaTek (Mutai Lin)" w:date="2025-08-11T16:25:00Z"/>
        </w:rPr>
      </w:pPr>
      <w:ins w:id="81" w:author="MediaTek (Mutai Lin)" w:date="2025-08-11T16:27:00Z">
        <w:r>
          <w:t xml:space="preserve">    </w:t>
        </w:r>
        <w:r w:rsidRPr="00EE6E73">
          <w:rPr>
            <w:color w:val="808080"/>
          </w:rPr>
          <w:t>-- R</w:t>
        </w:r>
        <w:r>
          <w:rPr>
            <w:rFonts w:eastAsia="新細明體" w:hint="eastAsia"/>
            <w:color w:val="808080"/>
            <w:lang w:eastAsia="zh-TW"/>
          </w:rPr>
          <w:t>4</w:t>
        </w:r>
        <w:r w:rsidRPr="00EE6E73">
          <w:rPr>
            <w:color w:val="808080"/>
          </w:rPr>
          <w:t xml:space="preserve"> </w:t>
        </w:r>
        <w:r>
          <w:rPr>
            <w:rFonts w:eastAsia="新細明體" w:hint="eastAsia"/>
            <w:color w:val="808080"/>
            <w:lang w:eastAsia="zh-TW"/>
          </w:rPr>
          <w:t>57</w:t>
        </w:r>
        <w:r w:rsidRPr="00EE6E73">
          <w:rPr>
            <w:color w:val="808080"/>
          </w:rPr>
          <w:t>-</w:t>
        </w:r>
      </w:ins>
      <w:ins w:id="82" w:author="MediaTek (Mutai Lin)" w:date="2025-08-11T16:28:00Z">
        <w:r>
          <w:rPr>
            <w:rFonts w:eastAsia="新細明體" w:hint="eastAsia"/>
            <w:color w:val="808080"/>
            <w:lang w:eastAsia="zh-TW"/>
          </w:rPr>
          <w:t>2</w:t>
        </w:r>
      </w:ins>
      <w:ins w:id="83" w:author="MediaTek (Mutai Lin)" w:date="2025-08-11T16:27:00Z">
        <w:r w:rsidRPr="00EE6E73">
          <w:rPr>
            <w:color w:val="808080"/>
          </w:rPr>
          <w:t xml:space="preserve">: </w:t>
        </w:r>
      </w:ins>
      <w:ins w:id="84" w:author="MediaTek (Mutai Lin)" w:date="2025-08-11T16:28:00Z">
        <w:r>
          <w:rPr>
            <w:rFonts w:eastAsia="新細明體" w:hint="eastAsia"/>
            <w:color w:val="808080"/>
            <w:lang w:eastAsia="zh-TW"/>
          </w:rPr>
          <w:t>Application of DL interruption</w:t>
        </w:r>
      </w:ins>
      <w:ins w:id="85" w:author="MediaTek (Mutai Lin)" w:date="2025-09-01T18:15:00Z">
        <w:r w:rsidR="005D7B29">
          <w:rPr>
            <w:rFonts w:eastAsia="新細明體" w:hint="eastAsia"/>
            <w:color w:val="808080"/>
            <w:lang w:eastAsia="zh-TW"/>
          </w:rPr>
          <w:t>s</w:t>
        </w:r>
      </w:ins>
      <w:ins w:id="86" w:author="MediaTek (Mutai Lin)" w:date="2025-08-11T16:28:00Z">
        <w:r>
          <w:rPr>
            <w:rFonts w:eastAsia="新細明體" w:hint="eastAsia"/>
            <w:color w:val="808080"/>
            <w:lang w:eastAsia="zh-TW"/>
          </w:rPr>
          <w:t xml:space="preserve"> due to dynamic UL Tx switching between 2 bands for 3Tx UE with up to 2Tx per band</w:t>
        </w:r>
      </w:ins>
    </w:p>
    <w:p w14:paraId="00438A81" w14:textId="7729B05C" w:rsidR="001A0AB4" w:rsidRDefault="001A0AB4" w:rsidP="001A0AB4">
      <w:pPr>
        <w:pStyle w:val="PL"/>
        <w:rPr>
          <w:ins w:id="87" w:author="MediaTek (Mutai Lin)" w:date="2025-08-11T16:25:00Z"/>
        </w:rPr>
      </w:pPr>
      <w:ins w:id="88" w:author="MediaTek (Mutai Lin)" w:date="2025-08-11T16:25:00Z">
        <w:r>
          <w:t xml:space="preserve">    uplinkTxSwitching-DL-Interruption-</w:t>
        </w:r>
      </w:ins>
      <w:ins w:id="89" w:author="MediaTek (Mutai Lin)" w:date="2025-08-26T16:29:00Z">
        <w:r w:rsidR="00447D32">
          <w:t>DualUL-</w:t>
        </w:r>
      </w:ins>
      <w:ins w:id="90" w:author="MediaTek (Mutai Lin)" w:date="2025-08-11T16:28:00Z">
        <w:r w:rsidR="00C7107B">
          <w:rPr>
            <w:rFonts w:eastAsia="新細明體" w:hint="eastAsia"/>
            <w:lang w:eastAsia="zh-TW"/>
          </w:rPr>
          <w:t>v19</w:t>
        </w:r>
      </w:ins>
      <w:ins w:id="91" w:author="MediaTek (Mutai Lin)" w:date="2025-08-11T16:29:00Z">
        <w:r w:rsidR="00C7107B">
          <w:rPr>
            <w:rFonts w:eastAsia="新細明體" w:hint="eastAsia"/>
            <w:lang w:eastAsia="zh-TW"/>
          </w:rPr>
          <w:t>xy</w:t>
        </w:r>
      </w:ins>
      <w:ins w:id="92" w:author="MediaTek (Mutai Lin)" w:date="2025-08-11T16:25:00Z">
        <w:r>
          <w:t xml:space="preserve"> </w:t>
        </w:r>
        <w:r>
          <w:rPr>
            <w:color w:val="993366"/>
          </w:rPr>
          <w:t>BIT</w:t>
        </w:r>
        <w:r>
          <w:t xml:space="preserve"> </w:t>
        </w:r>
        <w:r>
          <w:rPr>
            <w:color w:val="993366"/>
          </w:rPr>
          <w:t>STRING</w:t>
        </w:r>
        <w:r>
          <w:t xml:space="preserve"> (</w:t>
        </w:r>
        <w:proofErr w:type="gramStart"/>
        <w:r>
          <w:rPr>
            <w:color w:val="993366"/>
          </w:rPr>
          <w:t>SIZE</w:t>
        </w:r>
        <w:r>
          <w:t>(</w:t>
        </w:r>
        <w:proofErr w:type="gramEnd"/>
        <w:r>
          <w:t xml:space="preserve">1..maxSimultaneousBands)) </w:t>
        </w:r>
        <w:r>
          <w:rPr>
            <w:color w:val="993366"/>
          </w:rPr>
          <w:t>OPTIONAL</w:t>
        </w:r>
      </w:ins>
    </w:p>
    <w:p w14:paraId="3A252791" w14:textId="77777777" w:rsidR="001A0AB4" w:rsidRDefault="001A0AB4" w:rsidP="001A0AB4">
      <w:pPr>
        <w:pStyle w:val="PL"/>
        <w:rPr>
          <w:ins w:id="93" w:author="MediaTek (Mutai Lin)" w:date="2025-08-11T16:25:00Z"/>
        </w:rPr>
      </w:pPr>
      <w:ins w:id="94" w:author="MediaTek (Mutai Lin)" w:date="2025-08-11T16:25:00Z">
        <w:r>
          <w:lastRenderedPageBreak/>
          <w:t>}</w:t>
        </w:r>
      </w:ins>
    </w:p>
    <w:p w14:paraId="2E163DF2" w14:textId="77777777" w:rsidR="001A0AB4" w:rsidRPr="009D0854" w:rsidRDefault="001A0AB4" w:rsidP="00EE6E73">
      <w:pPr>
        <w:pStyle w:val="PL"/>
      </w:pPr>
    </w:p>
    <w:p w14:paraId="0610D147" w14:textId="135F0EA5" w:rsidR="00F11261" w:rsidRPr="00EE6E73" w:rsidRDefault="00F11261" w:rsidP="00EE6E73">
      <w:pPr>
        <w:pStyle w:val="PL"/>
      </w:pPr>
      <w:r w:rsidRPr="00EE6E73">
        <w:t>UplinkTxSwitchingBandParameters-v</w:t>
      </w:r>
      <w:proofErr w:type="gramStart"/>
      <w:r w:rsidRPr="00EE6E73">
        <w:t>1700 ::=</w:t>
      </w:r>
      <w:proofErr w:type="gramEnd"/>
      <w:r w:rsidRPr="00EE6E73">
        <w:t xml:space="preserve">       </w:t>
      </w:r>
      <w:r w:rsidR="00701F22" w:rsidRPr="00EE6E73">
        <w:t xml:space="preserve">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E39326F" w14:textId="5F6EBA63" w:rsidR="00F11261" w:rsidRPr="00EE6E73" w:rsidRDefault="00F11261" w:rsidP="00EE6E73">
      <w:pPr>
        <w:pStyle w:val="PL"/>
      </w:pPr>
      <w:r w:rsidRPr="00EE6E73">
        <w:t xml:space="preserve">    bandIndex-r17                                  </w:t>
      </w:r>
      <w:r w:rsidR="00701F22" w:rsidRPr="00EE6E73">
        <w:t xml:space="preserve">           </w:t>
      </w:r>
      <w:r w:rsidRPr="00EE6E73">
        <w:t xml:space="preserve">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1..maxSimultaneousBands),</w:t>
      </w:r>
    </w:p>
    <w:p w14:paraId="3B40FADC" w14:textId="74326451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38-</w:t>
      </w:r>
      <w:r w:rsidR="004847E0" w:rsidRPr="00EE6E73">
        <w:rPr>
          <w:color w:val="808080"/>
        </w:rPr>
        <w:t>5</w:t>
      </w:r>
      <w:r w:rsidRPr="00EE6E73">
        <w:rPr>
          <w:color w:val="808080"/>
        </w:rPr>
        <w:t>: UL-MIMO coherence capability for dynamic Tx switching between 2Tx-2Tx switching among up to 4 bands</w:t>
      </w:r>
    </w:p>
    <w:p w14:paraId="0350BB86" w14:textId="195BA088" w:rsidR="00F11261" w:rsidRPr="00EE6E73" w:rsidRDefault="00F11261" w:rsidP="00EE6E73">
      <w:pPr>
        <w:pStyle w:val="PL"/>
      </w:pPr>
      <w:r w:rsidRPr="00EE6E73">
        <w:t xml:space="preserve">    uplinkTxSwitching2T2T-PUSCH-TransCoherence-r17</w:t>
      </w:r>
      <w:r w:rsidR="00701F22" w:rsidRPr="00EE6E73">
        <w:t xml:space="preserve">           </w:t>
      </w:r>
      <w:r w:rsidRPr="00EE6E73">
        <w:t xml:space="preserve">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nonCoherent</w:t>
      </w:r>
      <w:proofErr w:type="spellEnd"/>
      <w:r w:rsidRPr="00EE6E73">
        <w:t xml:space="preserve">, </w:t>
      </w:r>
      <w:proofErr w:type="spellStart"/>
      <w:proofErr w:type="gramStart"/>
      <w:r w:rsidRPr="00EE6E73">
        <w:t>fullCoherent</w:t>
      </w:r>
      <w:proofErr w:type="spellEnd"/>
      <w:r w:rsidRPr="00EE6E73">
        <w:t xml:space="preserve">}   </w:t>
      </w:r>
      <w:proofErr w:type="gramEnd"/>
      <w:r w:rsidRPr="00EE6E73">
        <w:t xml:space="preserve">    </w:t>
      </w:r>
      <w:r w:rsidR="00701F22" w:rsidRPr="00EE6E73">
        <w:t xml:space="preserve">           </w:t>
      </w:r>
      <w:r w:rsidRPr="00EE6E73">
        <w:t xml:space="preserve">     </w:t>
      </w:r>
      <w:r w:rsidRPr="00EE6E73">
        <w:rPr>
          <w:color w:val="993366"/>
        </w:rPr>
        <w:t>OPTIONAL</w:t>
      </w:r>
    </w:p>
    <w:p w14:paraId="4B36A612" w14:textId="77777777" w:rsidR="00F11261" w:rsidRPr="00EE6E73" w:rsidRDefault="00F11261" w:rsidP="00EE6E73">
      <w:pPr>
        <w:pStyle w:val="PL"/>
      </w:pPr>
      <w:r w:rsidRPr="00EE6E73">
        <w:t>}</w:t>
      </w:r>
    </w:p>
    <w:p w14:paraId="0A8DE8B2" w14:textId="77777777" w:rsidR="00F11261" w:rsidRPr="00EE6E73" w:rsidRDefault="00F11261" w:rsidP="00EE6E73">
      <w:pPr>
        <w:pStyle w:val="PL"/>
      </w:pPr>
    </w:p>
    <w:p w14:paraId="0124AB37" w14:textId="77777777" w:rsidR="00F11261" w:rsidRPr="00EE6E73" w:rsidRDefault="00F11261" w:rsidP="00EE6E73">
      <w:pPr>
        <w:pStyle w:val="PL"/>
      </w:pPr>
      <w:r w:rsidRPr="00EE6E73">
        <w:t>UplinkTxSwitchingAdditionalPeriodDualUL-r</w:t>
      </w:r>
      <w:proofErr w:type="gramStart"/>
      <w:r w:rsidRPr="00EE6E73">
        <w:t>18::</w:t>
      </w:r>
      <w:proofErr w:type="gramEnd"/>
      <w:r w:rsidRPr="00EE6E73">
        <w:t xml:space="preserve">=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6C91972" w14:textId="586E4673" w:rsidR="00F11261" w:rsidRPr="00EE6E73" w:rsidRDefault="00F11261" w:rsidP="00EE6E73">
      <w:pPr>
        <w:pStyle w:val="PL"/>
      </w:pPr>
      <w:r w:rsidRPr="00EE6E73">
        <w:t xml:space="preserve">    uplinkTxSwitchingBetweenBandPairs-r18   </w:t>
      </w:r>
      <w:r w:rsidR="00701F22" w:rsidRPr="00EE6E73">
        <w:t xml:space="preserve">    </w:t>
      </w:r>
      <w:r w:rsidRPr="00EE6E73">
        <w:t xml:space="preserve">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BE21AA9" w14:textId="42FF5AE3" w:rsidR="00F11261" w:rsidRPr="00EE6E73" w:rsidRDefault="00F11261" w:rsidP="00EE6E73">
      <w:pPr>
        <w:pStyle w:val="PL"/>
      </w:pPr>
      <w:r w:rsidRPr="00EE6E73">
        <w:t xml:space="preserve">        bandPairIndex1-r18                      </w:t>
      </w:r>
      <w:r w:rsidR="00701F22" w:rsidRPr="00EE6E73">
        <w:t xml:space="preserve">    </w:t>
      </w:r>
      <w:r w:rsidRPr="00EE6E73">
        <w:t xml:space="preserve">       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 xml:space="preserve">1.. </w:t>
      </w:r>
      <w:proofErr w:type="spellStart"/>
      <w:r w:rsidRPr="00EE6E73">
        <w:t>maxULTxSwitchingBandPairs</w:t>
      </w:r>
      <w:proofErr w:type="spellEnd"/>
      <w:r w:rsidRPr="00EE6E73">
        <w:t>),</w:t>
      </w:r>
    </w:p>
    <w:p w14:paraId="4C258828" w14:textId="08900533" w:rsidR="00F11261" w:rsidRPr="00EE6E73" w:rsidRDefault="00F11261" w:rsidP="00EE6E73">
      <w:pPr>
        <w:pStyle w:val="PL"/>
      </w:pPr>
      <w:r w:rsidRPr="00EE6E73">
        <w:t xml:space="preserve">        anotherBandPairOrBand-r18                   </w:t>
      </w:r>
      <w:r w:rsidR="00701F22" w:rsidRPr="00EE6E73">
        <w:t xml:space="preserve">    </w:t>
      </w:r>
      <w:r w:rsidRPr="00EE6E73">
        <w:t xml:space="preserve">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6E53A4D" w14:textId="77B060E0" w:rsidR="00F11261" w:rsidRPr="00EE6E73" w:rsidRDefault="00F11261" w:rsidP="00EE6E73">
      <w:pPr>
        <w:pStyle w:val="PL"/>
      </w:pPr>
      <w:r w:rsidRPr="00EE6E73">
        <w:t xml:space="preserve">            bandPairIndex2-r18                          </w:t>
      </w:r>
      <w:r w:rsidR="00701F22" w:rsidRPr="00EE6E73">
        <w:t xml:space="preserve">    </w:t>
      </w:r>
      <w:r w:rsidRPr="00EE6E73">
        <w:t xml:space="preserve">  </w:t>
      </w:r>
      <w:r w:rsidR="00701F22" w:rsidRPr="00EE6E73">
        <w:t xml:space="preserve"> </w:t>
      </w:r>
      <w:r w:rsidRPr="00EE6E73">
        <w:t xml:space="preserve">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 xml:space="preserve">1.. </w:t>
      </w:r>
      <w:proofErr w:type="spellStart"/>
      <w:r w:rsidRPr="00EE6E73">
        <w:t>maxULTxSwitchingBandPairs</w:t>
      </w:r>
      <w:proofErr w:type="spellEnd"/>
      <w:r w:rsidRPr="00EE6E73">
        <w:t>),</w:t>
      </w:r>
    </w:p>
    <w:p w14:paraId="32FA78A9" w14:textId="5DE80713" w:rsidR="00F11261" w:rsidRPr="00EE6E73" w:rsidRDefault="00F11261" w:rsidP="00EE6E73">
      <w:pPr>
        <w:pStyle w:val="PL"/>
      </w:pPr>
      <w:r w:rsidRPr="00EE6E73">
        <w:t xml:space="preserve">            bandIndex-r18                                   </w:t>
      </w:r>
      <w:r w:rsidR="00701F22" w:rsidRPr="00EE6E73">
        <w:t xml:space="preserve">    </w:t>
      </w:r>
      <w:r w:rsidRPr="00EE6E73">
        <w:t xml:space="preserve">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</w:t>
      </w:r>
    </w:p>
    <w:p w14:paraId="4DF3B952" w14:textId="77777777" w:rsidR="00F11261" w:rsidRPr="00EE6E73" w:rsidRDefault="00F11261" w:rsidP="00EE6E73">
      <w:pPr>
        <w:pStyle w:val="PL"/>
      </w:pPr>
      <w:r w:rsidRPr="00EE6E73">
        <w:t xml:space="preserve">        }</w:t>
      </w:r>
    </w:p>
    <w:p w14:paraId="1A195509" w14:textId="77777777" w:rsidR="00F11261" w:rsidRPr="00EE6E73" w:rsidRDefault="00F11261" w:rsidP="00EE6E73">
      <w:pPr>
        <w:pStyle w:val="PL"/>
      </w:pPr>
      <w:r w:rsidRPr="00EE6E73">
        <w:t xml:space="preserve">    },</w:t>
      </w:r>
    </w:p>
    <w:p w14:paraId="35E9E062" w14:textId="5EB17525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</w:t>
      </w:r>
      <w:r w:rsidR="004847E0" w:rsidRPr="00EE6E73">
        <w:rPr>
          <w:color w:val="808080"/>
        </w:rPr>
        <w:t xml:space="preserve">R4 </w:t>
      </w:r>
      <w:r w:rsidRPr="00EE6E73">
        <w:rPr>
          <w:color w:val="808080"/>
        </w:rPr>
        <w:t xml:space="preserve">38-4: Additional switching Period for </w:t>
      </w:r>
      <w:r w:rsidR="004847E0" w:rsidRPr="00EE6E73">
        <w:rPr>
          <w:color w:val="808080"/>
        </w:rPr>
        <w:t xml:space="preserve">switching case across three or four bands for </w:t>
      </w:r>
      <w:r w:rsidRPr="00EE6E73">
        <w:rPr>
          <w:color w:val="808080"/>
        </w:rPr>
        <w:t>Dual UL</w:t>
      </w:r>
    </w:p>
    <w:p w14:paraId="58DFF05E" w14:textId="77777777" w:rsidR="00F11261" w:rsidRPr="00EE6E73" w:rsidRDefault="00F11261" w:rsidP="00EE6E73">
      <w:pPr>
        <w:pStyle w:val="PL"/>
      </w:pPr>
      <w:r w:rsidRPr="00EE6E73">
        <w:t xml:space="preserve">    switchingAdditionalPeriodDualUL-r18                   </w:t>
      </w:r>
      <w:r w:rsidRPr="00EE6E73">
        <w:rPr>
          <w:color w:val="993366"/>
        </w:rPr>
        <w:t>ENUMERATED</w:t>
      </w:r>
      <w:r w:rsidRPr="00EE6E73">
        <w:t xml:space="preserve"> {n35us, n140us, n210us}</w:t>
      </w:r>
    </w:p>
    <w:p w14:paraId="22152589" w14:textId="77777777" w:rsidR="00F11261" w:rsidRPr="00EE6E73" w:rsidRDefault="00F11261" w:rsidP="00EE6E73">
      <w:pPr>
        <w:pStyle w:val="PL"/>
      </w:pPr>
      <w:r w:rsidRPr="00EE6E73">
        <w:t>}</w:t>
      </w:r>
    </w:p>
    <w:p w14:paraId="204DB504" w14:textId="77777777" w:rsidR="00F11261" w:rsidRDefault="00F11261" w:rsidP="00EE6E73">
      <w:pPr>
        <w:pStyle w:val="PL"/>
        <w:rPr>
          <w:ins w:id="95" w:author="MediaTek (Mutai Lin)" w:date="2025-08-11T16:34:00Z"/>
          <w:rFonts w:eastAsia="新細明體"/>
          <w:lang w:eastAsia="zh-TW"/>
        </w:rPr>
      </w:pPr>
    </w:p>
    <w:p w14:paraId="538B8888" w14:textId="3699C0EF" w:rsidR="00C7107B" w:rsidRPr="00EE6E73" w:rsidRDefault="00C7107B" w:rsidP="00C7107B">
      <w:pPr>
        <w:pStyle w:val="PL"/>
        <w:rPr>
          <w:ins w:id="96" w:author="MediaTek (Mutai Lin)" w:date="2025-08-11T16:34:00Z"/>
        </w:rPr>
      </w:pPr>
      <w:ins w:id="97" w:author="MediaTek (Mutai Lin)" w:date="2025-08-11T16:34:00Z">
        <w:r w:rsidRPr="00EE6E73">
          <w:t>UplinkTxSwitchingBandParameters-v1</w:t>
        </w:r>
      </w:ins>
      <w:ins w:id="98" w:author="MediaTek (Mutai Lin)" w:date="2025-08-11T16:35:00Z">
        <w:r>
          <w:rPr>
            <w:rFonts w:eastAsia="新細明體" w:hint="eastAsia"/>
            <w:lang w:eastAsia="zh-TW"/>
          </w:rPr>
          <w:t>9</w:t>
        </w:r>
        <w:proofErr w:type="gramStart"/>
        <w:r>
          <w:rPr>
            <w:rFonts w:eastAsia="新細明體" w:hint="eastAsia"/>
            <w:lang w:eastAsia="zh-TW"/>
          </w:rPr>
          <w:t>xy</w:t>
        </w:r>
      </w:ins>
      <w:ins w:id="99" w:author="MediaTek (Mutai Lin)" w:date="2025-08-11T16:34:00Z">
        <w:r w:rsidRPr="00EE6E73">
          <w:t xml:space="preserve"> ::=</w:t>
        </w:r>
        <w:proofErr w:type="gramEnd"/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2B01990E" w14:textId="54E50ED7" w:rsidR="00C7107B" w:rsidRPr="00EE6E73" w:rsidRDefault="00C7107B" w:rsidP="00C7107B">
      <w:pPr>
        <w:pStyle w:val="PL"/>
        <w:rPr>
          <w:ins w:id="100" w:author="MediaTek (Mutai Lin)" w:date="2025-08-11T16:34:00Z"/>
        </w:rPr>
      </w:pPr>
      <w:ins w:id="101" w:author="MediaTek (Mutai Lin)" w:date="2025-08-11T16:34:00Z">
        <w:r w:rsidRPr="00EE6E73">
          <w:t xml:space="preserve">    bandIndex-r1</w:t>
        </w:r>
      </w:ins>
      <w:ins w:id="102" w:author="MediaTek (Mutai Lin)" w:date="2025-08-11T16:35:00Z">
        <w:r>
          <w:rPr>
            <w:rFonts w:eastAsia="新細明體" w:hint="eastAsia"/>
            <w:lang w:eastAsia="zh-TW"/>
          </w:rPr>
          <w:t>9</w:t>
        </w:r>
      </w:ins>
      <w:ins w:id="103" w:author="MediaTek (Mutai Lin)" w:date="2025-08-11T16:34:00Z">
        <w:r w:rsidRPr="00EE6E73">
          <w:t xml:space="preserve">                                              </w:t>
        </w:r>
        <w:proofErr w:type="gramStart"/>
        <w:r w:rsidRPr="00EE6E73">
          <w:rPr>
            <w:color w:val="993366"/>
          </w:rPr>
          <w:t>INTEGER</w:t>
        </w:r>
        <w:r w:rsidRPr="00EE6E73">
          <w:t>(</w:t>
        </w:r>
        <w:proofErr w:type="gramEnd"/>
        <w:r w:rsidRPr="00EE6E73">
          <w:t>1..maxSimultaneousBands),</w:t>
        </w:r>
      </w:ins>
    </w:p>
    <w:p w14:paraId="77598B25" w14:textId="0FD28500" w:rsidR="00C7107B" w:rsidRPr="00151FB0" w:rsidRDefault="00C7107B" w:rsidP="00C7107B">
      <w:pPr>
        <w:pStyle w:val="PL"/>
        <w:rPr>
          <w:ins w:id="104" w:author="MediaTek (Mutai Lin)" w:date="2025-08-11T16:34:00Z"/>
          <w:color w:val="808080"/>
        </w:rPr>
      </w:pPr>
      <w:ins w:id="105" w:author="MediaTek (Mutai Lin)" w:date="2025-08-11T16:34:00Z">
        <w:r w:rsidRPr="00EE6E73">
          <w:t xml:space="preserve">    </w:t>
        </w:r>
        <w:r w:rsidRPr="00EE6E73">
          <w:rPr>
            <w:color w:val="808080"/>
          </w:rPr>
          <w:t xml:space="preserve">-- R4 </w:t>
        </w:r>
      </w:ins>
      <w:ins w:id="106" w:author="MediaTek (Mutai Lin)" w:date="2025-08-11T16:36:00Z">
        <w:r>
          <w:rPr>
            <w:rFonts w:eastAsia="新細明體" w:hint="eastAsia"/>
            <w:color w:val="808080"/>
            <w:lang w:eastAsia="zh-TW"/>
          </w:rPr>
          <w:t>57-3</w:t>
        </w:r>
      </w:ins>
      <w:ins w:id="107" w:author="MediaTek (Mutai Lin)" w:date="2025-08-11T16:34:00Z">
        <w:r w:rsidRPr="00EE6E73">
          <w:rPr>
            <w:color w:val="808080"/>
          </w:rPr>
          <w:t xml:space="preserve">: UL-MIMO coherence capability for dynamic </w:t>
        </w:r>
      </w:ins>
      <w:ins w:id="108" w:author="MediaTek (Mutai Lin)" w:date="2025-09-01T18:16:00Z">
        <w:r w:rsidR="005D7B29">
          <w:rPr>
            <w:rFonts w:eastAsia="新細明體" w:hint="eastAsia"/>
            <w:color w:val="808080"/>
            <w:lang w:eastAsia="zh-TW"/>
          </w:rPr>
          <w:t xml:space="preserve">UL </w:t>
        </w:r>
      </w:ins>
      <w:ins w:id="109" w:author="MediaTek (Mutai Lin)" w:date="2025-08-11T16:34:00Z">
        <w:r w:rsidRPr="00EE6E73">
          <w:rPr>
            <w:color w:val="808080"/>
          </w:rPr>
          <w:t>Tx switching between 2 bands</w:t>
        </w:r>
      </w:ins>
      <w:ins w:id="110" w:author="MediaTek (Mutai Lin)" w:date="2025-08-11T16:36:00Z">
        <w:r w:rsidR="003411EB">
          <w:rPr>
            <w:rFonts w:eastAsia="新細明體" w:hint="eastAsia"/>
            <w:color w:val="808080"/>
            <w:lang w:eastAsia="zh-TW"/>
          </w:rPr>
          <w:t xml:space="preserve"> for 3Tx UE with </w:t>
        </w:r>
      </w:ins>
      <w:ins w:id="111" w:author="MediaTek (Mutai Lin)" w:date="2025-08-11T16:37:00Z">
        <w:r w:rsidR="003411EB">
          <w:rPr>
            <w:rFonts w:eastAsia="新細明體" w:hint="eastAsia"/>
            <w:color w:val="808080"/>
            <w:lang w:eastAsia="zh-TW"/>
          </w:rPr>
          <w:t>up to 2Tx per band</w:t>
        </w:r>
      </w:ins>
    </w:p>
    <w:p w14:paraId="413BFB35" w14:textId="2F05AC7F" w:rsidR="00C7107B" w:rsidRPr="00EE6E73" w:rsidRDefault="00C7107B" w:rsidP="00C7107B">
      <w:pPr>
        <w:pStyle w:val="PL"/>
        <w:rPr>
          <w:ins w:id="112" w:author="MediaTek (Mutai Lin)" w:date="2025-08-11T16:34:00Z"/>
        </w:rPr>
      </w:pPr>
      <w:ins w:id="113" w:author="MediaTek (Mutai Lin)" w:date="2025-08-11T16:34:00Z">
        <w:r w:rsidRPr="00EE6E73">
          <w:t xml:space="preserve">    uplinkTxSwitching</w:t>
        </w:r>
      </w:ins>
      <w:ins w:id="114" w:author="MediaTek (Mutai Lin)" w:date="2025-08-11T16:37:00Z">
        <w:r w:rsidR="003411EB">
          <w:rPr>
            <w:rFonts w:eastAsia="新細明體" w:hint="eastAsia"/>
            <w:lang w:eastAsia="zh-TW"/>
          </w:rPr>
          <w:t>3Tx</w:t>
        </w:r>
      </w:ins>
      <w:ins w:id="115" w:author="MediaTek (Mutai Lin)" w:date="2025-08-11T16:34:00Z">
        <w:r w:rsidRPr="00EE6E73">
          <w:t>-PUSCH-TransCoherence-</w:t>
        </w:r>
      </w:ins>
      <w:ins w:id="116" w:author="MediaTek (Mutai Lin)" w:date="2025-08-26T16:30:00Z">
        <w:r w:rsidR="00447D32">
          <w:t>DualUL-</w:t>
        </w:r>
      </w:ins>
      <w:ins w:id="117" w:author="MediaTek (Mutai Lin)" w:date="2025-08-11T16:37:00Z">
        <w:r w:rsidR="003411EB">
          <w:rPr>
            <w:rFonts w:eastAsia="新細明體" w:hint="eastAsia"/>
            <w:lang w:eastAsia="zh-TW"/>
          </w:rPr>
          <w:t>v19xy</w:t>
        </w:r>
      </w:ins>
      <w:ins w:id="118" w:author="MediaTek (Mutai Lin)" w:date="2025-08-11T16:34:00Z">
        <w:r w:rsidRPr="00EE6E73">
          <w:t xml:space="preserve">            </w:t>
        </w:r>
        <w:r w:rsidRPr="00EE6E73">
          <w:rPr>
            <w:color w:val="993366"/>
          </w:rPr>
          <w:t>ENUMERATED</w:t>
        </w:r>
        <w:r w:rsidRPr="00EE6E73">
          <w:t xml:space="preserve"> {</w:t>
        </w:r>
        <w:proofErr w:type="spellStart"/>
        <w:r w:rsidRPr="00EE6E73">
          <w:t>nonCoherent</w:t>
        </w:r>
        <w:proofErr w:type="spellEnd"/>
        <w:r w:rsidRPr="00EE6E73">
          <w:t xml:space="preserve">, </w:t>
        </w:r>
        <w:proofErr w:type="spellStart"/>
        <w:proofErr w:type="gramStart"/>
        <w:r w:rsidRPr="00EE6E73">
          <w:t>fullCoherent</w:t>
        </w:r>
        <w:proofErr w:type="spellEnd"/>
        <w:r w:rsidRPr="00EE6E73">
          <w:t xml:space="preserve">}   </w:t>
        </w:r>
        <w:proofErr w:type="gramEnd"/>
        <w:r w:rsidRPr="00EE6E73">
          <w:t xml:space="preserve">                    </w:t>
        </w:r>
        <w:r w:rsidRPr="00EE6E73">
          <w:rPr>
            <w:color w:val="993366"/>
          </w:rPr>
          <w:t>OPTIONAL</w:t>
        </w:r>
      </w:ins>
    </w:p>
    <w:p w14:paraId="79F98325" w14:textId="1F9C667A" w:rsidR="00C7107B" w:rsidRDefault="00C7107B" w:rsidP="00EE6E73">
      <w:pPr>
        <w:pStyle w:val="PL"/>
        <w:rPr>
          <w:ins w:id="119" w:author="MediaTek (Mutai Lin)" w:date="2025-08-11T16:34:00Z"/>
          <w:rFonts w:eastAsia="新細明體"/>
          <w:lang w:eastAsia="zh-TW"/>
        </w:rPr>
      </w:pPr>
      <w:ins w:id="120" w:author="MediaTek (Mutai Lin)" w:date="2025-08-11T16:34:00Z">
        <w:r w:rsidRPr="00EE6E73">
          <w:t>}</w:t>
        </w:r>
      </w:ins>
    </w:p>
    <w:p w14:paraId="69A15FFF" w14:textId="77777777" w:rsidR="00C7107B" w:rsidRPr="00151FB0" w:rsidRDefault="00C7107B" w:rsidP="00EE6E73">
      <w:pPr>
        <w:pStyle w:val="PL"/>
      </w:pPr>
    </w:p>
    <w:p w14:paraId="60260F6D" w14:textId="77777777" w:rsidR="00F11261" w:rsidRPr="00EE6E73" w:rsidRDefault="00F11261" w:rsidP="00EE6E73">
      <w:pPr>
        <w:pStyle w:val="PL"/>
      </w:pPr>
      <w:r w:rsidRPr="00EE6E73">
        <w:t>SwitchingPeriodUnaffectedBandDualUL-r</w:t>
      </w:r>
      <w:proofErr w:type="gramStart"/>
      <w:r w:rsidRPr="00EE6E73">
        <w:t>18::</w:t>
      </w:r>
      <w:proofErr w:type="gramEnd"/>
      <w:r w:rsidRPr="00EE6E73">
        <w:t xml:space="preserve">=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F2AB28C" w14:textId="77777777" w:rsidR="00F11261" w:rsidRPr="00EE6E73" w:rsidRDefault="00F11261" w:rsidP="00EE6E73">
      <w:pPr>
        <w:pStyle w:val="PL"/>
      </w:pPr>
      <w:r w:rsidRPr="00EE6E73">
        <w:t xml:space="preserve">     bandIndexUnaffected-r18                                   </w:t>
      </w:r>
      <w:proofErr w:type="gramStart"/>
      <w:r w:rsidRPr="00EE6E73">
        <w:rPr>
          <w:color w:val="993366"/>
        </w:rPr>
        <w:t>INTEGER</w:t>
      </w:r>
      <w:r w:rsidRPr="00EE6E73">
        <w:t>(</w:t>
      </w:r>
      <w:proofErr w:type="gramEnd"/>
      <w:r w:rsidRPr="00EE6E73">
        <w:t>1..maxSimultaneousBands),</w:t>
      </w:r>
    </w:p>
    <w:p w14:paraId="39EBA544" w14:textId="77777777" w:rsidR="00B4120F" w:rsidRPr="00EE6E73" w:rsidRDefault="00F11261" w:rsidP="00EE6E73">
      <w:pPr>
        <w:pStyle w:val="PL"/>
      </w:pPr>
      <w:r w:rsidRPr="00EE6E73">
        <w:t xml:space="preserve">     periodUnaffectedBandDualUL-r18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6EDB54E" w14:textId="202FEC2F" w:rsidR="00F11261" w:rsidRPr="00EE6E73" w:rsidRDefault="00F11261" w:rsidP="00EE6E73">
      <w:pPr>
        <w:pStyle w:val="PL"/>
      </w:pPr>
      <w:r w:rsidRPr="00EE6E73">
        <w:t xml:space="preserve">         maintainedUL-Trans-r18                                    </w:t>
      </w:r>
      <w:r w:rsidRPr="00EE6E73">
        <w:rPr>
          <w:color w:val="993366"/>
        </w:rPr>
        <w:t>NULL</w:t>
      </w:r>
      <w:r w:rsidRPr="00EE6E73">
        <w:t>,</w:t>
      </w:r>
    </w:p>
    <w:p w14:paraId="78514361" w14:textId="77777777" w:rsidR="00F11261" w:rsidRPr="00EE6E73" w:rsidRDefault="00F11261" w:rsidP="00EE6E73">
      <w:pPr>
        <w:pStyle w:val="PL"/>
      </w:pPr>
      <w:r w:rsidRPr="00EE6E73">
        <w:t xml:space="preserve">         periodOnULBands-r18                                       </w:t>
      </w:r>
      <w:r w:rsidRPr="00EE6E73">
        <w:rPr>
          <w:color w:val="993366"/>
        </w:rPr>
        <w:t>ENUMERATED</w:t>
      </w:r>
      <w:r w:rsidRPr="00EE6E73">
        <w:t xml:space="preserve"> {n35us, n140us, n210us}</w:t>
      </w:r>
    </w:p>
    <w:p w14:paraId="6092DC78" w14:textId="77777777" w:rsidR="00F11261" w:rsidRPr="00EE6E73" w:rsidRDefault="00F11261" w:rsidP="00EE6E73">
      <w:pPr>
        <w:pStyle w:val="PL"/>
      </w:pPr>
      <w:r w:rsidRPr="00EE6E73">
        <w:t xml:space="preserve">     }</w:t>
      </w:r>
    </w:p>
    <w:p w14:paraId="29C136AA" w14:textId="7D20C7B9" w:rsidR="00F11261" w:rsidRPr="00EE6E73" w:rsidRDefault="00F11261" w:rsidP="00EE6E73">
      <w:pPr>
        <w:pStyle w:val="PL"/>
      </w:pPr>
      <w:r w:rsidRPr="00EE6E73">
        <w:t>}</w:t>
      </w:r>
    </w:p>
    <w:p w14:paraId="3291FF36" w14:textId="77777777" w:rsidR="00701F22" w:rsidRPr="00EE6E73" w:rsidRDefault="00701F22" w:rsidP="00EE6E73">
      <w:pPr>
        <w:pStyle w:val="PL"/>
        <w:rPr>
          <w:rFonts w:eastAsia="DengXian"/>
        </w:rPr>
      </w:pPr>
    </w:p>
    <w:p w14:paraId="41048DAD" w14:textId="77777777" w:rsidR="00394471" w:rsidRPr="00EE6E73" w:rsidRDefault="00394471" w:rsidP="00EE6E73">
      <w:pPr>
        <w:pStyle w:val="PL"/>
      </w:pPr>
    </w:p>
    <w:p w14:paraId="66BBEFE0" w14:textId="77777777" w:rsidR="00394471" w:rsidRPr="00EE6E73" w:rsidRDefault="00394471" w:rsidP="00EE6E73">
      <w:pPr>
        <w:pStyle w:val="PL"/>
      </w:pPr>
      <w:proofErr w:type="spellStart"/>
      <w:proofErr w:type="gramStart"/>
      <w:r w:rsidRPr="00EE6E73">
        <w:t>BandParameters</w:t>
      </w:r>
      <w:proofErr w:type="spellEnd"/>
      <w:r w:rsidRPr="00EE6E73">
        <w:t xml:space="preserve"> ::=</w:t>
      </w:r>
      <w:proofErr w:type="gramEnd"/>
      <w:r w:rsidRPr="00EE6E73">
        <w:t xml:space="preserve">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2EE4FE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eutra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B7BF722" w14:textId="77777777" w:rsidR="00394471" w:rsidRPr="00EE6E73" w:rsidRDefault="00394471" w:rsidP="00EE6E73">
      <w:pPr>
        <w:pStyle w:val="PL"/>
      </w:pPr>
      <w:r w:rsidRPr="00EE6E73">
        <w:t xml:space="preserve">        </w:t>
      </w:r>
      <w:proofErr w:type="spellStart"/>
      <w:r w:rsidRPr="00EE6E73">
        <w:t>bandEUTRA</w:t>
      </w:r>
      <w:proofErr w:type="spellEnd"/>
      <w:r w:rsidRPr="00EE6E73">
        <w:t xml:space="preserve">                           </w:t>
      </w:r>
      <w:proofErr w:type="spellStart"/>
      <w:r w:rsidRPr="00EE6E73">
        <w:t>FreqBandIndicatorEUTRA</w:t>
      </w:r>
      <w:proofErr w:type="spellEnd"/>
      <w:r w:rsidRPr="00EE6E73">
        <w:t>,</w:t>
      </w:r>
    </w:p>
    <w:p w14:paraId="7DC49F40" w14:textId="77777777" w:rsidR="00394471" w:rsidRPr="00EE6E73" w:rsidRDefault="00394471" w:rsidP="00EE6E73">
      <w:pPr>
        <w:pStyle w:val="PL"/>
      </w:pPr>
      <w:r w:rsidRPr="00EE6E73">
        <w:t xml:space="preserve">        ca-</w:t>
      </w:r>
      <w:proofErr w:type="spellStart"/>
      <w:r w:rsidRPr="00EE6E73">
        <w:t>BandwidthClassDL</w:t>
      </w:r>
      <w:proofErr w:type="spellEnd"/>
      <w:r w:rsidRPr="00EE6E73">
        <w:t>-EUTRA           CA-</w:t>
      </w:r>
      <w:proofErr w:type="spellStart"/>
      <w:r w:rsidRPr="00EE6E73">
        <w:t>BandwidthClassEUTRA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1E5A86" w14:textId="77777777" w:rsidR="00394471" w:rsidRPr="00EE6E73" w:rsidRDefault="00394471" w:rsidP="00EE6E73">
      <w:pPr>
        <w:pStyle w:val="PL"/>
      </w:pPr>
      <w:r w:rsidRPr="00EE6E73">
        <w:t xml:space="preserve">        ca-</w:t>
      </w:r>
      <w:proofErr w:type="spellStart"/>
      <w:r w:rsidRPr="00EE6E73">
        <w:t>BandwidthClassUL</w:t>
      </w:r>
      <w:proofErr w:type="spellEnd"/>
      <w:r w:rsidRPr="00EE6E73">
        <w:t>-EUTRA           CA-</w:t>
      </w:r>
      <w:proofErr w:type="spellStart"/>
      <w:r w:rsidRPr="00EE6E73">
        <w:t>BandwidthClassEUTRA</w:t>
      </w:r>
      <w:proofErr w:type="spellEnd"/>
      <w:r w:rsidRPr="00EE6E73">
        <w:t xml:space="preserve">                 </w:t>
      </w:r>
      <w:r w:rsidRPr="00EE6E73">
        <w:rPr>
          <w:color w:val="993366"/>
        </w:rPr>
        <w:t>OPTIONAL</w:t>
      </w:r>
    </w:p>
    <w:p w14:paraId="5683C5AF" w14:textId="77777777" w:rsidR="00394471" w:rsidRPr="00EE6E73" w:rsidRDefault="00394471" w:rsidP="00EE6E73">
      <w:pPr>
        <w:pStyle w:val="PL"/>
      </w:pPr>
      <w:r w:rsidRPr="00EE6E73">
        <w:t xml:space="preserve">    },</w:t>
      </w:r>
    </w:p>
    <w:p w14:paraId="18439FEC" w14:textId="77777777" w:rsidR="00394471" w:rsidRPr="00EE6E73" w:rsidRDefault="00394471" w:rsidP="00EE6E73">
      <w:pPr>
        <w:pStyle w:val="PL"/>
      </w:pPr>
      <w:r w:rsidRPr="00EE6E73">
        <w:t xml:space="preserve">    nr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55ACFF0" w14:textId="77777777" w:rsidR="00394471" w:rsidRPr="00EE6E73" w:rsidRDefault="00394471" w:rsidP="00EE6E73">
      <w:pPr>
        <w:pStyle w:val="PL"/>
      </w:pPr>
      <w:r w:rsidRPr="00EE6E73">
        <w:t xml:space="preserve">        </w:t>
      </w:r>
      <w:proofErr w:type="spellStart"/>
      <w:r w:rsidRPr="00EE6E73">
        <w:t>bandNR</w:t>
      </w:r>
      <w:proofErr w:type="spellEnd"/>
      <w:r w:rsidRPr="00EE6E73">
        <w:t xml:space="preserve">                              </w:t>
      </w:r>
      <w:proofErr w:type="spellStart"/>
      <w:r w:rsidRPr="00EE6E73">
        <w:t>FreqBandIndicatorNR</w:t>
      </w:r>
      <w:proofErr w:type="spellEnd"/>
      <w:r w:rsidRPr="00EE6E73">
        <w:t>,</w:t>
      </w:r>
    </w:p>
    <w:p w14:paraId="37E814A9" w14:textId="77777777" w:rsidR="00394471" w:rsidRPr="00EE6E73" w:rsidRDefault="00394471" w:rsidP="00EE6E73">
      <w:pPr>
        <w:pStyle w:val="PL"/>
      </w:pPr>
      <w:r w:rsidRPr="00EE6E73">
        <w:t xml:space="preserve">        ca-</w:t>
      </w:r>
      <w:proofErr w:type="spellStart"/>
      <w:r w:rsidRPr="00EE6E73">
        <w:t>BandwidthClassDL</w:t>
      </w:r>
      <w:proofErr w:type="spellEnd"/>
      <w:r w:rsidRPr="00EE6E73">
        <w:t>-NR              CA-</w:t>
      </w:r>
      <w:proofErr w:type="spellStart"/>
      <w:r w:rsidRPr="00EE6E73">
        <w:t>BandwidthClassNR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6D7594" w14:textId="77777777" w:rsidR="00394471" w:rsidRPr="00EE6E73" w:rsidRDefault="00394471" w:rsidP="00EE6E73">
      <w:pPr>
        <w:pStyle w:val="PL"/>
      </w:pPr>
      <w:r w:rsidRPr="00EE6E73">
        <w:t xml:space="preserve">        ca-</w:t>
      </w:r>
      <w:proofErr w:type="spellStart"/>
      <w:r w:rsidRPr="00EE6E73">
        <w:t>BandwidthClassUL</w:t>
      </w:r>
      <w:proofErr w:type="spellEnd"/>
      <w:r w:rsidRPr="00EE6E73">
        <w:t>-NR              CA-</w:t>
      </w:r>
      <w:proofErr w:type="spellStart"/>
      <w:r w:rsidRPr="00EE6E73">
        <w:t>BandwidthClassNR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OPTIONAL</w:t>
      </w:r>
    </w:p>
    <w:p w14:paraId="4B4494F8" w14:textId="77777777" w:rsidR="00394471" w:rsidRPr="00EE6E73" w:rsidRDefault="00394471" w:rsidP="00EE6E73">
      <w:pPr>
        <w:pStyle w:val="PL"/>
      </w:pPr>
      <w:r w:rsidRPr="00EE6E73">
        <w:t xml:space="preserve">    }</w:t>
      </w:r>
    </w:p>
    <w:p w14:paraId="2113BEA5" w14:textId="77777777" w:rsidR="00394471" w:rsidRPr="00EE6E73" w:rsidRDefault="00394471" w:rsidP="00EE6E73">
      <w:pPr>
        <w:pStyle w:val="PL"/>
      </w:pPr>
      <w:r w:rsidRPr="00EE6E73">
        <w:t>}</w:t>
      </w:r>
    </w:p>
    <w:p w14:paraId="0D857D89" w14:textId="77777777" w:rsidR="00394471" w:rsidRPr="00EE6E73" w:rsidRDefault="00394471" w:rsidP="00EE6E73">
      <w:pPr>
        <w:pStyle w:val="PL"/>
      </w:pPr>
    </w:p>
    <w:p w14:paraId="552DB015" w14:textId="77777777" w:rsidR="00394471" w:rsidRPr="00EE6E73" w:rsidRDefault="00394471" w:rsidP="00EE6E73">
      <w:pPr>
        <w:pStyle w:val="PL"/>
      </w:pPr>
      <w:r w:rsidRPr="00EE6E73">
        <w:t>BandParameters-v</w:t>
      </w:r>
      <w:proofErr w:type="gramStart"/>
      <w:r w:rsidRPr="00EE6E73">
        <w:t>1540 ::=</w:t>
      </w:r>
      <w:proofErr w:type="gramEnd"/>
      <w:r w:rsidRPr="00EE6E73">
        <w:t xml:space="preserve">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4C90220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srs-CarrierSwitch</w:t>
      </w:r>
      <w:proofErr w:type="spellEnd"/>
      <w:r w:rsidRPr="00EE6E73">
        <w:t xml:space="preserve">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3E636010" w14:textId="77777777" w:rsidR="00394471" w:rsidRPr="00EE6E73" w:rsidRDefault="00394471" w:rsidP="00EE6E73">
      <w:pPr>
        <w:pStyle w:val="PL"/>
      </w:pPr>
      <w:r w:rsidRPr="00EE6E73">
        <w:t xml:space="preserve">        nr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56928DF" w14:textId="77777777" w:rsidR="00394471" w:rsidRPr="00EE6E73" w:rsidRDefault="00394471" w:rsidP="00EE6E73">
      <w:pPr>
        <w:pStyle w:val="PL"/>
      </w:pPr>
      <w:r w:rsidRPr="00EE6E73">
        <w:lastRenderedPageBreak/>
        <w:t xml:space="preserve">            </w:t>
      </w:r>
      <w:proofErr w:type="spellStart"/>
      <w:r w:rsidRPr="00EE6E73">
        <w:t>srs-SwitchingTimesListNR</w:t>
      </w:r>
      <w:proofErr w:type="spellEnd"/>
      <w:r w:rsidRPr="00EE6E73">
        <w:t xml:space="preserve">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SRS-</w:t>
      </w:r>
      <w:proofErr w:type="spellStart"/>
      <w:r w:rsidRPr="00EE6E73">
        <w:t>SwitchingTimeNR</w:t>
      </w:r>
      <w:proofErr w:type="spellEnd"/>
    </w:p>
    <w:p w14:paraId="2E51AB6F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0E2A928D" w14:textId="77777777" w:rsidR="00394471" w:rsidRPr="00EE6E73" w:rsidRDefault="00394471" w:rsidP="00EE6E73">
      <w:pPr>
        <w:pStyle w:val="PL"/>
      </w:pPr>
      <w:r w:rsidRPr="00EE6E73">
        <w:t xml:space="preserve">        </w:t>
      </w:r>
      <w:proofErr w:type="spellStart"/>
      <w:r w:rsidRPr="00EE6E73">
        <w:t>eutra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244DACE" w14:textId="77777777" w:rsidR="00394471" w:rsidRPr="00EE6E73" w:rsidRDefault="00394471" w:rsidP="00EE6E73">
      <w:pPr>
        <w:pStyle w:val="PL"/>
      </w:pPr>
      <w:r w:rsidRPr="00EE6E73">
        <w:t xml:space="preserve">            </w:t>
      </w:r>
      <w:proofErr w:type="spellStart"/>
      <w:r w:rsidRPr="00EE6E73">
        <w:t>srs-SwitchingTimesListEUTRA</w:t>
      </w:r>
      <w:proofErr w:type="spell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SRS-</w:t>
      </w:r>
      <w:proofErr w:type="spellStart"/>
      <w:r w:rsidRPr="00EE6E73">
        <w:t>SwitchingTimeEUTRA</w:t>
      </w:r>
      <w:proofErr w:type="spellEnd"/>
    </w:p>
    <w:p w14:paraId="768AD16C" w14:textId="77777777" w:rsidR="00394471" w:rsidRPr="00EE6E73" w:rsidRDefault="00394471" w:rsidP="00EE6E73">
      <w:pPr>
        <w:pStyle w:val="PL"/>
      </w:pPr>
      <w:r w:rsidRPr="00EE6E73">
        <w:t xml:space="preserve">        }</w:t>
      </w:r>
    </w:p>
    <w:p w14:paraId="46910C1A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8A22A1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srs-TxSwitch</w:t>
      </w:r>
      <w:proofErr w:type="spellEnd"/>
      <w:r w:rsidRPr="00EE6E73">
        <w:t xml:space="preserve">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F5F4484" w14:textId="77777777" w:rsidR="00394471" w:rsidRPr="00EE6E73" w:rsidRDefault="00394471" w:rsidP="00EE6E73">
      <w:pPr>
        <w:pStyle w:val="PL"/>
      </w:pPr>
      <w:r w:rsidRPr="00EE6E73">
        <w:t xml:space="preserve">        </w:t>
      </w:r>
      <w:proofErr w:type="spellStart"/>
      <w:r w:rsidRPr="00EE6E73">
        <w:t>supportedSRS-TxPortSwitch</w:t>
      </w:r>
      <w:proofErr w:type="spellEnd"/>
      <w:r w:rsidRPr="00EE6E73">
        <w:t xml:space="preserve">       </w:t>
      </w:r>
      <w:r w:rsidRPr="00EE6E73">
        <w:rPr>
          <w:color w:val="993366"/>
        </w:rPr>
        <w:t>ENUMERATED</w:t>
      </w:r>
      <w:r w:rsidRPr="00EE6E73">
        <w:t xml:space="preserve"> {t1r2, t1r4, t2r4, t1r4-t2r4, t1r1, t2r2, t4r4, </w:t>
      </w:r>
      <w:proofErr w:type="spellStart"/>
      <w:r w:rsidRPr="00EE6E73">
        <w:t>notSupported</w:t>
      </w:r>
      <w:proofErr w:type="spellEnd"/>
      <w:r w:rsidRPr="00EE6E73">
        <w:t>},</w:t>
      </w:r>
    </w:p>
    <w:p w14:paraId="64D46779" w14:textId="77777777" w:rsidR="00394471" w:rsidRPr="00EE6E73" w:rsidRDefault="00394471" w:rsidP="00EE6E73">
      <w:pPr>
        <w:pStyle w:val="PL"/>
      </w:pPr>
      <w:r w:rsidRPr="00EE6E73">
        <w:t xml:space="preserve">        </w:t>
      </w:r>
      <w:proofErr w:type="spellStart"/>
      <w:r w:rsidRPr="00EE6E73">
        <w:t>txSwitchImpactToRx</w:t>
      </w:r>
      <w:proofErr w:type="spellEnd"/>
      <w:r w:rsidRPr="00EE6E73">
        <w:t xml:space="preserve">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927FE6" w14:textId="77777777" w:rsidR="00394471" w:rsidRPr="00EE6E73" w:rsidRDefault="00394471" w:rsidP="00EE6E73">
      <w:pPr>
        <w:pStyle w:val="PL"/>
      </w:pPr>
      <w:r w:rsidRPr="00EE6E73">
        <w:t xml:space="preserve">        </w:t>
      </w:r>
      <w:proofErr w:type="spellStart"/>
      <w:r w:rsidRPr="00EE6E73">
        <w:t>txSwitchWithAnotherBand</w:t>
      </w:r>
      <w:proofErr w:type="spellEnd"/>
      <w:r w:rsidRPr="00EE6E73">
        <w:t xml:space="preserve">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                      </w:t>
      </w:r>
      <w:r w:rsidRPr="00EE6E73">
        <w:rPr>
          <w:color w:val="993366"/>
        </w:rPr>
        <w:t>OPTIONAL</w:t>
      </w:r>
    </w:p>
    <w:p w14:paraId="66416674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</w:t>
      </w:r>
      <w:r w:rsidRPr="00EE6E73">
        <w:rPr>
          <w:color w:val="993366"/>
        </w:rPr>
        <w:t>OPTIONAL</w:t>
      </w:r>
    </w:p>
    <w:p w14:paraId="7604706A" w14:textId="77777777" w:rsidR="00394471" w:rsidRPr="00EE6E73" w:rsidRDefault="00394471" w:rsidP="00EE6E73">
      <w:pPr>
        <w:pStyle w:val="PL"/>
      </w:pPr>
      <w:r w:rsidRPr="00EE6E73">
        <w:t>}</w:t>
      </w:r>
    </w:p>
    <w:p w14:paraId="23599183" w14:textId="77777777" w:rsidR="00394471" w:rsidRPr="00EE6E73" w:rsidRDefault="00394471" w:rsidP="00EE6E73">
      <w:pPr>
        <w:pStyle w:val="PL"/>
      </w:pPr>
    </w:p>
    <w:p w14:paraId="3E3023EF" w14:textId="77777777" w:rsidR="00394471" w:rsidRPr="00EE6E73" w:rsidRDefault="00394471" w:rsidP="00EE6E73">
      <w:pPr>
        <w:pStyle w:val="PL"/>
      </w:pPr>
      <w:r w:rsidRPr="00EE6E73">
        <w:t>BandParameters-v</w:t>
      </w:r>
      <w:proofErr w:type="gramStart"/>
      <w:r w:rsidRPr="00EE6E73">
        <w:t>1610 ::=</w:t>
      </w:r>
      <w:proofErr w:type="gram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7DF5D64" w14:textId="77777777" w:rsidR="00394471" w:rsidRPr="00F90B9A" w:rsidRDefault="00394471" w:rsidP="00EE6E73">
      <w:pPr>
        <w:pStyle w:val="PL"/>
        <w:rPr>
          <w:lang w:val="de-DE"/>
        </w:rPr>
      </w:pPr>
      <w:r w:rsidRPr="00EE6E73">
        <w:t xml:space="preserve">    </w:t>
      </w:r>
      <w:r w:rsidRPr="00F90B9A">
        <w:rPr>
          <w:lang w:val="de-DE"/>
        </w:rPr>
        <w:t xml:space="preserve">srs-TxSwitch-v1610               </w:t>
      </w:r>
      <w:r w:rsidRPr="00F90B9A">
        <w:rPr>
          <w:color w:val="993366"/>
          <w:lang w:val="de-DE"/>
        </w:rPr>
        <w:t>SEQUENCE</w:t>
      </w:r>
      <w:r w:rsidRPr="00F90B9A">
        <w:rPr>
          <w:lang w:val="de-DE"/>
        </w:rPr>
        <w:t xml:space="preserve"> {</w:t>
      </w:r>
    </w:p>
    <w:p w14:paraId="2F0EAFCD" w14:textId="77777777" w:rsidR="00394471" w:rsidRPr="007F3E4A" w:rsidRDefault="00394471" w:rsidP="00EE6E73">
      <w:pPr>
        <w:pStyle w:val="PL"/>
        <w:rPr>
          <w:lang w:val="de-DE"/>
        </w:rPr>
      </w:pPr>
      <w:r w:rsidRPr="00F90B9A">
        <w:rPr>
          <w:lang w:val="de-DE"/>
        </w:rPr>
        <w:t xml:space="preserve">        </w:t>
      </w:r>
      <w:r w:rsidRPr="007F3E4A">
        <w:rPr>
          <w:lang w:val="de-DE"/>
        </w:rPr>
        <w:t xml:space="preserve">supportedSRS-TxPortSwitch-v1610  </w:t>
      </w:r>
      <w:r w:rsidRPr="007F3E4A">
        <w:rPr>
          <w:color w:val="993366"/>
          <w:lang w:val="de-DE"/>
        </w:rPr>
        <w:t>ENUMERATED</w:t>
      </w:r>
      <w:r w:rsidRPr="007F3E4A">
        <w:rPr>
          <w:lang w:val="de-DE"/>
        </w:rPr>
        <w:t xml:space="preserve"> {t1r1-t1r2, t1r1-t1r2-t1r4, t1r1-t1r2-t2r2-t2r4, t1r1-t1r2-t2r2-t1r4-t2r4,</w:t>
      </w:r>
    </w:p>
    <w:p w14:paraId="617B2995" w14:textId="77777777" w:rsidR="00394471" w:rsidRPr="007F3E4A" w:rsidRDefault="00394471" w:rsidP="00EE6E73">
      <w:pPr>
        <w:pStyle w:val="PL"/>
        <w:rPr>
          <w:lang w:val="de-DE"/>
        </w:rPr>
      </w:pPr>
      <w:r w:rsidRPr="007F3E4A">
        <w:rPr>
          <w:lang w:val="de-DE"/>
        </w:rPr>
        <w:t xml:space="preserve">                                                         t1r1-t2r2, t1r1-t2r2-t4r4}</w:t>
      </w:r>
    </w:p>
    <w:p w14:paraId="4CF7185D" w14:textId="77777777" w:rsidR="00394471" w:rsidRPr="00EE6E73" w:rsidRDefault="00394471" w:rsidP="00EE6E73">
      <w:pPr>
        <w:pStyle w:val="PL"/>
      </w:pPr>
      <w:r w:rsidRPr="007F3E4A">
        <w:rPr>
          <w:lang w:val="de-DE"/>
        </w:rPr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</w:t>
      </w:r>
      <w:r w:rsidRPr="00EE6E73">
        <w:rPr>
          <w:color w:val="993366"/>
        </w:rPr>
        <w:t>OPTIONAL</w:t>
      </w:r>
    </w:p>
    <w:p w14:paraId="3E6E7C74" w14:textId="0B8633CE" w:rsidR="00394471" w:rsidRPr="00EE6E73" w:rsidRDefault="00394471" w:rsidP="00EE6E73">
      <w:pPr>
        <w:pStyle w:val="PL"/>
      </w:pPr>
      <w:r w:rsidRPr="00EE6E73">
        <w:t>}</w:t>
      </w:r>
    </w:p>
    <w:p w14:paraId="5C3F4B30" w14:textId="77777777" w:rsidR="00473DA7" w:rsidRPr="00EE6E73" w:rsidRDefault="00473DA7" w:rsidP="00EE6E73">
      <w:pPr>
        <w:pStyle w:val="PL"/>
      </w:pPr>
    </w:p>
    <w:p w14:paraId="03344722" w14:textId="53F6D136" w:rsidR="00473DA7" w:rsidRPr="00EE6E73" w:rsidRDefault="00473DA7" w:rsidP="00EE6E73">
      <w:pPr>
        <w:pStyle w:val="PL"/>
      </w:pPr>
      <w:r w:rsidRPr="00EE6E73">
        <w:t>BandParameters-v</w:t>
      </w:r>
      <w:proofErr w:type="gramStart"/>
      <w:r w:rsidRPr="00EE6E73">
        <w:t>17</w:t>
      </w:r>
      <w:r w:rsidR="00F84A8C" w:rsidRPr="00EE6E73">
        <w:t>10</w:t>
      </w:r>
      <w:r w:rsidRPr="00EE6E73">
        <w:t xml:space="preserve"> ::=</w:t>
      </w:r>
      <w:proofErr w:type="gram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999CE6" w14:textId="77777777" w:rsidR="00473DA7" w:rsidRPr="00EE6E73" w:rsidRDefault="00473DA7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23-8-3</w:t>
      </w:r>
      <w:r w:rsidRPr="00EE6E73">
        <w:rPr>
          <w:color w:val="808080"/>
        </w:rPr>
        <w:tab/>
        <w:t>SRS Antenna switching for &gt;4Rx</w:t>
      </w:r>
    </w:p>
    <w:p w14:paraId="2B24EA37" w14:textId="0C730117" w:rsidR="00473DA7" w:rsidRPr="00EE6E73" w:rsidRDefault="00473DA7" w:rsidP="00EE6E73">
      <w:pPr>
        <w:pStyle w:val="PL"/>
      </w:pPr>
      <w:r w:rsidRPr="00EE6E73">
        <w:t xml:space="preserve">    srs-AntennaSwitchingBeyond4RX-r17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23A1577" w14:textId="77777777" w:rsidR="00473DA7" w:rsidRPr="00EE6E73" w:rsidRDefault="00473DA7" w:rsidP="00EE6E73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 xml:space="preserve">-- 1. Support of SRS antenna switching </w:t>
      </w:r>
      <w:proofErr w:type="spellStart"/>
      <w:r w:rsidRPr="00EE6E73">
        <w:rPr>
          <w:color w:val="808080"/>
        </w:rPr>
        <w:t>xTyR</w:t>
      </w:r>
      <w:proofErr w:type="spellEnd"/>
      <w:r w:rsidRPr="00EE6E73">
        <w:rPr>
          <w:color w:val="808080"/>
        </w:rPr>
        <w:t xml:space="preserve"> with y&gt;4</w:t>
      </w:r>
    </w:p>
    <w:p w14:paraId="49564A7D" w14:textId="4E19729A" w:rsidR="00473DA7" w:rsidRPr="00EE6E73" w:rsidRDefault="00473DA7" w:rsidP="00EE6E73">
      <w:pPr>
        <w:pStyle w:val="PL"/>
      </w:pPr>
      <w:r w:rsidRPr="00EE6E73">
        <w:t xml:space="preserve">        supportedSRS-TxPortSwitchBeyond4Rx-r17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(11)),</w:t>
      </w:r>
    </w:p>
    <w:p w14:paraId="0E746DE3" w14:textId="77777777" w:rsidR="00473DA7" w:rsidRPr="00EE6E73" w:rsidRDefault="00473DA7" w:rsidP="00EE6E73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 xml:space="preserve">-- 2. Report the entry number of the first-listed band with UL in the band combination that affects this </w:t>
      </w:r>
      <w:proofErr w:type="gramStart"/>
      <w:r w:rsidRPr="00EE6E73">
        <w:rPr>
          <w:color w:val="808080"/>
        </w:rPr>
        <w:t>DL</w:t>
      </w:r>
      <w:proofErr w:type="gramEnd"/>
    </w:p>
    <w:p w14:paraId="23A85417" w14:textId="4E33C28A" w:rsidR="00473DA7" w:rsidRPr="00EE6E73" w:rsidRDefault="00473DA7" w:rsidP="00EE6E73">
      <w:pPr>
        <w:pStyle w:val="PL"/>
      </w:pPr>
      <w:r w:rsidRPr="00EE6E73">
        <w:t xml:space="preserve">        entryNumberAffectBeyond4Rx-r17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</w:t>
      </w:r>
      <w:r w:rsidRPr="00EE6E73">
        <w:rPr>
          <w:color w:val="993366"/>
        </w:rPr>
        <w:t>OPTIONAL</w:t>
      </w:r>
      <w:r w:rsidRPr="00EE6E73">
        <w:t>,</w:t>
      </w:r>
    </w:p>
    <w:p w14:paraId="0BAEB9CB" w14:textId="77777777" w:rsidR="00473DA7" w:rsidRPr="00EE6E73" w:rsidRDefault="00473DA7" w:rsidP="00EE6E73">
      <w:pPr>
        <w:pStyle w:val="PL"/>
        <w:rPr>
          <w:color w:val="808080"/>
        </w:rPr>
      </w:pPr>
      <w:r w:rsidRPr="00EE6E73">
        <w:t xml:space="preserve">        </w:t>
      </w:r>
      <w:r w:rsidRPr="00EE6E73">
        <w:rPr>
          <w:color w:val="808080"/>
        </w:rPr>
        <w:t xml:space="preserve">-- 3. Report the entry number of the first-listed band with UL in the band combination that switches together with this </w:t>
      </w:r>
      <w:proofErr w:type="gramStart"/>
      <w:r w:rsidRPr="00EE6E73">
        <w:rPr>
          <w:color w:val="808080"/>
        </w:rPr>
        <w:t>UL</w:t>
      </w:r>
      <w:proofErr w:type="gramEnd"/>
    </w:p>
    <w:p w14:paraId="491A6681" w14:textId="1F73457F" w:rsidR="00473DA7" w:rsidRPr="00EE6E73" w:rsidRDefault="00473DA7" w:rsidP="00EE6E73">
      <w:pPr>
        <w:pStyle w:val="PL"/>
      </w:pPr>
      <w:r w:rsidRPr="00EE6E73">
        <w:t xml:space="preserve">        entryNumberSwitchBeyond4Rx-r17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      </w:t>
      </w:r>
      <w:r w:rsidRPr="00EE6E73">
        <w:rPr>
          <w:color w:val="993366"/>
        </w:rPr>
        <w:t>OPTIONAL</w:t>
      </w:r>
    </w:p>
    <w:p w14:paraId="14DB40D4" w14:textId="751749F8" w:rsidR="00473DA7" w:rsidRPr="00EE6E73" w:rsidRDefault="00473DA7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</w:t>
      </w:r>
      <w:r w:rsidRPr="00EE6E73">
        <w:rPr>
          <w:color w:val="993366"/>
        </w:rPr>
        <w:t>OPTIONAL</w:t>
      </w:r>
    </w:p>
    <w:p w14:paraId="114DF64E" w14:textId="77777777" w:rsidR="00691952" w:rsidRPr="00EE6E73" w:rsidRDefault="00473DA7" w:rsidP="00EE6E73">
      <w:pPr>
        <w:pStyle w:val="PL"/>
      </w:pPr>
      <w:r w:rsidRPr="00EE6E73">
        <w:t>}</w:t>
      </w:r>
    </w:p>
    <w:p w14:paraId="76EED1EB" w14:textId="77777777" w:rsidR="00691952" w:rsidRPr="00EE6E73" w:rsidRDefault="00691952" w:rsidP="00EE6E73">
      <w:pPr>
        <w:pStyle w:val="PL"/>
      </w:pPr>
    </w:p>
    <w:p w14:paraId="42F81E6E" w14:textId="227D50DC" w:rsidR="00691952" w:rsidRPr="00EE6E73" w:rsidRDefault="00691952" w:rsidP="00EE6E73">
      <w:pPr>
        <w:pStyle w:val="PL"/>
      </w:pPr>
      <w:r w:rsidRPr="00EE6E73">
        <w:t>BandParameters-v</w:t>
      </w:r>
      <w:proofErr w:type="gramStart"/>
      <w:r w:rsidRPr="00EE6E73">
        <w:t>1730 ::=</w:t>
      </w:r>
      <w:proofErr w:type="gramEnd"/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B437C1" w14:textId="77777777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39-3-2</w:t>
      </w:r>
      <w:r w:rsidRPr="00EE6E73">
        <w:rPr>
          <w:color w:val="808080"/>
        </w:rPr>
        <w:tab/>
        <w:t>Affected bands for inter-band CA during SRS carrier switching</w:t>
      </w:r>
    </w:p>
    <w:p w14:paraId="73CBC020" w14:textId="20B65CB7" w:rsidR="00691952" w:rsidRPr="00EE6E73" w:rsidRDefault="00691952" w:rsidP="00EE6E73">
      <w:pPr>
        <w:pStyle w:val="PL"/>
      </w:pPr>
      <w:r w:rsidRPr="00EE6E73">
        <w:t xml:space="preserve">    srs-SwitchingAffectedBandsListNR-r17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maxSimultaneousBands))</w:t>
      </w:r>
      <w:r w:rsidRPr="00EE6E73">
        <w:rPr>
          <w:color w:val="993366"/>
        </w:rPr>
        <w:t xml:space="preserve"> OF</w:t>
      </w:r>
      <w:r w:rsidRPr="00EE6E73">
        <w:t xml:space="preserve"> SRS-SwitchingAffectedBandsNR-r17</w:t>
      </w:r>
    </w:p>
    <w:p w14:paraId="73F28C92" w14:textId="6A9683BC" w:rsidR="00473DA7" w:rsidRPr="00EE6E73" w:rsidRDefault="00691952" w:rsidP="00EE6E73">
      <w:pPr>
        <w:pStyle w:val="PL"/>
      </w:pPr>
      <w:r w:rsidRPr="00EE6E73">
        <w:t>}</w:t>
      </w:r>
    </w:p>
    <w:p w14:paraId="7F507C57" w14:textId="77777777" w:rsidR="00994F3B" w:rsidRPr="00EE6E73" w:rsidRDefault="00994F3B" w:rsidP="00EE6E73">
      <w:pPr>
        <w:pStyle w:val="PL"/>
      </w:pPr>
    </w:p>
    <w:p w14:paraId="4DBF0FF6" w14:textId="7E8084C7" w:rsidR="00994F3B" w:rsidRPr="00EE6E73" w:rsidRDefault="00994F3B" w:rsidP="00EE6E73">
      <w:pPr>
        <w:pStyle w:val="PL"/>
      </w:pPr>
      <w:r w:rsidRPr="00EE6E73">
        <w:t>BandParameters-v</w:t>
      </w:r>
      <w:proofErr w:type="gramStart"/>
      <w:r w:rsidRPr="00EE6E73">
        <w:t>1770 ::=</w:t>
      </w:r>
      <w:proofErr w:type="gram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5D44209" w14:textId="29AB4D51" w:rsidR="00994F3B" w:rsidRPr="00EE6E73" w:rsidRDefault="00994F3B" w:rsidP="00EE6E73">
      <w:pPr>
        <w:pStyle w:val="PL"/>
      </w:pPr>
      <w:r w:rsidRPr="00EE6E73">
        <w:t xml:space="preserve">    ca-BandwidthClassDL-NR-r17       CA-BandwidthClassNR-r17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F61BCD" w14:textId="6CE587AE" w:rsidR="00994F3B" w:rsidRPr="00EE6E73" w:rsidRDefault="00994F3B" w:rsidP="00EE6E73">
      <w:pPr>
        <w:pStyle w:val="PL"/>
      </w:pPr>
      <w:r w:rsidRPr="00EE6E73">
        <w:t xml:space="preserve">    ca-BandwidthClassUL-NR-r17       CA-BandwidthClassNR-r17                    </w:t>
      </w:r>
      <w:r w:rsidRPr="00EE6E73">
        <w:rPr>
          <w:color w:val="993366"/>
        </w:rPr>
        <w:t>OPTIONAL</w:t>
      </w:r>
    </w:p>
    <w:p w14:paraId="5B8CC6E7" w14:textId="3E955AB8" w:rsidR="00473DA7" w:rsidRPr="00EE6E73" w:rsidRDefault="00994F3B" w:rsidP="00EE6E73">
      <w:pPr>
        <w:pStyle w:val="PL"/>
      </w:pPr>
      <w:r w:rsidRPr="00EE6E73">
        <w:t>}</w:t>
      </w:r>
    </w:p>
    <w:p w14:paraId="0F63BB46" w14:textId="77777777" w:rsidR="00A46981" w:rsidRPr="00EE6E73" w:rsidRDefault="00A46981" w:rsidP="00EE6E73">
      <w:pPr>
        <w:pStyle w:val="PL"/>
      </w:pPr>
    </w:p>
    <w:p w14:paraId="00141C3D" w14:textId="6D14948D" w:rsidR="00A46981" w:rsidRPr="00EE6E73" w:rsidRDefault="00A46981" w:rsidP="00EE6E73">
      <w:pPr>
        <w:pStyle w:val="PL"/>
      </w:pPr>
      <w:r w:rsidRPr="00EE6E73">
        <w:t>BandParameters-v</w:t>
      </w:r>
      <w:proofErr w:type="gramStart"/>
      <w:r w:rsidRPr="00EE6E73">
        <w:t>1780 ::=</w:t>
      </w:r>
      <w:proofErr w:type="gram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6A17E0" w14:textId="77777777" w:rsidR="00B21904" w:rsidRPr="00EE6E73" w:rsidRDefault="00B21904" w:rsidP="00EE6E73">
      <w:pPr>
        <w:pStyle w:val="PL"/>
      </w:pPr>
      <w:r w:rsidRPr="00EE6E73">
        <w:t xml:space="preserve">    ca-BandwidthClassDL-NR-r17       CA-BandwidthClassNR-r17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F22DABF" w14:textId="77777777" w:rsidR="00B21904" w:rsidRPr="00EE6E73" w:rsidRDefault="00B21904" w:rsidP="00EE6E73">
      <w:pPr>
        <w:pStyle w:val="PL"/>
      </w:pPr>
      <w:r w:rsidRPr="00EE6E73">
        <w:t xml:space="preserve">    ca-BandwidthClassUL-NR-r17       CA-BandwidthClassNR-r17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8BFF4B" w14:textId="3DCE4F78" w:rsidR="00A46981" w:rsidRPr="00EE6E73" w:rsidRDefault="00A46981" w:rsidP="00EE6E73">
      <w:pPr>
        <w:pStyle w:val="PL"/>
      </w:pPr>
      <w:r w:rsidRPr="00EE6E73">
        <w:t xml:space="preserve">    supportedAggBW-FR2-r17          </w:t>
      </w:r>
      <w:r w:rsidR="00B21904"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BCD9D63" w14:textId="616457B1" w:rsidR="00A46981" w:rsidRPr="00EE6E73" w:rsidRDefault="00A46981" w:rsidP="00EE6E73">
      <w:pPr>
        <w:pStyle w:val="PL"/>
      </w:pPr>
      <w:r w:rsidRPr="00EE6E73">
        <w:t xml:space="preserve">        supportedAggBW-DL-r17           </w:t>
      </w:r>
      <w:r w:rsidR="00B21904" w:rsidRPr="00EE6E73">
        <w:t xml:space="preserve"> </w:t>
      </w:r>
      <w:r w:rsidRPr="00EE6E73">
        <w:t xml:space="preserve">SupportedAggBandwidth-r17               </w:t>
      </w:r>
      <w:r w:rsidRPr="00EE6E73">
        <w:rPr>
          <w:color w:val="993366"/>
        </w:rPr>
        <w:t>OPTIONAL</w:t>
      </w:r>
      <w:r w:rsidRPr="00EE6E73">
        <w:t>,</w:t>
      </w:r>
    </w:p>
    <w:p w14:paraId="1A1BCED6" w14:textId="6C1B7A46" w:rsidR="00A46981" w:rsidRPr="00EE6E73" w:rsidRDefault="00A46981" w:rsidP="00EE6E73">
      <w:pPr>
        <w:pStyle w:val="PL"/>
      </w:pPr>
      <w:r w:rsidRPr="00EE6E73">
        <w:t xml:space="preserve">        supportedAggBW-UL-r17          </w:t>
      </w:r>
      <w:r w:rsidR="00B21904" w:rsidRPr="00EE6E73">
        <w:t xml:space="preserve"> </w:t>
      </w:r>
      <w:r w:rsidRPr="00EE6E73">
        <w:t xml:space="preserve"> SupportedAggBandwidth-r17               </w:t>
      </w:r>
      <w:r w:rsidRPr="00EE6E73">
        <w:rPr>
          <w:color w:val="993366"/>
        </w:rPr>
        <w:t>OPTIONAL</w:t>
      </w:r>
    </w:p>
    <w:p w14:paraId="37DAA290" w14:textId="77777777" w:rsidR="00A46981" w:rsidRPr="00EE6E73" w:rsidRDefault="00A4698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</w:t>
      </w:r>
      <w:r w:rsidRPr="00EE6E73">
        <w:rPr>
          <w:color w:val="993366"/>
        </w:rPr>
        <w:t>OPTIONAL</w:t>
      </w:r>
    </w:p>
    <w:p w14:paraId="599B3857" w14:textId="77777777" w:rsidR="00A46981" w:rsidRPr="00EE6E73" w:rsidRDefault="00A46981" w:rsidP="00EE6E73">
      <w:pPr>
        <w:pStyle w:val="PL"/>
      </w:pPr>
      <w:r w:rsidRPr="00EE6E73">
        <w:t>}</w:t>
      </w:r>
    </w:p>
    <w:p w14:paraId="4BFD44E6" w14:textId="77777777" w:rsidR="0055503D" w:rsidRPr="00EE6E73" w:rsidRDefault="0055503D" w:rsidP="00EE6E73">
      <w:pPr>
        <w:pStyle w:val="PL"/>
      </w:pPr>
    </w:p>
    <w:p w14:paraId="4E48F835" w14:textId="77777777" w:rsidR="0055503D" w:rsidRPr="00EE6E73" w:rsidRDefault="0055503D" w:rsidP="00EE6E73">
      <w:pPr>
        <w:pStyle w:val="PL"/>
      </w:pPr>
      <w:r w:rsidRPr="00EE6E73">
        <w:lastRenderedPageBreak/>
        <w:t>BandParameters-v</w:t>
      </w:r>
      <w:proofErr w:type="gramStart"/>
      <w:r w:rsidRPr="00EE6E73">
        <w:t>1810 ::=</w:t>
      </w:r>
      <w:proofErr w:type="gramEnd"/>
      <w:r w:rsidRPr="00EE6E73">
        <w:t xml:space="preserve">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066DC1F" w14:textId="220E9317" w:rsidR="0055503D" w:rsidRPr="00EE6E73" w:rsidRDefault="0055503D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40-5-4: SRS 8 Tx ports</w:t>
      </w:r>
      <w:r w:rsidR="00BB520B" w:rsidRPr="00EE6E73">
        <w:rPr>
          <w:color w:val="808080"/>
        </w:rPr>
        <w:t>-</w:t>
      </w:r>
      <w:r w:rsidRPr="00EE6E73">
        <w:rPr>
          <w:color w:val="808080"/>
        </w:rPr>
        <w:t>antenna switching</w:t>
      </w:r>
    </w:p>
    <w:p w14:paraId="65178D6A" w14:textId="77BAEBEB" w:rsidR="0055503D" w:rsidRPr="00EE6E73" w:rsidRDefault="0055503D" w:rsidP="00EE6E73">
      <w:pPr>
        <w:pStyle w:val="PL"/>
      </w:pPr>
      <w:r w:rsidRPr="00EE6E73">
        <w:t xml:space="preserve">    srs-AntennaSwitching8T8R-r18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991AE3" w14:textId="73F9BFEA" w:rsidR="0055503D" w:rsidRPr="00EE6E73" w:rsidRDefault="0055503D" w:rsidP="00EE6E73">
      <w:pPr>
        <w:pStyle w:val="PL"/>
      </w:pPr>
      <w:r w:rsidRPr="00EE6E73">
        <w:t xml:space="preserve">        antennaSwitch8T8R-r18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noTdm</w:t>
      </w:r>
      <w:proofErr w:type="spellEnd"/>
      <w:r w:rsidRPr="00EE6E73">
        <w:t xml:space="preserve">, </w:t>
      </w:r>
      <w:proofErr w:type="spellStart"/>
      <w:proofErr w:type="gramStart"/>
      <w:r w:rsidRPr="00EE6E73">
        <w:t>tdmAndNoTdm</w:t>
      </w:r>
      <w:proofErr w:type="spellEnd"/>
      <w:r w:rsidRPr="00EE6E73">
        <w:t>}</w:t>
      </w:r>
      <w:r w:rsidR="004847E0" w:rsidRPr="00EE6E73">
        <w:t xml:space="preserve">   </w:t>
      </w:r>
      <w:proofErr w:type="gramEnd"/>
      <w:r w:rsidR="004847E0" w:rsidRPr="00EE6E73">
        <w:t xml:space="preserve">     </w:t>
      </w:r>
      <w:r w:rsidR="004847E0" w:rsidRPr="00EE6E73">
        <w:rPr>
          <w:color w:val="993366"/>
        </w:rPr>
        <w:t>OPTIONAL</w:t>
      </w:r>
      <w:r w:rsidRPr="00EE6E73">
        <w:t>,</w:t>
      </w:r>
    </w:p>
    <w:p w14:paraId="33A94836" w14:textId="58F982A4" w:rsidR="0055503D" w:rsidRPr="00EE6E73" w:rsidRDefault="0055503D" w:rsidP="00EE6E73">
      <w:pPr>
        <w:pStyle w:val="PL"/>
      </w:pPr>
      <w:r w:rsidRPr="00EE6E73">
        <w:t xml:space="preserve">        downgradeConfig-r18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0441FFB" w14:textId="602902A2" w:rsidR="0055503D" w:rsidRPr="00EE6E73" w:rsidRDefault="0055503D" w:rsidP="00EE6E73">
      <w:pPr>
        <w:pStyle w:val="PL"/>
      </w:pPr>
      <w:r w:rsidRPr="00EE6E73">
        <w:t xml:space="preserve">              empty-r18                  </w:t>
      </w:r>
      <w:r w:rsidRPr="00EE6E73">
        <w:rPr>
          <w:color w:val="993366"/>
        </w:rPr>
        <w:t>NULL</w:t>
      </w:r>
      <w:r w:rsidRPr="00EE6E73">
        <w:t>,</w:t>
      </w:r>
    </w:p>
    <w:p w14:paraId="508B83EC" w14:textId="6D28C026" w:rsidR="0055503D" w:rsidRPr="00EE6E73" w:rsidRDefault="0055503D" w:rsidP="00EE6E73">
      <w:pPr>
        <w:pStyle w:val="PL"/>
      </w:pPr>
      <w:r w:rsidRPr="00EE6E73">
        <w:t xml:space="preserve">              downgrade-r18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(11))</w:t>
      </w:r>
    </w:p>
    <w:p w14:paraId="1350E73B" w14:textId="4F60583B" w:rsidR="0055503D" w:rsidRPr="00EE6E73" w:rsidRDefault="0055503D" w:rsidP="00EE6E73">
      <w:pPr>
        <w:pStyle w:val="PL"/>
      </w:pPr>
      <w:r w:rsidRPr="00EE6E73">
        <w:t xml:space="preserve">    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1C372EA" w14:textId="6BCA5C7D" w:rsidR="0055503D" w:rsidRPr="00EE6E73" w:rsidRDefault="0055503D" w:rsidP="00EE6E73">
      <w:pPr>
        <w:pStyle w:val="PL"/>
      </w:pPr>
      <w:r w:rsidRPr="00EE6E73">
        <w:t xml:space="preserve">        entryNumberAffect-r18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</w:t>
      </w:r>
      <w:r w:rsidR="004847E0" w:rsidRPr="00EE6E73">
        <w:t xml:space="preserve">                            </w:t>
      </w:r>
      <w:r w:rsidR="004847E0" w:rsidRPr="00EE6E73">
        <w:rPr>
          <w:color w:val="993366"/>
        </w:rPr>
        <w:t>OPTIONAL</w:t>
      </w:r>
      <w:r w:rsidRPr="00EE6E73">
        <w:t>,</w:t>
      </w:r>
    </w:p>
    <w:p w14:paraId="621C427D" w14:textId="4C3F76CE" w:rsidR="0055503D" w:rsidRPr="00EE6E73" w:rsidRDefault="0055503D" w:rsidP="00EE6E73">
      <w:pPr>
        <w:pStyle w:val="PL"/>
      </w:pPr>
      <w:r w:rsidRPr="00EE6E73">
        <w:t xml:space="preserve">        entryNumberSw</w:t>
      </w:r>
      <w:r w:rsidR="004847E0" w:rsidRPr="00EE6E73">
        <w:t>i</w:t>
      </w:r>
      <w:r w:rsidRPr="00EE6E73">
        <w:t xml:space="preserve">tch-r18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</w:t>
      </w:r>
      <w:r w:rsidR="004847E0" w:rsidRPr="00EE6E73">
        <w:t xml:space="preserve">                            </w:t>
      </w:r>
      <w:r w:rsidR="004847E0" w:rsidRPr="00EE6E73">
        <w:rPr>
          <w:color w:val="993366"/>
        </w:rPr>
        <w:t>OPTIONAL</w:t>
      </w:r>
    </w:p>
    <w:p w14:paraId="712F9A30" w14:textId="3E25B4F6" w:rsidR="0055503D" w:rsidRPr="00EE6E73" w:rsidRDefault="0055503D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</w:t>
      </w:r>
      <w:r w:rsidRPr="00EE6E73">
        <w:rPr>
          <w:color w:val="993366"/>
        </w:rPr>
        <w:t>OPTIONAL</w:t>
      </w:r>
    </w:p>
    <w:p w14:paraId="4A3B090A" w14:textId="77777777" w:rsidR="0055503D" w:rsidRPr="00EE6E73" w:rsidRDefault="0055503D" w:rsidP="00EE6E73">
      <w:pPr>
        <w:pStyle w:val="PL"/>
      </w:pPr>
      <w:r w:rsidRPr="00EE6E73">
        <w:t>}</w:t>
      </w:r>
    </w:p>
    <w:p w14:paraId="74F08758" w14:textId="77777777" w:rsidR="00994F3B" w:rsidRPr="00EE6E73" w:rsidRDefault="00994F3B" w:rsidP="00EE6E73">
      <w:pPr>
        <w:pStyle w:val="PL"/>
      </w:pPr>
    </w:p>
    <w:p w14:paraId="2FA951B9" w14:textId="5AB55041" w:rsidR="00394471" w:rsidRPr="00EE6E73" w:rsidRDefault="003E5179" w:rsidP="00EE6E73">
      <w:pPr>
        <w:pStyle w:val="PL"/>
      </w:pPr>
      <w:r w:rsidRPr="00EE6E73">
        <w:t>ScalingFactorSidelink-r</w:t>
      </w:r>
      <w:proofErr w:type="gramStart"/>
      <w:r w:rsidRPr="00EE6E73">
        <w:t>16 ::=</w:t>
      </w:r>
      <w:proofErr w:type="gramEnd"/>
      <w:r w:rsidRPr="00EE6E73">
        <w:t xml:space="preserve">       </w:t>
      </w:r>
      <w:r w:rsidRPr="00EE6E73">
        <w:rPr>
          <w:color w:val="993366"/>
        </w:rPr>
        <w:t>ENUMERATED</w:t>
      </w:r>
      <w:r w:rsidRPr="00EE6E73">
        <w:t xml:space="preserve"> {f0p4, f0p75, f0p8, f1}</w:t>
      </w:r>
    </w:p>
    <w:p w14:paraId="3FB0B480" w14:textId="77777777" w:rsidR="00C07032" w:rsidRPr="00EE6E73" w:rsidRDefault="00C07032" w:rsidP="00EE6E73">
      <w:pPr>
        <w:pStyle w:val="PL"/>
      </w:pPr>
    </w:p>
    <w:p w14:paraId="79097301" w14:textId="7E165057" w:rsidR="00C07032" w:rsidRPr="00EE6E73" w:rsidRDefault="00C07032" w:rsidP="00EE6E73">
      <w:pPr>
        <w:pStyle w:val="PL"/>
      </w:pPr>
      <w:r w:rsidRPr="00EE6E73">
        <w:t>IntraBandPowerClass-r</w:t>
      </w:r>
      <w:proofErr w:type="gramStart"/>
      <w:r w:rsidRPr="00EE6E73">
        <w:t>16 ::=</w:t>
      </w:r>
      <w:proofErr w:type="gramEnd"/>
      <w:r w:rsidRPr="00EE6E73">
        <w:t xml:space="preserve">         </w:t>
      </w:r>
      <w:r w:rsidRPr="00EE6E73">
        <w:rPr>
          <w:color w:val="993366"/>
        </w:rPr>
        <w:t>ENUMERATED</w:t>
      </w:r>
      <w:r w:rsidRPr="00EE6E73">
        <w:t xml:space="preserve"> {pc2, pc3, spare6, spare5, spare4, spare3, spare2, spare1}</w:t>
      </w:r>
    </w:p>
    <w:p w14:paraId="6F69115C" w14:textId="77777777" w:rsidR="00691952" w:rsidRPr="00EE6E73" w:rsidRDefault="00691952" w:rsidP="00EE6E73">
      <w:pPr>
        <w:pStyle w:val="PL"/>
      </w:pPr>
    </w:p>
    <w:p w14:paraId="2CCBE880" w14:textId="77777777" w:rsidR="00691952" w:rsidRPr="00EE6E73" w:rsidRDefault="00691952" w:rsidP="00EE6E73">
      <w:pPr>
        <w:pStyle w:val="PL"/>
      </w:pPr>
      <w:r w:rsidRPr="00EE6E73">
        <w:t>SRS-SwitchingAffectedBandsNR-r</w:t>
      </w:r>
      <w:proofErr w:type="gramStart"/>
      <w:r w:rsidRPr="00EE6E73">
        <w:t>17 ::=</w:t>
      </w:r>
      <w:proofErr w:type="gramEnd"/>
      <w:r w:rsidRPr="00EE6E73">
        <w:t xml:space="preserve">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(1..maxSimultaneousBands))</w:t>
      </w:r>
    </w:p>
    <w:p w14:paraId="6403D512" w14:textId="77777777" w:rsidR="000E685E" w:rsidRPr="00EE6E73" w:rsidRDefault="000E685E" w:rsidP="00EE6E73">
      <w:pPr>
        <w:pStyle w:val="PL"/>
      </w:pPr>
    </w:p>
    <w:p w14:paraId="0211FC98" w14:textId="77777777" w:rsidR="000E685E" w:rsidRPr="00EE6E73" w:rsidRDefault="000E685E" w:rsidP="00EE6E73">
      <w:pPr>
        <w:pStyle w:val="PL"/>
      </w:pPr>
      <w:r w:rsidRPr="00EE6E73">
        <w:t>SupportedIntraENDC-BandCombination-r</w:t>
      </w:r>
      <w:proofErr w:type="gramStart"/>
      <w:r w:rsidRPr="00EE6E73">
        <w:t>17 ::=</w:t>
      </w:r>
      <w:proofErr w:type="gramEnd"/>
      <w:r w:rsidRPr="00EE6E73">
        <w:t xml:space="preserve">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713F9A9" w14:textId="77777777" w:rsidR="000E685E" w:rsidRPr="00EE6E73" w:rsidRDefault="000E685E" w:rsidP="00EE6E73">
      <w:pPr>
        <w:pStyle w:val="PL"/>
      </w:pPr>
      <w:r w:rsidRPr="00EE6E73">
        <w:t xml:space="preserve">    supportedBandwidthCombinationSetIntraENDC-v</w:t>
      </w:r>
      <w:proofErr w:type="gramStart"/>
      <w:r w:rsidRPr="00EE6E73">
        <w:t xml:space="preserve">1790  </w:t>
      </w:r>
      <w:r w:rsidRPr="00EE6E73">
        <w:rPr>
          <w:color w:val="993366"/>
        </w:rPr>
        <w:t>BIT</w:t>
      </w:r>
      <w:proofErr w:type="gramEnd"/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(1..32))           </w:t>
      </w:r>
      <w:r w:rsidRPr="00EE6E73">
        <w:rPr>
          <w:color w:val="993366"/>
        </w:rPr>
        <w:t>OPTIONAL</w:t>
      </w:r>
      <w:r w:rsidRPr="00EE6E73">
        <w:t>,</w:t>
      </w:r>
    </w:p>
    <w:p w14:paraId="245D82D8" w14:textId="77777777" w:rsidR="000E685E" w:rsidRPr="00EE6E73" w:rsidRDefault="000E685E" w:rsidP="00EE6E73">
      <w:pPr>
        <w:pStyle w:val="PL"/>
      </w:pPr>
      <w:r w:rsidRPr="00EE6E73">
        <w:t xml:space="preserve">    mrdc-Parameters-v1790                            </w:t>
      </w:r>
      <w:proofErr w:type="spellStart"/>
      <w:r w:rsidRPr="00EE6E73">
        <w:t>MRDC-Parameters-v1790</w:t>
      </w:r>
      <w:proofErr w:type="spell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327156A7" w14:textId="77777777" w:rsidR="000E685E" w:rsidRPr="00EE6E73" w:rsidRDefault="000E685E" w:rsidP="00EE6E73">
      <w:pPr>
        <w:pStyle w:val="PL"/>
      </w:pPr>
      <w:r w:rsidRPr="00EE6E73">
        <w:t>}</w:t>
      </w:r>
    </w:p>
    <w:p w14:paraId="3EDB1749" w14:textId="77777777" w:rsidR="000E685E" w:rsidRPr="00EE6E73" w:rsidRDefault="000E685E" w:rsidP="00EE6E73">
      <w:pPr>
        <w:pStyle w:val="PL"/>
      </w:pPr>
    </w:p>
    <w:p w14:paraId="0DB0E90C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TAG-BANDCOMBINATIONLIST-STOP</w:t>
      </w:r>
    </w:p>
    <w:p w14:paraId="56E925BC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08311FE7" w14:textId="77777777" w:rsidR="00C07032" w:rsidRPr="00EE6E73" w:rsidRDefault="00C07032" w:rsidP="000830BB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3"/>
      </w:tblGrid>
      <w:tr w:rsidR="004112C8" w:rsidRPr="00EE6E73" w14:paraId="3977E637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6D97" w14:textId="77777777" w:rsidR="00394471" w:rsidRPr="00EE6E73" w:rsidRDefault="00394471" w:rsidP="00964CC4">
            <w:pPr>
              <w:pStyle w:val="TAH"/>
              <w:rPr>
                <w:szCs w:val="22"/>
                <w:lang w:eastAsia="sv-SE"/>
              </w:rPr>
            </w:pPr>
            <w:proofErr w:type="spellStart"/>
            <w:r w:rsidRPr="00EE6E73">
              <w:rPr>
                <w:i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EE6E73">
              <w:rPr>
                <w:i/>
                <w:szCs w:val="22"/>
                <w:lang w:eastAsia="sv-SE"/>
              </w:rPr>
              <w:t xml:space="preserve">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4112C8" w:rsidRPr="00EE6E73" w14:paraId="232A580A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93D6" w14:textId="2CD0BB88" w:rsidR="00394471" w:rsidRPr="00EE6E73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BandCombinationList-v1540, BandCombinationList-v1550, BandCombinationList-v1560</w:t>
            </w:r>
            <w:r w:rsidRPr="00EE6E73">
              <w:rPr>
                <w:rFonts w:cs="Arial"/>
                <w:b/>
                <w:i/>
                <w:lang w:eastAsia="sv-SE"/>
              </w:rPr>
              <w:t>, BandCombinationList-v1570, BandCombinationList-v1580</w:t>
            </w:r>
            <w:r w:rsidRPr="00EE6E73">
              <w:rPr>
                <w:b/>
                <w:i/>
                <w:lang w:eastAsia="sv-SE"/>
              </w:rPr>
              <w:t>, BandCombinationList-v1590</w:t>
            </w:r>
            <w:r w:rsidRPr="00EE6E73">
              <w:rPr>
                <w:rFonts w:cs="Arial"/>
                <w:b/>
                <w:i/>
                <w:lang w:eastAsia="sv-SE"/>
              </w:rPr>
              <w:t xml:space="preserve">, </w:t>
            </w:r>
            <w:r w:rsidR="004A773C" w:rsidRPr="00EE6E73">
              <w:rPr>
                <w:b/>
                <w:i/>
                <w:lang w:eastAsia="x-none"/>
              </w:rPr>
              <w:t>BandCombinationList-v15</w:t>
            </w:r>
            <w:r w:rsidR="00EE4C48" w:rsidRPr="00EE6E73">
              <w:rPr>
                <w:b/>
                <w:i/>
                <w:lang w:eastAsia="x-none"/>
              </w:rPr>
              <w:t>g0</w:t>
            </w:r>
            <w:r w:rsidR="004A773C" w:rsidRPr="00EE6E73">
              <w:rPr>
                <w:b/>
                <w:i/>
                <w:lang w:eastAsia="x-none"/>
              </w:rPr>
              <w:t>,</w:t>
            </w:r>
            <w:r w:rsidR="004A773C" w:rsidRPr="00EE6E73">
              <w:rPr>
                <w:rFonts w:cs="Arial"/>
                <w:b/>
                <w:i/>
                <w:lang w:eastAsia="sv-SE"/>
              </w:rPr>
              <w:t xml:space="preserve"> </w:t>
            </w:r>
            <w:r w:rsidR="001B58CB" w:rsidRPr="00EE6E73">
              <w:rPr>
                <w:rFonts w:cs="Arial"/>
                <w:b/>
                <w:i/>
                <w:lang w:eastAsia="sv-SE"/>
              </w:rPr>
              <w:t>BandCombinationList-v15n0</w:t>
            </w:r>
            <w:r w:rsidR="001B58CB" w:rsidRPr="00EE6E73">
              <w:rPr>
                <w:rFonts w:eastAsia="DengXian" w:cs="Arial"/>
                <w:b/>
                <w:i/>
              </w:rPr>
              <w:t xml:space="preserve">, </w:t>
            </w:r>
            <w:r w:rsidR="00CE32A5" w:rsidRPr="00EE6E73">
              <w:rPr>
                <w:b/>
                <w:bCs/>
                <w:i/>
                <w:iCs/>
                <w:lang w:eastAsia="en-US"/>
              </w:rPr>
              <w:t>BandCombinationList-v1610</w:t>
            </w:r>
            <w:r w:rsidR="00CE32A5" w:rsidRPr="00EE6E73">
              <w:rPr>
                <w:b/>
                <w:bCs/>
                <w:lang w:eastAsia="en-US"/>
              </w:rPr>
              <w:t xml:space="preserve">, </w:t>
            </w:r>
            <w:r w:rsidR="00CE32A5" w:rsidRPr="00EE6E73">
              <w:rPr>
                <w:b/>
                <w:bCs/>
                <w:i/>
                <w:iCs/>
                <w:lang w:eastAsia="en-US"/>
              </w:rPr>
              <w:t>BandCombinationList-v1630</w:t>
            </w:r>
            <w:r w:rsidR="00CE32A5" w:rsidRPr="00EE6E73">
              <w:rPr>
                <w:b/>
                <w:bCs/>
                <w:lang w:eastAsia="en-US"/>
              </w:rPr>
              <w:t xml:space="preserve">, </w:t>
            </w:r>
            <w:r w:rsidR="00CE32A5" w:rsidRPr="00EE6E73">
              <w:rPr>
                <w:b/>
                <w:bCs/>
                <w:i/>
                <w:iCs/>
                <w:lang w:eastAsia="en-US"/>
              </w:rPr>
              <w:t>BandCombinationList-v1640</w:t>
            </w:r>
            <w:r w:rsidR="00CE32A5" w:rsidRPr="00EE6E73">
              <w:rPr>
                <w:b/>
                <w:bCs/>
                <w:lang w:eastAsia="en-US"/>
              </w:rPr>
              <w:t xml:space="preserve">, </w:t>
            </w:r>
            <w:r w:rsidR="00CE32A5" w:rsidRPr="00EE6E73">
              <w:rPr>
                <w:b/>
                <w:bCs/>
                <w:i/>
                <w:iCs/>
                <w:lang w:eastAsia="en-US"/>
              </w:rPr>
              <w:t>BandCombinationList-v1650</w:t>
            </w:r>
            <w:r w:rsidR="00C07032" w:rsidRPr="00EE6E73">
              <w:rPr>
                <w:rFonts w:cs="Arial"/>
                <w:b/>
                <w:i/>
                <w:lang w:eastAsia="sv-SE"/>
              </w:rPr>
              <w:t>, BandCombinationList-v1680</w:t>
            </w:r>
            <w:r w:rsidR="00382CC1" w:rsidRPr="00EE6E73">
              <w:rPr>
                <w:rFonts w:cs="Arial"/>
                <w:b/>
                <w:i/>
                <w:lang w:eastAsia="sv-SE"/>
              </w:rPr>
              <w:t xml:space="preserve">, </w:t>
            </w:r>
            <w:r w:rsidR="005337F6" w:rsidRPr="00EE6E73">
              <w:rPr>
                <w:rFonts w:cs="Arial"/>
                <w:b/>
                <w:i/>
                <w:lang w:eastAsia="sv-SE"/>
              </w:rPr>
              <w:t>BandCombinationList-v1690</w:t>
            </w:r>
            <w:r w:rsidR="00B04F4B" w:rsidRPr="00EE6E73">
              <w:rPr>
                <w:rFonts w:cs="Arial"/>
                <w:b/>
                <w:i/>
                <w:lang w:eastAsia="sv-SE"/>
              </w:rPr>
              <w:t>, BandCombinationList-v16a0</w:t>
            </w:r>
            <w:r w:rsidR="005337F6" w:rsidRPr="00EE6E73">
              <w:rPr>
                <w:rFonts w:cs="Arial"/>
                <w:b/>
                <w:i/>
                <w:lang w:eastAsia="sv-SE"/>
              </w:rPr>
              <w:t xml:space="preserve">, </w:t>
            </w:r>
            <w:r w:rsidR="002B0F6E" w:rsidRPr="00EE6E73">
              <w:rPr>
                <w:rFonts w:cs="Arial"/>
                <w:b/>
                <w:i/>
                <w:lang w:eastAsia="sv-SE"/>
              </w:rPr>
              <w:t>BandCombinationList-v16j0</w:t>
            </w:r>
            <w:r w:rsidR="002B0F6E" w:rsidRPr="00EE6E73">
              <w:rPr>
                <w:b/>
                <w:i/>
                <w:lang w:eastAsia="sv-SE"/>
              </w:rPr>
              <w:t xml:space="preserve">, </w:t>
            </w:r>
            <w:r w:rsidR="00382CC1" w:rsidRPr="00EE6E73">
              <w:rPr>
                <w:rFonts w:cs="Arial"/>
                <w:b/>
                <w:i/>
                <w:lang w:eastAsia="sv-SE"/>
              </w:rPr>
              <w:t>BandCombinationList-v1700</w:t>
            </w:r>
            <w:r w:rsidR="00F03826" w:rsidRPr="00EE6E73">
              <w:rPr>
                <w:rFonts w:cs="Arial"/>
                <w:b/>
                <w:i/>
                <w:lang w:eastAsia="sv-SE"/>
              </w:rPr>
              <w:t>, BandCombinationList-v1720</w:t>
            </w:r>
            <w:r w:rsidR="00691952" w:rsidRPr="00EE6E73">
              <w:rPr>
                <w:rFonts w:cs="Arial"/>
                <w:b/>
                <w:i/>
                <w:lang w:eastAsia="sv-SE"/>
              </w:rPr>
              <w:t>, BandCombinationList-v1730</w:t>
            </w:r>
            <w:r w:rsidR="009536C4" w:rsidRPr="00EE6E73">
              <w:rPr>
                <w:rFonts w:cs="Arial"/>
                <w:b/>
                <w:i/>
                <w:lang w:eastAsia="sv-SE"/>
              </w:rPr>
              <w:t>, BandCombinationList-v1760</w:t>
            </w:r>
            <w:r w:rsidR="004B13F8" w:rsidRPr="00EE6E73">
              <w:rPr>
                <w:rFonts w:cs="Arial"/>
                <w:b/>
                <w:i/>
                <w:lang w:eastAsia="sv-SE"/>
              </w:rPr>
              <w:t>,</w:t>
            </w:r>
            <w:r w:rsidR="00701F22" w:rsidRPr="00EE6E73">
              <w:rPr>
                <w:rFonts w:cs="Arial"/>
                <w:b/>
                <w:i/>
                <w:lang w:eastAsia="sv-SE"/>
              </w:rPr>
              <w:t xml:space="preserve"> </w:t>
            </w:r>
            <w:r w:rsidR="00A46981" w:rsidRPr="00EE6E73">
              <w:rPr>
                <w:rFonts w:cs="Arial"/>
                <w:b/>
                <w:i/>
                <w:lang w:eastAsia="sv-SE"/>
              </w:rPr>
              <w:t xml:space="preserve">BandCombinationList-v1780, </w:t>
            </w:r>
            <w:r w:rsidR="008F345C" w:rsidRPr="00EE6E73">
              <w:rPr>
                <w:rFonts w:cs="Arial"/>
                <w:b/>
                <w:i/>
                <w:lang w:eastAsia="sv-SE"/>
              </w:rPr>
              <w:t xml:space="preserve">BandCombinationList-v1790, </w:t>
            </w:r>
            <w:r w:rsidR="002B0F6E" w:rsidRPr="00EE6E73">
              <w:rPr>
                <w:rFonts w:cs="Arial"/>
                <w:b/>
                <w:i/>
                <w:lang w:eastAsia="sv-SE"/>
              </w:rPr>
              <w:t>BandCombinationList-v17b0</w:t>
            </w:r>
            <w:r w:rsidR="002B0F6E" w:rsidRPr="00EE6E73">
              <w:rPr>
                <w:b/>
                <w:i/>
                <w:lang w:eastAsia="sv-SE"/>
              </w:rPr>
              <w:t xml:space="preserve">, </w:t>
            </w:r>
            <w:r w:rsidR="00701F22" w:rsidRPr="00EE6E73">
              <w:rPr>
                <w:rFonts w:cs="Arial"/>
                <w:b/>
                <w:i/>
                <w:lang w:eastAsia="sv-SE"/>
              </w:rPr>
              <w:t>BandCombinationList-v1800</w:t>
            </w:r>
            <w:r w:rsidR="00F01A23" w:rsidRPr="00EE6E73">
              <w:rPr>
                <w:rFonts w:cs="Arial"/>
                <w:b/>
                <w:i/>
                <w:lang w:eastAsia="sv-SE"/>
              </w:rPr>
              <w:t>, BandCombinationList-v1830</w:t>
            </w:r>
            <w:r w:rsidR="003E6F71" w:rsidRPr="00EE6E73">
              <w:rPr>
                <w:rFonts w:cs="Arial"/>
                <w:b/>
                <w:i/>
                <w:lang w:eastAsia="sv-SE"/>
              </w:rPr>
              <w:t>, BandCombinationList-v1840</w:t>
            </w:r>
            <w:r w:rsidR="00841998" w:rsidRPr="00EE6E73">
              <w:rPr>
                <w:rFonts w:cs="Arial"/>
                <w:b/>
                <w:i/>
                <w:lang w:eastAsia="sv-SE"/>
              </w:rPr>
              <w:t>, BandCombinationList-v1860</w:t>
            </w:r>
          </w:p>
          <w:p w14:paraId="4E7F5A00" w14:textId="77777777" w:rsidR="00394471" w:rsidRPr="00EE6E73" w:rsidRDefault="00394471" w:rsidP="00964CC4">
            <w:pPr>
              <w:pStyle w:val="TAL"/>
              <w:rPr>
                <w:lang w:eastAsia="x-none"/>
              </w:rPr>
            </w:pPr>
            <w:r w:rsidRPr="00EE6E73">
              <w:rPr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EE6E73">
              <w:rPr>
                <w:i/>
                <w:lang w:eastAsia="sv-SE"/>
              </w:rPr>
              <w:t>BandCombinationList</w:t>
            </w:r>
            <w:proofErr w:type="spellEnd"/>
            <w:r w:rsidRPr="00EE6E73">
              <w:rPr>
                <w:lang w:eastAsia="sv-SE"/>
              </w:rPr>
              <w:t xml:space="preserve"> (without suffix).</w:t>
            </w:r>
            <w:r w:rsidRPr="00EE6E73">
              <w:t xml:space="preserve"> </w:t>
            </w:r>
            <w:r w:rsidRPr="00EE6E73">
              <w:rPr>
                <w:lang w:eastAsia="x-none"/>
              </w:rPr>
              <w:t xml:space="preserve">If the field is included in </w:t>
            </w:r>
            <w:r w:rsidRPr="00EE6E73">
              <w:rPr>
                <w:i/>
                <w:iCs/>
                <w:lang w:eastAsia="x-none"/>
              </w:rPr>
              <w:t>supportedBandCombinationListNEDC-Only-v1610</w:t>
            </w:r>
            <w:r w:rsidRPr="00EE6E73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EE6E73">
              <w:rPr>
                <w:i/>
                <w:iCs/>
                <w:lang w:eastAsia="x-none"/>
              </w:rPr>
              <w:t>BandCombinationList</w:t>
            </w:r>
            <w:proofErr w:type="spellEnd"/>
            <w:r w:rsidRPr="00EE6E73">
              <w:rPr>
                <w:lang w:eastAsia="x-none"/>
              </w:rPr>
              <w:t xml:space="preserve"> of </w:t>
            </w:r>
            <w:proofErr w:type="spellStart"/>
            <w:r w:rsidRPr="00EE6E73">
              <w:rPr>
                <w:i/>
                <w:iCs/>
                <w:lang w:eastAsia="x-none"/>
              </w:rPr>
              <w:t>supportedBandCombinationListNEDC</w:t>
            </w:r>
            <w:proofErr w:type="spellEnd"/>
            <w:r w:rsidRPr="00EE6E73">
              <w:rPr>
                <w:i/>
                <w:iCs/>
                <w:lang w:eastAsia="x-none"/>
              </w:rPr>
              <w:t xml:space="preserve">-Only </w:t>
            </w:r>
            <w:r w:rsidRPr="00EE6E73">
              <w:rPr>
                <w:lang w:eastAsia="x-none"/>
              </w:rPr>
              <w:t>(without suffix) field.</w:t>
            </w:r>
          </w:p>
          <w:p w14:paraId="06AC8300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x-none"/>
              </w:rPr>
              <w:t xml:space="preserve">If the field is included in </w:t>
            </w:r>
            <w:r w:rsidRPr="00EE6E73">
              <w:rPr>
                <w:i/>
                <w:lang w:eastAsia="x-none"/>
              </w:rPr>
              <w:t>supportedBandCombinationListNEDC-Only-v15a0</w:t>
            </w:r>
            <w:r w:rsidRPr="00EE6E73">
              <w:rPr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EE6E73">
              <w:rPr>
                <w:i/>
                <w:lang w:eastAsia="x-none"/>
              </w:rPr>
              <w:t>BandCombinationList</w:t>
            </w:r>
            <w:proofErr w:type="spellEnd"/>
            <w:r w:rsidRPr="00EE6E73">
              <w:rPr>
                <w:lang w:eastAsia="x-none"/>
              </w:rPr>
              <w:t xml:space="preserve"> </w:t>
            </w:r>
            <w:r w:rsidRPr="00EE6E73">
              <w:rPr>
                <w:rFonts w:eastAsia="DengXian"/>
              </w:rPr>
              <w:t xml:space="preserve">(without suffix) </w:t>
            </w:r>
            <w:r w:rsidRPr="00EE6E73">
              <w:rPr>
                <w:lang w:eastAsia="x-none"/>
              </w:rPr>
              <w:t xml:space="preserve">of </w:t>
            </w:r>
            <w:proofErr w:type="spellStart"/>
            <w:r w:rsidRPr="00EE6E73">
              <w:rPr>
                <w:i/>
                <w:lang w:eastAsia="x-none"/>
              </w:rPr>
              <w:t>supportedBandCombinationListNEDC</w:t>
            </w:r>
            <w:proofErr w:type="spellEnd"/>
            <w:r w:rsidRPr="00EE6E73">
              <w:rPr>
                <w:i/>
                <w:lang w:eastAsia="x-none"/>
              </w:rPr>
              <w:t>-Only</w:t>
            </w:r>
            <w:r w:rsidRPr="00EE6E73">
              <w:rPr>
                <w:lang w:eastAsia="x-none"/>
              </w:rPr>
              <w:t xml:space="preserve"> </w:t>
            </w:r>
            <w:r w:rsidRPr="00EE6E73">
              <w:rPr>
                <w:rFonts w:eastAsia="DengXian"/>
              </w:rPr>
              <w:t xml:space="preserve">(without suffix) </w:t>
            </w:r>
            <w:r w:rsidRPr="00EE6E73">
              <w:rPr>
                <w:lang w:eastAsia="x-none"/>
              </w:rPr>
              <w:t>field.</w:t>
            </w:r>
          </w:p>
        </w:tc>
      </w:tr>
      <w:tr w:rsidR="004112C8" w:rsidRPr="00EE6E73" w14:paraId="6C6DD085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094" w14:textId="5769D873" w:rsidR="00382CC1" w:rsidRPr="00A55F73" w:rsidRDefault="00382CC1" w:rsidP="000830BB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EE6E73">
              <w:rPr>
                <w:b/>
                <w:bCs/>
                <w:i/>
                <w:iCs/>
                <w:lang w:eastAsia="sv-SE"/>
              </w:rPr>
              <w:t xml:space="preserve">BandCombinationList-UplinkTxSwitch-r16, BandCombinationList-UplinkTxSwitch-v1630, BandCombinationList-UplinkTxSwitch-v1640, BandCombinationList-UplinkTxSwitch-v1650, </w:t>
            </w:r>
            <w:r w:rsidR="005337F6" w:rsidRPr="00EE6E73">
              <w:rPr>
                <w:b/>
                <w:bCs/>
                <w:i/>
                <w:iCs/>
                <w:lang w:eastAsia="sv-SE"/>
              </w:rPr>
              <w:t xml:space="preserve">BandCombinationList-UplinkTxSwitch-v1690, </w:t>
            </w:r>
            <w:r w:rsidR="00973FD9" w:rsidRPr="00EE6E73">
              <w:rPr>
                <w:b/>
                <w:bCs/>
                <w:i/>
                <w:iCs/>
                <w:lang w:eastAsia="sv-SE"/>
              </w:rPr>
              <w:t xml:space="preserve">BandCombinationList-UplinkTxSwitch-v16a0, </w:t>
            </w:r>
            <w:r w:rsidR="001B58CB" w:rsidRPr="00EE6E73">
              <w:rPr>
                <w:b/>
                <w:bCs/>
                <w:i/>
                <w:iCs/>
                <w:lang w:eastAsia="sv-SE"/>
              </w:rPr>
              <w:t>BandCombinationList-UplinkTxSwitch-v16e0,</w:t>
            </w:r>
            <w:r w:rsidR="005F36D8" w:rsidRPr="00EE6E73">
              <w:rPr>
                <w:b/>
                <w:bCs/>
                <w:i/>
                <w:iCs/>
                <w:lang w:eastAsia="sv-SE"/>
              </w:rPr>
              <w:t xml:space="preserve"> BandCombinationList-UplinkTxSwitch-v16j0,</w:t>
            </w:r>
            <w:r w:rsidR="001B58CB" w:rsidRPr="00EE6E73">
              <w:rPr>
                <w:b/>
                <w:bCs/>
                <w:i/>
                <w:iCs/>
                <w:lang w:eastAsia="sv-SE"/>
              </w:rPr>
              <w:t xml:space="preserve"> </w:t>
            </w:r>
            <w:r w:rsidRPr="00EE6E73">
              <w:rPr>
                <w:b/>
                <w:bCs/>
                <w:i/>
                <w:iCs/>
                <w:lang w:eastAsia="sv-SE"/>
              </w:rPr>
              <w:t>BandCombinationList-UplinkTxSwitch-v1700</w:t>
            </w:r>
            <w:r w:rsidR="00F03826" w:rsidRPr="00EE6E73">
              <w:rPr>
                <w:b/>
                <w:bCs/>
                <w:i/>
                <w:iCs/>
                <w:lang w:eastAsia="sv-SE"/>
              </w:rPr>
              <w:t>, BandCombinationList-UplinkTxSwitch-v1720</w:t>
            </w:r>
            <w:r w:rsidR="00691952" w:rsidRPr="00EE6E73">
              <w:rPr>
                <w:b/>
                <w:bCs/>
                <w:i/>
                <w:iCs/>
                <w:lang w:eastAsia="sv-SE"/>
              </w:rPr>
              <w:t>, BandCombinationList-UplinkTxSwitch-v1730</w:t>
            </w:r>
            <w:r w:rsidR="009536C4" w:rsidRPr="00EE6E73">
              <w:rPr>
                <w:b/>
                <w:bCs/>
                <w:i/>
                <w:iCs/>
                <w:lang w:eastAsia="sv-SE"/>
              </w:rPr>
              <w:t>, BandCombinationList-UplinkTxSwitch-v1760</w:t>
            </w:r>
            <w:r w:rsidR="00A46981" w:rsidRPr="00EE6E73">
              <w:rPr>
                <w:b/>
                <w:bCs/>
                <w:i/>
                <w:iCs/>
                <w:lang w:eastAsia="sv-SE"/>
              </w:rPr>
              <w:t>, BandCombinationList-UplinkTxSwitch-v1780</w:t>
            </w:r>
            <w:r w:rsidR="00701F22" w:rsidRPr="00EE6E73">
              <w:rPr>
                <w:b/>
                <w:bCs/>
                <w:i/>
                <w:iCs/>
                <w:lang w:eastAsia="sv-SE"/>
              </w:rPr>
              <w:t xml:space="preserve">, </w:t>
            </w:r>
            <w:r w:rsidR="008F345C" w:rsidRPr="00EE6E73">
              <w:rPr>
                <w:b/>
                <w:bCs/>
                <w:i/>
                <w:iCs/>
                <w:lang w:eastAsia="sv-SE"/>
              </w:rPr>
              <w:t xml:space="preserve">BandCombinationList-UplinkTxSwitch-v1790, </w:t>
            </w:r>
            <w:r w:rsidR="005F36D8" w:rsidRPr="00EE6E73">
              <w:rPr>
                <w:b/>
                <w:bCs/>
                <w:i/>
                <w:iCs/>
                <w:lang w:eastAsia="sv-SE"/>
              </w:rPr>
              <w:t xml:space="preserve">BandCombinationList-UplinkTxSwitch-v17b0, </w:t>
            </w:r>
            <w:r w:rsidR="00701F22" w:rsidRPr="00EE6E73">
              <w:rPr>
                <w:b/>
                <w:bCs/>
                <w:i/>
                <w:iCs/>
                <w:lang w:eastAsia="sv-SE"/>
              </w:rPr>
              <w:t>BandCombination</w:t>
            </w:r>
            <w:r w:rsidR="0055503D" w:rsidRPr="00EE6E73">
              <w:rPr>
                <w:b/>
                <w:bCs/>
                <w:i/>
                <w:iCs/>
                <w:lang w:eastAsia="sv-SE"/>
              </w:rPr>
              <w:t>List</w:t>
            </w:r>
            <w:r w:rsidR="00701F22" w:rsidRPr="00EE6E73">
              <w:rPr>
                <w:b/>
                <w:bCs/>
                <w:i/>
                <w:iCs/>
                <w:lang w:eastAsia="sv-SE"/>
              </w:rPr>
              <w:t>-UplinkTxSwitch-v1800</w:t>
            </w:r>
            <w:r w:rsidR="00F01A23" w:rsidRPr="00EE6E73">
              <w:rPr>
                <w:b/>
                <w:bCs/>
                <w:i/>
                <w:iCs/>
                <w:lang w:eastAsia="sv-SE"/>
              </w:rPr>
              <w:t>, BandCombinationList-UplinkTxSwitch-v1830</w:t>
            </w:r>
            <w:r w:rsidR="003E6F71" w:rsidRPr="00EE6E73">
              <w:rPr>
                <w:b/>
                <w:bCs/>
                <w:i/>
                <w:iCs/>
                <w:lang w:eastAsia="sv-SE"/>
              </w:rPr>
              <w:t>, BandCombinationList-UplinkTxSwitch-v1840</w:t>
            </w:r>
            <w:r w:rsidR="00841998" w:rsidRPr="00EE6E73">
              <w:rPr>
                <w:b/>
                <w:bCs/>
                <w:i/>
                <w:iCs/>
                <w:lang w:eastAsia="sv-SE"/>
              </w:rPr>
              <w:t>, BandCombinationList-UplinkTxSwitch-v1860</w:t>
            </w:r>
            <w:ins w:id="121" w:author="MediaTek (Mutai Lin)" w:date="2025-08-11T16:42:00Z">
              <w:r w:rsidR="003411EB">
                <w:rPr>
                  <w:b/>
                  <w:bCs/>
                  <w:i/>
                  <w:iCs/>
                  <w:lang w:eastAsia="sv-SE"/>
                </w:rPr>
                <w:t>, BandCombinationList-UplinkTxSwitch-v</w:t>
              </w:r>
              <w:r w:rsidR="003411EB">
                <w:rPr>
                  <w:rFonts w:eastAsia="新細明體" w:hint="eastAsia"/>
                  <w:b/>
                  <w:bCs/>
                  <w:i/>
                  <w:iCs/>
                  <w:lang w:eastAsia="zh-TW"/>
                </w:rPr>
                <w:t>19xy</w:t>
              </w:r>
            </w:ins>
          </w:p>
          <w:p w14:paraId="4FD480C9" w14:textId="7AA4F87A" w:rsidR="00382CC1" w:rsidRPr="00EE6E73" w:rsidRDefault="00382CC1" w:rsidP="000830BB">
            <w:pPr>
              <w:pStyle w:val="TAL"/>
            </w:pPr>
            <w:r w:rsidRPr="00EE6E73">
              <w:rPr>
                <w:lang w:eastAsia="sv-SE"/>
              </w:rPr>
              <w:t xml:space="preserve">The UE shall include the same number of entries, and listed in the same order, as in </w:t>
            </w:r>
            <w:r w:rsidRPr="00EE6E73">
              <w:rPr>
                <w:i/>
                <w:iCs/>
                <w:lang w:eastAsia="sv-SE"/>
              </w:rPr>
              <w:t>BandCombinationList-UplinkTxSwitch-r16</w:t>
            </w:r>
            <w:r w:rsidRPr="00EE6E73">
              <w:rPr>
                <w:lang w:eastAsia="sv-SE"/>
              </w:rPr>
              <w:t>.</w:t>
            </w:r>
          </w:p>
          <w:p w14:paraId="265D82C0" w14:textId="19908D91" w:rsidR="00382CC1" w:rsidRPr="00EE6E73" w:rsidRDefault="00382CC1" w:rsidP="000830BB">
            <w:pPr>
              <w:pStyle w:val="TAL"/>
              <w:rPr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>For the field of</w:t>
            </w:r>
            <w:r w:rsidRPr="00EE6E73">
              <w:rPr>
                <w:bCs/>
                <w:i/>
                <w:szCs w:val="22"/>
                <w:lang w:eastAsia="sv-SE"/>
              </w:rPr>
              <w:t xml:space="preserve"> supportedBandCombinationList-UplinkTxSwitch-v1700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, </w:t>
            </w:r>
            <w:r w:rsidRPr="00EE6E73">
              <w:rPr>
                <w:lang w:eastAsia="sv-SE"/>
              </w:rPr>
              <w:t xml:space="preserve">if the UE does not support 2Tx-2Tx switching for a given band combination, the field of </w:t>
            </w:r>
            <w:r w:rsidRPr="00EE6E73">
              <w:rPr>
                <w:bCs/>
                <w:i/>
                <w:szCs w:val="22"/>
                <w:lang w:eastAsia="sv-SE"/>
              </w:rPr>
              <w:t>supportedBandPairListNR-v1700</w:t>
            </w:r>
            <w:r w:rsidRPr="00EE6E73">
              <w:rPr>
                <w:lang w:eastAsia="sv-SE"/>
              </w:rPr>
              <w:t xml:space="preserve"> in the corresponding entry is absent.</w:t>
            </w:r>
          </w:p>
        </w:tc>
      </w:tr>
      <w:tr w:rsidR="004112C8" w:rsidRPr="00EE6E73" w14:paraId="7FB2B4AE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4496" w14:textId="77777777" w:rsidR="00394471" w:rsidRPr="00EE6E73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ca-</w:t>
            </w:r>
            <w:proofErr w:type="spellStart"/>
            <w:r w:rsidRPr="00EE6E73">
              <w:rPr>
                <w:b/>
                <w:i/>
                <w:lang w:eastAsia="sv-SE"/>
              </w:rPr>
              <w:t>ParametersNRDC</w:t>
            </w:r>
            <w:proofErr w:type="spellEnd"/>
          </w:p>
          <w:p w14:paraId="15D3F6E0" w14:textId="4DB7F86C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If the field </w:t>
            </w:r>
            <w:r w:rsidR="005D4799" w:rsidRPr="00EE6E73">
              <w:rPr>
                <w:lang w:eastAsia="x-none"/>
              </w:rPr>
              <w:t xml:space="preserve">(without suffix) </w:t>
            </w:r>
            <w:r w:rsidRPr="00EE6E73">
              <w:rPr>
                <w:lang w:eastAsia="sv-SE"/>
              </w:rPr>
              <w:t>is included for a band combination in the NR capability container, the field</w:t>
            </w:r>
            <w:r w:rsidR="005D4799" w:rsidRPr="00EE6E73">
              <w:rPr>
                <w:lang w:eastAsia="x-none"/>
              </w:rPr>
              <w:t xml:space="preserve"> (without suffix)</w:t>
            </w:r>
            <w:r w:rsidRPr="00EE6E73">
              <w:rPr>
                <w:lang w:eastAsia="sv-SE"/>
              </w:rPr>
              <w:t xml:space="preserve"> indicates support of NR-DC. Otherwise, the field is absent.</w:t>
            </w:r>
            <w:r w:rsidR="005D4799" w:rsidRPr="00EE6E73">
              <w:rPr>
                <w:lang w:eastAsia="x-none"/>
              </w:rPr>
              <w:t xml:space="preserve"> If a version of the field (with suffix) is absent for a band combination, </w:t>
            </w:r>
            <w:r w:rsidR="005D4799" w:rsidRPr="00EE6E73">
              <w:rPr>
                <w:i/>
                <w:lang w:eastAsia="x-none"/>
              </w:rPr>
              <w:t>ca-</w:t>
            </w:r>
            <w:proofErr w:type="spellStart"/>
            <w:r w:rsidR="005D4799" w:rsidRPr="00EE6E73">
              <w:rPr>
                <w:i/>
                <w:lang w:eastAsia="x-none"/>
              </w:rPr>
              <w:t>ParametersNR</w:t>
            </w:r>
            <w:proofErr w:type="spellEnd"/>
            <w:r w:rsidR="005D4799" w:rsidRPr="00EE6E73">
              <w:rPr>
                <w:lang w:eastAsia="x-none"/>
              </w:rPr>
              <w:t xml:space="preserve"> field version in </w:t>
            </w:r>
            <w:proofErr w:type="spellStart"/>
            <w:r w:rsidR="005D4799" w:rsidRPr="00EE6E73">
              <w:rPr>
                <w:i/>
                <w:lang w:eastAsia="x-none"/>
              </w:rPr>
              <w:t>BandCombination</w:t>
            </w:r>
            <w:proofErr w:type="spellEnd"/>
            <w:r w:rsidR="005D4799" w:rsidRPr="00EE6E73">
              <w:rPr>
                <w:lang w:eastAsia="x-none"/>
              </w:rPr>
              <w:t xml:space="preserve"> corresponding to the </w:t>
            </w:r>
            <w:r w:rsidR="005D4799" w:rsidRPr="00EE6E73">
              <w:rPr>
                <w:rFonts w:cs="Arial"/>
                <w:i/>
                <w:iCs/>
                <w:szCs w:val="18"/>
                <w:shd w:val="clear" w:color="auto" w:fill="FFFFFF"/>
              </w:rPr>
              <w:t>ca-</w:t>
            </w:r>
            <w:proofErr w:type="spellStart"/>
            <w:r w:rsidR="005D4799" w:rsidRPr="00EE6E73">
              <w:rPr>
                <w:rFonts w:cs="Arial"/>
                <w:i/>
                <w:iCs/>
                <w:szCs w:val="18"/>
                <w:shd w:val="clear" w:color="auto" w:fill="FFFFFF"/>
              </w:rPr>
              <w:t>ParametersNR</w:t>
            </w:r>
            <w:proofErr w:type="spellEnd"/>
            <w:r w:rsidR="005D4799" w:rsidRPr="00EE6E73">
              <w:rPr>
                <w:rFonts w:cs="Arial"/>
                <w:i/>
                <w:iCs/>
                <w:szCs w:val="18"/>
                <w:shd w:val="clear" w:color="auto" w:fill="FFFFFF"/>
              </w:rPr>
              <w:t>-</w:t>
            </w:r>
            <w:proofErr w:type="spellStart"/>
            <w:r w:rsidR="005D4799" w:rsidRPr="00EE6E73">
              <w:rPr>
                <w:rFonts w:cs="Arial"/>
                <w:i/>
                <w:iCs/>
                <w:szCs w:val="18"/>
                <w:shd w:val="clear" w:color="auto" w:fill="FFFFFF"/>
              </w:rPr>
              <w:t>ForDC</w:t>
            </w:r>
            <w:proofErr w:type="spellEnd"/>
            <w:r w:rsidR="005D4799" w:rsidRPr="00EE6E73">
              <w:rPr>
                <w:rFonts w:cs="Arial"/>
                <w:szCs w:val="18"/>
                <w:shd w:val="clear" w:color="auto" w:fill="FFFFFF"/>
              </w:rPr>
              <w:t xml:space="preserve"> field version in the field (with suffix) </w:t>
            </w:r>
            <w:r w:rsidR="005D4799" w:rsidRPr="00EE6E73">
              <w:rPr>
                <w:lang w:eastAsia="x-none"/>
              </w:rPr>
              <w:t>is applicable to the UE configured with NR-DC for the band combination.</w:t>
            </w:r>
          </w:p>
        </w:tc>
      </w:tr>
      <w:tr w:rsidR="004112C8" w:rsidRPr="00EE6E73" w14:paraId="66854A1D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7817" w14:textId="77777777" w:rsidR="00394471" w:rsidRPr="00EE6E73" w:rsidRDefault="00394471" w:rsidP="00964CC4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proofErr w:type="spellStart"/>
            <w:r w:rsidRPr="00EE6E73">
              <w:rPr>
                <w:b/>
                <w:bCs/>
                <w:i/>
                <w:iCs/>
                <w:lang w:eastAsia="sv-SE"/>
              </w:rPr>
              <w:t>featureSetCombinationDAPS</w:t>
            </w:r>
            <w:proofErr w:type="spellEnd"/>
          </w:p>
          <w:p w14:paraId="436DCE04" w14:textId="77777777" w:rsidR="00394471" w:rsidRPr="00EE6E73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rFonts w:cs="Arial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4112C8" w:rsidRPr="00EE6E73" w14:paraId="0922B44D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327F" w14:textId="77777777" w:rsidR="00394471" w:rsidRPr="00EE6E73" w:rsidRDefault="00394471" w:rsidP="00964CC4">
            <w:pPr>
              <w:pStyle w:val="TAL"/>
              <w:rPr>
                <w:b/>
                <w:i/>
                <w:lang w:eastAsia="sv-SE"/>
              </w:rPr>
            </w:pPr>
            <w:r w:rsidRPr="00EE6E73">
              <w:rPr>
                <w:b/>
                <w:i/>
                <w:lang w:eastAsia="sv-SE"/>
              </w:rPr>
              <w:t>ne-DC-BC</w:t>
            </w:r>
          </w:p>
          <w:p w14:paraId="1E93048F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4112C8" w:rsidRPr="00EE6E73" w14:paraId="0F176C5B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DF65" w14:textId="2A123C72" w:rsidR="00382CC1" w:rsidRPr="00A55F73" w:rsidRDefault="00382CC1" w:rsidP="000830BB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EE6E73">
              <w:rPr>
                <w:b/>
                <w:bCs/>
                <w:i/>
                <w:iCs/>
                <w:lang w:eastAsia="sv-SE"/>
              </w:rPr>
              <w:t>supportedBandPairListNR-r16, supportedBandPairListNR-v1700</w:t>
            </w:r>
            <w:ins w:id="122" w:author="MediaTek (Mutai Lin)" w:date="2025-08-11T16:45:00Z">
              <w:r w:rsidR="003411EB">
                <w:rPr>
                  <w:b/>
                  <w:bCs/>
                  <w:i/>
                  <w:iCs/>
                  <w:lang w:eastAsia="sv-SE"/>
                </w:rPr>
                <w:t>, supportedBandPairListNR-v</w:t>
              </w:r>
              <w:r w:rsidR="003411EB">
                <w:rPr>
                  <w:rFonts w:eastAsia="新細明體" w:hint="eastAsia"/>
                  <w:b/>
                  <w:bCs/>
                  <w:i/>
                  <w:iCs/>
                  <w:lang w:eastAsia="zh-TW"/>
                </w:rPr>
                <w:t>19xy</w:t>
              </w:r>
            </w:ins>
          </w:p>
          <w:p w14:paraId="3B202C97" w14:textId="77777777" w:rsidR="00F747EB" w:rsidRPr="00EE6E73" w:rsidRDefault="00382CC1" w:rsidP="000830BB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Indicates a list of band pair supporting UL Tx switching as defined in TS 38.101-1 [15] for a given band combination.</w:t>
            </w:r>
          </w:p>
          <w:p w14:paraId="66D8357C" w14:textId="5C5B7100" w:rsidR="00382CC1" w:rsidRPr="00EE6E73" w:rsidRDefault="00382CC1" w:rsidP="000830BB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A UE supporting 2Tx-2Tx switching should include both of </w:t>
            </w:r>
            <w:r w:rsidRPr="00EE6E73">
              <w:rPr>
                <w:i/>
                <w:iCs/>
                <w:lang w:eastAsia="sv-SE"/>
              </w:rPr>
              <w:t>supportedBandPairListNR-r16</w:t>
            </w:r>
            <w:r w:rsidRPr="00EE6E73">
              <w:rPr>
                <w:lang w:eastAsia="sv-SE"/>
              </w:rPr>
              <w:t xml:space="preserve"> and </w:t>
            </w:r>
            <w:r w:rsidRPr="00EE6E73">
              <w:rPr>
                <w:i/>
                <w:iCs/>
                <w:lang w:eastAsia="sv-SE"/>
              </w:rPr>
              <w:t>supportedBandPairListNR-v1700</w:t>
            </w:r>
            <w:r w:rsidRPr="00EE6E73">
              <w:rPr>
                <w:lang w:eastAsia="sv-SE"/>
              </w:rPr>
              <w:t xml:space="preserve">. And the UE shall include the same number of entries listed in the same order as in </w:t>
            </w:r>
            <w:r w:rsidRPr="00EE6E73">
              <w:rPr>
                <w:i/>
                <w:iCs/>
                <w:lang w:eastAsia="sv-SE"/>
              </w:rPr>
              <w:t>supportedBandPairListNR-r16</w:t>
            </w:r>
            <w:r w:rsidRPr="00EE6E73">
              <w:rPr>
                <w:lang w:eastAsia="sv-SE"/>
              </w:rPr>
              <w:t>.</w:t>
            </w:r>
          </w:p>
          <w:p w14:paraId="6B1FC40F" w14:textId="77777777" w:rsidR="00382CC1" w:rsidRDefault="00382CC1" w:rsidP="000830BB">
            <w:pPr>
              <w:pStyle w:val="TAL"/>
              <w:rPr>
                <w:ins w:id="123" w:author="MediaTek (Mutai Lin)" w:date="2025-08-11T16:45:00Z"/>
                <w:rFonts w:eastAsia="新細明體"/>
                <w:lang w:eastAsia="zh-TW"/>
              </w:rPr>
            </w:pPr>
            <w:r w:rsidRPr="00EE6E73">
              <w:rPr>
                <w:lang w:eastAsia="sv-SE"/>
              </w:rPr>
              <w:t xml:space="preserve">If the UE does not support 2Tx-2Tx switching for a given band pair, the field of </w:t>
            </w:r>
            <w:r w:rsidRPr="00EE6E73">
              <w:rPr>
                <w:i/>
                <w:iCs/>
                <w:lang w:eastAsia="sv-SE"/>
              </w:rPr>
              <w:t>uplinkTxSwitchingPeriod2T2T</w:t>
            </w:r>
            <w:r w:rsidRPr="00EE6E73">
              <w:rPr>
                <w:lang w:eastAsia="sv-SE"/>
              </w:rPr>
              <w:t xml:space="preserve"> in the corresponding entry is absent.</w:t>
            </w:r>
          </w:p>
          <w:p w14:paraId="0F88D31B" w14:textId="7CEF262B" w:rsidR="003411EB" w:rsidRPr="00A55F73" w:rsidRDefault="003411EB" w:rsidP="000830BB">
            <w:pPr>
              <w:pStyle w:val="TAL"/>
              <w:rPr>
                <w:lang w:eastAsia="sv-SE"/>
              </w:rPr>
            </w:pPr>
            <w:ins w:id="124" w:author="MediaTek (Mutai Lin)" w:date="2025-08-11T16:45:00Z">
              <w:r>
                <w:rPr>
                  <w:rFonts w:eastAsia="新細明體" w:hint="eastAsia"/>
                  <w:lang w:eastAsia="zh-TW"/>
                </w:rPr>
                <w:t xml:space="preserve">A </w:t>
              </w:r>
            </w:ins>
            <w:ins w:id="125" w:author="MediaTek (Mutai Lin)" w:date="2025-08-11T16:46:00Z">
              <w:r>
                <w:rPr>
                  <w:rFonts w:eastAsia="新細明體" w:hint="eastAsia"/>
                  <w:lang w:eastAsia="zh-TW"/>
                </w:rPr>
                <w:t xml:space="preserve">3Tx </w:t>
              </w:r>
            </w:ins>
            <w:ins w:id="126" w:author="MediaTek (Mutai Lin)" w:date="2025-08-11T16:45:00Z">
              <w:r>
                <w:rPr>
                  <w:rFonts w:eastAsia="新細明體" w:hint="eastAsia"/>
                  <w:lang w:eastAsia="zh-TW"/>
                </w:rPr>
                <w:t>UE supporting</w:t>
              </w:r>
            </w:ins>
            <w:ins w:id="127" w:author="MediaTek (Mutai Lin)" w:date="2025-08-11T16:46:00Z">
              <w:r>
                <w:rPr>
                  <w:rFonts w:eastAsia="新細明體" w:hint="eastAsia"/>
                  <w:lang w:eastAsia="zh-TW"/>
                </w:rPr>
                <w:t xml:space="preserve"> </w:t>
              </w:r>
              <w:r w:rsidR="008457AC">
                <w:rPr>
                  <w:rFonts w:eastAsia="新細明體" w:hint="eastAsia"/>
                  <w:lang w:eastAsia="zh-TW"/>
                </w:rPr>
                <w:t xml:space="preserve">Tx switching </w:t>
              </w:r>
            </w:ins>
            <w:ins w:id="128" w:author="MediaTek (Mutai Lin)" w:date="2025-08-11T16:47:00Z">
              <w:r w:rsidR="008457AC">
                <w:rPr>
                  <w:rFonts w:eastAsia="新細明體" w:hint="eastAsia"/>
                  <w:lang w:eastAsia="zh-TW"/>
                </w:rPr>
                <w:t xml:space="preserve">between 2 UL bands with up to 2Tx per band should indicate both of </w:t>
              </w:r>
            </w:ins>
            <w:ins w:id="129" w:author="MediaTek (Mutai Lin)" w:date="2025-08-11T16:49:00Z">
              <w:r w:rsidR="008457AC">
                <w:rPr>
                  <w:i/>
                  <w:iCs/>
                  <w:lang w:eastAsia="sv-SE"/>
                </w:rPr>
                <w:t>supportedBandPairListNR-r16</w:t>
              </w:r>
              <w:r w:rsidR="008457AC">
                <w:rPr>
                  <w:lang w:eastAsia="sv-SE"/>
                </w:rPr>
                <w:t xml:space="preserve"> and </w:t>
              </w:r>
              <w:r w:rsidR="008457AC">
                <w:rPr>
                  <w:i/>
                  <w:iCs/>
                  <w:lang w:eastAsia="sv-SE"/>
                </w:rPr>
                <w:t>supportedBandPairListNR-v1</w:t>
              </w:r>
              <w:r w:rsidR="008457AC">
                <w:rPr>
                  <w:rFonts w:eastAsia="新細明體" w:hint="eastAsia"/>
                  <w:i/>
                  <w:iCs/>
                  <w:lang w:eastAsia="zh-TW"/>
                </w:rPr>
                <w:t>9xy</w:t>
              </w:r>
              <w:r w:rsidR="008457AC">
                <w:rPr>
                  <w:lang w:eastAsia="sv-SE"/>
                </w:rPr>
                <w:t xml:space="preserve">. And the UE shall include the same number of entries listed in the same order as in </w:t>
              </w:r>
              <w:r w:rsidR="008457AC">
                <w:rPr>
                  <w:i/>
                  <w:iCs/>
                  <w:lang w:eastAsia="sv-SE"/>
                </w:rPr>
                <w:t>supportedBandPairListNR-r16</w:t>
              </w:r>
              <w:r w:rsidR="008457AC">
                <w:rPr>
                  <w:lang w:eastAsia="sv-SE"/>
                </w:rPr>
                <w:t>.</w:t>
              </w:r>
            </w:ins>
          </w:p>
        </w:tc>
      </w:tr>
      <w:tr w:rsidR="004112C8" w:rsidRPr="00EE6E73" w14:paraId="3A78E924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822" w14:textId="5DD76F04" w:rsidR="00701F22" w:rsidRPr="00EE6E73" w:rsidRDefault="00701F22" w:rsidP="00701F2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EE6E73">
              <w:rPr>
                <w:b/>
                <w:bCs/>
                <w:i/>
                <w:iCs/>
                <w:lang w:eastAsia="sv-SE"/>
              </w:rPr>
              <w:t>supportedBandPairListNR-r18</w:t>
            </w:r>
            <w:r w:rsidR="00F32D0E" w:rsidRPr="00EE6E73">
              <w:rPr>
                <w:b/>
                <w:bCs/>
                <w:lang w:eastAsia="sv-SE"/>
              </w:rPr>
              <w:t>,</w:t>
            </w:r>
            <w:r w:rsidR="00F32D0E" w:rsidRPr="00EE6E73">
              <w:rPr>
                <w:b/>
                <w:bCs/>
                <w:i/>
                <w:iCs/>
                <w:lang w:eastAsia="sv-SE"/>
              </w:rPr>
              <w:t xml:space="preserve"> supportedBandPairListNR-v1840</w:t>
            </w:r>
          </w:p>
          <w:p w14:paraId="271683C0" w14:textId="58998F15" w:rsidR="00B4120F" w:rsidRPr="00EE6E73" w:rsidRDefault="00701F22" w:rsidP="00701F22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Indicates a list of band pair supporting UL Tx switching up to 4 bands as defined in TS 38.101-1 [15] for a given band combination. The UE shall include all the possible band pairs</w:t>
            </w:r>
            <w:r w:rsidRPr="00EE6E73">
              <w:rPr>
                <w:iCs/>
                <w:lang w:eastAsia="sv-SE"/>
              </w:rPr>
              <w:t>.</w:t>
            </w:r>
            <w:r w:rsidR="00F32D0E" w:rsidRPr="00EE6E73">
              <w:rPr>
                <w:iCs/>
                <w:lang w:eastAsia="sv-SE"/>
              </w:rPr>
              <w:t xml:space="preserve"> </w:t>
            </w:r>
            <w:r w:rsidR="00F32D0E" w:rsidRPr="00EE6E73">
              <w:rPr>
                <w:lang w:eastAsia="sv-SE"/>
              </w:rPr>
              <w:t xml:space="preserve">If </w:t>
            </w:r>
            <w:r w:rsidR="00F32D0E" w:rsidRPr="00EE6E73">
              <w:rPr>
                <w:i/>
                <w:iCs/>
                <w:lang w:eastAsia="sv-SE"/>
              </w:rPr>
              <w:t>supportedBandPairListNR-v1840</w:t>
            </w:r>
            <w:r w:rsidR="00F32D0E" w:rsidRPr="00EE6E73">
              <w:rPr>
                <w:lang w:eastAsia="sv-SE"/>
              </w:rPr>
              <w:t xml:space="preserve"> is included, the UE shall include the same number of entries listed in the same order as in </w:t>
            </w:r>
            <w:r w:rsidR="00F32D0E" w:rsidRPr="00EE6E73">
              <w:rPr>
                <w:i/>
                <w:iCs/>
                <w:lang w:eastAsia="sv-SE"/>
              </w:rPr>
              <w:t>supportedBandPairListNR-r18</w:t>
            </w:r>
            <w:r w:rsidR="00F32D0E" w:rsidRPr="00EE6E73">
              <w:rPr>
                <w:lang w:eastAsia="sv-SE"/>
              </w:rPr>
              <w:t>.</w:t>
            </w:r>
          </w:p>
          <w:p w14:paraId="39723B93" w14:textId="77777777" w:rsidR="00B4120F" w:rsidRPr="00EE6E73" w:rsidRDefault="00701F22" w:rsidP="00701F22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For a band pair only supporting 1Tx-1Tx switching, the UE should include </w:t>
            </w:r>
            <w:r w:rsidRPr="00EE6E73">
              <w:rPr>
                <w:i/>
                <w:iCs/>
                <w:lang w:eastAsia="sv-SE"/>
              </w:rPr>
              <w:t>switchingPeriodFor1T</w:t>
            </w:r>
            <w:r w:rsidRPr="00EE6E73">
              <w:rPr>
                <w:lang w:eastAsia="sv-SE"/>
              </w:rPr>
              <w:t xml:space="preserve"> in </w:t>
            </w:r>
            <w:r w:rsidRPr="00EE6E73">
              <w:rPr>
                <w:i/>
                <w:iCs/>
                <w:lang w:eastAsia="sv-SE"/>
              </w:rPr>
              <w:t>ULTxSwitchingBandPair-r18</w:t>
            </w:r>
            <w:r w:rsidRPr="00EE6E73">
              <w:rPr>
                <w:lang w:eastAsia="sv-SE"/>
              </w:rPr>
              <w:t>.</w:t>
            </w:r>
          </w:p>
          <w:p w14:paraId="1A0AF190" w14:textId="6E643A49" w:rsidR="00701F22" w:rsidRPr="00EE6E73" w:rsidRDefault="00701F22" w:rsidP="00701F22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For a band pair supporting 1Tx-2Tx switching, the UE always supports 1Tx-1Tx switching, and the UE should include </w:t>
            </w:r>
            <w:r w:rsidRPr="00EE6E73">
              <w:rPr>
                <w:i/>
                <w:iCs/>
                <w:lang w:eastAsia="sv-SE"/>
              </w:rPr>
              <w:t>switchingPeriodFor1T</w:t>
            </w:r>
            <w:r w:rsidRPr="00EE6E73">
              <w:rPr>
                <w:lang w:eastAsia="sv-SE"/>
              </w:rPr>
              <w:t xml:space="preserve"> in </w:t>
            </w:r>
            <w:r w:rsidRPr="00EE6E73">
              <w:rPr>
                <w:i/>
                <w:iCs/>
                <w:lang w:eastAsia="sv-SE"/>
              </w:rPr>
              <w:t>ULTxSwitchingBandPair-r18</w:t>
            </w:r>
            <w:r w:rsidRPr="00EE6E73">
              <w:rPr>
                <w:lang w:eastAsia="sv-SE"/>
              </w:rPr>
              <w:t>.</w:t>
            </w:r>
          </w:p>
          <w:p w14:paraId="62F3B523" w14:textId="30E1D83C" w:rsidR="00701F22" w:rsidRPr="00EE6E73" w:rsidRDefault="00701F22" w:rsidP="00701F22">
            <w:pPr>
              <w:pStyle w:val="TAL"/>
              <w:rPr>
                <w:b/>
                <w:bCs/>
                <w:i/>
                <w:iCs/>
                <w:lang w:eastAsia="sv-SE"/>
              </w:rPr>
            </w:pPr>
            <w:r w:rsidRPr="00EE6E73">
              <w:rPr>
                <w:lang w:eastAsia="sv-SE"/>
              </w:rPr>
              <w:t xml:space="preserve">For a band pair supporting 2Tx-2Tx switching, the UE always supports 1Tx-2Tx switching and 1Tx-1Tx switching, the UE should include </w:t>
            </w:r>
            <w:r w:rsidRPr="00EE6E73">
              <w:rPr>
                <w:i/>
                <w:iCs/>
                <w:lang w:eastAsia="sv-SE"/>
              </w:rPr>
              <w:t xml:space="preserve">switchingPeriodFor2T </w:t>
            </w:r>
            <w:r w:rsidRPr="00EE6E73">
              <w:rPr>
                <w:iCs/>
                <w:lang w:eastAsia="sv-SE"/>
              </w:rPr>
              <w:t>as well as</w:t>
            </w:r>
            <w:r w:rsidRPr="00EE6E73">
              <w:rPr>
                <w:i/>
                <w:iCs/>
                <w:lang w:eastAsia="sv-SE"/>
              </w:rPr>
              <w:t xml:space="preserve"> switchingPeriodFor1T</w:t>
            </w:r>
            <w:r w:rsidRPr="00EE6E73">
              <w:rPr>
                <w:lang w:eastAsia="sv-SE"/>
              </w:rPr>
              <w:t xml:space="preserve"> in </w:t>
            </w:r>
            <w:r w:rsidRPr="00EE6E73">
              <w:rPr>
                <w:i/>
                <w:iCs/>
                <w:lang w:eastAsia="sv-SE"/>
              </w:rPr>
              <w:t>ULTxSwitchingBandPair-r18</w:t>
            </w:r>
            <w:r w:rsidRPr="00EE6E73">
              <w:rPr>
                <w:lang w:eastAsia="sv-SE"/>
              </w:rPr>
              <w:t>.</w:t>
            </w:r>
          </w:p>
        </w:tc>
      </w:tr>
      <w:tr w:rsidR="004112C8" w:rsidRPr="00EE6E73" w14:paraId="3CA26F87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92FE" w14:textId="77777777" w:rsidR="00394471" w:rsidRPr="00EE6E73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EE6E73">
              <w:rPr>
                <w:b/>
                <w:i/>
                <w:lang w:eastAsia="sv-SE"/>
              </w:rPr>
              <w:lastRenderedPageBreak/>
              <w:t>srs-SwitchingTimesListNR</w:t>
            </w:r>
            <w:proofErr w:type="spellEnd"/>
          </w:p>
          <w:p w14:paraId="20F2C369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1C3F6245" w14:textId="77777777" w:rsidR="00394471" w:rsidRPr="00EE6E73" w:rsidRDefault="00394471" w:rsidP="00964CC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-</w:t>
            </w:r>
            <w:r w:rsidRPr="00EE6E73">
              <w:rPr>
                <w:rFonts w:cs="Arial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EE6E73">
              <w:rPr>
                <w:i/>
                <w:lang w:eastAsia="sv-SE"/>
              </w:rPr>
              <w:t>bandList</w:t>
            </w:r>
            <w:proofErr w:type="spellEnd"/>
            <w:r w:rsidRPr="00EE6E73">
              <w:rPr>
                <w:rFonts w:cs="Arial"/>
                <w:szCs w:val="18"/>
                <w:lang w:eastAsia="sv-SE"/>
              </w:rPr>
              <w:t xml:space="preserve">, i.e. first entry corresponds to first NR band in </w:t>
            </w:r>
            <w:proofErr w:type="spellStart"/>
            <w:r w:rsidRPr="00EE6E73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EE6E73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46A9C3B6" w14:textId="77777777" w:rsidR="00394471" w:rsidRPr="00EE6E73" w:rsidRDefault="00394471" w:rsidP="00964CC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-</w:t>
            </w:r>
            <w:r w:rsidRPr="00EE6E73">
              <w:rPr>
                <w:rFonts w:cs="Arial"/>
                <w:szCs w:val="18"/>
                <w:lang w:eastAsia="sv-S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EE6E73">
              <w:rPr>
                <w:i/>
                <w:lang w:eastAsia="sv-SE"/>
              </w:rPr>
              <w:t>bandList</w:t>
            </w:r>
            <w:proofErr w:type="spellEnd"/>
            <w:r w:rsidRPr="00EE6E73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79C6045D" w14:textId="77777777" w:rsidR="00394471" w:rsidRPr="00EE6E73" w:rsidRDefault="00394471" w:rsidP="00964CC4">
            <w:pPr>
              <w:pStyle w:val="TAL"/>
              <w:ind w:left="284"/>
              <w:rPr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-</w:t>
            </w:r>
            <w:r w:rsidRPr="00EE6E73">
              <w:rPr>
                <w:rFonts w:cs="Arial"/>
                <w:szCs w:val="18"/>
                <w:lang w:eastAsia="sv-SE"/>
              </w:rPr>
              <w:tab/>
              <w:t xml:space="preserve">And </w:t>
            </w:r>
            <w:proofErr w:type="gramStart"/>
            <w:r w:rsidRPr="00EE6E73">
              <w:rPr>
                <w:rFonts w:cs="Arial"/>
                <w:szCs w:val="18"/>
                <w:lang w:eastAsia="sv-SE"/>
              </w:rPr>
              <w:t>so</w:t>
            </w:r>
            <w:proofErr w:type="gramEnd"/>
            <w:r w:rsidRPr="00EE6E73">
              <w:rPr>
                <w:rFonts w:cs="Arial"/>
                <w:szCs w:val="18"/>
                <w:lang w:eastAsia="sv-SE"/>
              </w:rPr>
              <w:t xml:space="preserve"> on</w:t>
            </w:r>
          </w:p>
        </w:tc>
      </w:tr>
      <w:tr w:rsidR="004112C8" w:rsidRPr="00EE6E73" w14:paraId="6A3F36A5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5EBE" w14:textId="77777777" w:rsidR="00394471" w:rsidRPr="00EE6E73" w:rsidRDefault="00394471" w:rsidP="00964CC4">
            <w:pPr>
              <w:pStyle w:val="TAL"/>
              <w:rPr>
                <w:b/>
                <w:i/>
                <w:lang w:eastAsia="sv-SE"/>
              </w:rPr>
            </w:pPr>
            <w:proofErr w:type="spellStart"/>
            <w:r w:rsidRPr="00EE6E73">
              <w:rPr>
                <w:b/>
                <w:i/>
                <w:lang w:eastAsia="sv-SE"/>
              </w:rPr>
              <w:t>srs-SwitchingTimesListEUTRA</w:t>
            </w:r>
            <w:proofErr w:type="spellEnd"/>
          </w:p>
          <w:p w14:paraId="36486A8D" w14:textId="77777777" w:rsidR="00394471" w:rsidRPr="00EE6E73" w:rsidRDefault="00394471" w:rsidP="00964CC4">
            <w:pPr>
              <w:pStyle w:val="TAL"/>
              <w:rPr>
                <w:lang w:eastAsia="sv-SE"/>
              </w:rPr>
            </w:pPr>
            <w:r w:rsidRPr="00EE6E73">
              <w:rPr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132C80A9" w14:textId="77777777" w:rsidR="00394471" w:rsidRPr="00EE6E73" w:rsidRDefault="00394471" w:rsidP="00964CC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-</w:t>
            </w:r>
            <w:r w:rsidRPr="00EE6E73">
              <w:rPr>
                <w:rFonts w:cs="Arial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EE6E73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EE6E73">
              <w:rPr>
                <w:rFonts w:cs="Arial"/>
                <w:i/>
                <w:szCs w:val="18"/>
                <w:lang w:eastAsia="sv-SE"/>
              </w:rPr>
              <w:t>,</w:t>
            </w:r>
            <w:r w:rsidRPr="00EE6E73">
              <w:rPr>
                <w:rFonts w:cs="Arial"/>
                <w:szCs w:val="18"/>
                <w:lang w:eastAsia="sv-SE"/>
              </w:rPr>
              <w:t xml:space="preserve"> i.e. first entry corresponds to first E-UTRA band in </w:t>
            </w:r>
            <w:proofErr w:type="spellStart"/>
            <w:r w:rsidRPr="00EE6E73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EE6E73">
              <w:rPr>
                <w:rFonts w:cs="Arial"/>
                <w:szCs w:val="18"/>
                <w:lang w:eastAsia="sv-SE"/>
              </w:rPr>
              <w:t xml:space="preserve"> and so on,</w:t>
            </w:r>
          </w:p>
          <w:p w14:paraId="2D509A47" w14:textId="77777777" w:rsidR="00394471" w:rsidRPr="00EE6E73" w:rsidRDefault="00394471" w:rsidP="00964CC4">
            <w:pPr>
              <w:pStyle w:val="TAL"/>
              <w:ind w:left="284"/>
              <w:rPr>
                <w:rFonts w:cs="Arial"/>
                <w:szCs w:val="18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-</w:t>
            </w:r>
            <w:r w:rsidRPr="00EE6E73">
              <w:rPr>
                <w:rFonts w:cs="Arial"/>
                <w:szCs w:val="18"/>
                <w:lang w:eastAsia="sv-S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EE6E73">
              <w:rPr>
                <w:rFonts w:cs="Arial"/>
                <w:i/>
                <w:szCs w:val="18"/>
                <w:lang w:eastAsia="sv-SE"/>
              </w:rPr>
              <w:t>bandList</w:t>
            </w:r>
            <w:proofErr w:type="spellEnd"/>
            <w:r w:rsidRPr="00EE6E73">
              <w:rPr>
                <w:rFonts w:cs="Arial"/>
                <w:szCs w:val="18"/>
                <w:lang w:eastAsia="sv-SE"/>
              </w:rPr>
              <w:t xml:space="preserve"> and so on</w:t>
            </w:r>
          </w:p>
          <w:p w14:paraId="083B6931" w14:textId="77777777" w:rsidR="00394471" w:rsidRPr="00EE6E73" w:rsidRDefault="00394471" w:rsidP="00964CC4">
            <w:pPr>
              <w:pStyle w:val="TAL"/>
              <w:ind w:left="284"/>
              <w:rPr>
                <w:lang w:eastAsia="sv-SE"/>
              </w:rPr>
            </w:pPr>
            <w:r w:rsidRPr="00EE6E73">
              <w:rPr>
                <w:lang w:eastAsia="sv-SE"/>
              </w:rPr>
              <w:t xml:space="preserve"> -</w:t>
            </w:r>
            <w:r w:rsidRPr="00EE6E73">
              <w:rPr>
                <w:lang w:eastAsia="sv-SE"/>
              </w:rPr>
              <w:tab/>
              <w:t xml:space="preserve">And </w:t>
            </w:r>
            <w:proofErr w:type="gramStart"/>
            <w:r w:rsidRPr="00EE6E73">
              <w:rPr>
                <w:lang w:eastAsia="sv-SE"/>
              </w:rPr>
              <w:t>so</w:t>
            </w:r>
            <w:proofErr w:type="gramEnd"/>
            <w:r w:rsidRPr="00EE6E73">
              <w:rPr>
                <w:lang w:eastAsia="sv-SE"/>
              </w:rPr>
              <w:t xml:space="preserve"> on</w:t>
            </w:r>
          </w:p>
        </w:tc>
      </w:tr>
      <w:tr w:rsidR="004112C8" w:rsidRPr="00EE6E73" w14:paraId="7DFC4638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3A7A" w14:textId="77777777" w:rsidR="00394471" w:rsidRPr="00EE6E73" w:rsidRDefault="00394471" w:rsidP="00964CC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srs-TxSwitch</w:t>
            </w:r>
            <w:proofErr w:type="spellEnd"/>
          </w:p>
          <w:p w14:paraId="6D700853" w14:textId="77777777" w:rsidR="00394471" w:rsidRPr="00EE6E73" w:rsidRDefault="00394471" w:rsidP="00964CC4">
            <w:pPr>
              <w:pStyle w:val="TAL"/>
            </w:pPr>
            <w:r w:rsidRPr="00EE6E73">
              <w:rPr>
                <w:szCs w:val="22"/>
              </w:rPr>
              <w:t xml:space="preserve">Indicates supported SRS antenna switch capability for the associated band. If the UE indicates support of </w:t>
            </w:r>
            <w:r w:rsidRPr="00EE6E73">
              <w:rPr>
                <w:i/>
                <w:szCs w:val="22"/>
              </w:rPr>
              <w:t>SRS-</w:t>
            </w:r>
            <w:proofErr w:type="spellStart"/>
            <w:r w:rsidRPr="00EE6E73">
              <w:rPr>
                <w:i/>
                <w:szCs w:val="22"/>
              </w:rPr>
              <w:t>SwitchingTimeNR</w:t>
            </w:r>
            <w:proofErr w:type="spellEnd"/>
            <w:r w:rsidRPr="00EE6E73">
              <w:rPr>
                <w:szCs w:val="22"/>
              </w:rPr>
              <w:t xml:space="preserve">, the UE is allowed to set this field for a band with associated </w:t>
            </w:r>
            <w:proofErr w:type="spellStart"/>
            <w:r w:rsidRPr="00EE6E73">
              <w:rPr>
                <w:i/>
                <w:iCs/>
                <w:szCs w:val="22"/>
              </w:rPr>
              <w:t>FeatureSetUplinkId</w:t>
            </w:r>
            <w:proofErr w:type="spellEnd"/>
            <w:r w:rsidRPr="00EE6E73">
              <w:rPr>
                <w:szCs w:val="22"/>
              </w:rPr>
              <w:t xml:space="preserve"> set to 0 for SRS carrier switching.</w:t>
            </w:r>
          </w:p>
        </w:tc>
      </w:tr>
      <w:tr w:rsidR="004112C8" w:rsidRPr="00EE6E73" w14:paraId="66349E05" w14:textId="77777777" w:rsidTr="008F345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3DB5" w14:textId="77777777" w:rsidR="008F345C" w:rsidRPr="00EE6E73" w:rsidRDefault="008F345C" w:rsidP="008F345C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supportedIntraENDC-BandCombinationList</w:t>
            </w:r>
            <w:proofErr w:type="spellEnd"/>
          </w:p>
          <w:p w14:paraId="011037AD" w14:textId="574E04FF" w:rsidR="008F345C" w:rsidRPr="00EE6E73" w:rsidRDefault="008F345C" w:rsidP="008F345C">
            <w:pPr>
              <w:pStyle w:val="TAL"/>
              <w:rPr>
                <w:b/>
                <w:bCs/>
                <w:i/>
                <w:iCs/>
              </w:rPr>
            </w:pPr>
            <w:r w:rsidRPr="00EE6E73">
              <w:t>Indicates BCS and/or spectrum contiguity capability for each entry in a list of intra-</w:t>
            </w:r>
            <w:proofErr w:type="gramStart"/>
            <w:r w:rsidRPr="00EE6E73">
              <w:t>band</w:t>
            </w:r>
            <w:proofErr w:type="gramEnd"/>
            <w:r w:rsidRPr="00EE6E73">
              <w:t xml:space="preserve"> (NG)EN-DC components in an inter-band (NG)EN-DC band combination. The UE shall include the entries in the order corresponding to the order of NR band entries of the intra-band (NG)EN-DC components in the </w:t>
            </w:r>
            <w:proofErr w:type="spellStart"/>
            <w:r w:rsidRPr="00EE6E73">
              <w:rPr>
                <w:i/>
              </w:rPr>
              <w:t>bandList</w:t>
            </w:r>
            <w:proofErr w:type="spellEnd"/>
            <w:r w:rsidRPr="00EE6E73">
              <w:t xml:space="preserve"> in the inter-band (NG)EN-DC band combination (i.e., </w:t>
            </w:r>
            <w:proofErr w:type="spellStart"/>
            <w:r w:rsidRPr="00EE6E73">
              <w:rPr>
                <w:i/>
              </w:rPr>
              <w:t>BandCombination</w:t>
            </w:r>
            <w:proofErr w:type="spellEnd"/>
            <w:r w:rsidRPr="00EE6E73">
              <w:t xml:space="preserve"> without suffix).</w:t>
            </w:r>
          </w:p>
        </w:tc>
      </w:tr>
      <w:tr w:rsidR="00E05EBB" w:rsidRPr="00EE6E73" w14:paraId="1ADA4A7E" w14:textId="77777777" w:rsidTr="00696D75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7D13" w14:textId="2541226D" w:rsidR="008F345C" w:rsidRPr="00A55F73" w:rsidRDefault="008F345C" w:rsidP="008F345C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b/>
                <w:bCs/>
                <w:i/>
                <w:iCs/>
              </w:rPr>
              <w:t>uplinkTxSwitchingBandParametersList-v1700</w:t>
            </w:r>
            <w:ins w:id="130" w:author="MediaTek (Mutai Lin)" w:date="2025-08-11T16:50:00Z">
              <w:r w:rsidR="008457AC">
                <w:rPr>
                  <w:rFonts w:eastAsia="新細明體" w:hint="eastAsia"/>
                  <w:b/>
                  <w:bCs/>
                  <w:i/>
                  <w:iCs/>
                  <w:lang w:eastAsia="zh-TW"/>
                </w:rPr>
                <w:t xml:space="preserve">, </w:t>
              </w:r>
              <w:r w:rsidR="008457AC">
                <w:rPr>
                  <w:b/>
                  <w:bCs/>
                  <w:i/>
                  <w:iCs/>
                </w:rPr>
                <w:t>uplinkTxSwitchingBandParametersList-v1</w:t>
              </w:r>
              <w:r w:rsidR="008457AC">
                <w:rPr>
                  <w:rFonts w:eastAsia="新細明體" w:hint="eastAsia"/>
                  <w:b/>
                  <w:bCs/>
                  <w:i/>
                  <w:iCs/>
                  <w:lang w:eastAsia="zh-TW"/>
                </w:rPr>
                <w:t>9xy</w:t>
              </w:r>
            </w:ins>
          </w:p>
          <w:p w14:paraId="44FC3717" w14:textId="77777777" w:rsidR="008F345C" w:rsidRPr="00EE6E73" w:rsidRDefault="008F345C" w:rsidP="008F345C">
            <w:pPr>
              <w:pStyle w:val="TAL"/>
            </w:pPr>
            <w:r w:rsidRPr="00EE6E73">
              <w:t>Indicates a list of per band per band combination capabilities for UL Tx switching.</w:t>
            </w:r>
          </w:p>
        </w:tc>
      </w:tr>
    </w:tbl>
    <w:p w14:paraId="521ECC1A" w14:textId="77777777" w:rsidR="00394471" w:rsidRDefault="00394471" w:rsidP="00394471">
      <w:pPr>
        <w:rPr>
          <w:rFonts w:eastAsia="新細明體"/>
          <w:lang w:eastAsia="zh-TW"/>
        </w:rPr>
      </w:pPr>
    </w:p>
    <w:p w14:paraId="04BBC36F" w14:textId="77777777" w:rsidR="00231BD8" w:rsidRDefault="00231BD8" w:rsidP="0023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Theme="minorEastAsia"/>
        </w:rPr>
      </w:pPr>
      <w:r>
        <w:t>End of first change</w:t>
      </w:r>
    </w:p>
    <w:p w14:paraId="32452B74" w14:textId="77777777" w:rsidR="00231BD8" w:rsidRDefault="00231BD8" w:rsidP="00231BD8">
      <w:pPr>
        <w:rPr>
          <w:rFonts w:eastAsia="新細明體"/>
          <w:lang w:eastAsia="zh-TW"/>
        </w:rPr>
      </w:pPr>
    </w:p>
    <w:p w14:paraId="22A0C879" w14:textId="77777777" w:rsidR="00231BD8" w:rsidRDefault="00231BD8" w:rsidP="0023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新細明體"/>
          <w:lang w:eastAsia="zh-TW"/>
        </w:rPr>
      </w:pPr>
      <w:r>
        <w:t xml:space="preserve">Beginning of </w:t>
      </w:r>
      <w:r>
        <w:rPr>
          <w:rFonts w:eastAsia="新細明體"/>
          <w:lang w:eastAsia="zh-TW"/>
        </w:rPr>
        <w:t>second</w:t>
      </w:r>
      <w:r>
        <w:t xml:space="preserve"> change</w:t>
      </w:r>
    </w:p>
    <w:p w14:paraId="099F3127" w14:textId="77777777" w:rsidR="00231BD8" w:rsidRPr="00231BD8" w:rsidRDefault="00231BD8" w:rsidP="00394471">
      <w:pPr>
        <w:rPr>
          <w:rFonts w:eastAsia="新細明體"/>
          <w:lang w:eastAsia="zh-TW"/>
        </w:rPr>
      </w:pPr>
    </w:p>
    <w:p w14:paraId="4B255D33" w14:textId="7D434554" w:rsidR="00394471" w:rsidRPr="00EE6E73" w:rsidRDefault="00394471" w:rsidP="00394471">
      <w:pPr>
        <w:pStyle w:val="40"/>
        <w:rPr>
          <w:rFonts w:eastAsia="Malgun Gothic"/>
        </w:rPr>
      </w:pPr>
      <w:bookmarkStart w:id="131" w:name="_Toc60777475"/>
      <w:bookmarkStart w:id="132" w:name="_Toc193446520"/>
      <w:bookmarkStart w:id="133" w:name="_Toc193452325"/>
      <w:bookmarkStart w:id="134" w:name="_Toc193463597"/>
      <w:bookmarkStart w:id="135" w:name="_Toc201295884"/>
      <w:bookmarkStart w:id="136" w:name="MCCQCTEMPBM_00000603"/>
      <w:r w:rsidRPr="00EE6E73">
        <w:rPr>
          <w:rFonts w:eastAsia="Malgun Gothic"/>
        </w:rPr>
        <w:t>–</w:t>
      </w:r>
      <w:r w:rsidRPr="00EE6E73">
        <w:rPr>
          <w:rFonts w:eastAsia="Malgun Gothic"/>
        </w:rPr>
        <w:tab/>
      </w:r>
      <w:r w:rsidRPr="00EE6E73">
        <w:rPr>
          <w:rFonts w:eastAsia="Malgun Gothic"/>
          <w:i/>
        </w:rPr>
        <w:t>RF-Parameters</w:t>
      </w:r>
      <w:bookmarkEnd w:id="131"/>
      <w:bookmarkEnd w:id="132"/>
      <w:bookmarkEnd w:id="133"/>
      <w:bookmarkEnd w:id="134"/>
      <w:bookmarkEnd w:id="135"/>
    </w:p>
    <w:bookmarkEnd w:id="136"/>
    <w:p w14:paraId="737546B0" w14:textId="77777777" w:rsidR="00394471" w:rsidRPr="00EE6E73" w:rsidRDefault="00394471" w:rsidP="00394471">
      <w:pPr>
        <w:rPr>
          <w:rFonts w:eastAsia="Malgun Gothic"/>
        </w:rPr>
      </w:pPr>
      <w:r w:rsidRPr="00EE6E73">
        <w:rPr>
          <w:rFonts w:eastAsia="Malgun Gothic"/>
        </w:rPr>
        <w:t xml:space="preserve">The IE </w:t>
      </w:r>
      <w:r w:rsidRPr="00EE6E73">
        <w:rPr>
          <w:rFonts w:eastAsia="Malgun Gothic"/>
          <w:i/>
        </w:rPr>
        <w:t>RF-Parameters</w:t>
      </w:r>
      <w:r w:rsidRPr="00EE6E73">
        <w:rPr>
          <w:rFonts w:eastAsia="Malgun Gothic"/>
        </w:rPr>
        <w:t xml:space="preserve"> </w:t>
      </w:r>
      <w:proofErr w:type="gramStart"/>
      <w:r w:rsidRPr="00EE6E73">
        <w:rPr>
          <w:rFonts w:eastAsia="Malgun Gothic"/>
        </w:rPr>
        <w:t>is</w:t>
      </w:r>
      <w:proofErr w:type="gramEnd"/>
      <w:r w:rsidRPr="00EE6E73">
        <w:rPr>
          <w:rFonts w:eastAsia="Malgun Gothic"/>
        </w:rPr>
        <w:t xml:space="preserve"> used to convey RF-related capabilities for NR operation.</w:t>
      </w:r>
    </w:p>
    <w:p w14:paraId="7525D3FB" w14:textId="77777777" w:rsidR="00394471" w:rsidRPr="00EE6E73" w:rsidRDefault="00394471" w:rsidP="00394471">
      <w:pPr>
        <w:pStyle w:val="TH"/>
        <w:rPr>
          <w:rFonts w:eastAsia="Malgun Gothic"/>
        </w:rPr>
      </w:pPr>
      <w:r w:rsidRPr="00EE6E73">
        <w:rPr>
          <w:rFonts w:eastAsia="Malgun Gothic"/>
          <w:i/>
        </w:rPr>
        <w:t>RF-Parameters</w:t>
      </w:r>
      <w:r w:rsidRPr="00EE6E73">
        <w:rPr>
          <w:rFonts w:eastAsia="Malgun Gothic"/>
        </w:rPr>
        <w:t xml:space="preserve"> information element</w:t>
      </w:r>
    </w:p>
    <w:p w14:paraId="474242BD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ASN1START</w:t>
      </w:r>
    </w:p>
    <w:p w14:paraId="54071E8E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TAG-RF-PARAMETERS-START</w:t>
      </w:r>
    </w:p>
    <w:p w14:paraId="302C1BE2" w14:textId="77777777" w:rsidR="00394471" w:rsidRPr="00EE6E73" w:rsidRDefault="00394471" w:rsidP="00EE6E73">
      <w:pPr>
        <w:pStyle w:val="PL"/>
      </w:pPr>
    </w:p>
    <w:p w14:paraId="27366EF7" w14:textId="77777777" w:rsidR="00394471" w:rsidRPr="00EE6E73" w:rsidRDefault="00394471" w:rsidP="00EE6E73">
      <w:pPr>
        <w:pStyle w:val="PL"/>
      </w:pPr>
      <w:r w:rsidRPr="00EE6E73">
        <w:t>RF-</w:t>
      </w:r>
      <w:proofErr w:type="gramStart"/>
      <w:r w:rsidRPr="00EE6E73">
        <w:t>Parameters ::=</w:t>
      </w:r>
      <w:proofErr w:type="gramEnd"/>
      <w:r w:rsidRPr="00EE6E73">
        <w:t xml:space="preserve">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E4BC69B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supportedBandListNR</w:t>
      </w:r>
      <w:proofErr w:type="spellEnd"/>
      <w:r w:rsidRPr="00EE6E73">
        <w:t xml:space="preserve">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maxBands))</w:t>
      </w:r>
      <w:r w:rsidRPr="00EE6E73">
        <w:rPr>
          <w:color w:val="993366"/>
        </w:rPr>
        <w:t xml:space="preserve"> OF</w:t>
      </w:r>
      <w:r w:rsidRPr="00EE6E73">
        <w:t xml:space="preserve"> </w:t>
      </w:r>
      <w:proofErr w:type="spellStart"/>
      <w:r w:rsidRPr="00EE6E73">
        <w:t>BandNR</w:t>
      </w:r>
      <w:proofErr w:type="spellEnd"/>
      <w:r w:rsidRPr="00EE6E73">
        <w:t>,</w:t>
      </w:r>
    </w:p>
    <w:p w14:paraId="6C0F101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supportedBandCombinationList</w:t>
      </w:r>
      <w:proofErr w:type="spellEnd"/>
      <w:r w:rsidRPr="00EE6E73">
        <w:t xml:space="preserve">                        </w:t>
      </w:r>
      <w:proofErr w:type="spellStart"/>
      <w:r w:rsidRPr="00EE6E73">
        <w:t>BandCombinationList</w:t>
      </w:r>
      <w:proofErr w:type="spellEnd"/>
      <w:r w:rsidRPr="00EE6E73">
        <w:t xml:space="preserve">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E8E580" w14:textId="77777777" w:rsidR="00394471" w:rsidRPr="00EE6E73" w:rsidRDefault="00394471" w:rsidP="00EE6E73">
      <w:pPr>
        <w:pStyle w:val="PL"/>
      </w:pPr>
      <w:r w:rsidRPr="00EE6E73">
        <w:lastRenderedPageBreak/>
        <w:t xml:space="preserve">    </w:t>
      </w:r>
      <w:proofErr w:type="spellStart"/>
      <w:r w:rsidRPr="00EE6E73">
        <w:t>appliedFreqBandListFilter</w:t>
      </w:r>
      <w:proofErr w:type="spellEnd"/>
      <w:r w:rsidRPr="00EE6E73">
        <w:t xml:space="preserve">                           </w:t>
      </w:r>
      <w:proofErr w:type="spellStart"/>
      <w:r w:rsidRPr="00EE6E73">
        <w:t>FreqBandList</w:t>
      </w:r>
      <w:proofErr w:type="spellEnd"/>
      <w:r w:rsidRPr="00EE6E73">
        <w:t xml:space="preserve">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B91A52" w14:textId="77777777" w:rsidR="00394471" w:rsidRPr="00EE6E73" w:rsidRDefault="00394471" w:rsidP="00EE6E73">
      <w:pPr>
        <w:pStyle w:val="PL"/>
      </w:pPr>
      <w:r w:rsidRPr="00EE6E73">
        <w:t xml:space="preserve">    ...,</w:t>
      </w:r>
    </w:p>
    <w:p w14:paraId="0D3385D2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0CA18E74" w14:textId="77777777" w:rsidR="00394471" w:rsidRPr="00EE6E73" w:rsidRDefault="00394471" w:rsidP="00EE6E73">
      <w:pPr>
        <w:pStyle w:val="PL"/>
      </w:pPr>
      <w:r w:rsidRPr="00EE6E73">
        <w:t xml:space="preserve">    supportedBandCombinationList-v1540                  BandCombinationList-v1540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CE29E5B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srs-SwitchingTimeRequested</w:t>
      </w:r>
      <w:proofErr w:type="spellEnd"/>
      <w:r w:rsidRPr="00EE6E73">
        <w:t xml:space="preserve">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true}   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OPTIONAL</w:t>
      </w:r>
    </w:p>
    <w:p w14:paraId="0CE1D4F7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4EB3BB48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602491CB" w14:textId="77777777" w:rsidR="00394471" w:rsidRPr="00EE6E73" w:rsidRDefault="00394471" w:rsidP="00EE6E73">
      <w:pPr>
        <w:pStyle w:val="PL"/>
      </w:pPr>
      <w:r w:rsidRPr="00EE6E73">
        <w:t xml:space="preserve">    supportedBandCombinationList-v1550                  BandCombinationList-v1550                   </w:t>
      </w:r>
      <w:r w:rsidRPr="00EE6E73">
        <w:rPr>
          <w:color w:val="993366"/>
        </w:rPr>
        <w:t>OPTIONAL</w:t>
      </w:r>
    </w:p>
    <w:p w14:paraId="75FA1460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15EC9BD7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31234F6A" w14:textId="77777777" w:rsidR="00394471" w:rsidRPr="00EE6E73" w:rsidRDefault="00394471" w:rsidP="00EE6E73">
      <w:pPr>
        <w:pStyle w:val="PL"/>
      </w:pPr>
      <w:r w:rsidRPr="00EE6E73">
        <w:t xml:space="preserve">    supportedBandCombinationList-v1560                  BandCombinationList-v1560                   </w:t>
      </w:r>
      <w:r w:rsidRPr="00EE6E73">
        <w:rPr>
          <w:color w:val="993366"/>
        </w:rPr>
        <w:t>OPTIONAL</w:t>
      </w:r>
    </w:p>
    <w:p w14:paraId="32AA53D9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4B5F8A77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2B4FE0E2" w14:textId="77777777" w:rsidR="00394471" w:rsidRPr="00EE6E73" w:rsidRDefault="00394471" w:rsidP="00EE6E73">
      <w:pPr>
        <w:pStyle w:val="PL"/>
      </w:pPr>
      <w:r w:rsidRPr="00EE6E73">
        <w:t xml:space="preserve">    supportedBandCombinationList-v1610                  BandCombinationList-v1610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272F5ED" w14:textId="77777777" w:rsidR="00394471" w:rsidRPr="00EE6E73" w:rsidRDefault="00394471" w:rsidP="00EE6E73">
      <w:pPr>
        <w:pStyle w:val="PL"/>
      </w:pPr>
      <w:r w:rsidRPr="00EE6E73">
        <w:t xml:space="preserve">    supportedBandCombinationListSidelinkEUTRA-NR-r16    BandCombinationListSidelinkEUTRA-NR-r16     </w:t>
      </w:r>
      <w:r w:rsidRPr="00EE6E73">
        <w:rPr>
          <w:color w:val="993366"/>
        </w:rPr>
        <w:t>OPTIONAL</w:t>
      </w:r>
      <w:r w:rsidRPr="00EE6E73">
        <w:t>,</w:t>
      </w:r>
    </w:p>
    <w:p w14:paraId="7F5144EF" w14:textId="77777777" w:rsidR="00394471" w:rsidRPr="00EE6E73" w:rsidRDefault="00394471" w:rsidP="00EE6E73">
      <w:pPr>
        <w:pStyle w:val="PL"/>
      </w:pPr>
      <w:r w:rsidRPr="00EE6E73">
        <w:t xml:space="preserve">    supportedBandCombinationList-UplinkTxSwitch-r16     BandCombinationList-UplinkTxSwitch-r16      </w:t>
      </w:r>
      <w:r w:rsidRPr="00EE6E73">
        <w:rPr>
          <w:color w:val="993366"/>
        </w:rPr>
        <w:t>OPTIONAL</w:t>
      </w:r>
    </w:p>
    <w:p w14:paraId="6BCE7BBC" w14:textId="47FE97E4" w:rsidR="00394471" w:rsidRPr="00EE6E73" w:rsidRDefault="00394471" w:rsidP="00EE6E73">
      <w:pPr>
        <w:pStyle w:val="PL"/>
      </w:pPr>
      <w:r w:rsidRPr="00EE6E73">
        <w:t xml:space="preserve">    ]]</w:t>
      </w:r>
      <w:r w:rsidR="00112234" w:rsidRPr="00EE6E73">
        <w:t>,</w:t>
      </w:r>
    </w:p>
    <w:p w14:paraId="6711BEE5" w14:textId="0ED772DF" w:rsidR="00D027C1" w:rsidRPr="00EE6E73" w:rsidRDefault="00D027C1" w:rsidP="00EE6E73">
      <w:pPr>
        <w:pStyle w:val="PL"/>
      </w:pPr>
      <w:r w:rsidRPr="00EE6E73">
        <w:t xml:space="preserve">    [[</w:t>
      </w:r>
    </w:p>
    <w:p w14:paraId="2ED5378D" w14:textId="651AA07B" w:rsidR="00D027C1" w:rsidRPr="00EE6E73" w:rsidRDefault="00D027C1" w:rsidP="00EE6E73">
      <w:pPr>
        <w:pStyle w:val="PL"/>
      </w:pPr>
      <w:r w:rsidRPr="00EE6E73">
        <w:t xml:space="preserve">    supportedBandCombinationList</w:t>
      </w:r>
      <w:r w:rsidR="003B657B" w:rsidRPr="00EE6E73">
        <w:t>-v1630</w:t>
      </w:r>
      <w:r w:rsidRPr="00EE6E73">
        <w:t xml:space="preserve">                  BandCombinationList</w:t>
      </w:r>
      <w:r w:rsidR="003B657B" w:rsidRPr="00EE6E73">
        <w:t>-v1630</w:t>
      </w:r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4C0E654" w14:textId="09827150" w:rsidR="00D027C1" w:rsidRPr="00EE6E73" w:rsidRDefault="00D027C1" w:rsidP="00EE6E73">
      <w:pPr>
        <w:pStyle w:val="PL"/>
      </w:pPr>
      <w:r w:rsidRPr="00EE6E73">
        <w:t xml:space="preserve">    supportedBandCombinationListSidelinkEUTRA-NR</w:t>
      </w:r>
      <w:r w:rsidR="003B657B" w:rsidRPr="00EE6E73">
        <w:t>-v</w:t>
      </w:r>
      <w:proofErr w:type="gramStart"/>
      <w:r w:rsidR="003B657B" w:rsidRPr="00EE6E73">
        <w:t>1630</w:t>
      </w:r>
      <w:r w:rsidRPr="00EE6E73">
        <w:t xml:space="preserve">  BandCombinationListSidelinkEUTRA</w:t>
      </w:r>
      <w:proofErr w:type="gramEnd"/>
      <w:r w:rsidRPr="00EE6E73">
        <w:t>-NR</w:t>
      </w:r>
      <w:r w:rsidR="003B657B" w:rsidRPr="00EE6E73">
        <w:t>-v1630</w:t>
      </w:r>
      <w:r w:rsidRPr="00EE6E73">
        <w:t xml:space="preserve">   </w:t>
      </w:r>
      <w:r w:rsidRPr="00EE6E73">
        <w:rPr>
          <w:color w:val="993366"/>
        </w:rPr>
        <w:t>OPTIONAL</w:t>
      </w:r>
      <w:r w:rsidRPr="00EE6E73">
        <w:t>,</w:t>
      </w:r>
    </w:p>
    <w:p w14:paraId="3750F0A5" w14:textId="32B4D5ED" w:rsidR="00D027C1" w:rsidRPr="00EE6E73" w:rsidRDefault="00D027C1" w:rsidP="00EE6E73">
      <w:pPr>
        <w:pStyle w:val="PL"/>
      </w:pPr>
      <w:r w:rsidRPr="00EE6E73">
        <w:t xml:space="preserve">    supportedBandCombinationList-UplinkTxSwitch</w:t>
      </w:r>
      <w:r w:rsidR="003B657B" w:rsidRPr="00EE6E73">
        <w:t>-v1630</w:t>
      </w:r>
      <w:r w:rsidRPr="00EE6E73">
        <w:t xml:space="preserve">   BandCombinationList-UplinkTxSwitch</w:t>
      </w:r>
      <w:r w:rsidR="003B657B" w:rsidRPr="00EE6E73">
        <w:t>-v1630</w:t>
      </w:r>
      <w:r w:rsidRPr="00EE6E73">
        <w:t xml:space="preserve">    </w:t>
      </w:r>
      <w:r w:rsidRPr="00EE6E73">
        <w:rPr>
          <w:color w:val="993366"/>
        </w:rPr>
        <w:t>OPTIONAL</w:t>
      </w:r>
    </w:p>
    <w:p w14:paraId="71C9BFAD" w14:textId="310207C6" w:rsidR="00E46198" w:rsidRPr="00EE6E73" w:rsidRDefault="00D027C1" w:rsidP="00EE6E73">
      <w:pPr>
        <w:pStyle w:val="PL"/>
      </w:pPr>
      <w:r w:rsidRPr="00EE6E73">
        <w:t xml:space="preserve">    ]]</w:t>
      </w:r>
      <w:r w:rsidR="00E46198" w:rsidRPr="00EE6E73">
        <w:t>,</w:t>
      </w:r>
    </w:p>
    <w:p w14:paraId="63CB335A" w14:textId="77777777" w:rsidR="00E46198" w:rsidRPr="00EE6E73" w:rsidRDefault="00E46198" w:rsidP="00EE6E73">
      <w:pPr>
        <w:pStyle w:val="PL"/>
      </w:pPr>
      <w:r w:rsidRPr="00EE6E73">
        <w:t xml:space="preserve">    [[</w:t>
      </w:r>
    </w:p>
    <w:p w14:paraId="057DE5EE" w14:textId="430AF238" w:rsidR="00E46198" w:rsidRPr="00EE6E73" w:rsidRDefault="00E46198" w:rsidP="00EE6E73">
      <w:pPr>
        <w:pStyle w:val="PL"/>
      </w:pPr>
      <w:r w:rsidRPr="00EE6E73">
        <w:t xml:space="preserve">    supportedBandCombinationList-v</w:t>
      </w:r>
      <w:r w:rsidR="000C2783" w:rsidRPr="00EE6E73">
        <w:t>1640</w:t>
      </w:r>
      <w:r w:rsidRPr="00EE6E73">
        <w:t xml:space="preserve">                  BandCombinationList-v</w:t>
      </w:r>
      <w:r w:rsidR="000C2783" w:rsidRPr="00EE6E73">
        <w:t>1640</w:t>
      </w:r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EA93F5" w14:textId="046D6F8F" w:rsidR="00E46198" w:rsidRPr="00EE6E73" w:rsidRDefault="00E46198" w:rsidP="00EE6E73">
      <w:pPr>
        <w:pStyle w:val="PL"/>
      </w:pPr>
      <w:r w:rsidRPr="00EE6E73">
        <w:t xml:space="preserve">    supportedBandCombinationList-UplinkTxSwitch-v</w:t>
      </w:r>
      <w:r w:rsidR="000C2783" w:rsidRPr="00EE6E73">
        <w:t>1640</w:t>
      </w:r>
      <w:r w:rsidRPr="00EE6E73">
        <w:t xml:space="preserve">   BandCombinationList-UplinkTxSwitch-v</w:t>
      </w:r>
      <w:r w:rsidR="000C2783" w:rsidRPr="00EE6E73">
        <w:t>1640</w:t>
      </w:r>
      <w:r w:rsidRPr="00EE6E73">
        <w:t xml:space="preserve">    </w:t>
      </w:r>
      <w:r w:rsidRPr="00EE6E73">
        <w:rPr>
          <w:color w:val="993366"/>
        </w:rPr>
        <w:t>OPTIONAL</w:t>
      </w:r>
    </w:p>
    <w:p w14:paraId="57ABAEC9" w14:textId="45839385" w:rsidR="007830B1" w:rsidRPr="00EE6E73" w:rsidRDefault="00E46198" w:rsidP="00EE6E73">
      <w:pPr>
        <w:pStyle w:val="PL"/>
      </w:pPr>
      <w:r w:rsidRPr="00EE6E73">
        <w:t xml:space="preserve">    ]]</w:t>
      </w:r>
      <w:r w:rsidR="007830B1" w:rsidRPr="00EE6E73">
        <w:t>,</w:t>
      </w:r>
    </w:p>
    <w:p w14:paraId="705D4B07" w14:textId="77777777" w:rsidR="007830B1" w:rsidRPr="00EE6E73" w:rsidRDefault="007830B1" w:rsidP="00EE6E73">
      <w:pPr>
        <w:pStyle w:val="PL"/>
      </w:pPr>
      <w:r w:rsidRPr="00EE6E73">
        <w:t xml:space="preserve">    [[</w:t>
      </w:r>
    </w:p>
    <w:p w14:paraId="46144EF8" w14:textId="64AFEB80" w:rsidR="007830B1" w:rsidRPr="00EE6E73" w:rsidRDefault="007830B1" w:rsidP="00EE6E73">
      <w:pPr>
        <w:pStyle w:val="PL"/>
      </w:pPr>
      <w:r w:rsidRPr="00EE6E73">
        <w:t xml:space="preserve">    supportedBandCombinationList-v16</w:t>
      </w:r>
      <w:r w:rsidR="001F631E" w:rsidRPr="00EE6E73">
        <w:t>50</w:t>
      </w:r>
      <w:r w:rsidRPr="00EE6E73">
        <w:t xml:space="preserve">                  BandCombinationList-v16</w:t>
      </w:r>
      <w:r w:rsidR="001F631E" w:rsidRPr="00EE6E73">
        <w:t>50</w:t>
      </w:r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264AA7" w14:textId="70E0E1DA" w:rsidR="007830B1" w:rsidRPr="00EE6E73" w:rsidRDefault="007830B1" w:rsidP="00EE6E73">
      <w:pPr>
        <w:pStyle w:val="PL"/>
      </w:pPr>
      <w:r w:rsidRPr="00EE6E73">
        <w:t xml:space="preserve">    supportedBandCombinationList-UplinkTxSwitch-v16</w:t>
      </w:r>
      <w:r w:rsidR="001F631E" w:rsidRPr="00EE6E73">
        <w:t>50</w:t>
      </w:r>
      <w:r w:rsidRPr="00EE6E73">
        <w:t xml:space="preserve">   BandCombinationList-UplinkTxSwitch-v16</w:t>
      </w:r>
      <w:r w:rsidR="001F631E" w:rsidRPr="00EE6E73">
        <w:t>50</w:t>
      </w:r>
      <w:r w:rsidRPr="00EE6E73">
        <w:t xml:space="preserve">    </w:t>
      </w:r>
      <w:r w:rsidRPr="00EE6E73">
        <w:rPr>
          <w:color w:val="993366"/>
        </w:rPr>
        <w:t>OPTIONAL</w:t>
      </w:r>
    </w:p>
    <w:p w14:paraId="1A2C0521" w14:textId="1E175F24" w:rsidR="00F13C82" w:rsidRPr="00EE6E73" w:rsidRDefault="007830B1" w:rsidP="00EE6E73">
      <w:pPr>
        <w:pStyle w:val="PL"/>
      </w:pPr>
      <w:r w:rsidRPr="00EE6E73">
        <w:t xml:space="preserve">    ]]</w:t>
      </w:r>
      <w:r w:rsidR="00F13C82" w:rsidRPr="00EE6E73">
        <w:t>,</w:t>
      </w:r>
    </w:p>
    <w:p w14:paraId="25CD8933" w14:textId="77777777" w:rsidR="00F13C82" w:rsidRPr="00EE6E73" w:rsidRDefault="00F13C82" w:rsidP="00EE6E73">
      <w:pPr>
        <w:pStyle w:val="PL"/>
      </w:pPr>
      <w:r w:rsidRPr="00EE6E73">
        <w:t xml:space="preserve">    [[</w:t>
      </w:r>
    </w:p>
    <w:p w14:paraId="59152492" w14:textId="77777777" w:rsidR="00F13C82" w:rsidRPr="00EE6E73" w:rsidRDefault="00F13C82" w:rsidP="00EE6E73">
      <w:pPr>
        <w:pStyle w:val="PL"/>
      </w:pPr>
      <w:r w:rsidRPr="00EE6E73">
        <w:t xml:space="preserve">    extendedBand-n77-r16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</w:p>
    <w:p w14:paraId="3EA7FB51" w14:textId="52F25500" w:rsidR="00B55A01" w:rsidRPr="00EE6E73" w:rsidRDefault="00F13C82" w:rsidP="00EE6E73">
      <w:pPr>
        <w:pStyle w:val="PL"/>
      </w:pPr>
      <w:r w:rsidRPr="00EE6E73">
        <w:t xml:space="preserve">    ]]</w:t>
      </w:r>
      <w:r w:rsidR="00B55A01" w:rsidRPr="00EE6E73">
        <w:t>,</w:t>
      </w:r>
    </w:p>
    <w:p w14:paraId="4D612F69" w14:textId="77777777" w:rsidR="00B55A01" w:rsidRPr="00EE6E73" w:rsidRDefault="00B55A01" w:rsidP="00EE6E73">
      <w:pPr>
        <w:pStyle w:val="PL"/>
      </w:pPr>
      <w:r w:rsidRPr="00EE6E73">
        <w:t xml:space="preserve">    [[</w:t>
      </w:r>
    </w:p>
    <w:p w14:paraId="2464B8F2" w14:textId="7AEDECAB" w:rsidR="00B55A01" w:rsidRPr="00EE6E73" w:rsidRDefault="00B55A01" w:rsidP="00EE6E73">
      <w:pPr>
        <w:pStyle w:val="PL"/>
      </w:pPr>
      <w:r w:rsidRPr="00EE6E73">
        <w:t xml:space="preserve">    supportedBandCombinationList-UplinkTxSwitch-v16</w:t>
      </w:r>
      <w:r w:rsidR="00EE4C48" w:rsidRPr="00EE6E73">
        <w:t>70</w:t>
      </w:r>
      <w:r w:rsidRPr="00EE6E73">
        <w:t xml:space="preserve">   BandCombinationList-UplinkTxSwitch-v16</w:t>
      </w:r>
      <w:r w:rsidR="00EE4C48" w:rsidRPr="00EE6E73">
        <w:t>70</w:t>
      </w:r>
      <w:r w:rsidRPr="00EE6E73">
        <w:t xml:space="preserve">    </w:t>
      </w:r>
      <w:r w:rsidRPr="00EE6E73">
        <w:rPr>
          <w:color w:val="993366"/>
        </w:rPr>
        <w:t>OPTIONAL</w:t>
      </w:r>
    </w:p>
    <w:p w14:paraId="61C9FCD9" w14:textId="04A8DD89" w:rsidR="00C07032" w:rsidRPr="00EE6E73" w:rsidRDefault="00B55A01" w:rsidP="00EE6E73">
      <w:pPr>
        <w:pStyle w:val="PL"/>
      </w:pPr>
      <w:r w:rsidRPr="00EE6E73">
        <w:t xml:space="preserve">    ]]</w:t>
      </w:r>
      <w:r w:rsidR="00C07032" w:rsidRPr="00EE6E73">
        <w:t>,</w:t>
      </w:r>
    </w:p>
    <w:p w14:paraId="1CF604C0" w14:textId="7D56D778" w:rsidR="00C07032" w:rsidRPr="00EE6E73" w:rsidRDefault="00C07032" w:rsidP="00EE6E73">
      <w:pPr>
        <w:pStyle w:val="PL"/>
      </w:pPr>
      <w:r w:rsidRPr="00EE6E73">
        <w:t xml:space="preserve">    [[</w:t>
      </w:r>
    </w:p>
    <w:p w14:paraId="2520ED27" w14:textId="2B76D359" w:rsidR="00C07032" w:rsidRPr="00EE6E73" w:rsidRDefault="00C07032" w:rsidP="00EE6E73">
      <w:pPr>
        <w:pStyle w:val="PL"/>
      </w:pPr>
      <w:r w:rsidRPr="00EE6E73">
        <w:t xml:space="preserve">    supportedBandCombinationList-v1680                  BandCombinationList-v1680                   </w:t>
      </w:r>
      <w:r w:rsidRPr="00EE6E73">
        <w:rPr>
          <w:color w:val="993366"/>
        </w:rPr>
        <w:t>OPTIONAL</w:t>
      </w:r>
    </w:p>
    <w:p w14:paraId="4372829F" w14:textId="77777777" w:rsidR="005337F6" w:rsidRPr="00EE6E73" w:rsidRDefault="00C07032" w:rsidP="00EE6E73">
      <w:pPr>
        <w:pStyle w:val="PL"/>
      </w:pPr>
      <w:r w:rsidRPr="00EE6E73">
        <w:t xml:space="preserve">    ]]</w:t>
      </w:r>
      <w:r w:rsidR="000B1FA4" w:rsidRPr="00EE6E73">
        <w:t>,</w:t>
      </w:r>
    </w:p>
    <w:p w14:paraId="1B09E6C7" w14:textId="77777777" w:rsidR="005337F6" w:rsidRPr="00EE6E73" w:rsidRDefault="005337F6" w:rsidP="00EE6E73">
      <w:pPr>
        <w:pStyle w:val="PL"/>
      </w:pPr>
      <w:r w:rsidRPr="00EE6E73">
        <w:t xml:space="preserve">    [[</w:t>
      </w:r>
    </w:p>
    <w:p w14:paraId="65E7320A" w14:textId="25990591" w:rsidR="005337F6" w:rsidRPr="00EE6E73" w:rsidRDefault="005337F6" w:rsidP="00EE6E73">
      <w:pPr>
        <w:pStyle w:val="PL"/>
      </w:pPr>
      <w:r w:rsidRPr="00EE6E73">
        <w:t xml:space="preserve">    supportedBandCombinationList-v16</w:t>
      </w:r>
      <w:r w:rsidR="00E74ADF" w:rsidRPr="00EE6E73">
        <w:t>90</w:t>
      </w:r>
      <w:r w:rsidRPr="00EE6E73">
        <w:t xml:space="preserve">                  BandCombinationList-v1690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17789FD" w14:textId="4E8E4E83" w:rsidR="005337F6" w:rsidRPr="00EE6E73" w:rsidRDefault="005337F6" w:rsidP="00EE6E73">
      <w:pPr>
        <w:pStyle w:val="PL"/>
      </w:pPr>
      <w:r w:rsidRPr="00EE6E73">
        <w:t xml:space="preserve">    supportedBandCombinationList-UplinkTxSwitch-v16</w:t>
      </w:r>
      <w:r w:rsidR="00E74ADF" w:rsidRPr="00EE6E73">
        <w:t>90</w:t>
      </w:r>
      <w:r w:rsidRPr="00EE6E73">
        <w:t xml:space="preserve">   BandCombinationList-UplinkTxSwitch-v1690    </w:t>
      </w:r>
      <w:r w:rsidRPr="00EE6E73">
        <w:rPr>
          <w:color w:val="993366"/>
        </w:rPr>
        <w:t>OPTIONAL</w:t>
      </w:r>
    </w:p>
    <w:p w14:paraId="74317C3D" w14:textId="11F59F61" w:rsidR="000B1FA4" w:rsidRPr="00EE6E73" w:rsidRDefault="005337F6" w:rsidP="00EE6E73">
      <w:pPr>
        <w:pStyle w:val="PL"/>
      </w:pPr>
      <w:r w:rsidRPr="00EE6E73">
        <w:t xml:space="preserve">    ]],</w:t>
      </w:r>
    </w:p>
    <w:p w14:paraId="297813AB" w14:textId="7E2D6863" w:rsidR="000B1FA4" w:rsidRPr="00EE6E73" w:rsidRDefault="000B1FA4" w:rsidP="00EE6E73">
      <w:pPr>
        <w:pStyle w:val="PL"/>
      </w:pPr>
      <w:r w:rsidRPr="00EE6E73">
        <w:t xml:space="preserve">    [[</w:t>
      </w:r>
    </w:p>
    <w:p w14:paraId="7E9742FC" w14:textId="0C8FB7FC" w:rsidR="000B1FA4" w:rsidRPr="00EE6E73" w:rsidRDefault="000B1FA4" w:rsidP="00EE6E73">
      <w:pPr>
        <w:pStyle w:val="PL"/>
      </w:pPr>
      <w:r w:rsidRPr="00EE6E73">
        <w:t xml:space="preserve">    supportedBandCombinationList-v1700                  BandCombinationList-v1700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F1C2C6" w14:textId="712BAE10" w:rsidR="000B1FA4" w:rsidRPr="00EE6E73" w:rsidRDefault="000B1FA4" w:rsidP="00EE6E73">
      <w:pPr>
        <w:pStyle w:val="PL"/>
      </w:pPr>
      <w:r w:rsidRPr="00EE6E73">
        <w:t xml:space="preserve">    supportedBandCombinationList-UplinkTxSwitch-v1700   BandCombinationList-UplinkTxSwitch-v1700    </w:t>
      </w:r>
      <w:r w:rsidRPr="00EE6E73">
        <w:rPr>
          <w:color w:val="993366"/>
        </w:rPr>
        <w:t>OPTIONAL</w:t>
      </w:r>
      <w:r w:rsidRPr="00EE6E73">
        <w:t>,</w:t>
      </w:r>
    </w:p>
    <w:p w14:paraId="54C9D7E8" w14:textId="0C900152" w:rsidR="000B1FA4" w:rsidRPr="00EE6E73" w:rsidRDefault="000B1FA4" w:rsidP="00EE6E73">
      <w:pPr>
        <w:pStyle w:val="PL"/>
        <w:rPr>
          <w:color w:val="808080"/>
        </w:rPr>
      </w:pPr>
      <w:r w:rsidRPr="00EE6E73">
        <w:t xml:space="preserve">    supportedBandCombinationListSL-RelayDiscovery-r17   </w:t>
      </w:r>
      <w:r w:rsidR="005B0782" w:rsidRPr="00EE6E73">
        <w:rPr>
          <w:color w:val="993366"/>
        </w:rPr>
        <w:t>OCTET</w:t>
      </w:r>
      <w:r w:rsidR="005B0782" w:rsidRPr="00EE6E73">
        <w:t xml:space="preserve"> </w:t>
      </w:r>
      <w:r w:rsidR="005B0782" w:rsidRPr="00EE6E73">
        <w:rPr>
          <w:color w:val="993366"/>
        </w:rPr>
        <w:t>STRING</w:t>
      </w:r>
      <w:r w:rsidR="005B0782" w:rsidRPr="00EE6E73">
        <w:t xml:space="preserve">                            </w:t>
      </w:r>
      <w:r w:rsidRPr="00EE6E73">
        <w:t xml:space="preserve">    </w:t>
      </w:r>
      <w:proofErr w:type="gramStart"/>
      <w:r w:rsidRPr="00EE6E73">
        <w:rPr>
          <w:color w:val="993366"/>
        </w:rPr>
        <w:t>OPTIONAL</w:t>
      </w:r>
      <w:r w:rsidRPr="00EE6E73">
        <w:t>,</w:t>
      </w:r>
      <w:r w:rsidR="005B0782" w:rsidRPr="00EE6E73">
        <w:t xml:space="preserve">  </w:t>
      </w:r>
      <w:r w:rsidR="005B0782" w:rsidRPr="00EE6E73">
        <w:rPr>
          <w:color w:val="808080"/>
        </w:rPr>
        <w:t>--</w:t>
      </w:r>
      <w:proofErr w:type="gramEnd"/>
      <w:r w:rsidR="005B0782" w:rsidRPr="00EE6E73">
        <w:rPr>
          <w:color w:val="808080"/>
        </w:rPr>
        <w:t xml:space="preserve"> Contains PC5 BandCombinationListSidelinkNR-r16</w:t>
      </w:r>
    </w:p>
    <w:p w14:paraId="19F74707" w14:textId="0B8F69B4" w:rsidR="004B4E41" w:rsidRPr="00EE6E73" w:rsidRDefault="000B1FA4" w:rsidP="00EE6E73">
      <w:pPr>
        <w:pStyle w:val="PL"/>
        <w:rPr>
          <w:color w:val="808080"/>
        </w:rPr>
      </w:pPr>
      <w:r w:rsidRPr="00EE6E73">
        <w:t xml:space="preserve">    supportedBandCombinationListSL-NonRelayDiscovery-r17 </w:t>
      </w:r>
      <w:r w:rsidR="005B0782" w:rsidRPr="00EE6E73">
        <w:rPr>
          <w:color w:val="993366"/>
        </w:rPr>
        <w:t>OCTET</w:t>
      </w:r>
      <w:r w:rsidR="005B0782" w:rsidRPr="00EE6E73">
        <w:t xml:space="preserve"> </w:t>
      </w:r>
      <w:r w:rsidR="005B0782" w:rsidRPr="00EE6E73">
        <w:rPr>
          <w:color w:val="993366"/>
        </w:rPr>
        <w:t>STRING</w:t>
      </w:r>
      <w:r w:rsidR="005B0782" w:rsidRPr="00EE6E73">
        <w:t xml:space="preserve">                           </w:t>
      </w:r>
      <w:r w:rsidRPr="00EE6E73">
        <w:t xml:space="preserve"> </w:t>
      </w:r>
      <w:r w:rsidR="005F6633" w:rsidRPr="00EE6E73">
        <w:t xml:space="preserve">   </w:t>
      </w:r>
      <w:proofErr w:type="gramStart"/>
      <w:r w:rsidRPr="00EE6E73">
        <w:rPr>
          <w:color w:val="993366"/>
        </w:rPr>
        <w:t>OPTIONAL</w:t>
      </w:r>
      <w:r w:rsidR="004B4E41" w:rsidRPr="00EE6E73">
        <w:t>,</w:t>
      </w:r>
      <w:r w:rsidR="005B0782" w:rsidRPr="00EE6E73">
        <w:t xml:space="preserve">  </w:t>
      </w:r>
      <w:r w:rsidR="005B0782" w:rsidRPr="00EE6E73">
        <w:rPr>
          <w:color w:val="808080"/>
        </w:rPr>
        <w:t>--</w:t>
      </w:r>
      <w:proofErr w:type="gramEnd"/>
      <w:r w:rsidR="005B0782" w:rsidRPr="00EE6E73">
        <w:rPr>
          <w:color w:val="808080"/>
        </w:rPr>
        <w:t xml:space="preserve"> Contains PC5 BandCombinationListSidelinkNR-r16</w:t>
      </w:r>
    </w:p>
    <w:p w14:paraId="3E6CA46B" w14:textId="0CCCD750" w:rsidR="004B4E41" w:rsidRPr="00EE6E73" w:rsidRDefault="004B4E41" w:rsidP="00EE6E73">
      <w:pPr>
        <w:pStyle w:val="PL"/>
      </w:pPr>
      <w:r w:rsidRPr="00EE6E73">
        <w:t xml:space="preserve">    supportedBandCombinationListSidelinkEUTRA-NR-v</w:t>
      </w:r>
      <w:proofErr w:type="gramStart"/>
      <w:r w:rsidRPr="00EE6E73">
        <w:t>1710  BandCombinationListSidelinkEUTRA</w:t>
      </w:r>
      <w:proofErr w:type="gramEnd"/>
      <w:r w:rsidRPr="00EE6E73">
        <w:t xml:space="preserve">-NR-v1710   </w:t>
      </w:r>
      <w:r w:rsidRPr="00EE6E73">
        <w:rPr>
          <w:color w:val="993366"/>
        </w:rPr>
        <w:t>OPTIONAL</w:t>
      </w:r>
      <w:r w:rsidRPr="00EE6E73">
        <w:t>,</w:t>
      </w:r>
    </w:p>
    <w:p w14:paraId="5E6CBF0A" w14:textId="34395387" w:rsidR="000B1FA4" w:rsidRPr="00EE6E73" w:rsidRDefault="004B4E41" w:rsidP="00EE6E73">
      <w:pPr>
        <w:pStyle w:val="PL"/>
      </w:pPr>
      <w:r w:rsidRPr="00EE6E73">
        <w:lastRenderedPageBreak/>
        <w:t xml:space="preserve">    sidelinkRequested-r17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true}   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OPTIONAL</w:t>
      </w:r>
      <w:r w:rsidR="003A5AEE" w:rsidRPr="00EE6E73">
        <w:t>,</w:t>
      </w:r>
    </w:p>
    <w:p w14:paraId="441EA208" w14:textId="73251B34" w:rsidR="001171F5" w:rsidRPr="00EE6E73" w:rsidRDefault="001171F5" w:rsidP="00EE6E73">
      <w:pPr>
        <w:pStyle w:val="PL"/>
      </w:pPr>
      <w:r w:rsidRPr="00EE6E73">
        <w:t xml:space="preserve">    extendedBand-n77-2-r17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</w:p>
    <w:p w14:paraId="7F8A094A" w14:textId="6D0DC00C" w:rsidR="00D20678" w:rsidRPr="00EE6E73" w:rsidRDefault="001171F5" w:rsidP="00EE6E73">
      <w:pPr>
        <w:pStyle w:val="PL"/>
      </w:pPr>
      <w:r w:rsidRPr="00EE6E73">
        <w:t xml:space="preserve">    ]]</w:t>
      </w:r>
      <w:r w:rsidR="00D20678" w:rsidRPr="00EE6E73">
        <w:t>,</w:t>
      </w:r>
    </w:p>
    <w:p w14:paraId="6D935BC8" w14:textId="77777777" w:rsidR="00D20678" w:rsidRPr="00EE6E73" w:rsidRDefault="00D20678" w:rsidP="00EE6E73">
      <w:pPr>
        <w:pStyle w:val="PL"/>
      </w:pPr>
      <w:r w:rsidRPr="00EE6E73">
        <w:t xml:space="preserve">    [[</w:t>
      </w:r>
    </w:p>
    <w:p w14:paraId="49350A42" w14:textId="7C5FCA16" w:rsidR="00D20678" w:rsidRPr="00EE6E73" w:rsidRDefault="00D20678" w:rsidP="00EE6E73">
      <w:pPr>
        <w:pStyle w:val="PL"/>
      </w:pPr>
      <w:r w:rsidRPr="00EE6E73">
        <w:t xml:space="preserve">    supportedBandCombinationList-v1720                  BandCombinationList-v1720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D75089" w14:textId="52309761" w:rsidR="00D20678" w:rsidRPr="00EE6E73" w:rsidRDefault="00D20678" w:rsidP="00EE6E73">
      <w:pPr>
        <w:pStyle w:val="PL"/>
      </w:pPr>
      <w:r w:rsidRPr="00EE6E73">
        <w:t xml:space="preserve">    supportedBandCombinationList-UplinkTxSwitch-v1720   BandCombinationList-UplinkTxSwitch-v1720    </w:t>
      </w:r>
      <w:r w:rsidRPr="00EE6E73">
        <w:rPr>
          <w:color w:val="993366"/>
        </w:rPr>
        <w:t>OPTIONAL</w:t>
      </w:r>
    </w:p>
    <w:p w14:paraId="193EC343" w14:textId="7B3322CA" w:rsidR="00691952" w:rsidRPr="00EE6E73" w:rsidRDefault="00D20678" w:rsidP="00EE6E73">
      <w:pPr>
        <w:pStyle w:val="PL"/>
      </w:pPr>
      <w:r w:rsidRPr="00EE6E73">
        <w:t xml:space="preserve">    ]]</w:t>
      </w:r>
      <w:r w:rsidR="00691952" w:rsidRPr="00EE6E73">
        <w:t>,</w:t>
      </w:r>
    </w:p>
    <w:p w14:paraId="17D5B1D1" w14:textId="6B4D3C10" w:rsidR="00691952" w:rsidRPr="00EE6E73" w:rsidRDefault="00691952" w:rsidP="00EE6E73">
      <w:pPr>
        <w:pStyle w:val="PL"/>
      </w:pPr>
      <w:r w:rsidRPr="00EE6E73">
        <w:t xml:space="preserve">    [[</w:t>
      </w:r>
    </w:p>
    <w:p w14:paraId="7C13558C" w14:textId="188217F2" w:rsidR="00691952" w:rsidRPr="00EE6E73" w:rsidRDefault="00691952" w:rsidP="00EE6E73">
      <w:pPr>
        <w:pStyle w:val="PL"/>
      </w:pPr>
      <w:r w:rsidRPr="00EE6E73">
        <w:t xml:space="preserve">    supportedBandCombinationList-v1730                  BandCombinationList-v1730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CC5C5A9" w14:textId="06614E48" w:rsidR="00691952" w:rsidRPr="00EE6E73" w:rsidRDefault="00691952" w:rsidP="00EE6E73">
      <w:pPr>
        <w:pStyle w:val="PL"/>
      </w:pPr>
      <w:r w:rsidRPr="00EE6E73">
        <w:t xml:space="preserve">    supportedBandCombinationList-UplinkTxSwitch-v1730   BandCombinationList-UplinkTxSwitch-v1730    </w:t>
      </w:r>
      <w:r w:rsidRPr="00EE6E73">
        <w:rPr>
          <w:color w:val="993366"/>
        </w:rPr>
        <w:t>OPTIONAL</w:t>
      </w:r>
      <w:r w:rsidRPr="00EE6E73">
        <w:t>,</w:t>
      </w:r>
    </w:p>
    <w:p w14:paraId="1A3CAA28" w14:textId="2071F788" w:rsidR="00691952" w:rsidRPr="00EE6E73" w:rsidRDefault="00691952" w:rsidP="00EE6E73">
      <w:pPr>
        <w:pStyle w:val="PL"/>
      </w:pPr>
      <w:r w:rsidRPr="00EE6E73">
        <w:t xml:space="preserve">    supportedBandCombinationListSL-RelayDiscovery-v1730 BandCombinationListSL-Discovery-r17         </w:t>
      </w:r>
      <w:r w:rsidRPr="00EE6E73">
        <w:rPr>
          <w:color w:val="993366"/>
        </w:rPr>
        <w:t>OPTIONAL</w:t>
      </w:r>
      <w:r w:rsidRPr="00EE6E73">
        <w:t>,</w:t>
      </w:r>
    </w:p>
    <w:p w14:paraId="24587821" w14:textId="4EDB0303" w:rsidR="00691952" w:rsidRPr="00EE6E73" w:rsidRDefault="00691952" w:rsidP="00EE6E73">
      <w:pPr>
        <w:pStyle w:val="PL"/>
      </w:pPr>
      <w:r w:rsidRPr="00EE6E73">
        <w:t xml:space="preserve">    supportedBandCombinationListSL-NonRelayDiscovery-v1730 BandCombinationListSL-Discovery-r17      </w:t>
      </w:r>
      <w:r w:rsidRPr="00EE6E73">
        <w:rPr>
          <w:color w:val="993366"/>
        </w:rPr>
        <w:t>OPTIONAL</w:t>
      </w:r>
    </w:p>
    <w:p w14:paraId="310904A6" w14:textId="1941F0BE" w:rsidR="00DD3B63" w:rsidRPr="00EE6E73" w:rsidRDefault="00691952" w:rsidP="00EE6E73">
      <w:pPr>
        <w:pStyle w:val="PL"/>
      </w:pPr>
      <w:r w:rsidRPr="00EE6E73">
        <w:t xml:space="preserve">    ]]</w:t>
      </w:r>
      <w:r w:rsidR="00DD3B63" w:rsidRPr="00EE6E73">
        <w:t>,</w:t>
      </w:r>
    </w:p>
    <w:p w14:paraId="42042C46" w14:textId="77777777" w:rsidR="00DD3B63" w:rsidRPr="00EE6E73" w:rsidRDefault="00DD3B63" w:rsidP="00EE6E73">
      <w:pPr>
        <w:pStyle w:val="PL"/>
      </w:pPr>
      <w:r w:rsidRPr="00EE6E73">
        <w:t xml:space="preserve">    [[</w:t>
      </w:r>
    </w:p>
    <w:p w14:paraId="35234D5A" w14:textId="35BAC7F5" w:rsidR="00DD3B63" w:rsidRPr="00EE6E73" w:rsidRDefault="00DD3B63" w:rsidP="00EE6E73">
      <w:pPr>
        <w:pStyle w:val="PL"/>
      </w:pPr>
      <w:r w:rsidRPr="00EE6E73">
        <w:t xml:space="preserve">    supportedBandCombinationList-v1740                  BandCombinationList-v1740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5B39F5" w14:textId="3F54BCED" w:rsidR="00DD3B63" w:rsidRPr="00EE6E73" w:rsidRDefault="00DD3B63" w:rsidP="00EE6E73">
      <w:pPr>
        <w:pStyle w:val="PL"/>
      </w:pPr>
      <w:r w:rsidRPr="00EE6E73">
        <w:t xml:space="preserve">    supportedBandCombinationList-UplinkTxSwitch-v1740   BandCombinationList-UplinkTxSwitch-v1740    </w:t>
      </w:r>
      <w:r w:rsidRPr="00EE6E73">
        <w:rPr>
          <w:color w:val="993366"/>
        </w:rPr>
        <w:t>OPTIONAL</w:t>
      </w:r>
    </w:p>
    <w:p w14:paraId="01440DD5" w14:textId="6FEDED0D" w:rsidR="009536C4" w:rsidRPr="00EE6E73" w:rsidRDefault="00DD3B63" w:rsidP="00EE6E73">
      <w:pPr>
        <w:pStyle w:val="PL"/>
      </w:pPr>
      <w:r w:rsidRPr="00EE6E73">
        <w:t xml:space="preserve">    ]]</w:t>
      </w:r>
      <w:r w:rsidR="009536C4" w:rsidRPr="00EE6E73">
        <w:t>,</w:t>
      </w:r>
    </w:p>
    <w:p w14:paraId="2AD36186" w14:textId="77777777" w:rsidR="009536C4" w:rsidRPr="00EE6E73" w:rsidRDefault="009536C4" w:rsidP="00EE6E73">
      <w:pPr>
        <w:pStyle w:val="PL"/>
      </w:pPr>
      <w:r w:rsidRPr="00EE6E73">
        <w:t xml:space="preserve">    [[</w:t>
      </w:r>
    </w:p>
    <w:p w14:paraId="0A510D8D" w14:textId="107DF1A6" w:rsidR="009536C4" w:rsidRPr="00EE6E73" w:rsidRDefault="009536C4" w:rsidP="00EE6E73">
      <w:pPr>
        <w:pStyle w:val="PL"/>
      </w:pPr>
      <w:r w:rsidRPr="00EE6E73">
        <w:t xml:space="preserve">    supportedBandCombinationList-v1760                  BandCombinationList-v1760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819E38" w14:textId="44DD818C" w:rsidR="009536C4" w:rsidRPr="00EE6E73" w:rsidRDefault="009536C4" w:rsidP="00EE6E73">
      <w:pPr>
        <w:pStyle w:val="PL"/>
      </w:pPr>
      <w:r w:rsidRPr="00EE6E73">
        <w:t xml:space="preserve">    supportedBandCombinationList-UplinkTxSwitch-v1760   BandCombinationList-UplinkTxSwitch-v1760    </w:t>
      </w:r>
      <w:r w:rsidRPr="00EE6E73">
        <w:rPr>
          <w:color w:val="993366"/>
        </w:rPr>
        <w:t>OPTIONAL</w:t>
      </w:r>
    </w:p>
    <w:p w14:paraId="0264101D" w14:textId="38D19779" w:rsidR="00281C55" w:rsidRPr="00EE6E73" w:rsidRDefault="009536C4" w:rsidP="00EE6E73">
      <w:pPr>
        <w:pStyle w:val="PL"/>
      </w:pPr>
      <w:r w:rsidRPr="00EE6E73">
        <w:t xml:space="preserve">    ]]</w:t>
      </w:r>
      <w:r w:rsidR="00281C55" w:rsidRPr="00EE6E73">
        <w:t>,</w:t>
      </w:r>
    </w:p>
    <w:p w14:paraId="53CAD9FD" w14:textId="6B9B3F72" w:rsidR="00281C55" w:rsidRPr="00EE6E73" w:rsidRDefault="00281C55" w:rsidP="00EE6E73">
      <w:pPr>
        <w:pStyle w:val="PL"/>
      </w:pPr>
      <w:r w:rsidRPr="00EE6E73">
        <w:t xml:space="preserve">    [[</w:t>
      </w:r>
    </w:p>
    <w:p w14:paraId="28199442" w14:textId="32E6A7D3" w:rsidR="00281C55" w:rsidRPr="00EE6E73" w:rsidRDefault="00281C55" w:rsidP="00EE6E73">
      <w:pPr>
        <w:pStyle w:val="PL"/>
      </w:pPr>
      <w:r w:rsidRPr="00EE6E73">
        <w:t xml:space="preserve">    </w:t>
      </w:r>
      <w:r w:rsidR="00731CED" w:rsidRPr="00EE6E73">
        <w:t>dummy1</w:t>
      </w:r>
      <w:r w:rsidRPr="00EE6E73">
        <w:t xml:space="preserve">                  </w:t>
      </w:r>
      <w:r w:rsidR="00731CED" w:rsidRPr="00EE6E73">
        <w:t xml:space="preserve">                            </w:t>
      </w:r>
      <w:r w:rsidRPr="00EE6E73">
        <w:t xml:space="preserve">BandCombinationList-v1770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596E2E" w14:textId="55C1231E" w:rsidR="00281C55" w:rsidRPr="00EE6E73" w:rsidRDefault="00281C55" w:rsidP="00EE6E73">
      <w:pPr>
        <w:pStyle w:val="PL"/>
      </w:pPr>
      <w:r w:rsidRPr="00EE6E73">
        <w:t xml:space="preserve">    </w:t>
      </w:r>
      <w:r w:rsidR="00731CED" w:rsidRPr="00EE6E73">
        <w:t>dummy2</w:t>
      </w:r>
      <w:r w:rsidRPr="00EE6E73">
        <w:t xml:space="preserve">   </w:t>
      </w:r>
      <w:r w:rsidR="00731CED" w:rsidRPr="00EE6E73">
        <w:t xml:space="preserve">                                           </w:t>
      </w:r>
      <w:r w:rsidRPr="00EE6E73">
        <w:t xml:space="preserve">BandCombinationList-UplinkTxSwitch-v1770    </w:t>
      </w:r>
      <w:r w:rsidRPr="00EE6E73">
        <w:rPr>
          <w:color w:val="993366"/>
        </w:rPr>
        <w:t>OPTIONAL</w:t>
      </w:r>
    </w:p>
    <w:p w14:paraId="219FB12F" w14:textId="0DD5C772" w:rsidR="009536C4" w:rsidRPr="00EE6E73" w:rsidRDefault="00281C55" w:rsidP="00EE6E73">
      <w:pPr>
        <w:pStyle w:val="PL"/>
      </w:pPr>
      <w:r w:rsidRPr="00EE6E73">
        <w:t xml:space="preserve">    ]]</w:t>
      </w:r>
      <w:r w:rsidR="00305E30" w:rsidRPr="00EE6E73">
        <w:t>,</w:t>
      </w:r>
    </w:p>
    <w:p w14:paraId="214EC1C0" w14:textId="77777777" w:rsidR="00A46981" w:rsidRPr="00EE6E73" w:rsidRDefault="00A46981" w:rsidP="00EE6E73">
      <w:pPr>
        <w:pStyle w:val="PL"/>
      </w:pPr>
      <w:r w:rsidRPr="00EE6E73">
        <w:t xml:space="preserve">    [[</w:t>
      </w:r>
    </w:p>
    <w:p w14:paraId="656BB64B" w14:textId="5EFE5A42" w:rsidR="00A46981" w:rsidRPr="00EE6E73" w:rsidRDefault="00A46981" w:rsidP="00EE6E73">
      <w:pPr>
        <w:pStyle w:val="PL"/>
      </w:pPr>
      <w:r w:rsidRPr="00EE6E73">
        <w:t xml:space="preserve">    supportedBandCombinationList-v1780                  BandCombinationList-v1780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3D4963" w14:textId="763CE5C6" w:rsidR="00A46981" w:rsidRPr="00EE6E73" w:rsidRDefault="00A46981" w:rsidP="00EE6E73">
      <w:pPr>
        <w:pStyle w:val="PL"/>
      </w:pPr>
      <w:r w:rsidRPr="00EE6E73">
        <w:t xml:space="preserve">    supportedBandCombinationList-UplinkTxSwitch-v1780   BandCombinationList-UplinkTxSwitch-v1780    </w:t>
      </w:r>
      <w:r w:rsidRPr="00EE6E73">
        <w:rPr>
          <w:color w:val="993366"/>
        </w:rPr>
        <w:t>OPTIONAL</w:t>
      </w:r>
    </w:p>
    <w:p w14:paraId="7A355B9D" w14:textId="77777777" w:rsidR="00A46981" w:rsidRPr="00EE6E73" w:rsidRDefault="00A46981" w:rsidP="00EE6E73">
      <w:pPr>
        <w:pStyle w:val="PL"/>
      </w:pPr>
      <w:r w:rsidRPr="00EE6E73">
        <w:t xml:space="preserve">    ]],</w:t>
      </w:r>
    </w:p>
    <w:p w14:paraId="07862A65" w14:textId="77777777" w:rsidR="00305E30" w:rsidRPr="00EE6E73" w:rsidRDefault="00305E30" w:rsidP="00EE6E73">
      <w:pPr>
        <w:pStyle w:val="PL"/>
      </w:pPr>
      <w:r w:rsidRPr="00EE6E73">
        <w:t xml:space="preserve">    [[</w:t>
      </w:r>
    </w:p>
    <w:p w14:paraId="41150F8D" w14:textId="1AF5759D" w:rsidR="00305E30" w:rsidRPr="00EE6E73" w:rsidRDefault="00305E30" w:rsidP="00EE6E73">
      <w:pPr>
        <w:pStyle w:val="PL"/>
      </w:pPr>
      <w:r w:rsidRPr="00EE6E73">
        <w:t xml:space="preserve">    supportedBandCombinationList-v1800                  BandCombinationList-v1800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026A2A" w14:textId="0CC7E12C" w:rsidR="00305E30" w:rsidRPr="00EE6E73" w:rsidRDefault="00305E30" w:rsidP="00EE6E73">
      <w:pPr>
        <w:pStyle w:val="PL"/>
      </w:pPr>
      <w:r w:rsidRPr="00EE6E73">
        <w:t xml:space="preserve">    supportedBandCombinationList-UplinkTxSwitch-v1800   BandCombinationList-UplinkTxSwitch-v18</w:t>
      </w:r>
      <w:r w:rsidR="00C34FAA" w:rsidRPr="00EE6E73">
        <w:t>00</w:t>
      </w:r>
      <w:r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57AFB435" w14:textId="18738017" w:rsidR="00305E30" w:rsidRPr="00EE6E73" w:rsidRDefault="00305E30" w:rsidP="00EE6E73">
      <w:pPr>
        <w:pStyle w:val="PL"/>
      </w:pPr>
      <w:r w:rsidRPr="00EE6E73">
        <w:t xml:space="preserve">    supportedBandCombinationListSL-U2U-Relay-r18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5059675" w14:textId="6B160071" w:rsidR="00C34FAA" w:rsidRPr="00EE6E73" w:rsidRDefault="00305E30" w:rsidP="00EE6E73">
      <w:pPr>
        <w:pStyle w:val="PL"/>
        <w:rPr>
          <w:color w:val="808080"/>
        </w:rPr>
      </w:pPr>
      <w:r w:rsidRPr="00EE6E73">
        <w:t xml:space="preserve">        supportedBandCombinationListSL-U2U-RelayDiscovery-r</w:t>
      </w:r>
      <w:proofErr w:type="gramStart"/>
      <w:r w:rsidRPr="00EE6E73">
        <w:t xml:space="preserve">18  </w:t>
      </w:r>
      <w:r w:rsidRPr="00EE6E73">
        <w:rPr>
          <w:color w:val="993366"/>
        </w:rPr>
        <w:t>OCTET</w:t>
      </w:r>
      <w:proofErr w:type="gramEnd"/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 xml:space="preserve">,  </w:t>
      </w:r>
      <w:r w:rsidRPr="00EE6E73">
        <w:rPr>
          <w:color w:val="808080"/>
        </w:rPr>
        <w:t>-- Contains PC5</w:t>
      </w:r>
    </w:p>
    <w:p w14:paraId="0AA14520" w14:textId="6182CA36" w:rsidR="00305E30" w:rsidRPr="00EE6E73" w:rsidRDefault="00C34FAA" w:rsidP="00EE6E73">
      <w:pPr>
        <w:pStyle w:val="PL"/>
        <w:rPr>
          <w:color w:val="808080"/>
        </w:rPr>
      </w:pPr>
      <w:r w:rsidRPr="00EE6E73">
        <w:t xml:space="preserve">                                                                                       </w:t>
      </w:r>
      <w:r w:rsidR="00305E30" w:rsidRPr="00EE6E73">
        <w:t xml:space="preserve"> </w:t>
      </w:r>
      <w:r w:rsidR="00305E30" w:rsidRPr="00EE6E73">
        <w:rPr>
          <w:rFonts w:eastAsia="Malgun Gothic"/>
        </w:rPr>
        <w:t xml:space="preserve">         </w:t>
      </w:r>
      <w:r w:rsidRPr="00EE6E73">
        <w:rPr>
          <w:rFonts w:eastAsia="Malgun Gothic"/>
        </w:rPr>
        <w:t xml:space="preserve"> </w:t>
      </w:r>
      <w:r w:rsidR="00305E30" w:rsidRPr="00EE6E73">
        <w:rPr>
          <w:rFonts w:eastAsia="Malgun Gothic"/>
        </w:rPr>
        <w:t xml:space="preserve"> </w:t>
      </w:r>
      <w:r w:rsidRPr="00EE6E73">
        <w:rPr>
          <w:rFonts w:eastAsia="Malgun Gothic"/>
          <w:color w:val="808080"/>
        </w:rPr>
        <w:t xml:space="preserve">-- </w:t>
      </w:r>
      <w:r w:rsidR="00305E30" w:rsidRPr="00EE6E73">
        <w:rPr>
          <w:color w:val="808080"/>
        </w:rPr>
        <w:t>BandCombinationListSidelinkNR-r16</w:t>
      </w:r>
    </w:p>
    <w:p w14:paraId="67E5975E" w14:textId="7936085E" w:rsidR="00305E30" w:rsidRPr="00EE6E73" w:rsidRDefault="00305E30" w:rsidP="00EE6E73">
      <w:pPr>
        <w:pStyle w:val="PL"/>
      </w:pPr>
      <w:r w:rsidRPr="00EE6E73">
        <w:t xml:space="preserve">        supportedBandCombinationListSL-U2U-DiscoveryExt BandCombinationListSL-Discovery-r17         </w:t>
      </w:r>
      <w:r w:rsidRPr="00EE6E73">
        <w:rPr>
          <w:color w:val="993366"/>
        </w:rPr>
        <w:t>OPTIONAL</w:t>
      </w:r>
    </w:p>
    <w:p w14:paraId="6DECDA92" w14:textId="77777777" w:rsidR="00305E30" w:rsidRPr="00EE6E73" w:rsidRDefault="00305E30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6FA1FBE2" w14:textId="28C37F20" w:rsidR="00523283" w:rsidRPr="00EE6E73" w:rsidRDefault="00305E30" w:rsidP="00EE6E73">
      <w:pPr>
        <w:pStyle w:val="PL"/>
      </w:pPr>
      <w:r w:rsidRPr="00EE6E73">
        <w:t xml:space="preserve">    ]]</w:t>
      </w:r>
      <w:r w:rsidR="00523283" w:rsidRPr="00EE6E73">
        <w:t>,</w:t>
      </w:r>
    </w:p>
    <w:p w14:paraId="34491240" w14:textId="77777777" w:rsidR="00523283" w:rsidRPr="00EE6E73" w:rsidRDefault="00523283" w:rsidP="00EE6E73">
      <w:pPr>
        <w:pStyle w:val="PL"/>
      </w:pPr>
      <w:r w:rsidRPr="00EE6E73">
        <w:t xml:space="preserve">    [[</w:t>
      </w:r>
    </w:p>
    <w:p w14:paraId="724DF28B" w14:textId="77777777" w:rsidR="00523283" w:rsidRPr="00EE6E73" w:rsidRDefault="00523283" w:rsidP="00EE6E73">
      <w:pPr>
        <w:pStyle w:val="PL"/>
      </w:pPr>
      <w:r w:rsidRPr="00EE6E73">
        <w:t xml:space="preserve">    supportedBandCombinationList-v1830                  BandCombinationList-v1830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5EC1C6" w14:textId="77777777" w:rsidR="00523283" w:rsidRPr="00EE6E73" w:rsidRDefault="00523283" w:rsidP="00EE6E73">
      <w:pPr>
        <w:pStyle w:val="PL"/>
      </w:pPr>
      <w:r w:rsidRPr="00EE6E73">
        <w:t xml:space="preserve">    supportedBandCombinationList-UplinkTxSwitch-v1830   BandCombinationList-UplinkTxSwitch-v1830    </w:t>
      </w:r>
      <w:r w:rsidRPr="00EE6E73">
        <w:rPr>
          <w:color w:val="993366"/>
        </w:rPr>
        <w:t>OPTIONAL</w:t>
      </w:r>
    </w:p>
    <w:p w14:paraId="34C2B90B" w14:textId="680296F6" w:rsidR="001B4A72" w:rsidRPr="00EE6E73" w:rsidRDefault="00523283" w:rsidP="00EE6E73">
      <w:pPr>
        <w:pStyle w:val="PL"/>
      </w:pPr>
      <w:r w:rsidRPr="00EE6E73">
        <w:t xml:space="preserve">    ]]</w:t>
      </w:r>
      <w:r w:rsidR="001B4A72" w:rsidRPr="00EE6E73">
        <w:t>,</w:t>
      </w:r>
    </w:p>
    <w:p w14:paraId="2D4199F0" w14:textId="77777777" w:rsidR="001B4A72" w:rsidRPr="00EE6E73" w:rsidRDefault="001B4A72" w:rsidP="00EE6E73">
      <w:pPr>
        <w:pStyle w:val="PL"/>
      </w:pPr>
      <w:r w:rsidRPr="00EE6E73">
        <w:t xml:space="preserve">    [[</w:t>
      </w:r>
    </w:p>
    <w:p w14:paraId="48BB55D8" w14:textId="0DC72283" w:rsidR="001B4A72" w:rsidRPr="00EE6E73" w:rsidRDefault="001B4A72" w:rsidP="00EE6E73">
      <w:pPr>
        <w:pStyle w:val="PL"/>
      </w:pPr>
      <w:r w:rsidRPr="00EE6E73">
        <w:t xml:space="preserve">    supportedBandCombinationList-v1840                  BandCombinationList-v1840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D90826" w14:textId="3F9C551D" w:rsidR="001B4A72" w:rsidRPr="00EE6E73" w:rsidRDefault="001B4A72" w:rsidP="00EE6E73">
      <w:pPr>
        <w:pStyle w:val="PL"/>
      </w:pPr>
      <w:r w:rsidRPr="00EE6E73">
        <w:t xml:space="preserve">    supportedBandCombinationList-UplinkTxSwitch-v1840   BandCombinationList-UplinkTxSwitch-v1840    </w:t>
      </w:r>
      <w:r w:rsidRPr="00EE6E73">
        <w:rPr>
          <w:color w:val="993366"/>
        </w:rPr>
        <w:t>OPTIONAL</w:t>
      </w:r>
    </w:p>
    <w:p w14:paraId="1CD035A5" w14:textId="77EB9EDB" w:rsidR="00142344" w:rsidRPr="00EE6E73" w:rsidRDefault="001B4A72" w:rsidP="00EE6E73">
      <w:pPr>
        <w:pStyle w:val="PL"/>
      </w:pPr>
      <w:r w:rsidRPr="00EE6E73">
        <w:t xml:space="preserve">    ]]</w:t>
      </w:r>
      <w:r w:rsidR="00142344" w:rsidRPr="00EE6E73">
        <w:t>,</w:t>
      </w:r>
    </w:p>
    <w:p w14:paraId="7AA6BA07" w14:textId="77777777" w:rsidR="00142344" w:rsidRPr="00EE6E73" w:rsidRDefault="00142344" w:rsidP="00EE6E73">
      <w:pPr>
        <w:pStyle w:val="PL"/>
      </w:pPr>
      <w:r w:rsidRPr="00EE6E73">
        <w:t xml:space="preserve">    [[</w:t>
      </w:r>
    </w:p>
    <w:p w14:paraId="693B9C7F" w14:textId="293691EF" w:rsidR="00142344" w:rsidRPr="00EE6E73" w:rsidRDefault="00142344" w:rsidP="00EE6E73">
      <w:pPr>
        <w:pStyle w:val="PL"/>
      </w:pPr>
      <w:r w:rsidRPr="00EE6E73">
        <w:t xml:space="preserve">    supportedBandCombinationList-v1860                  BandCombinationList-v1860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EF9B04" w14:textId="313C30BC" w:rsidR="00142344" w:rsidRPr="00EE6E73" w:rsidRDefault="00142344" w:rsidP="00EE6E73">
      <w:pPr>
        <w:pStyle w:val="PL"/>
      </w:pPr>
      <w:r w:rsidRPr="00EE6E73">
        <w:t xml:space="preserve">    supportedBandCombinationList-UplinkTxSwitch-v1860   BandCombinationList-UplinkTxSwitch-v1860    </w:t>
      </w:r>
      <w:r w:rsidRPr="00EE6E73">
        <w:rPr>
          <w:color w:val="993366"/>
        </w:rPr>
        <w:t>OPTIONAL</w:t>
      </w:r>
    </w:p>
    <w:p w14:paraId="7902BD6C" w14:textId="5D7CDA9F" w:rsidR="008457AC" w:rsidRDefault="00142344" w:rsidP="008457AC">
      <w:pPr>
        <w:pStyle w:val="PL"/>
        <w:rPr>
          <w:ins w:id="137" w:author="MediaTek (Mutai Lin)" w:date="2025-08-11T16:51:00Z"/>
        </w:rPr>
      </w:pPr>
      <w:r w:rsidRPr="00EE6E73">
        <w:t xml:space="preserve">    ]]</w:t>
      </w:r>
      <w:ins w:id="138" w:author="MediaTek (Mutai Lin)" w:date="2025-08-11T16:51:00Z">
        <w:r w:rsidR="008457AC">
          <w:t>,</w:t>
        </w:r>
      </w:ins>
    </w:p>
    <w:p w14:paraId="7929D476" w14:textId="77777777" w:rsidR="008457AC" w:rsidRDefault="008457AC" w:rsidP="008457AC">
      <w:pPr>
        <w:pStyle w:val="PL"/>
        <w:rPr>
          <w:ins w:id="139" w:author="MediaTek (Mutai Lin)" w:date="2025-08-11T16:51:00Z"/>
        </w:rPr>
      </w:pPr>
      <w:ins w:id="140" w:author="MediaTek (Mutai Lin)" w:date="2025-08-11T16:51:00Z">
        <w:r>
          <w:t xml:space="preserve">    [[</w:t>
        </w:r>
      </w:ins>
    </w:p>
    <w:p w14:paraId="337C006C" w14:textId="1723D25D" w:rsidR="008457AC" w:rsidRDefault="008457AC" w:rsidP="008457AC">
      <w:pPr>
        <w:pStyle w:val="PL"/>
        <w:rPr>
          <w:ins w:id="141" w:author="MediaTek (Mutai Lin)" w:date="2025-08-11T16:51:00Z"/>
        </w:rPr>
      </w:pPr>
      <w:ins w:id="142" w:author="MediaTek (Mutai Lin)" w:date="2025-08-11T16:51:00Z">
        <w:r>
          <w:lastRenderedPageBreak/>
          <w:t xml:space="preserve">    supportedBandCombinationList-UplinkTxSwitch-v</w:t>
        </w:r>
        <w:r>
          <w:rPr>
            <w:rFonts w:eastAsia="新細明體" w:hint="eastAsia"/>
            <w:lang w:eastAsia="zh-TW"/>
          </w:rPr>
          <w:t>19xy</w:t>
        </w:r>
        <w:r>
          <w:t xml:space="preserve">   BandCombinationList-UplinkTxSwitch-v1</w:t>
        </w:r>
        <w:r>
          <w:rPr>
            <w:rFonts w:eastAsia="新細明體" w:hint="eastAsia"/>
            <w:lang w:eastAsia="zh-TW"/>
          </w:rPr>
          <w:t>9xy</w:t>
        </w:r>
        <w:r>
          <w:t xml:space="preserve">    </w:t>
        </w:r>
        <w:r>
          <w:rPr>
            <w:color w:val="993366"/>
          </w:rPr>
          <w:t>OPTIONAL</w:t>
        </w:r>
      </w:ins>
    </w:p>
    <w:p w14:paraId="553C8565" w14:textId="37290EB2" w:rsidR="00523283" w:rsidRPr="00EE6E73" w:rsidRDefault="008457AC" w:rsidP="008457AC">
      <w:pPr>
        <w:pStyle w:val="PL"/>
      </w:pPr>
      <w:ins w:id="143" w:author="MediaTek (Mutai Lin)" w:date="2025-08-11T16:51:00Z">
        <w:r>
          <w:t xml:space="preserve">    ]]</w:t>
        </w:r>
      </w:ins>
    </w:p>
    <w:p w14:paraId="6B6DBF53" w14:textId="34A27B8B" w:rsidR="00394471" w:rsidRPr="00EE6E73" w:rsidRDefault="00394471" w:rsidP="00EE6E73">
      <w:pPr>
        <w:pStyle w:val="PL"/>
      </w:pPr>
      <w:r w:rsidRPr="00EE6E73">
        <w:t>}</w:t>
      </w:r>
    </w:p>
    <w:p w14:paraId="082B1B42" w14:textId="77777777" w:rsidR="00B55A01" w:rsidRPr="00EE6E73" w:rsidRDefault="00B55A01" w:rsidP="00EE6E73">
      <w:pPr>
        <w:pStyle w:val="PL"/>
      </w:pPr>
    </w:p>
    <w:p w14:paraId="4E56F3DA" w14:textId="6EB60BB4" w:rsidR="00B55A01" w:rsidRPr="00EE6E73" w:rsidRDefault="00B55A01" w:rsidP="00EE6E73">
      <w:pPr>
        <w:pStyle w:val="PL"/>
      </w:pPr>
      <w:r w:rsidRPr="00EE6E73">
        <w:t>RF-Parameters-v15</w:t>
      </w:r>
      <w:r w:rsidR="00EE4C48" w:rsidRPr="00EE6E73">
        <w:t>g</w:t>
      </w:r>
      <w:proofErr w:type="gramStart"/>
      <w:r w:rsidR="00EE4C48" w:rsidRPr="00EE6E73">
        <w:t>0</w:t>
      </w:r>
      <w:r w:rsidRPr="00EE6E73">
        <w:t xml:space="preserve"> ::=</w:t>
      </w:r>
      <w:proofErr w:type="gramEnd"/>
      <w:r w:rsidRPr="00EE6E73">
        <w:t xml:space="preserve">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8D5D76C" w14:textId="558B5B1D" w:rsidR="00B55A01" w:rsidRPr="00EE6E73" w:rsidRDefault="00B55A01" w:rsidP="00EE6E73">
      <w:pPr>
        <w:pStyle w:val="PL"/>
      </w:pPr>
      <w:r w:rsidRPr="00EE6E73">
        <w:t xml:space="preserve">    supportedBandCombinationList-v15</w:t>
      </w:r>
      <w:r w:rsidR="00EE4C48" w:rsidRPr="00EE6E73">
        <w:t>g0</w:t>
      </w:r>
      <w:r w:rsidRPr="00EE6E73">
        <w:t xml:space="preserve">        BandCombinationList-v15</w:t>
      </w:r>
      <w:r w:rsidR="00EE4C48" w:rsidRPr="00EE6E73">
        <w:t>g0</w:t>
      </w:r>
      <w:r w:rsidRPr="00EE6E73">
        <w:t xml:space="preserve">                   </w:t>
      </w:r>
      <w:r w:rsidRPr="00EE6E73">
        <w:rPr>
          <w:color w:val="993366"/>
        </w:rPr>
        <w:t>OPTIONAL</w:t>
      </w:r>
    </w:p>
    <w:p w14:paraId="6C51BFDF" w14:textId="08A80FBF" w:rsidR="00394471" w:rsidRPr="00EE6E73" w:rsidRDefault="00B55A01" w:rsidP="00EE6E73">
      <w:pPr>
        <w:pStyle w:val="PL"/>
      </w:pPr>
      <w:r w:rsidRPr="00EE6E73">
        <w:t>}</w:t>
      </w:r>
    </w:p>
    <w:p w14:paraId="3270CEDB" w14:textId="418A43C8" w:rsidR="00B55A01" w:rsidRPr="00EE6E73" w:rsidRDefault="00B55A01" w:rsidP="00EE6E73">
      <w:pPr>
        <w:pStyle w:val="PL"/>
      </w:pPr>
    </w:p>
    <w:p w14:paraId="36CCA73E" w14:textId="6C0B67D2" w:rsidR="00B04F4B" w:rsidRPr="00EE6E73" w:rsidRDefault="00B04F4B" w:rsidP="00EE6E73">
      <w:pPr>
        <w:pStyle w:val="PL"/>
      </w:pPr>
      <w:r w:rsidRPr="00EE6E73">
        <w:t>RF-Parameters-v16a</w:t>
      </w:r>
      <w:proofErr w:type="gramStart"/>
      <w:r w:rsidRPr="00EE6E73">
        <w:t>0 ::=</w:t>
      </w:r>
      <w:proofErr w:type="gramEnd"/>
      <w:r w:rsidRPr="00EE6E73">
        <w:t xml:space="preserve">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438B835" w14:textId="1C7AD55E" w:rsidR="00B04F4B" w:rsidRPr="00EE6E73" w:rsidRDefault="00B04F4B" w:rsidP="00EE6E73">
      <w:pPr>
        <w:pStyle w:val="PL"/>
      </w:pPr>
      <w:r w:rsidRPr="00EE6E73">
        <w:t xml:space="preserve">    supportedBandCombinationList-v16a0                 BandCombinationList-v16a0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EFFBC6B" w14:textId="049D3BF8" w:rsidR="00B04F4B" w:rsidRPr="00EE6E73" w:rsidRDefault="00B04F4B" w:rsidP="00EE6E73">
      <w:pPr>
        <w:pStyle w:val="PL"/>
      </w:pPr>
      <w:r w:rsidRPr="00EE6E73">
        <w:t xml:space="preserve">    supportedBandCombinationList-UplinkTxSwitch-v16a</w:t>
      </w:r>
      <w:proofErr w:type="gramStart"/>
      <w:r w:rsidRPr="00EE6E73">
        <w:t>0  BandCombinationList</w:t>
      </w:r>
      <w:proofErr w:type="gramEnd"/>
      <w:r w:rsidRPr="00EE6E73">
        <w:t xml:space="preserve">-UplinkTxSwitch-v16a0     </w:t>
      </w:r>
      <w:r w:rsidRPr="00EE6E73">
        <w:rPr>
          <w:color w:val="993366"/>
        </w:rPr>
        <w:t>OPTIONAL</w:t>
      </w:r>
    </w:p>
    <w:p w14:paraId="63EC35AD" w14:textId="77777777" w:rsidR="00B04F4B" w:rsidRPr="00EE6E73" w:rsidRDefault="00B04F4B" w:rsidP="00EE6E73">
      <w:pPr>
        <w:pStyle w:val="PL"/>
      </w:pPr>
      <w:r w:rsidRPr="00EE6E73">
        <w:t>}</w:t>
      </w:r>
    </w:p>
    <w:p w14:paraId="44ECD6A0" w14:textId="77777777" w:rsidR="00632063" w:rsidRPr="00EE6E73" w:rsidRDefault="00632063" w:rsidP="00EE6E73">
      <w:pPr>
        <w:pStyle w:val="PL"/>
      </w:pPr>
    </w:p>
    <w:p w14:paraId="4CF28932" w14:textId="5B5AD2A2" w:rsidR="00632063" w:rsidRPr="00EE6E73" w:rsidRDefault="00632063" w:rsidP="00EE6E73">
      <w:pPr>
        <w:pStyle w:val="PL"/>
      </w:pPr>
      <w:r w:rsidRPr="00EE6E73">
        <w:t>RF-Parameters-v16c</w:t>
      </w:r>
      <w:proofErr w:type="gramStart"/>
      <w:r w:rsidRPr="00EE6E73">
        <w:t>0 ::=</w:t>
      </w:r>
      <w:proofErr w:type="gramEnd"/>
      <w:r w:rsidRPr="00EE6E73">
        <w:t xml:space="preserve">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F863189" w14:textId="07564154" w:rsidR="00632063" w:rsidRPr="00EE6E73" w:rsidRDefault="00632063" w:rsidP="00EE6E73">
      <w:pPr>
        <w:pStyle w:val="PL"/>
      </w:pPr>
      <w:r w:rsidRPr="00EE6E73">
        <w:t xml:space="preserve">    supportedBandListNR-v16c0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maxBands))</w:t>
      </w:r>
      <w:r w:rsidRPr="00EE6E73">
        <w:rPr>
          <w:color w:val="993366"/>
        </w:rPr>
        <w:t xml:space="preserve"> OF</w:t>
      </w:r>
      <w:r w:rsidRPr="00EE6E73">
        <w:t xml:space="preserve"> BandNR-v16c0</w:t>
      </w:r>
    </w:p>
    <w:p w14:paraId="705714BD" w14:textId="4E70765C" w:rsidR="00B04F4B" w:rsidRPr="00EE6E73" w:rsidRDefault="00632063" w:rsidP="00EE6E73">
      <w:pPr>
        <w:pStyle w:val="PL"/>
      </w:pPr>
      <w:r w:rsidRPr="00EE6E73">
        <w:t>}</w:t>
      </w:r>
    </w:p>
    <w:p w14:paraId="41A4FA95" w14:textId="77777777" w:rsidR="005F36D8" w:rsidRPr="00EE6E73" w:rsidRDefault="005F36D8" w:rsidP="00EE6E73">
      <w:pPr>
        <w:pStyle w:val="PL"/>
      </w:pPr>
    </w:p>
    <w:p w14:paraId="712DF733" w14:textId="58878335" w:rsidR="005F36D8" w:rsidRPr="00EE6E73" w:rsidRDefault="005F36D8" w:rsidP="00EE6E73">
      <w:pPr>
        <w:pStyle w:val="PL"/>
      </w:pPr>
      <w:r w:rsidRPr="00EE6E73">
        <w:t>RF-Parameters-v16</w:t>
      </w:r>
      <w:r w:rsidR="004F2655" w:rsidRPr="00EE6E73">
        <w:t>j</w:t>
      </w:r>
      <w:proofErr w:type="gramStart"/>
      <w:r w:rsidRPr="00EE6E73">
        <w:t>0 ::=</w:t>
      </w:r>
      <w:proofErr w:type="gramEnd"/>
      <w:r w:rsidRPr="00EE6E73">
        <w:t xml:space="preserve">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B714DE6" w14:textId="5771CFA0" w:rsidR="005F36D8" w:rsidRPr="00EE6E73" w:rsidRDefault="005F36D8" w:rsidP="00EE6E73">
      <w:pPr>
        <w:pStyle w:val="PL"/>
      </w:pPr>
      <w:r w:rsidRPr="00EE6E73">
        <w:t xml:space="preserve">    supportedBandCombinationList-v16</w:t>
      </w:r>
      <w:r w:rsidR="004F2655" w:rsidRPr="00EE6E73">
        <w:t>j</w:t>
      </w:r>
      <w:r w:rsidRPr="00EE6E73">
        <w:t>0                 BandCombinationList-v16</w:t>
      </w:r>
      <w:r w:rsidR="004F2655" w:rsidRPr="00EE6E73">
        <w:t>j</w:t>
      </w:r>
      <w:r w:rsidRPr="00EE6E73">
        <w:t xml:space="preserve">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C63976" w14:textId="0EFEB8CD" w:rsidR="005F36D8" w:rsidRPr="00EE6E73" w:rsidRDefault="005F36D8" w:rsidP="00EE6E73">
      <w:pPr>
        <w:pStyle w:val="PL"/>
      </w:pPr>
      <w:r w:rsidRPr="00EE6E73">
        <w:t xml:space="preserve">    supportedBandCombinationList-UplinkTxSwitch-v16</w:t>
      </w:r>
      <w:r w:rsidR="004F2655" w:rsidRPr="00EE6E73">
        <w:t>j</w:t>
      </w:r>
      <w:proofErr w:type="gramStart"/>
      <w:r w:rsidRPr="00EE6E73">
        <w:t>0  BandCombinationList</w:t>
      </w:r>
      <w:proofErr w:type="gramEnd"/>
      <w:r w:rsidRPr="00EE6E73">
        <w:t>-UplinkTxSwitch-v16</w:t>
      </w:r>
      <w:r w:rsidR="004F2655" w:rsidRPr="00EE6E73">
        <w:t>j</w:t>
      </w:r>
      <w:r w:rsidRPr="00EE6E73">
        <w:t xml:space="preserve">0     </w:t>
      </w:r>
      <w:r w:rsidRPr="00EE6E73">
        <w:rPr>
          <w:color w:val="993366"/>
        </w:rPr>
        <w:t>OPTIONAL</w:t>
      </w:r>
    </w:p>
    <w:p w14:paraId="13973398" w14:textId="77777777" w:rsidR="005F36D8" w:rsidRPr="00EE6E73" w:rsidRDefault="005F36D8" w:rsidP="00EE6E73">
      <w:pPr>
        <w:pStyle w:val="PL"/>
      </w:pPr>
      <w:r w:rsidRPr="00EE6E73">
        <w:t>}</w:t>
      </w:r>
    </w:p>
    <w:p w14:paraId="7A990B76" w14:textId="77777777" w:rsidR="00632DA3" w:rsidRPr="00EE6E73" w:rsidRDefault="00632DA3" w:rsidP="00EE6E73">
      <w:pPr>
        <w:pStyle w:val="PL"/>
      </w:pPr>
    </w:p>
    <w:p w14:paraId="5C59B3C3" w14:textId="5548AD92" w:rsidR="00632DA3" w:rsidRPr="00EE6E73" w:rsidRDefault="00632DA3" w:rsidP="00EE6E73">
      <w:pPr>
        <w:pStyle w:val="PL"/>
      </w:pPr>
      <w:r w:rsidRPr="00EE6E73">
        <w:t>RF-Parameters-v17b</w:t>
      </w:r>
      <w:proofErr w:type="gramStart"/>
      <w:r w:rsidRPr="00EE6E73">
        <w:t>0 ::=</w:t>
      </w:r>
      <w:proofErr w:type="gramEnd"/>
      <w:r w:rsidRPr="00EE6E73">
        <w:t xml:space="preserve">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8523074" w14:textId="20084EB2" w:rsidR="00632DA3" w:rsidRPr="00EE6E73" w:rsidRDefault="00632DA3" w:rsidP="00EE6E73">
      <w:pPr>
        <w:pStyle w:val="PL"/>
      </w:pPr>
      <w:r w:rsidRPr="00EE6E73">
        <w:t xml:space="preserve">    supportedBandListNR-v17b0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maxBands))</w:t>
      </w:r>
      <w:r w:rsidRPr="00EE6E73">
        <w:rPr>
          <w:color w:val="993366"/>
        </w:rPr>
        <w:t xml:space="preserve"> OF</w:t>
      </w:r>
      <w:r w:rsidRPr="00EE6E73">
        <w:t xml:space="preserve"> BandNR-v17b0</w:t>
      </w:r>
      <w:r w:rsidR="004F2655" w:rsidRPr="00EE6E73">
        <w:t xml:space="preserve"> </w:t>
      </w:r>
      <w:r w:rsidR="004F2655" w:rsidRPr="00EE6E73">
        <w:rPr>
          <w:color w:val="993366"/>
        </w:rPr>
        <w:t>OPTIONAL</w:t>
      </w:r>
      <w:r w:rsidR="004F2655" w:rsidRPr="00EE6E73">
        <w:t>,</w:t>
      </w:r>
    </w:p>
    <w:p w14:paraId="267CA29E" w14:textId="5EAF756D" w:rsidR="005F36D8" w:rsidRPr="00EE6E73" w:rsidRDefault="005F36D8" w:rsidP="00EE6E73">
      <w:pPr>
        <w:pStyle w:val="PL"/>
      </w:pPr>
      <w:r w:rsidRPr="00EE6E73">
        <w:t xml:space="preserve">    supportedBandCombinationList-v17b0                 BandCombinationList-v17b0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6773D0D" w14:textId="3FFD7FDC" w:rsidR="005F36D8" w:rsidRPr="00EE6E73" w:rsidRDefault="005F36D8" w:rsidP="00EE6E73">
      <w:pPr>
        <w:pStyle w:val="PL"/>
      </w:pPr>
      <w:r w:rsidRPr="00EE6E73">
        <w:t xml:space="preserve">    supportedBandCombinationList-UplinkTxSwitch-v17b</w:t>
      </w:r>
      <w:proofErr w:type="gramStart"/>
      <w:r w:rsidRPr="00EE6E73">
        <w:t>0  BandCombinationList</w:t>
      </w:r>
      <w:proofErr w:type="gramEnd"/>
      <w:r w:rsidRPr="00EE6E73">
        <w:t xml:space="preserve">-UplinkTxSwitch-v17b0     </w:t>
      </w:r>
      <w:r w:rsidRPr="00EE6E73">
        <w:rPr>
          <w:color w:val="993366"/>
        </w:rPr>
        <w:t>OPTIONAL</w:t>
      </w:r>
    </w:p>
    <w:p w14:paraId="4B79854F" w14:textId="0419D292" w:rsidR="00632063" w:rsidRPr="00EE6E73" w:rsidRDefault="00632DA3" w:rsidP="00EE6E73">
      <w:pPr>
        <w:pStyle w:val="PL"/>
      </w:pPr>
      <w:r w:rsidRPr="00EE6E73">
        <w:t>}</w:t>
      </w:r>
    </w:p>
    <w:p w14:paraId="17D606CD" w14:textId="77777777" w:rsidR="00632DA3" w:rsidRPr="00EE6E73" w:rsidRDefault="00632DA3" w:rsidP="00EE6E73">
      <w:pPr>
        <w:pStyle w:val="PL"/>
      </w:pPr>
    </w:p>
    <w:p w14:paraId="173ABD6F" w14:textId="77777777" w:rsidR="00394471" w:rsidRPr="00EE6E73" w:rsidRDefault="00394471" w:rsidP="00EE6E73">
      <w:pPr>
        <w:pStyle w:val="PL"/>
      </w:pPr>
      <w:proofErr w:type="spellStart"/>
      <w:proofErr w:type="gramStart"/>
      <w:r w:rsidRPr="00EE6E73">
        <w:t>BandNR</w:t>
      </w:r>
      <w:proofErr w:type="spellEnd"/>
      <w:r w:rsidRPr="00EE6E73">
        <w:t xml:space="preserve"> ::=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8202B2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bandNR</w:t>
      </w:r>
      <w:proofErr w:type="spellEnd"/>
      <w:r w:rsidRPr="00EE6E73">
        <w:t xml:space="preserve">                              </w:t>
      </w:r>
      <w:proofErr w:type="spellStart"/>
      <w:r w:rsidRPr="00EE6E73">
        <w:t>FreqBandIndicatorNR</w:t>
      </w:r>
      <w:proofErr w:type="spellEnd"/>
      <w:r w:rsidRPr="00EE6E73">
        <w:t>,</w:t>
      </w:r>
    </w:p>
    <w:p w14:paraId="6DAE496B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modifiedMPR</w:t>
      </w:r>
      <w:proofErr w:type="spellEnd"/>
      <w:r w:rsidRPr="00EE6E73">
        <w:t xml:space="preserve">-Behaviour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43772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mimo-ParametersPerBand</w:t>
      </w:r>
      <w:proofErr w:type="spellEnd"/>
      <w:r w:rsidRPr="00EE6E73">
        <w:t xml:space="preserve">              MIMO-</w:t>
      </w:r>
      <w:proofErr w:type="spellStart"/>
      <w:r w:rsidRPr="00EE6E73">
        <w:t>ParametersPerBand</w:t>
      </w:r>
      <w:proofErr w:type="spell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3EA83A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extendedCP</w:t>
      </w:r>
      <w:proofErr w:type="spellEnd"/>
      <w:r w:rsidRPr="00EE6E73">
        <w:t xml:space="preserve">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BC86E1E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multipleTCI</w:t>
      </w:r>
      <w:proofErr w:type="spellEnd"/>
      <w:r w:rsidRPr="00EE6E73">
        <w:t xml:space="preserve">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3565D1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bwp-WithoutRestriction</w:t>
      </w:r>
      <w:proofErr w:type="spellEnd"/>
      <w:r w:rsidRPr="00EE6E73">
        <w:t xml:space="preserve">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28FDDF7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bwp-SameNumerology</w:t>
      </w:r>
      <w:proofErr w:type="spellEnd"/>
      <w:r w:rsidRPr="00EE6E73">
        <w:t xml:space="preserve">                  </w:t>
      </w:r>
      <w:r w:rsidRPr="00EE6E73">
        <w:rPr>
          <w:color w:val="993366"/>
        </w:rPr>
        <w:t>ENUMERATED</w:t>
      </w:r>
      <w:r w:rsidRPr="00EE6E73">
        <w:t xml:space="preserve"> {upto2, upto4}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431ACF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bwp-DiffNumerology</w:t>
      </w:r>
      <w:proofErr w:type="spellEnd"/>
      <w:r w:rsidRPr="00EE6E73">
        <w:t xml:space="preserve">                  </w:t>
      </w:r>
      <w:r w:rsidRPr="00EE6E73">
        <w:rPr>
          <w:color w:val="993366"/>
        </w:rPr>
        <w:t>ENUMERATED</w:t>
      </w:r>
      <w:r w:rsidRPr="00EE6E73">
        <w:t xml:space="preserve"> {upto4}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683504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crossCarrierScheduling-SameSCS</w:t>
      </w:r>
      <w:proofErr w:type="spellEnd"/>
      <w:r w:rsidRPr="00EE6E73">
        <w:t xml:space="preserve">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1C6AEAC" w14:textId="77777777" w:rsidR="00394471" w:rsidRPr="00EE6E73" w:rsidRDefault="00394471" w:rsidP="00EE6E73">
      <w:pPr>
        <w:pStyle w:val="PL"/>
      </w:pPr>
      <w:r w:rsidRPr="00EE6E73">
        <w:t xml:space="preserve">    pdsch-256QAM-FR2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27DC9D" w14:textId="77777777" w:rsidR="00394471" w:rsidRPr="00EE6E73" w:rsidRDefault="00394471" w:rsidP="00EE6E73">
      <w:pPr>
        <w:pStyle w:val="PL"/>
      </w:pPr>
      <w:r w:rsidRPr="00EE6E73">
        <w:t xml:space="preserve">    pusch-256QAM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4774F6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ue-PowerClass</w:t>
      </w:r>
      <w:proofErr w:type="spellEnd"/>
      <w:r w:rsidRPr="00EE6E73">
        <w:t xml:space="preserve">                       </w:t>
      </w:r>
      <w:r w:rsidRPr="00EE6E73">
        <w:rPr>
          <w:color w:val="993366"/>
        </w:rPr>
        <w:t>ENUMERATED</w:t>
      </w:r>
      <w:r w:rsidRPr="00EE6E73">
        <w:t xml:space="preserve"> {pc1, pc2, pc3, pc4}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5EDA03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rateMatchingLTE</w:t>
      </w:r>
      <w:proofErr w:type="spellEnd"/>
      <w:r w:rsidRPr="00EE6E73">
        <w:t xml:space="preserve">-CRS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DE5400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channelBWs</w:t>
      </w:r>
      <w:proofErr w:type="spellEnd"/>
      <w:r w:rsidRPr="00EE6E73">
        <w:t xml:space="preserve">-DL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6B492C3D" w14:textId="77777777" w:rsidR="00394471" w:rsidRPr="00EE6E73" w:rsidRDefault="00394471" w:rsidP="00EE6E73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132FF62" w14:textId="77777777" w:rsidR="00394471" w:rsidRPr="00EE6E73" w:rsidRDefault="00394471" w:rsidP="00EE6E73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7C3E6C" w14:textId="77777777" w:rsidR="00394471" w:rsidRPr="00EE6E73" w:rsidRDefault="00394471" w:rsidP="00EE6E73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5739DC2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</w:p>
    <w:p w14:paraId="4F78043A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4A46FC5D" w14:textId="77777777" w:rsidR="00394471" w:rsidRPr="00EE6E73" w:rsidRDefault="00394471" w:rsidP="00EE6E73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04C46B7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</w:t>
      </w:r>
      <w:proofErr w:type="gramStart"/>
      <w:r w:rsidRPr="00EE6E73">
        <w:t xml:space="preserve">))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41A689" w14:textId="77777777" w:rsidR="00394471" w:rsidRPr="00EE6E73" w:rsidRDefault="00394471" w:rsidP="00EE6E73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</w:t>
      </w:r>
      <w:proofErr w:type="gramStart"/>
      <w:r w:rsidRPr="00EE6E73">
        <w:t xml:space="preserve">))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</w:p>
    <w:p w14:paraId="569E9741" w14:textId="77777777" w:rsidR="00394471" w:rsidRPr="00EE6E73" w:rsidRDefault="00394471" w:rsidP="00EE6E73">
      <w:pPr>
        <w:pStyle w:val="PL"/>
      </w:pPr>
      <w:r w:rsidRPr="00EE6E73">
        <w:lastRenderedPageBreak/>
        <w:t xml:space="preserve">        }</w:t>
      </w:r>
    </w:p>
    <w:p w14:paraId="1D1D8F61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122BE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channelBWs</w:t>
      </w:r>
      <w:proofErr w:type="spellEnd"/>
      <w:r w:rsidRPr="00EE6E73">
        <w:t xml:space="preserve">-UL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E2AB7BF" w14:textId="77777777" w:rsidR="00394471" w:rsidRPr="00EE6E73" w:rsidRDefault="00394471" w:rsidP="00EE6E73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D80623" w14:textId="77777777" w:rsidR="00394471" w:rsidRPr="00EE6E73" w:rsidRDefault="00394471" w:rsidP="00EE6E73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7027D6" w14:textId="77777777" w:rsidR="00394471" w:rsidRPr="00EE6E73" w:rsidRDefault="00394471" w:rsidP="00EE6E73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B4FC48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(10</w:t>
      </w:r>
      <w:proofErr w:type="gramStart"/>
      <w:r w:rsidRPr="00EE6E73">
        <w:t xml:space="preserve">))   </w:t>
      </w:r>
      <w:proofErr w:type="gramEnd"/>
      <w:r w:rsidRPr="00EE6E73">
        <w:t xml:space="preserve">                   </w:t>
      </w:r>
      <w:r w:rsidRPr="00EE6E73">
        <w:rPr>
          <w:color w:val="993366"/>
        </w:rPr>
        <w:t>OPTIONAL</w:t>
      </w:r>
    </w:p>
    <w:p w14:paraId="6C3F3131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4F4F193D" w14:textId="77777777" w:rsidR="00394471" w:rsidRPr="00EE6E73" w:rsidRDefault="00394471" w:rsidP="00EE6E73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8881D7E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</w:t>
      </w:r>
      <w:proofErr w:type="gramStart"/>
      <w:r w:rsidRPr="00EE6E73">
        <w:t xml:space="preserve">))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E02692" w14:textId="77777777" w:rsidR="00394471" w:rsidRPr="00EE6E73" w:rsidRDefault="00394471" w:rsidP="00EE6E73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(3</w:t>
      </w:r>
      <w:proofErr w:type="gramStart"/>
      <w:r w:rsidRPr="00EE6E73">
        <w:t xml:space="preserve">))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</w:p>
    <w:p w14:paraId="1A346092" w14:textId="77777777" w:rsidR="00394471" w:rsidRPr="00EE6E73" w:rsidRDefault="00394471" w:rsidP="00EE6E73">
      <w:pPr>
        <w:pStyle w:val="PL"/>
      </w:pPr>
      <w:r w:rsidRPr="00EE6E73">
        <w:t xml:space="preserve">        }</w:t>
      </w:r>
    </w:p>
    <w:p w14:paraId="666976FC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06995B" w14:textId="77777777" w:rsidR="00394471" w:rsidRPr="00EE6E73" w:rsidRDefault="00394471" w:rsidP="00EE6E73">
      <w:pPr>
        <w:pStyle w:val="PL"/>
      </w:pPr>
      <w:r w:rsidRPr="00EE6E73">
        <w:t xml:space="preserve">    ...,</w:t>
      </w:r>
    </w:p>
    <w:p w14:paraId="533622E8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5EE5F905" w14:textId="77777777" w:rsidR="00394471" w:rsidRPr="00EE6E73" w:rsidRDefault="00394471" w:rsidP="00EE6E73">
      <w:pPr>
        <w:pStyle w:val="PL"/>
      </w:pPr>
      <w:r w:rsidRPr="00EE6E73">
        <w:t xml:space="preserve">    maxUplinkDutyCycle-PC2-FR1                  </w:t>
      </w:r>
      <w:r w:rsidRPr="00EE6E73">
        <w:rPr>
          <w:color w:val="993366"/>
        </w:rPr>
        <w:t>ENUMERATED</w:t>
      </w:r>
      <w:r w:rsidRPr="00EE6E73">
        <w:t xml:space="preserve"> {n60, n70, n80, n90, n100}   </w:t>
      </w:r>
      <w:r w:rsidRPr="00EE6E73">
        <w:rPr>
          <w:color w:val="993366"/>
        </w:rPr>
        <w:t>OPTIONAL</w:t>
      </w:r>
    </w:p>
    <w:p w14:paraId="378F0D62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060136E8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77A40EA3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pucch</w:t>
      </w:r>
      <w:proofErr w:type="spellEnd"/>
      <w:r w:rsidRPr="00EE6E73">
        <w:t>-</w:t>
      </w:r>
      <w:proofErr w:type="spellStart"/>
      <w:r w:rsidRPr="00EE6E73">
        <w:t>SpatialRelInfoMAC</w:t>
      </w:r>
      <w:proofErr w:type="spellEnd"/>
      <w:r w:rsidRPr="00EE6E73">
        <w:t xml:space="preserve">-CE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BD2716F" w14:textId="77777777" w:rsidR="00394471" w:rsidRPr="00EE6E73" w:rsidRDefault="00394471" w:rsidP="00EE6E73">
      <w:pPr>
        <w:pStyle w:val="PL"/>
      </w:pPr>
      <w:r w:rsidRPr="00EE6E73">
        <w:t xml:space="preserve">    powerBoosting-pi2BPSK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</w:t>
      </w:r>
      <w:r w:rsidRPr="00EE6E73">
        <w:rPr>
          <w:color w:val="993366"/>
        </w:rPr>
        <w:t>OPTIONAL</w:t>
      </w:r>
    </w:p>
    <w:p w14:paraId="035690A9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2AF85513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13E47DCA" w14:textId="77777777" w:rsidR="00394471" w:rsidRPr="00EE6E73" w:rsidRDefault="00394471" w:rsidP="00EE6E73">
      <w:pPr>
        <w:pStyle w:val="PL"/>
      </w:pPr>
      <w:r w:rsidRPr="00EE6E73">
        <w:t xml:space="preserve">    maxUplinkDutyCycle-FR2          </w:t>
      </w:r>
      <w:r w:rsidRPr="00EE6E73">
        <w:rPr>
          <w:color w:val="993366"/>
        </w:rPr>
        <w:t>ENUMERATED</w:t>
      </w:r>
      <w:r w:rsidRPr="00EE6E73">
        <w:t xml:space="preserve"> {n15, n20, n25, n30, n40, n50, n60, n70, n80, n90, n100}     </w:t>
      </w:r>
      <w:r w:rsidRPr="00EE6E73">
        <w:rPr>
          <w:color w:val="993366"/>
        </w:rPr>
        <w:t>OPTIONAL</w:t>
      </w:r>
    </w:p>
    <w:p w14:paraId="3FBA7797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6F8AA116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3452C2E7" w14:textId="77777777" w:rsidR="00394471" w:rsidRPr="00EE6E73" w:rsidRDefault="00394471" w:rsidP="00EE6E73">
      <w:pPr>
        <w:pStyle w:val="PL"/>
      </w:pPr>
      <w:r w:rsidRPr="00EE6E73">
        <w:t xml:space="preserve">    channelBWs-DL-v1590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660BDFC6" w14:textId="77777777" w:rsidR="00394471" w:rsidRPr="00EE6E73" w:rsidRDefault="00394471" w:rsidP="00EE6E73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094902F" w14:textId="77777777" w:rsidR="00394471" w:rsidRPr="00EE6E73" w:rsidRDefault="00394471" w:rsidP="00EE6E73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E6C5270" w14:textId="77777777" w:rsidR="00394471" w:rsidRPr="00EE6E73" w:rsidRDefault="00394471" w:rsidP="00EE6E73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CA353CC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50D2B364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3E38EDF4" w14:textId="77777777" w:rsidR="00394471" w:rsidRPr="00EE6E73" w:rsidRDefault="00394471" w:rsidP="00EE6E73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90D6F53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03749A26" w14:textId="77777777" w:rsidR="00394471" w:rsidRPr="00EE6E73" w:rsidRDefault="00394471" w:rsidP="00EE6E73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</w:p>
    <w:p w14:paraId="2B4A52DC" w14:textId="77777777" w:rsidR="00394471" w:rsidRPr="00EE6E73" w:rsidRDefault="00394471" w:rsidP="00EE6E73">
      <w:pPr>
        <w:pStyle w:val="PL"/>
      </w:pPr>
      <w:r w:rsidRPr="00EE6E73">
        <w:t xml:space="preserve">        }</w:t>
      </w:r>
    </w:p>
    <w:p w14:paraId="5D599E75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20D4DB" w14:textId="77777777" w:rsidR="00394471" w:rsidRPr="00EE6E73" w:rsidRDefault="00394471" w:rsidP="00EE6E73">
      <w:pPr>
        <w:pStyle w:val="PL"/>
      </w:pPr>
      <w:r w:rsidRPr="00EE6E73">
        <w:t xml:space="preserve">    channelBWs-UL-v1590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092B40B" w14:textId="77777777" w:rsidR="00394471" w:rsidRPr="00EE6E73" w:rsidRDefault="00394471" w:rsidP="00EE6E73">
      <w:pPr>
        <w:pStyle w:val="PL"/>
      </w:pPr>
      <w:r w:rsidRPr="00EE6E73">
        <w:t xml:space="preserve">        fr1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711E5B6" w14:textId="77777777" w:rsidR="00394471" w:rsidRPr="00EE6E73" w:rsidRDefault="00394471" w:rsidP="00EE6E73">
      <w:pPr>
        <w:pStyle w:val="PL"/>
      </w:pPr>
      <w:r w:rsidRPr="00EE6E73">
        <w:t xml:space="preserve">            scs-15kHz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74A6372E" w14:textId="77777777" w:rsidR="00394471" w:rsidRPr="00EE6E73" w:rsidRDefault="00394471" w:rsidP="00EE6E73">
      <w:pPr>
        <w:pStyle w:val="PL"/>
      </w:pPr>
      <w:r w:rsidRPr="00EE6E73">
        <w:t xml:space="preserve">            scs-30kHz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279FC52A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(16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375BB400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54153260" w14:textId="77777777" w:rsidR="00394471" w:rsidRPr="00EE6E73" w:rsidRDefault="00394471" w:rsidP="00EE6E73">
      <w:pPr>
        <w:pStyle w:val="PL"/>
      </w:pPr>
      <w:r w:rsidRPr="00EE6E73">
        <w:t xml:space="preserve">        fr2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C3A6690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777D8C68" w14:textId="77777777" w:rsidR="00394471" w:rsidRPr="00EE6E73" w:rsidRDefault="00394471" w:rsidP="00EE6E73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</w:p>
    <w:p w14:paraId="268079C7" w14:textId="77777777" w:rsidR="00394471" w:rsidRPr="00EE6E73" w:rsidRDefault="00394471" w:rsidP="00EE6E73">
      <w:pPr>
        <w:pStyle w:val="PL"/>
      </w:pPr>
      <w:r w:rsidRPr="00EE6E73">
        <w:t xml:space="preserve">        }</w:t>
      </w:r>
    </w:p>
    <w:p w14:paraId="29CC94D8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</w:p>
    <w:p w14:paraId="2876FC3C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77B7547F" w14:textId="77777777" w:rsidR="00394471" w:rsidRPr="00EE6E73" w:rsidRDefault="00394471" w:rsidP="00EE6E73">
      <w:pPr>
        <w:pStyle w:val="PL"/>
      </w:pPr>
      <w:r w:rsidRPr="00EE6E73">
        <w:t xml:space="preserve">    [[</w:t>
      </w:r>
    </w:p>
    <w:p w14:paraId="4F319003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spellStart"/>
      <w:r w:rsidRPr="00EE6E73">
        <w:t>asymmetricBandwidthCombinationSet</w:t>
      </w:r>
      <w:proofErr w:type="spellEnd"/>
      <w:r w:rsidRPr="00EE6E73">
        <w:t xml:space="preserve">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32))           </w:t>
      </w:r>
      <w:r w:rsidRPr="00EE6E73">
        <w:rPr>
          <w:color w:val="993366"/>
        </w:rPr>
        <w:t>OPTIONAL</w:t>
      </w:r>
    </w:p>
    <w:p w14:paraId="3B6E90F1" w14:textId="77777777" w:rsidR="00394471" w:rsidRPr="00EE6E73" w:rsidRDefault="00394471" w:rsidP="00EE6E73">
      <w:pPr>
        <w:pStyle w:val="PL"/>
      </w:pPr>
      <w:r w:rsidRPr="00EE6E73">
        <w:t xml:space="preserve">    ]],</w:t>
      </w:r>
    </w:p>
    <w:p w14:paraId="1BBB3CD4" w14:textId="77777777" w:rsidR="00394471" w:rsidRPr="00EE6E73" w:rsidRDefault="00394471" w:rsidP="00EE6E73">
      <w:pPr>
        <w:pStyle w:val="PL"/>
      </w:pPr>
      <w:r w:rsidRPr="00EE6E73">
        <w:lastRenderedPageBreak/>
        <w:t xml:space="preserve">    [[</w:t>
      </w:r>
    </w:p>
    <w:p w14:paraId="79194B3B" w14:textId="77777777" w:rsidR="00394471" w:rsidRPr="00EE6E73" w:rsidRDefault="0039447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10: NR-unlicensed</w:t>
      </w:r>
    </w:p>
    <w:p w14:paraId="5A681BCE" w14:textId="77777777" w:rsidR="00394471" w:rsidRPr="00EE6E73" w:rsidRDefault="00394471" w:rsidP="00EE6E73">
      <w:pPr>
        <w:pStyle w:val="PL"/>
      </w:pPr>
      <w:r w:rsidRPr="00EE6E73">
        <w:t xml:space="preserve">    </w:t>
      </w:r>
      <w:r w:rsidRPr="00EE6E73">
        <w:rPr>
          <w:rFonts w:eastAsiaTheme="minorEastAsia"/>
        </w:rPr>
        <w:t>sharedSpectrumChAccessParamsPerBand-r16</w:t>
      </w:r>
      <w:r w:rsidRPr="00EE6E73">
        <w:t xml:space="preserve"> </w:t>
      </w:r>
      <w:proofErr w:type="spellStart"/>
      <w:r w:rsidRPr="00EE6E73">
        <w:rPr>
          <w:rFonts w:eastAsiaTheme="minorEastAsia"/>
        </w:rPr>
        <w:t>SharedSpectrumChAccessParamsPerBand-r16</w:t>
      </w:r>
      <w:proofErr w:type="spellEnd"/>
      <w:r w:rsidRPr="00EE6E73">
        <w:t xml:space="preserve">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66FF93F6" w14:textId="77777777" w:rsidR="00394471" w:rsidRPr="00EE6E73" w:rsidRDefault="0039447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11-7b: Independent cancellation of the overlapping PUSCHs in an intra-band UL CA</w:t>
      </w:r>
    </w:p>
    <w:p w14:paraId="75DC344F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cancelOverlappingPUSCH-r16</w:t>
      </w:r>
      <w:r w:rsidRPr="00EE6E73">
        <w:t xml:space="preserve">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</w:t>
      </w:r>
      <w:proofErr w:type="gramStart"/>
      <w:r w:rsidRPr="00EE6E73">
        <w:rPr>
          <w:rFonts w:eastAsiaTheme="minorEastAsia"/>
        </w:rPr>
        <w:t>supported}</w:t>
      </w:r>
      <w:r w:rsidRPr="00EE6E73">
        <w:t xml:space="preserve">   </w:t>
      </w:r>
      <w:proofErr w:type="gramEnd"/>
      <w:r w:rsidRPr="00EE6E73">
        <w:t xml:space="preserve">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1BCFA2C7" w14:textId="77777777" w:rsidR="00394471" w:rsidRPr="00EE6E73" w:rsidRDefault="0039447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14-1: Multiple LTE-CRS rate matching patterns</w:t>
      </w:r>
    </w:p>
    <w:p w14:paraId="07A46B50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multipleRateMatchingEUTRA-CRS-r16</w:t>
      </w:r>
      <w:r w:rsidRPr="00EE6E73">
        <w:t xml:space="preserve">       </w:t>
      </w:r>
      <w:r w:rsidRPr="00EE6E73">
        <w:rPr>
          <w:rFonts w:eastAsiaTheme="minorEastAsia"/>
          <w:color w:val="993366"/>
        </w:rPr>
        <w:t>SEQUENCE</w:t>
      </w:r>
      <w:r w:rsidRPr="00EE6E73">
        <w:rPr>
          <w:rFonts w:eastAsiaTheme="minorEastAsia"/>
        </w:rPr>
        <w:t xml:space="preserve"> {</w:t>
      </w:r>
    </w:p>
    <w:p w14:paraId="49B58652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    </w:t>
      </w:r>
      <w:r w:rsidRPr="00EE6E73">
        <w:rPr>
          <w:rFonts w:eastAsiaTheme="minorEastAsia"/>
        </w:rPr>
        <w:t>maxNumberPatterns-r16</w:t>
      </w:r>
      <w:r w:rsidRPr="00EE6E73">
        <w:t xml:space="preserve">               </w:t>
      </w:r>
      <w:r w:rsidRPr="00EE6E73">
        <w:rPr>
          <w:rFonts w:eastAsiaTheme="minorEastAsia"/>
          <w:color w:val="993366"/>
        </w:rPr>
        <w:t>INTEGER</w:t>
      </w:r>
      <w:r w:rsidRPr="00EE6E73">
        <w:rPr>
          <w:rFonts w:eastAsiaTheme="minorEastAsia"/>
        </w:rPr>
        <w:t xml:space="preserve"> (</w:t>
      </w:r>
      <w:proofErr w:type="gramStart"/>
      <w:r w:rsidRPr="00EE6E73">
        <w:rPr>
          <w:rFonts w:eastAsiaTheme="minorEastAsia"/>
        </w:rPr>
        <w:t>2..</w:t>
      </w:r>
      <w:proofErr w:type="gramEnd"/>
      <w:r w:rsidRPr="00EE6E73">
        <w:rPr>
          <w:rFonts w:eastAsiaTheme="minorEastAsia"/>
        </w:rPr>
        <w:t>6),</w:t>
      </w:r>
    </w:p>
    <w:p w14:paraId="53EEE2B6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    </w:t>
      </w:r>
      <w:r w:rsidRPr="00EE6E73">
        <w:rPr>
          <w:rFonts w:eastAsiaTheme="minorEastAsia"/>
        </w:rPr>
        <w:t>maxNumberNon-OverlapPatterns-r16</w:t>
      </w:r>
      <w:r w:rsidRPr="00EE6E73">
        <w:t xml:space="preserve">    </w:t>
      </w:r>
      <w:r w:rsidRPr="00EE6E73">
        <w:rPr>
          <w:rFonts w:eastAsiaTheme="minorEastAsia"/>
          <w:color w:val="993366"/>
        </w:rPr>
        <w:t>INTEGER</w:t>
      </w:r>
      <w:r w:rsidRPr="00EE6E73">
        <w:rPr>
          <w:rFonts w:eastAsiaTheme="minorEastAsia"/>
        </w:rPr>
        <w:t xml:space="preserve"> (</w:t>
      </w:r>
      <w:proofErr w:type="gramStart"/>
      <w:r w:rsidRPr="00EE6E73">
        <w:rPr>
          <w:rFonts w:eastAsiaTheme="minorEastAsia"/>
        </w:rPr>
        <w:t>1..</w:t>
      </w:r>
      <w:proofErr w:type="gramEnd"/>
      <w:r w:rsidRPr="00EE6E73">
        <w:rPr>
          <w:rFonts w:eastAsiaTheme="minorEastAsia"/>
        </w:rPr>
        <w:t>3)</w:t>
      </w:r>
    </w:p>
    <w:p w14:paraId="0E7C41AD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</w:t>
      </w:r>
      <w:proofErr w:type="gramStart"/>
      <w:r w:rsidRPr="00EE6E73">
        <w:rPr>
          <w:rFonts w:eastAsiaTheme="minorEastAsia"/>
        </w:rPr>
        <w:t>}</w:t>
      </w:r>
      <w:r w:rsidRPr="00EE6E73">
        <w:t xml:space="preserve">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FF0505B" w14:textId="77777777" w:rsidR="00394471" w:rsidRPr="00EE6E73" w:rsidRDefault="0039447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 xml:space="preserve">-- R1 14-1a: Two LTE-CRS overlapping rate matching patterns within a part of NR carrier using 15 kHz overlapping with </w:t>
      </w:r>
      <w:proofErr w:type="gramStart"/>
      <w:r w:rsidRPr="00EE6E73">
        <w:rPr>
          <w:rFonts w:eastAsiaTheme="minorEastAsia"/>
          <w:color w:val="808080"/>
        </w:rPr>
        <w:t>a</w:t>
      </w:r>
      <w:proofErr w:type="gramEnd"/>
      <w:r w:rsidRPr="00EE6E73">
        <w:rPr>
          <w:rFonts w:eastAsiaTheme="minorEastAsia"/>
          <w:color w:val="808080"/>
        </w:rPr>
        <w:t xml:space="preserve"> LTE carrier</w:t>
      </w:r>
    </w:p>
    <w:p w14:paraId="514789FA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overlapRateMatchingEUTRA-CRS-r16</w:t>
      </w:r>
      <w:r w:rsidRPr="00EE6E73">
        <w:t xml:space="preserve">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</w:t>
      </w:r>
      <w:proofErr w:type="gramStart"/>
      <w:r w:rsidRPr="00EE6E73">
        <w:rPr>
          <w:rFonts w:eastAsiaTheme="minorEastAsia"/>
        </w:rPr>
        <w:t>supported}</w:t>
      </w:r>
      <w:r w:rsidRPr="00EE6E73">
        <w:t xml:space="preserve">   </w:t>
      </w:r>
      <w:proofErr w:type="gramEnd"/>
      <w:r w:rsidRPr="00EE6E73">
        <w:t xml:space="preserve">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0850A45" w14:textId="77777777" w:rsidR="00394471" w:rsidRPr="00EE6E73" w:rsidRDefault="0039447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14-2: PDSCH Type B mapping of length 9 and 10 OFDM symbols</w:t>
      </w:r>
    </w:p>
    <w:p w14:paraId="4AE7D9B9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pdsch-MappingTypeB-Alt-r16</w:t>
      </w:r>
      <w:r w:rsidRPr="00EE6E73">
        <w:t xml:space="preserve">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</w:t>
      </w:r>
      <w:proofErr w:type="gramStart"/>
      <w:r w:rsidRPr="00EE6E73">
        <w:rPr>
          <w:rFonts w:eastAsiaTheme="minorEastAsia"/>
        </w:rPr>
        <w:t>supported}</w:t>
      </w:r>
      <w:r w:rsidRPr="00EE6E73">
        <w:t xml:space="preserve">   </w:t>
      </w:r>
      <w:proofErr w:type="gramEnd"/>
      <w:r w:rsidRPr="00EE6E73">
        <w:t xml:space="preserve">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3B98742F" w14:textId="77777777" w:rsidR="00394471" w:rsidRPr="00EE6E73" w:rsidRDefault="0039447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14-3: One slot periodic TRS configuration for FR1</w:t>
      </w:r>
    </w:p>
    <w:p w14:paraId="62AE1114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</w:t>
      </w:r>
      <w:r w:rsidRPr="00EE6E73">
        <w:rPr>
          <w:rFonts w:eastAsiaTheme="minorEastAsia"/>
        </w:rPr>
        <w:t>oneSlotPeriodicTRS-r16</w:t>
      </w:r>
      <w:r w:rsidRPr="00EE6E73">
        <w:t xml:space="preserve">                  </w:t>
      </w:r>
      <w:r w:rsidRPr="00EE6E73">
        <w:rPr>
          <w:rFonts w:eastAsiaTheme="minorEastAsia"/>
          <w:color w:val="993366"/>
        </w:rPr>
        <w:t>ENUMERATED</w:t>
      </w:r>
      <w:r w:rsidRPr="00EE6E73">
        <w:rPr>
          <w:rFonts w:eastAsiaTheme="minorEastAsia"/>
        </w:rPr>
        <w:t xml:space="preserve"> {</w:t>
      </w:r>
      <w:proofErr w:type="gramStart"/>
      <w:r w:rsidRPr="00EE6E73">
        <w:rPr>
          <w:rFonts w:eastAsiaTheme="minorEastAsia"/>
        </w:rPr>
        <w:t>supported}</w:t>
      </w:r>
      <w:r w:rsidRPr="00EE6E73">
        <w:t xml:space="preserve">   </w:t>
      </w:r>
      <w:proofErr w:type="gramEnd"/>
      <w:r w:rsidRPr="00EE6E73">
        <w:t xml:space="preserve">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4AD21C95" w14:textId="77777777" w:rsidR="00394471" w:rsidRPr="00EE6E73" w:rsidRDefault="00394471" w:rsidP="00EE6E73">
      <w:pPr>
        <w:pStyle w:val="PL"/>
        <w:rPr>
          <w:rFonts w:eastAsiaTheme="minorEastAsia"/>
        </w:rPr>
      </w:pPr>
      <w:r w:rsidRPr="00EE6E73">
        <w:t xml:space="preserve">    olpc-SRS-Pos-r16                        </w:t>
      </w:r>
      <w:proofErr w:type="spellStart"/>
      <w:r w:rsidRPr="00EE6E73">
        <w:rPr>
          <w:rFonts w:eastAsiaTheme="minorEastAsia"/>
        </w:rPr>
        <w:t>OLPC-SRS-Pos-r16</w:t>
      </w:r>
      <w:proofErr w:type="spellEnd"/>
      <w:r w:rsidRPr="00EE6E73">
        <w:t xml:space="preserve">                        </w:t>
      </w:r>
      <w:r w:rsidRPr="00EE6E73">
        <w:rPr>
          <w:rFonts w:eastAsiaTheme="minorEastAsia"/>
          <w:color w:val="993366"/>
        </w:rPr>
        <w:t>OPTIONAL</w:t>
      </w:r>
      <w:r w:rsidRPr="00EE6E73">
        <w:rPr>
          <w:rFonts w:eastAsiaTheme="minorEastAsia"/>
        </w:rPr>
        <w:t>,</w:t>
      </w:r>
    </w:p>
    <w:p w14:paraId="799F64AE" w14:textId="77777777" w:rsidR="00394471" w:rsidRPr="00EE6E73" w:rsidRDefault="00394471" w:rsidP="00EE6E73">
      <w:pPr>
        <w:pStyle w:val="PL"/>
      </w:pPr>
      <w:r w:rsidRPr="00EE6E73">
        <w:t xml:space="preserve">    spatialRelationsSRS-Pos-r16             </w:t>
      </w:r>
      <w:proofErr w:type="spellStart"/>
      <w:r w:rsidRPr="00EE6E73">
        <w:t>SpatialRelationsSRS-Pos-r16</w:t>
      </w:r>
      <w:proofErr w:type="spellEnd"/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72E65E45" w14:textId="77777777" w:rsidR="00394471" w:rsidRPr="00EE6E73" w:rsidRDefault="00394471" w:rsidP="00EE6E73">
      <w:pPr>
        <w:pStyle w:val="PL"/>
      </w:pPr>
      <w:r w:rsidRPr="00EE6E73">
        <w:t xml:space="preserve">    simulSRS-MIMO-TransWithinBand-r16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BB6F09" w14:textId="77777777" w:rsidR="00394471" w:rsidRPr="00EE6E73" w:rsidRDefault="00394471" w:rsidP="00EE6E73">
      <w:pPr>
        <w:pStyle w:val="PL"/>
      </w:pPr>
      <w:r w:rsidRPr="00EE6E73">
        <w:t xml:space="preserve">    channelBW-DL-IAB-r16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539F6A62" w14:textId="77777777" w:rsidR="00394471" w:rsidRPr="00EE6E73" w:rsidRDefault="00394471" w:rsidP="00EE6E73">
      <w:pPr>
        <w:pStyle w:val="PL"/>
      </w:pPr>
      <w:r w:rsidRPr="00EE6E73">
        <w:t xml:space="preserve">        fr1-100mhz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5C121B2" w14:textId="77777777" w:rsidR="00394471" w:rsidRPr="00EE6E73" w:rsidRDefault="00394471" w:rsidP="00EE6E73">
      <w:pPr>
        <w:pStyle w:val="PL"/>
      </w:pPr>
      <w:r w:rsidRPr="00EE6E73">
        <w:t xml:space="preserve">            scs-15kHz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7D36794F" w14:textId="77777777" w:rsidR="00394471" w:rsidRPr="00EE6E73" w:rsidRDefault="00394471" w:rsidP="00EE6E73">
      <w:pPr>
        <w:pStyle w:val="PL"/>
      </w:pPr>
      <w:r w:rsidRPr="00EE6E73">
        <w:t xml:space="preserve">            scs-30kHz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2DD8CF20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</w:p>
    <w:p w14:paraId="718EC92D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0DC8B94A" w14:textId="77777777" w:rsidR="00394471" w:rsidRPr="00EE6E73" w:rsidRDefault="00394471" w:rsidP="00EE6E73">
      <w:pPr>
        <w:pStyle w:val="PL"/>
      </w:pPr>
      <w:r w:rsidRPr="00EE6E73">
        <w:t xml:space="preserve">        fr2-200mhz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878FBC3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045F444E" w14:textId="77777777" w:rsidR="00394471" w:rsidRPr="00EE6E73" w:rsidRDefault="00394471" w:rsidP="00EE6E73">
      <w:pPr>
        <w:pStyle w:val="PL"/>
      </w:pPr>
      <w:r w:rsidRPr="00EE6E73">
        <w:t xml:space="preserve">            scs-120kHz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</w:t>
      </w:r>
      <w:r w:rsidRPr="00EE6E73">
        <w:rPr>
          <w:color w:val="993366"/>
        </w:rPr>
        <w:t>OPTIONAL</w:t>
      </w:r>
    </w:p>
    <w:p w14:paraId="55CC1D5B" w14:textId="77777777" w:rsidR="00394471" w:rsidRPr="00EE6E73" w:rsidRDefault="00394471" w:rsidP="00EE6E73">
      <w:pPr>
        <w:pStyle w:val="PL"/>
      </w:pPr>
      <w:r w:rsidRPr="00EE6E73">
        <w:t xml:space="preserve">        }</w:t>
      </w:r>
    </w:p>
    <w:p w14:paraId="128F0EAB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326B19" w14:textId="77777777" w:rsidR="00394471" w:rsidRPr="00EE6E73" w:rsidRDefault="00394471" w:rsidP="00EE6E73">
      <w:pPr>
        <w:pStyle w:val="PL"/>
      </w:pPr>
      <w:r w:rsidRPr="00EE6E73">
        <w:t xml:space="preserve">    channelBW-UL-IAB-r16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4A4361AB" w14:textId="77777777" w:rsidR="00394471" w:rsidRPr="00EE6E73" w:rsidRDefault="00394471" w:rsidP="00EE6E73">
      <w:pPr>
        <w:pStyle w:val="PL"/>
      </w:pPr>
      <w:r w:rsidRPr="00EE6E73">
        <w:t xml:space="preserve">        fr1-100mhz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606B0D2" w14:textId="77777777" w:rsidR="00394471" w:rsidRPr="00EE6E73" w:rsidRDefault="00394471" w:rsidP="00EE6E73">
      <w:pPr>
        <w:pStyle w:val="PL"/>
      </w:pPr>
      <w:r w:rsidRPr="00EE6E73">
        <w:t xml:space="preserve">            scs-15kHz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19BA17A5" w14:textId="77777777" w:rsidR="00394471" w:rsidRPr="00EE6E73" w:rsidRDefault="00394471" w:rsidP="00EE6E73">
      <w:pPr>
        <w:pStyle w:val="PL"/>
      </w:pPr>
      <w:r w:rsidRPr="00EE6E73">
        <w:t xml:space="preserve">            scs-30kHz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1329E6FE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</w:p>
    <w:p w14:paraId="498F4DC7" w14:textId="77777777" w:rsidR="00394471" w:rsidRPr="00EE6E73" w:rsidRDefault="00394471" w:rsidP="00EE6E73">
      <w:pPr>
        <w:pStyle w:val="PL"/>
      </w:pPr>
      <w:r w:rsidRPr="00EE6E73">
        <w:t xml:space="preserve">        },</w:t>
      </w:r>
    </w:p>
    <w:p w14:paraId="19A7AB47" w14:textId="77777777" w:rsidR="00394471" w:rsidRPr="00EE6E73" w:rsidRDefault="00394471" w:rsidP="00EE6E73">
      <w:pPr>
        <w:pStyle w:val="PL"/>
      </w:pPr>
      <w:r w:rsidRPr="00EE6E73">
        <w:t xml:space="preserve">        fr2-200mhz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62906B" w14:textId="77777777" w:rsidR="00394471" w:rsidRPr="00EE6E73" w:rsidRDefault="00394471" w:rsidP="00EE6E73">
      <w:pPr>
        <w:pStyle w:val="PL"/>
      </w:pPr>
      <w:r w:rsidRPr="00EE6E73">
        <w:t xml:space="preserve">            scs-60kHz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704B399A" w14:textId="77777777" w:rsidR="00394471" w:rsidRPr="00EE6E73" w:rsidRDefault="00394471" w:rsidP="00EE6E73">
      <w:pPr>
        <w:pStyle w:val="PL"/>
      </w:pPr>
      <w:r w:rsidRPr="00EE6E73">
        <w:t xml:space="preserve">            scs-120kHz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</w:t>
      </w:r>
      <w:r w:rsidRPr="00EE6E73">
        <w:rPr>
          <w:color w:val="993366"/>
        </w:rPr>
        <w:t>OPTIONAL</w:t>
      </w:r>
    </w:p>
    <w:p w14:paraId="10EDB5E5" w14:textId="77777777" w:rsidR="00394471" w:rsidRPr="00EE6E73" w:rsidRDefault="00394471" w:rsidP="00EE6E73">
      <w:pPr>
        <w:pStyle w:val="PL"/>
      </w:pPr>
      <w:r w:rsidRPr="00EE6E73">
        <w:t xml:space="preserve">        }</w:t>
      </w:r>
    </w:p>
    <w:p w14:paraId="0A67C9DE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B7FB8D" w14:textId="77777777" w:rsidR="00394471" w:rsidRPr="00EE6E73" w:rsidRDefault="00394471" w:rsidP="00EE6E73">
      <w:pPr>
        <w:pStyle w:val="PL"/>
      </w:pPr>
      <w:r w:rsidRPr="00EE6E73">
        <w:t xml:space="preserve">    rasterShift7dot5-IAB-r16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0F3A2904" w14:textId="77777777" w:rsidR="00394471" w:rsidRPr="00EE6E73" w:rsidRDefault="00394471" w:rsidP="00EE6E73">
      <w:pPr>
        <w:pStyle w:val="PL"/>
      </w:pPr>
      <w:r w:rsidRPr="00EE6E73">
        <w:t xml:space="preserve">    ue-PowerClass-v1610                     </w:t>
      </w:r>
      <w:r w:rsidRPr="00EE6E73">
        <w:rPr>
          <w:color w:val="993366"/>
        </w:rPr>
        <w:t>ENUMERATED</w:t>
      </w:r>
      <w:r w:rsidRPr="00EE6E73">
        <w:t xml:space="preserve"> {pc1dot5}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5443B4B" w14:textId="77777777" w:rsidR="00394471" w:rsidRPr="00EE6E73" w:rsidRDefault="00394471" w:rsidP="00EE6E73">
      <w:pPr>
        <w:pStyle w:val="PL"/>
      </w:pPr>
      <w:r w:rsidRPr="00EE6E73">
        <w:t xml:space="preserve">    condHandover-r16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65A398F7" w14:textId="77777777" w:rsidR="00394471" w:rsidRPr="00EE6E73" w:rsidRDefault="00394471" w:rsidP="00EE6E73">
      <w:pPr>
        <w:pStyle w:val="PL"/>
      </w:pPr>
      <w:r w:rsidRPr="00EE6E73">
        <w:t xml:space="preserve">    condHandoverFailure-r16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0302B13" w14:textId="77777777" w:rsidR="00394471" w:rsidRPr="00EE6E73" w:rsidRDefault="00394471" w:rsidP="00EE6E73">
      <w:pPr>
        <w:pStyle w:val="PL"/>
      </w:pPr>
      <w:r w:rsidRPr="00EE6E73">
        <w:t xml:space="preserve">    condHandoverTwoTriggerEvents-r16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62F14E98" w14:textId="77777777" w:rsidR="00394471" w:rsidRPr="00EE6E73" w:rsidRDefault="00394471" w:rsidP="00EE6E73">
      <w:pPr>
        <w:pStyle w:val="PL"/>
      </w:pPr>
      <w:r w:rsidRPr="00EE6E73">
        <w:t xml:space="preserve">    condPSCellChange-r16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E60FD20" w14:textId="77777777" w:rsidR="00394471" w:rsidRPr="00EE6E73" w:rsidRDefault="00394471" w:rsidP="00EE6E73">
      <w:pPr>
        <w:pStyle w:val="PL"/>
      </w:pPr>
      <w:r w:rsidRPr="00EE6E73">
        <w:t xml:space="preserve">    condPSCellChangeTwoTriggerEvents-r16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49DBA1A5" w14:textId="77777777" w:rsidR="00394471" w:rsidRPr="00EE6E73" w:rsidRDefault="00394471" w:rsidP="00EE6E73">
      <w:pPr>
        <w:pStyle w:val="PL"/>
      </w:pPr>
      <w:r w:rsidRPr="00EE6E73">
        <w:t xml:space="preserve">    mpr-PowerBoost-FR2-r16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09D51BCC" w14:textId="77777777" w:rsidR="00394471" w:rsidRPr="00EE6E73" w:rsidRDefault="00394471" w:rsidP="00EE6E73">
      <w:pPr>
        <w:pStyle w:val="PL"/>
      </w:pPr>
    </w:p>
    <w:p w14:paraId="4F982751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11-9: Multiple active configured grant configurations for a BWP of a serving cell</w:t>
      </w:r>
    </w:p>
    <w:p w14:paraId="1B292FD6" w14:textId="77777777" w:rsidR="00394471" w:rsidRPr="00EE6E73" w:rsidRDefault="00394471" w:rsidP="00EE6E73">
      <w:pPr>
        <w:pStyle w:val="PL"/>
      </w:pPr>
      <w:r w:rsidRPr="00EE6E73">
        <w:lastRenderedPageBreak/>
        <w:t xml:space="preserve">    activeConfiguredGrant-r16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61CDD51" w14:textId="77777777" w:rsidR="00394471" w:rsidRPr="00EE6E73" w:rsidRDefault="00394471" w:rsidP="00EE6E73">
      <w:pPr>
        <w:pStyle w:val="PL"/>
      </w:pPr>
      <w:r w:rsidRPr="00EE6E73">
        <w:t xml:space="preserve">    maxNumberConfigsPerBWP-r16                  </w:t>
      </w:r>
      <w:r w:rsidRPr="00EE6E73">
        <w:rPr>
          <w:color w:val="993366"/>
        </w:rPr>
        <w:t>ENUMERATED</w:t>
      </w:r>
      <w:r w:rsidRPr="00EE6E73">
        <w:t xml:space="preserve"> {n1, n2, n4, n8, n12},</w:t>
      </w:r>
    </w:p>
    <w:p w14:paraId="6C632538" w14:textId="77777777" w:rsidR="00394471" w:rsidRPr="00EE6E73" w:rsidRDefault="00394471" w:rsidP="00EE6E73">
      <w:pPr>
        <w:pStyle w:val="PL"/>
      </w:pPr>
      <w:r w:rsidRPr="00EE6E73">
        <w:t xml:space="preserve">    maxNumberConfigsAllCC-r16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32)</w:t>
      </w:r>
    </w:p>
    <w:p w14:paraId="3297C969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168290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11-9a: Joint release in a DCI for two or more configured grant Type 2 configurations for a given BWP of a serving cell</w:t>
      </w:r>
    </w:p>
    <w:p w14:paraId="6E9B7160" w14:textId="77777777" w:rsidR="00394471" w:rsidRPr="00EE6E73" w:rsidRDefault="00394471" w:rsidP="00EE6E73">
      <w:pPr>
        <w:pStyle w:val="PL"/>
      </w:pPr>
      <w:r w:rsidRPr="00EE6E73">
        <w:t xml:space="preserve">    jointReleaseConfiguredGrantType2-r16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5C597060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12-2: Multiple SPS configurations</w:t>
      </w:r>
    </w:p>
    <w:p w14:paraId="6E39007E" w14:textId="77777777" w:rsidR="00394471" w:rsidRPr="00EE6E73" w:rsidRDefault="00394471" w:rsidP="00EE6E73">
      <w:pPr>
        <w:pStyle w:val="PL"/>
      </w:pPr>
      <w:r w:rsidRPr="00EE6E73">
        <w:t xml:space="preserve">    sps-r16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BD4D803" w14:textId="77777777" w:rsidR="00394471" w:rsidRPr="00EE6E73" w:rsidRDefault="00394471" w:rsidP="00EE6E73">
      <w:pPr>
        <w:pStyle w:val="PL"/>
      </w:pPr>
      <w:r w:rsidRPr="00EE6E73">
        <w:t xml:space="preserve">    maxNumberConfigsPerBWP-r16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4F6FB6D7" w14:textId="77777777" w:rsidR="00394471" w:rsidRPr="00EE6E73" w:rsidRDefault="00394471" w:rsidP="00EE6E73">
      <w:pPr>
        <w:pStyle w:val="PL"/>
      </w:pPr>
      <w:r w:rsidRPr="00EE6E73">
        <w:t xml:space="preserve">    maxNumberConfigsAllCC-r16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32)</w:t>
      </w:r>
    </w:p>
    <w:p w14:paraId="0BC64873" w14:textId="77777777" w:rsidR="00394471" w:rsidRPr="00EE6E73" w:rsidRDefault="0039447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D61E4C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12-2a: Joint release in a DCI for two or more SPS configurations for a given BWP of a serving cell</w:t>
      </w:r>
    </w:p>
    <w:p w14:paraId="41551E21" w14:textId="77777777" w:rsidR="00394471" w:rsidRPr="00EE6E73" w:rsidRDefault="00394471" w:rsidP="00EE6E73">
      <w:pPr>
        <w:pStyle w:val="PL"/>
      </w:pPr>
      <w:r w:rsidRPr="00EE6E73">
        <w:t xml:space="preserve">    jointReleaseSPS-r16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  <w:r w:rsidRPr="00EE6E73">
        <w:t>,</w:t>
      </w:r>
    </w:p>
    <w:p w14:paraId="7971ADA1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13-19: Simultaneous positioning SRS and MIMO SRS transmission within a band across multiple CCs</w:t>
      </w:r>
    </w:p>
    <w:p w14:paraId="191EEAEF" w14:textId="77777777" w:rsidR="00394471" w:rsidRPr="00EE6E73" w:rsidRDefault="00394471" w:rsidP="00EE6E73">
      <w:pPr>
        <w:pStyle w:val="PL"/>
      </w:pPr>
      <w:r w:rsidRPr="00EE6E73">
        <w:t xml:space="preserve">    simulSRS-TransWithinBand-r16            </w:t>
      </w:r>
      <w:r w:rsidRPr="00EE6E73">
        <w:rPr>
          <w:color w:val="993366"/>
        </w:rPr>
        <w:t>ENUMERATED</w:t>
      </w:r>
      <w:r w:rsidRPr="00EE6E73">
        <w:t xml:space="preserve"> {n2}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278699" w14:textId="77777777" w:rsidR="00394471" w:rsidRPr="00EE6E73" w:rsidRDefault="00394471" w:rsidP="00EE6E73">
      <w:pPr>
        <w:pStyle w:val="PL"/>
      </w:pPr>
      <w:r w:rsidRPr="00EE6E73">
        <w:t xml:space="preserve">    trs-AdditionalBandwidth-r16             </w:t>
      </w:r>
      <w:r w:rsidRPr="00EE6E73">
        <w:rPr>
          <w:color w:val="993366"/>
        </w:rPr>
        <w:t>ENUMERATED</w:t>
      </w:r>
      <w:r w:rsidRPr="00EE6E73">
        <w:t xml:space="preserve"> {trs-AddBW-Set1, trs-AddBW-Set2</w:t>
      </w:r>
      <w:proofErr w:type="gramStart"/>
      <w:r w:rsidRPr="00EE6E73">
        <w:t xml:space="preserve">}  </w:t>
      </w:r>
      <w:r w:rsidRPr="00EE6E73">
        <w:rPr>
          <w:color w:val="993366"/>
        </w:rPr>
        <w:t>OPTIONAL</w:t>
      </w:r>
      <w:proofErr w:type="gramEnd"/>
      <w:r w:rsidRPr="00EE6E73">
        <w:t>,</w:t>
      </w:r>
    </w:p>
    <w:p w14:paraId="51638920" w14:textId="77777777" w:rsidR="00394471" w:rsidRPr="00EE6E73" w:rsidRDefault="00394471" w:rsidP="00EE6E73">
      <w:pPr>
        <w:pStyle w:val="PL"/>
      </w:pPr>
      <w:r w:rsidRPr="00EE6E73">
        <w:t xml:space="preserve">    handoverIntraF-IAB-r16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</w:t>
      </w:r>
      <w:r w:rsidRPr="00EE6E73">
        <w:rPr>
          <w:color w:val="993366"/>
        </w:rPr>
        <w:t>OPTIONAL</w:t>
      </w:r>
    </w:p>
    <w:p w14:paraId="2B7C86F9" w14:textId="77777777" w:rsidR="00D027C1" w:rsidRPr="00EE6E73" w:rsidRDefault="00394471" w:rsidP="00EE6E73">
      <w:pPr>
        <w:pStyle w:val="PL"/>
      </w:pPr>
      <w:r w:rsidRPr="00EE6E73">
        <w:t xml:space="preserve">    ]]</w:t>
      </w:r>
      <w:r w:rsidR="00D027C1" w:rsidRPr="00EE6E73">
        <w:t>,</w:t>
      </w:r>
    </w:p>
    <w:p w14:paraId="5E1625A8" w14:textId="77777777" w:rsidR="00D027C1" w:rsidRPr="00EE6E73" w:rsidRDefault="00D027C1" w:rsidP="00EE6E73">
      <w:pPr>
        <w:pStyle w:val="PL"/>
      </w:pPr>
      <w:r w:rsidRPr="00EE6E73">
        <w:t xml:space="preserve">    [[</w:t>
      </w:r>
    </w:p>
    <w:p w14:paraId="5726F412" w14:textId="77777777" w:rsidR="00D027C1" w:rsidRPr="00EE6E73" w:rsidRDefault="00D027C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22-5a: Simultaneous transmission of SRS for antenna switching and SRS for CB/NCB /BM for intra-band UL CA</w:t>
      </w:r>
    </w:p>
    <w:p w14:paraId="3DF6DEE8" w14:textId="7EDEC2BA" w:rsidR="00D027C1" w:rsidRPr="00EE6E73" w:rsidRDefault="00D027C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22-5c: Simultaneous transmission of SRS for antenna switching and SRS for antenna switching for intra-band UL CA</w:t>
      </w:r>
    </w:p>
    <w:p w14:paraId="6CC215B3" w14:textId="3FD84975" w:rsidR="00D027C1" w:rsidRPr="00EE6E73" w:rsidRDefault="00D027C1" w:rsidP="00EE6E73">
      <w:pPr>
        <w:pStyle w:val="PL"/>
      </w:pPr>
      <w:r w:rsidRPr="00EE6E73">
        <w:t xml:space="preserve">    simulTX-SRS-AntSwitchingIntraBandUL-CA-r</w:t>
      </w:r>
      <w:proofErr w:type="gramStart"/>
      <w:r w:rsidRPr="00EE6E73">
        <w:t>16  SimulSRS</w:t>
      </w:r>
      <w:proofErr w:type="gramEnd"/>
      <w:r w:rsidRPr="00EE6E73">
        <w:t xml:space="preserve">-ForAntennaSwitching-r16            </w:t>
      </w:r>
      <w:r w:rsidRPr="00EE6E73">
        <w:rPr>
          <w:color w:val="993366"/>
        </w:rPr>
        <w:t>OPTIONAL</w:t>
      </w:r>
      <w:r w:rsidRPr="00EE6E73">
        <w:t>,</w:t>
      </w:r>
    </w:p>
    <w:p w14:paraId="6CC76218" w14:textId="5B45BFB6" w:rsidR="00D027C1" w:rsidRPr="00EE6E73" w:rsidRDefault="00D027C1" w:rsidP="00EE6E73">
      <w:pPr>
        <w:pStyle w:val="PL"/>
        <w:rPr>
          <w:rFonts w:eastAsiaTheme="minorEastAsia"/>
          <w:color w:val="808080"/>
        </w:rPr>
      </w:pPr>
      <w:r w:rsidRPr="00EE6E73">
        <w:t xml:space="preserve">    </w:t>
      </w:r>
      <w:r w:rsidRPr="00EE6E73">
        <w:rPr>
          <w:rFonts w:eastAsiaTheme="minorEastAsia"/>
          <w:color w:val="808080"/>
        </w:rPr>
        <w:t>-- R1 10: NR-unlicensed</w:t>
      </w:r>
    </w:p>
    <w:p w14:paraId="305A7BD8" w14:textId="0587EE1B" w:rsidR="00D027C1" w:rsidRPr="00EE6E73" w:rsidRDefault="00D027C1" w:rsidP="00EE6E73">
      <w:pPr>
        <w:pStyle w:val="PL"/>
      </w:pPr>
      <w:r w:rsidRPr="00EE6E73">
        <w:t xml:space="preserve">    </w:t>
      </w:r>
      <w:r w:rsidRPr="00EE6E73">
        <w:rPr>
          <w:rFonts w:eastAsiaTheme="minorEastAsia"/>
        </w:rPr>
        <w:t>sharedSpectrumChAccessParamsPerBand</w:t>
      </w:r>
      <w:r w:rsidR="003B657B" w:rsidRPr="00EE6E73">
        <w:rPr>
          <w:rFonts w:eastAsiaTheme="minorEastAsia"/>
        </w:rPr>
        <w:t>-v1630</w:t>
      </w:r>
      <w:r w:rsidRPr="00EE6E73">
        <w:t xml:space="preserve">   </w:t>
      </w:r>
      <w:proofErr w:type="spellStart"/>
      <w:r w:rsidRPr="00EE6E73">
        <w:rPr>
          <w:rFonts w:eastAsiaTheme="minorEastAsia"/>
        </w:rPr>
        <w:t>SharedSpectrumChAccessParamsPerBand</w:t>
      </w:r>
      <w:r w:rsidR="003B657B" w:rsidRPr="00EE6E73">
        <w:rPr>
          <w:rFonts w:eastAsiaTheme="minorEastAsia"/>
        </w:rPr>
        <w:t>-v1630</w:t>
      </w:r>
      <w:proofErr w:type="spellEnd"/>
      <w:r w:rsidRPr="00EE6E73">
        <w:t xml:space="preserve">   </w:t>
      </w:r>
      <w:r w:rsidRPr="00EE6E73">
        <w:rPr>
          <w:rFonts w:eastAsiaTheme="minorEastAsia"/>
          <w:color w:val="993366"/>
        </w:rPr>
        <w:t>OPTIONAL</w:t>
      </w:r>
    </w:p>
    <w:p w14:paraId="5A207876" w14:textId="65325A25" w:rsidR="00941862" w:rsidRPr="00EE6E73" w:rsidRDefault="00D027C1" w:rsidP="00EE6E73">
      <w:pPr>
        <w:pStyle w:val="PL"/>
      </w:pPr>
      <w:r w:rsidRPr="00EE6E73">
        <w:t xml:space="preserve">    ]]</w:t>
      </w:r>
      <w:r w:rsidR="00941862" w:rsidRPr="00EE6E73">
        <w:t>,</w:t>
      </w:r>
    </w:p>
    <w:p w14:paraId="2ABA2F9E" w14:textId="77777777" w:rsidR="00941862" w:rsidRPr="00EE6E73" w:rsidRDefault="00941862" w:rsidP="00EE6E73">
      <w:pPr>
        <w:pStyle w:val="PL"/>
      </w:pPr>
      <w:r w:rsidRPr="00EE6E73">
        <w:t xml:space="preserve">    [[</w:t>
      </w:r>
    </w:p>
    <w:p w14:paraId="43C197B1" w14:textId="30B47736" w:rsidR="00941862" w:rsidRPr="00EE6E73" w:rsidRDefault="00941862" w:rsidP="00EE6E73">
      <w:pPr>
        <w:pStyle w:val="PL"/>
      </w:pPr>
      <w:r w:rsidRPr="00EE6E73">
        <w:t xml:space="preserve">    handoverUTRA-FDD-r16                    </w:t>
      </w:r>
      <w:r w:rsidR="00D649D6" w:rsidRPr="00EE6E73">
        <w:t xml:space="preserve">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</w:t>
      </w:r>
      <w:r w:rsidR="00D649D6" w:rsidRPr="00EE6E73">
        <w:t xml:space="preserve">     </w:t>
      </w:r>
      <w:r w:rsidRPr="00EE6E73">
        <w:t xml:space="preserve">  </w:t>
      </w:r>
      <w:r w:rsidRPr="00EE6E73">
        <w:rPr>
          <w:color w:val="993366"/>
        </w:rPr>
        <w:t>OPTIONAL</w:t>
      </w:r>
      <w:r w:rsidR="00D649D6" w:rsidRPr="00EE6E73">
        <w:t>,</w:t>
      </w:r>
    </w:p>
    <w:p w14:paraId="7C9AEF0A" w14:textId="77777777" w:rsidR="00D649D6" w:rsidRPr="00EE6E73" w:rsidRDefault="00D649D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7-4: Report the shorter transient capability supported by the UE: 2, 4 or 7us</w:t>
      </w:r>
    </w:p>
    <w:p w14:paraId="5ED14F9D" w14:textId="20CDE583" w:rsidR="00D649D6" w:rsidRPr="00EE6E73" w:rsidRDefault="00D649D6" w:rsidP="00EE6E73">
      <w:pPr>
        <w:pStyle w:val="PL"/>
      </w:pPr>
      <w:r w:rsidRPr="00EE6E73">
        <w:t xml:space="preserve">    enhancedUL-TransientPeriod-r16            </w:t>
      </w:r>
      <w:r w:rsidRPr="00EE6E73">
        <w:rPr>
          <w:color w:val="993366"/>
        </w:rPr>
        <w:t>ENUMERATED</w:t>
      </w:r>
      <w:r w:rsidRPr="00EE6E73">
        <w:t xml:space="preserve"> {us2, us4, us7}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4F75656" w14:textId="38B28098" w:rsidR="00D649D6" w:rsidRPr="00EE6E73" w:rsidRDefault="00D649D6" w:rsidP="00EE6E73">
      <w:pPr>
        <w:pStyle w:val="PL"/>
      </w:pPr>
      <w:r w:rsidRPr="00EE6E73">
        <w:t xml:space="preserve">    sharedSpectrumChAccessParamsPerBand-v</w:t>
      </w:r>
      <w:r w:rsidR="000C2783" w:rsidRPr="00EE6E73">
        <w:t>1640</w:t>
      </w:r>
      <w:r w:rsidRPr="00EE6E73">
        <w:t xml:space="preserve"> </w:t>
      </w:r>
      <w:proofErr w:type="spellStart"/>
      <w:r w:rsidRPr="00EE6E73">
        <w:t>SharedSpectrumChAccessParamsPerBand-v</w:t>
      </w:r>
      <w:r w:rsidR="000C2783" w:rsidRPr="00EE6E73">
        <w:t>1640</w:t>
      </w:r>
      <w:proofErr w:type="spellEnd"/>
      <w:r w:rsidRPr="00EE6E73">
        <w:t xml:space="preserve">    </w:t>
      </w:r>
      <w:r w:rsidRPr="00EE6E73">
        <w:rPr>
          <w:color w:val="993366"/>
        </w:rPr>
        <w:t>OPTIONAL</w:t>
      </w:r>
    </w:p>
    <w:p w14:paraId="72907FE4" w14:textId="51AC96C6" w:rsidR="00394471" w:rsidRPr="00EE6E73" w:rsidRDefault="00941862" w:rsidP="00EE6E73">
      <w:pPr>
        <w:pStyle w:val="PL"/>
      </w:pPr>
      <w:r w:rsidRPr="00EE6E73">
        <w:t xml:space="preserve">    ]]</w:t>
      </w:r>
      <w:r w:rsidR="00D0130C" w:rsidRPr="00EE6E73">
        <w:t>,</w:t>
      </w:r>
    </w:p>
    <w:p w14:paraId="7202EE6C" w14:textId="73798FC5" w:rsidR="00D0130C" w:rsidRPr="00EE6E73" w:rsidRDefault="00D0130C" w:rsidP="00EE6E73">
      <w:pPr>
        <w:pStyle w:val="PL"/>
      </w:pPr>
      <w:r w:rsidRPr="00EE6E73">
        <w:t xml:space="preserve">    [[</w:t>
      </w:r>
    </w:p>
    <w:p w14:paraId="7581A80E" w14:textId="71BE7ECB" w:rsidR="00D0130C" w:rsidRPr="00EE6E73" w:rsidRDefault="00D0130C" w:rsidP="00EE6E73">
      <w:pPr>
        <w:pStyle w:val="PL"/>
      </w:pPr>
      <w:r w:rsidRPr="00EE6E73">
        <w:t xml:space="preserve">    type1-PUSCH-RepetitionMultiSlots-v1650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A1926FD" w14:textId="4E78CE80" w:rsidR="00D0130C" w:rsidRPr="00EE6E73" w:rsidRDefault="00D0130C" w:rsidP="00EE6E73">
      <w:pPr>
        <w:pStyle w:val="PL"/>
      </w:pPr>
      <w:r w:rsidRPr="00EE6E73">
        <w:t xml:space="preserve">    type2-PUSCH-RepetitionMultiSlots-v1650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1F95BCE" w14:textId="1A3A3CF9" w:rsidR="00D0130C" w:rsidRPr="00EE6E73" w:rsidRDefault="00D0130C" w:rsidP="00EE6E73">
      <w:pPr>
        <w:pStyle w:val="PL"/>
      </w:pPr>
      <w:r w:rsidRPr="00EE6E73">
        <w:t xml:space="preserve">    pusch-RepetitionMultiSlots-v1650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43A189" w14:textId="211C26DD" w:rsidR="00D0130C" w:rsidRPr="00EE6E73" w:rsidRDefault="00D0130C" w:rsidP="00EE6E73">
      <w:pPr>
        <w:pStyle w:val="PL"/>
      </w:pPr>
      <w:r w:rsidRPr="00EE6E73">
        <w:t xml:space="preserve">    configuredUL-GrantType1-v1650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98EB58" w14:textId="39CEFC99" w:rsidR="00D0130C" w:rsidRPr="00EE6E73" w:rsidRDefault="00D0130C" w:rsidP="00EE6E73">
      <w:pPr>
        <w:pStyle w:val="PL"/>
      </w:pPr>
      <w:r w:rsidRPr="00EE6E73">
        <w:t xml:space="preserve">    configuredUL-GrantType2-v1650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="00BB1623" w:rsidRPr="00EE6E73">
        <w:t>,</w:t>
      </w:r>
    </w:p>
    <w:p w14:paraId="10CD3B62" w14:textId="6CCC2E15" w:rsidR="00BB1623" w:rsidRPr="00EE6E73" w:rsidRDefault="00BB1623" w:rsidP="00EE6E73">
      <w:pPr>
        <w:pStyle w:val="PL"/>
      </w:pPr>
      <w:r w:rsidRPr="00EE6E73">
        <w:t xml:space="preserve">    sharedSpectrumChAccessParamsPerBand-v16</w:t>
      </w:r>
      <w:r w:rsidR="001F631E" w:rsidRPr="00EE6E73">
        <w:t>50</w:t>
      </w:r>
      <w:r w:rsidRPr="00EE6E73">
        <w:t xml:space="preserve"> </w:t>
      </w:r>
      <w:proofErr w:type="spellStart"/>
      <w:r w:rsidRPr="00EE6E73">
        <w:t>SharedSpectrumChAccessParamsPerBand-v16</w:t>
      </w:r>
      <w:r w:rsidR="001F631E" w:rsidRPr="00EE6E73">
        <w:t>50</w:t>
      </w:r>
      <w:proofErr w:type="spellEnd"/>
      <w:r w:rsidRPr="00EE6E73">
        <w:t xml:space="preserve">    </w:t>
      </w:r>
      <w:r w:rsidRPr="00EE6E73">
        <w:rPr>
          <w:color w:val="993366"/>
        </w:rPr>
        <w:t>OPTIONAL</w:t>
      </w:r>
    </w:p>
    <w:p w14:paraId="762C865A" w14:textId="165B2DE7" w:rsidR="009D34CA" w:rsidRPr="00EE6E73" w:rsidRDefault="00D0130C" w:rsidP="00EE6E73">
      <w:pPr>
        <w:pStyle w:val="PL"/>
      </w:pPr>
      <w:r w:rsidRPr="00EE6E73">
        <w:t xml:space="preserve">    ]]</w:t>
      </w:r>
      <w:r w:rsidR="009D34CA" w:rsidRPr="00EE6E73">
        <w:t>,</w:t>
      </w:r>
    </w:p>
    <w:p w14:paraId="252B128C" w14:textId="38597DA1" w:rsidR="009D34CA" w:rsidRPr="00EE6E73" w:rsidRDefault="009D34CA" w:rsidP="00EE6E73">
      <w:pPr>
        <w:pStyle w:val="PL"/>
      </w:pPr>
      <w:r w:rsidRPr="00EE6E73">
        <w:t xml:space="preserve">    [[</w:t>
      </w:r>
    </w:p>
    <w:p w14:paraId="00735569" w14:textId="3B041621" w:rsidR="009D34CA" w:rsidRPr="00EE6E73" w:rsidRDefault="009D34CA" w:rsidP="00EE6E73">
      <w:pPr>
        <w:pStyle w:val="PL"/>
      </w:pPr>
      <w:r w:rsidRPr="00EE6E73">
        <w:t xml:space="preserve">    enhancedSkipUplinkTxConfigured-v1660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A05ABC" w14:textId="1D0C6FF9" w:rsidR="009D34CA" w:rsidRPr="00EE6E73" w:rsidRDefault="009D34CA" w:rsidP="00EE6E73">
      <w:pPr>
        <w:pStyle w:val="PL"/>
      </w:pPr>
      <w:r w:rsidRPr="00EE6E73">
        <w:t xml:space="preserve">    enhancedSkipUplinkTxDynamic-v1660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</w:p>
    <w:p w14:paraId="2A917014" w14:textId="330B0C4B" w:rsidR="00701E3D" w:rsidRPr="00EE6E73" w:rsidRDefault="009D34CA" w:rsidP="00EE6E73">
      <w:pPr>
        <w:pStyle w:val="PL"/>
      </w:pPr>
      <w:r w:rsidRPr="00EE6E73">
        <w:t xml:space="preserve">    ]]</w:t>
      </w:r>
      <w:r w:rsidR="00701E3D" w:rsidRPr="00EE6E73">
        <w:t>,</w:t>
      </w:r>
    </w:p>
    <w:p w14:paraId="28857A1F" w14:textId="77777777" w:rsidR="00701E3D" w:rsidRPr="00EE6E73" w:rsidRDefault="00701E3D" w:rsidP="00EE6E73">
      <w:pPr>
        <w:pStyle w:val="PL"/>
      </w:pPr>
      <w:r w:rsidRPr="00EE6E73">
        <w:t xml:space="preserve">    [[</w:t>
      </w:r>
    </w:p>
    <w:p w14:paraId="23AABC59" w14:textId="7C89A267" w:rsidR="00701E3D" w:rsidRPr="00EE6E73" w:rsidRDefault="00701E3D" w:rsidP="00EE6E73">
      <w:pPr>
        <w:pStyle w:val="PL"/>
      </w:pPr>
      <w:r w:rsidRPr="00EE6E73">
        <w:t xml:space="preserve">    maxUplinkDutyCycle-PC1dot5-MPE-FR1-r16    </w:t>
      </w:r>
      <w:r w:rsidRPr="00EE6E73">
        <w:rPr>
          <w:color w:val="993366"/>
        </w:rPr>
        <w:t>ENUMERATED</w:t>
      </w:r>
      <w:r w:rsidRPr="00EE6E73">
        <w:t xml:space="preserve"> {n10, n15, n20, n25, n30, n40, n50, n60, n70, n80, n90, n100}   </w:t>
      </w:r>
      <w:r w:rsidRPr="00EE6E73">
        <w:rPr>
          <w:color w:val="993366"/>
        </w:rPr>
        <w:t>OPTIONAL</w:t>
      </w:r>
      <w:r w:rsidR="00AF0F64" w:rsidRPr="00EE6E73">
        <w:t>,</w:t>
      </w:r>
    </w:p>
    <w:p w14:paraId="4728560F" w14:textId="2FE8B4ED" w:rsidR="00AF0F64" w:rsidRPr="00EE6E73" w:rsidRDefault="00AF0F64" w:rsidP="00EE6E73">
      <w:pPr>
        <w:pStyle w:val="PL"/>
      </w:pPr>
      <w:r w:rsidRPr="00EE6E73">
        <w:t xml:space="preserve">    txDiversity-r16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</w:p>
    <w:p w14:paraId="4B68F137" w14:textId="2D191EF3" w:rsidR="000B1FA4" w:rsidRPr="00EE6E73" w:rsidRDefault="00701E3D" w:rsidP="00EE6E73">
      <w:pPr>
        <w:pStyle w:val="PL"/>
      </w:pPr>
      <w:r w:rsidRPr="00EE6E73">
        <w:t xml:space="preserve">    ]]</w:t>
      </w:r>
      <w:r w:rsidR="000B1FA4" w:rsidRPr="00EE6E73">
        <w:t>,</w:t>
      </w:r>
    </w:p>
    <w:p w14:paraId="13FAB5FB" w14:textId="73FBB87F" w:rsidR="000B1FA4" w:rsidRPr="00EE6E73" w:rsidRDefault="000B1FA4" w:rsidP="00EE6E73">
      <w:pPr>
        <w:pStyle w:val="PL"/>
      </w:pPr>
      <w:r w:rsidRPr="00EE6E73">
        <w:t xml:space="preserve">    [[</w:t>
      </w:r>
    </w:p>
    <w:p w14:paraId="14242059" w14:textId="7DC6FA59" w:rsidR="000B1FA4" w:rsidRPr="00EE6E73" w:rsidRDefault="000B1FA4" w:rsidP="00EE6E73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36-1: Support of 1024QAM for PDSCH for FR1</w:t>
      </w:r>
    </w:p>
    <w:p w14:paraId="48F9B8B8" w14:textId="1FAF7571" w:rsidR="000B1FA4" w:rsidRPr="00EE6E73" w:rsidRDefault="000B1FA4" w:rsidP="00EE6E73">
      <w:pPr>
        <w:pStyle w:val="PL"/>
      </w:pPr>
      <w:r w:rsidRPr="00EE6E73">
        <w:t xml:space="preserve">    pdsch-1024QAM-FR1-r17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F304223" w14:textId="0C1894F2" w:rsidR="000B1FA4" w:rsidRPr="00EE6E73" w:rsidRDefault="000B1FA4" w:rsidP="00EE6E73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22-1 support of FR2 HST operation</w:t>
      </w:r>
    </w:p>
    <w:p w14:paraId="696603A4" w14:textId="37DE4CAF" w:rsidR="000B1FA4" w:rsidRPr="00EE6E73" w:rsidRDefault="000B1FA4" w:rsidP="00EE6E73">
      <w:pPr>
        <w:pStyle w:val="PL"/>
      </w:pPr>
      <w:r w:rsidRPr="00EE6E73">
        <w:lastRenderedPageBreak/>
        <w:t xml:space="preserve">    ue-PowerClass-v1700                       </w:t>
      </w:r>
      <w:r w:rsidRPr="00EE6E73">
        <w:rPr>
          <w:color w:val="993366"/>
        </w:rPr>
        <w:t>ENUMERATED</w:t>
      </w:r>
      <w:r w:rsidRPr="00EE6E73">
        <w:t xml:space="preserve"> {pc5,</w:t>
      </w:r>
      <w:r w:rsidR="00740D03" w:rsidRPr="00EE6E73">
        <w:t xml:space="preserve"> </w:t>
      </w:r>
      <w:r w:rsidRPr="00EE6E73">
        <w:t>pc6</w:t>
      </w:r>
      <w:r w:rsidR="004B4E41" w:rsidRPr="00EE6E73">
        <w:t>,</w:t>
      </w:r>
      <w:r w:rsidR="00740D03" w:rsidRPr="00EE6E73">
        <w:t xml:space="preserve"> </w:t>
      </w:r>
      <w:r w:rsidR="004B4E41" w:rsidRPr="00EE6E73">
        <w:t>pc7</w:t>
      </w:r>
      <w:r w:rsidRPr="00EE6E73">
        <w:t xml:space="preserve">}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9A69CFF" w14:textId="77777777" w:rsidR="000B1FA4" w:rsidRPr="00EE6E73" w:rsidRDefault="000B1FA4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24: NR extension to 71GHz (FR2-2)</w:t>
      </w:r>
    </w:p>
    <w:p w14:paraId="57E1A41F" w14:textId="6E58F46B" w:rsidR="000B1FA4" w:rsidRPr="00EE6E73" w:rsidRDefault="000B1FA4" w:rsidP="00EE6E73">
      <w:pPr>
        <w:pStyle w:val="PL"/>
      </w:pPr>
      <w:r w:rsidRPr="00EE6E73">
        <w:t xml:space="preserve">    fr2-2-AccessParamsPerBand-r17             </w:t>
      </w:r>
      <w:proofErr w:type="spellStart"/>
      <w:r w:rsidRPr="00EE6E73">
        <w:t>FR2-2-AccessParamsPerBand-r17</w:t>
      </w:r>
      <w:proofErr w:type="spellEnd"/>
      <w:r w:rsidRPr="00EE6E73">
        <w:t xml:space="preserve">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623007" w14:textId="5B5B7DA4" w:rsidR="000B1FA4" w:rsidRPr="00EE6E73" w:rsidRDefault="000B1FA4" w:rsidP="00EE6E73">
      <w:pPr>
        <w:pStyle w:val="PL"/>
      </w:pPr>
      <w:r w:rsidRPr="00EE6E73">
        <w:t xml:space="preserve">    rlm-Relaxation-r17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D92C32" w14:textId="35B9EA71" w:rsidR="000B1FA4" w:rsidRPr="00EE6E73" w:rsidRDefault="000B1FA4" w:rsidP="00EE6E73">
      <w:pPr>
        <w:pStyle w:val="PL"/>
      </w:pPr>
      <w:r w:rsidRPr="00EE6E73">
        <w:t xml:space="preserve">    bfd-Relaxation-r17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816815" w14:textId="77777777" w:rsidR="000B1FA4" w:rsidRPr="00EE6E73" w:rsidRDefault="000B1FA4" w:rsidP="00EE6E73">
      <w:pPr>
        <w:pStyle w:val="PL"/>
      </w:pPr>
      <w:r w:rsidRPr="00EE6E73">
        <w:t xml:space="preserve">    cg-SDT-r17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82D974" w14:textId="3BEF2326" w:rsidR="000B1FA4" w:rsidRPr="00EE6E73" w:rsidRDefault="000B1FA4" w:rsidP="00EE6E73">
      <w:pPr>
        <w:pStyle w:val="PL"/>
      </w:pPr>
      <w:r w:rsidRPr="00EE6E73">
        <w:t xml:space="preserve">    locationBasedCondHandover-r17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DCF93B" w14:textId="56139782" w:rsidR="000B1FA4" w:rsidRPr="00EE6E73" w:rsidRDefault="000B1FA4" w:rsidP="00EE6E73">
      <w:pPr>
        <w:pStyle w:val="PL"/>
      </w:pPr>
      <w:r w:rsidRPr="00EE6E73">
        <w:t xml:space="preserve">    timeBasedCondHandover-r17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5207D9" w14:textId="5791B0B7" w:rsidR="000B1FA4" w:rsidRPr="00EE6E73" w:rsidRDefault="000B1FA4" w:rsidP="00EE6E73">
      <w:pPr>
        <w:pStyle w:val="PL"/>
      </w:pPr>
      <w:r w:rsidRPr="00EE6E73">
        <w:t xml:space="preserve">    eventA4BasedCondHandover-r17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04119C" w14:textId="4553F2A7" w:rsidR="000B1FA4" w:rsidRPr="00EE6E73" w:rsidRDefault="000B1FA4" w:rsidP="00EE6E73">
      <w:pPr>
        <w:pStyle w:val="PL"/>
      </w:pPr>
      <w:r w:rsidRPr="00EE6E73">
        <w:t xml:space="preserve">    mn-InitiatedCondPSCellChangeNRDC-r17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3334D6" w14:textId="77777777" w:rsidR="004B4E41" w:rsidRPr="00EE6E73" w:rsidRDefault="000B1FA4" w:rsidP="00EE6E73">
      <w:pPr>
        <w:pStyle w:val="PL"/>
      </w:pPr>
      <w:r w:rsidRPr="00EE6E73">
        <w:t xml:space="preserve">    sn-InitiatedCondPSCellChangeNRDC-r17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="004B4E41" w:rsidRPr="00EE6E73">
        <w:t>,</w:t>
      </w:r>
    </w:p>
    <w:p w14:paraId="327ED68D" w14:textId="1EAFD36A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29-3a: PDCCH skipping</w:t>
      </w:r>
    </w:p>
    <w:p w14:paraId="46F9ACC6" w14:textId="7AF0581A" w:rsidR="004B4E41" w:rsidRPr="00EE6E73" w:rsidRDefault="004B4E41" w:rsidP="00EE6E73">
      <w:pPr>
        <w:pStyle w:val="PL"/>
      </w:pPr>
      <w:r w:rsidRPr="00EE6E73">
        <w:t xml:space="preserve">    pdcch-SkippingWithoutSSSG-r17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6601B1" w14:textId="7EA488C6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29-3b: 2 search space sets group switching</w:t>
      </w:r>
    </w:p>
    <w:p w14:paraId="2B5BD45F" w14:textId="7170D2C8" w:rsidR="004B4E41" w:rsidRPr="00EE6E73" w:rsidRDefault="004B4E41" w:rsidP="00EE6E73">
      <w:pPr>
        <w:pStyle w:val="PL"/>
      </w:pPr>
      <w:r w:rsidRPr="00EE6E73">
        <w:t xml:space="preserve">    sssg-Switching-1BitInd-r17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EEF7BB" w14:textId="7A8A4C8E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29-3c: 3 search space sets group switching</w:t>
      </w:r>
    </w:p>
    <w:p w14:paraId="76A2BC1D" w14:textId="6213E7E1" w:rsidR="004B4E41" w:rsidRPr="00EE6E73" w:rsidRDefault="004B4E41" w:rsidP="00EE6E73">
      <w:pPr>
        <w:pStyle w:val="PL"/>
      </w:pPr>
      <w:r w:rsidRPr="00EE6E73">
        <w:t xml:space="preserve">    sssg-Switching-2BitInd-r17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17960D" w14:textId="3E2B12CE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29-3d: 2 search space sets group switching with PDCCH skipping</w:t>
      </w:r>
    </w:p>
    <w:p w14:paraId="0F24583B" w14:textId="7BE22F68" w:rsidR="000B1FA4" w:rsidRPr="00EE6E73" w:rsidRDefault="004B4E41" w:rsidP="00EE6E73">
      <w:pPr>
        <w:pStyle w:val="PL"/>
      </w:pPr>
      <w:r w:rsidRPr="00EE6E73">
        <w:t xml:space="preserve">    pdcch-SkippingWithSSSG-r17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3D6933" w14:textId="12A38DD3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29-3e: Support Search space set group switching capability 2 for FR1</w:t>
      </w:r>
    </w:p>
    <w:p w14:paraId="7FF9AE14" w14:textId="5D5676B1" w:rsidR="004B4E41" w:rsidRPr="00EE6E73" w:rsidRDefault="004B4E41" w:rsidP="00EE6E73">
      <w:pPr>
        <w:pStyle w:val="PL"/>
      </w:pPr>
      <w:r w:rsidRPr="00EE6E73">
        <w:t xml:space="preserve">    searchSpaceSetGrp-switchCap2-r17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8982C54" w14:textId="7D60E3D5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26-1: Uplink Time and Frequency pre-compensation and timing relationship enhancements</w:t>
      </w:r>
    </w:p>
    <w:p w14:paraId="70E95E1E" w14:textId="3DD5F99A" w:rsidR="004B4E41" w:rsidRPr="00EE6E73" w:rsidRDefault="004B4E41" w:rsidP="00EE6E73">
      <w:pPr>
        <w:pStyle w:val="PL"/>
      </w:pPr>
      <w:r w:rsidRPr="00EE6E73">
        <w:t xml:space="preserve">    uplinkPreCompensation-r17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3CC894D" w14:textId="3E71027A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26-4: UE reporting of information related to TA pre-compensation</w:t>
      </w:r>
    </w:p>
    <w:p w14:paraId="18BC381A" w14:textId="062C6125" w:rsidR="004B4E41" w:rsidRPr="00EE6E73" w:rsidRDefault="004B4E41" w:rsidP="00EE6E73">
      <w:pPr>
        <w:pStyle w:val="PL"/>
      </w:pPr>
      <w:r w:rsidRPr="00EE6E73">
        <w:t xml:space="preserve">    uplink-TA-Reporting-r17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7C0EADB" w14:textId="02709A10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26-5: Increasing the number of HARQ processes</w:t>
      </w:r>
    </w:p>
    <w:p w14:paraId="0EFE89E3" w14:textId="2EBE9B0A" w:rsidR="004B4E41" w:rsidRPr="00EE6E73" w:rsidRDefault="004B4E41" w:rsidP="00EE6E73">
      <w:pPr>
        <w:pStyle w:val="PL"/>
      </w:pPr>
      <w:r w:rsidRPr="00EE6E73">
        <w:t xml:space="preserve">    max-HARQ-ProcessNumber-r17                </w:t>
      </w:r>
      <w:r w:rsidRPr="00EE6E73">
        <w:rPr>
          <w:color w:val="993366"/>
        </w:rPr>
        <w:t>ENUMERATED</w:t>
      </w:r>
      <w:r w:rsidRPr="00EE6E73">
        <w:t xml:space="preserve"> {u16d32, u32d16, u32d32}          </w:t>
      </w:r>
      <w:r w:rsidRPr="00EE6E73">
        <w:rPr>
          <w:color w:val="993366"/>
        </w:rPr>
        <w:t>OPTIONAL</w:t>
      </w:r>
      <w:r w:rsidRPr="00EE6E73">
        <w:t>,</w:t>
      </w:r>
    </w:p>
    <w:p w14:paraId="55FC7107" w14:textId="145454AD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26-6: Type-2 HARQ codebook enhancement</w:t>
      </w:r>
    </w:p>
    <w:p w14:paraId="5088EFC9" w14:textId="614EA95F" w:rsidR="004B4E41" w:rsidRPr="00EE6E73" w:rsidRDefault="004B4E41" w:rsidP="00EE6E73">
      <w:pPr>
        <w:pStyle w:val="PL"/>
      </w:pPr>
      <w:r w:rsidRPr="00EE6E73">
        <w:t xml:space="preserve">    type2-HARQ-Codebook-r17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63CE7B" w14:textId="50B7528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26-6a: Type-1 HARQ codebook enhancement</w:t>
      </w:r>
    </w:p>
    <w:p w14:paraId="7FF52410" w14:textId="56EFEBE6" w:rsidR="004B4E41" w:rsidRPr="00EE6E73" w:rsidRDefault="004B4E41" w:rsidP="00EE6E73">
      <w:pPr>
        <w:pStyle w:val="PL"/>
      </w:pPr>
      <w:r w:rsidRPr="00EE6E73">
        <w:t xml:space="preserve">    type1-HARQ-Codebook-r17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7582C7" w14:textId="6BE5ED59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26-6b: Type-3 HARQ codebook enhancement</w:t>
      </w:r>
    </w:p>
    <w:p w14:paraId="09270DFF" w14:textId="553E9EAC" w:rsidR="004B4E41" w:rsidRPr="00EE6E73" w:rsidRDefault="004B4E41" w:rsidP="00EE6E73">
      <w:pPr>
        <w:pStyle w:val="PL"/>
      </w:pPr>
      <w:r w:rsidRPr="00EE6E73">
        <w:t xml:space="preserve">    type3-HARQ-Codebook-r17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A50B34C" w14:textId="05193BF4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26-9: UE-specific </w:t>
      </w:r>
      <w:proofErr w:type="spellStart"/>
      <w:r w:rsidRPr="00EE6E73">
        <w:rPr>
          <w:color w:val="808080"/>
        </w:rPr>
        <w:t>K_offset</w:t>
      </w:r>
      <w:proofErr w:type="spellEnd"/>
    </w:p>
    <w:p w14:paraId="44FB4546" w14:textId="4D116B8A" w:rsidR="004B4E41" w:rsidRPr="00EE6E73" w:rsidRDefault="004B4E41" w:rsidP="00EE6E73">
      <w:pPr>
        <w:pStyle w:val="PL"/>
      </w:pPr>
      <w:r w:rsidRPr="00EE6E73">
        <w:t xml:space="preserve">    ue-specific-K-Offset-r17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69D6006" w14:textId="3E21089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24-1f: Multiple PDSCH scheduling by single DCI for 120kHz in FR2-1</w:t>
      </w:r>
    </w:p>
    <w:p w14:paraId="0E79BEF8" w14:textId="0CFBA6CD" w:rsidR="004B4E41" w:rsidRPr="00EE6E73" w:rsidRDefault="004B4E41" w:rsidP="00EE6E73">
      <w:pPr>
        <w:pStyle w:val="PL"/>
      </w:pPr>
      <w:r w:rsidRPr="00EE6E73">
        <w:t xml:space="preserve">    multiPDSCH-SingleDCI-FR2-1-SCS-120kHz-r17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9FDC13" w14:textId="5F290AE2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24-1g: Multiple PUSCH scheduling by single DCI for 120kHz in FR2-1</w:t>
      </w:r>
    </w:p>
    <w:p w14:paraId="62CAB6A4" w14:textId="726911F3" w:rsidR="004B4E41" w:rsidRPr="00EE6E73" w:rsidRDefault="004B4E41" w:rsidP="00EE6E73">
      <w:pPr>
        <w:pStyle w:val="PL"/>
      </w:pPr>
      <w:r w:rsidRPr="00EE6E73">
        <w:t xml:space="preserve">    multiPUSCH-SingleDCI-FR2-1-SCS-120kHz-r17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5CDA798" w14:textId="689FCE2A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14-4: Parallel PRS measurements in RRC_INACTIVE state, FR1/FR2 diff</w:t>
      </w:r>
    </w:p>
    <w:p w14:paraId="0DA328EB" w14:textId="1D6005D4" w:rsidR="004B4E41" w:rsidRPr="00EE6E73" w:rsidRDefault="004B4E41" w:rsidP="00EE6E73">
      <w:pPr>
        <w:pStyle w:val="PL"/>
      </w:pPr>
      <w:r w:rsidRPr="00EE6E73">
        <w:t xml:space="preserve">    parallelPRS-MeasRRC-Inactive-r17         </w:t>
      </w:r>
      <w:r w:rsidR="00EA6373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8225BFD" w14:textId="77777777" w:rsidR="00F747EB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27-1-2: Support of UE-</w:t>
      </w:r>
      <w:proofErr w:type="spellStart"/>
      <w:r w:rsidRPr="00EE6E73">
        <w:rPr>
          <w:color w:val="808080"/>
        </w:rPr>
        <w:t>TxTEGs</w:t>
      </w:r>
      <w:proofErr w:type="spellEnd"/>
      <w:r w:rsidRPr="00EE6E73">
        <w:rPr>
          <w:color w:val="808080"/>
        </w:rPr>
        <w:t xml:space="preserve"> for UL TDOA</w:t>
      </w:r>
    </w:p>
    <w:p w14:paraId="1D6358EF" w14:textId="092FD740" w:rsidR="004B4E41" w:rsidRPr="00EE6E73" w:rsidRDefault="004B4E41" w:rsidP="00EE6E73">
      <w:pPr>
        <w:pStyle w:val="PL"/>
      </w:pPr>
      <w:r w:rsidRPr="00EE6E73">
        <w:t xml:space="preserve">    nr-UE-TxTEG-ID-MaxSupport-r17             </w:t>
      </w:r>
      <w:r w:rsidRPr="00EE6E73">
        <w:rPr>
          <w:color w:val="993366"/>
        </w:rPr>
        <w:t>ENUMERATED</w:t>
      </w:r>
      <w:r w:rsidRPr="00EE6E73">
        <w:t xml:space="preserve"> {n1, n2, n3, n4, n6, n8}          </w:t>
      </w:r>
      <w:r w:rsidRPr="00EE6E73">
        <w:rPr>
          <w:color w:val="993366"/>
        </w:rPr>
        <w:t>OPTIONAL</w:t>
      </w:r>
      <w:r w:rsidRPr="00EE6E73">
        <w:t>,</w:t>
      </w:r>
    </w:p>
    <w:p w14:paraId="075780CD" w14:textId="199A7403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27-17: PRS processing in RRC_INACTIVE</w:t>
      </w:r>
    </w:p>
    <w:p w14:paraId="42F4DFE3" w14:textId="0018397E" w:rsidR="004B4E41" w:rsidRPr="00EE6E73" w:rsidRDefault="004B4E41" w:rsidP="00EE6E73">
      <w:pPr>
        <w:pStyle w:val="PL"/>
      </w:pPr>
      <w:r w:rsidRPr="00EE6E73">
        <w:t xml:space="preserve">    prs-ProcessingRRC-Inactive-r17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E52584" w14:textId="77777777" w:rsidR="00F747EB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27-3-2: DL PRS measurement outside MG and in a PRS processing window</w:t>
      </w:r>
    </w:p>
    <w:p w14:paraId="29589D46" w14:textId="23DD1797" w:rsidR="004B4E41" w:rsidRPr="00EE6E73" w:rsidRDefault="004B4E41" w:rsidP="00EE6E73">
      <w:pPr>
        <w:pStyle w:val="PL"/>
      </w:pPr>
      <w:r w:rsidRPr="00EE6E73">
        <w:t xml:space="preserve">    prs-ProcessingWindowType1A-r17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47963EB3" w14:textId="31CEE5D6" w:rsidR="004B4E41" w:rsidRPr="00EE6E73" w:rsidRDefault="004B4E41" w:rsidP="00EE6E73">
      <w:pPr>
        <w:pStyle w:val="PL"/>
      </w:pPr>
      <w:r w:rsidRPr="00EE6E73">
        <w:t xml:space="preserve">    prs-ProcessingWindowType1B-r17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69F042AD" w14:textId="01D8F8F3" w:rsidR="004B4E41" w:rsidRPr="00EE6E73" w:rsidRDefault="004B4E41" w:rsidP="00EE6E73">
      <w:pPr>
        <w:pStyle w:val="PL"/>
      </w:pPr>
      <w:r w:rsidRPr="00EE6E73">
        <w:t xml:space="preserve">    prs-ProcessingWindowType2-r17             </w:t>
      </w:r>
      <w:r w:rsidRPr="00EE6E73">
        <w:rPr>
          <w:color w:val="993366"/>
        </w:rPr>
        <w:t>ENUMERATED</w:t>
      </w:r>
      <w:r w:rsidRPr="00EE6E73">
        <w:t xml:space="preserve"> {option1, option2, option3}       </w:t>
      </w:r>
      <w:r w:rsidRPr="00EE6E73">
        <w:rPr>
          <w:color w:val="993366"/>
        </w:rPr>
        <w:t>OPTIONAL</w:t>
      </w:r>
      <w:r w:rsidRPr="00EE6E73">
        <w:t>,</w:t>
      </w:r>
    </w:p>
    <w:p w14:paraId="413AC508" w14:textId="40566D60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27-15: Positioning SRS transmission in RRC_INACTIVE state for initial UL BWP</w:t>
      </w:r>
    </w:p>
    <w:p w14:paraId="06A5AA1D" w14:textId="335AAB96" w:rsidR="004B4E41" w:rsidRPr="00EE6E73" w:rsidRDefault="004B4E41" w:rsidP="00EE6E73">
      <w:pPr>
        <w:pStyle w:val="PL"/>
      </w:pPr>
      <w:r w:rsidRPr="00EE6E73">
        <w:t xml:space="preserve">    srs-AllPosResourcesRRC-Inactive-r17       </w:t>
      </w:r>
      <w:proofErr w:type="spellStart"/>
      <w:r w:rsidRPr="00EE6E73">
        <w:t>SRS-AllPosResourcesRRC-Inactive-r17</w:t>
      </w:r>
      <w:proofErr w:type="spellEnd"/>
      <w:r w:rsidRPr="00EE6E73">
        <w:t xml:space="preserve">          </w:t>
      </w:r>
      <w:r w:rsidRPr="00EE6E73">
        <w:rPr>
          <w:color w:val="993366"/>
        </w:rPr>
        <w:t>OPTIONAL</w:t>
      </w:r>
      <w:r w:rsidRPr="00EE6E73">
        <w:t>,</w:t>
      </w:r>
    </w:p>
    <w:p w14:paraId="1C7BC4B9" w14:textId="50881259" w:rsidR="004B4E41" w:rsidRPr="00EE6E73" w:rsidRDefault="004B4E41" w:rsidP="00EE6E73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 xml:space="preserve">-- R1 27-16: OLPC for positioning SRS in RRC_INACTIVE state - </w:t>
      </w:r>
      <w:proofErr w:type="spellStart"/>
      <w:r w:rsidRPr="00EE6E73">
        <w:rPr>
          <w:color w:val="808080"/>
        </w:rPr>
        <w:t>gNB</w:t>
      </w:r>
      <w:proofErr w:type="spellEnd"/>
    </w:p>
    <w:p w14:paraId="5336AACC" w14:textId="01DD4456" w:rsidR="004B4E41" w:rsidRPr="00EE6E73" w:rsidRDefault="004B4E41" w:rsidP="00EE6E73">
      <w:pPr>
        <w:pStyle w:val="PL"/>
      </w:pPr>
      <w:r w:rsidRPr="00EE6E73">
        <w:t xml:space="preserve">    olpc-SRS-PosRRC-Inactive-r17              OLPC-SRS-Pos-r16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34339C9" w14:textId="78943096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27-19: Spatial relation for positioning SRS in RRC_INACTIVE state - </w:t>
      </w:r>
      <w:proofErr w:type="spellStart"/>
      <w:r w:rsidRPr="00EE6E73">
        <w:rPr>
          <w:color w:val="808080"/>
        </w:rPr>
        <w:t>gNB</w:t>
      </w:r>
      <w:proofErr w:type="spellEnd"/>
    </w:p>
    <w:p w14:paraId="750CC083" w14:textId="64046CFA" w:rsidR="004B4E41" w:rsidRPr="00EE6E73" w:rsidRDefault="004B4E41" w:rsidP="00EE6E73">
      <w:pPr>
        <w:pStyle w:val="PL"/>
      </w:pPr>
      <w:r w:rsidRPr="00EE6E73">
        <w:t xml:space="preserve">    spatialRelationsSRS-PosRRC-Inactive-r17   SpatialRelationsSRS-Pos-r16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426265" w14:textId="3E699F98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30-1: Increased maximum number of PUSCH Type A repetitions</w:t>
      </w:r>
    </w:p>
    <w:p w14:paraId="5EC57975" w14:textId="57E30EA1" w:rsidR="004B4E41" w:rsidRPr="00EE6E73" w:rsidRDefault="004B4E41" w:rsidP="00EE6E73">
      <w:pPr>
        <w:pStyle w:val="PL"/>
      </w:pPr>
      <w:r w:rsidRPr="00EE6E73">
        <w:t xml:space="preserve">    maxNumberPUSCH-TypeA-Repetition-r17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4923E9F" w14:textId="77777777" w:rsidR="00F747EB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30-2: PUSCH Type A repetitions based on available slots</w:t>
      </w:r>
    </w:p>
    <w:p w14:paraId="73D9A813" w14:textId="49790AEA" w:rsidR="004B4E41" w:rsidRPr="00EE6E73" w:rsidRDefault="004B4E41" w:rsidP="00EE6E73">
      <w:pPr>
        <w:pStyle w:val="PL"/>
      </w:pPr>
      <w:r w:rsidRPr="00EE6E73">
        <w:t xml:space="preserve">    puschTypeA-RepetitionsAvailSlot-r17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11DD96" w14:textId="5A8EF56C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30-3: TB processing over multi-slot PUSCH</w:t>
      </w:r>
    </w:p>
    <w:p w14:paraId="486E808F" w14:textId="3AAC5BE1" w:rsidR="004B4E41" w:rsidRPr="00EE6E73" w:rsidRDefault="004B4E41" w:rsidP="00EE6E73">
      <w:pPr>
        <w:pStyle w:val="PL"/>
      </w:pPr>
      <w:r w:rsidRPr="00EE6E73">
        <w:t xml:space="preserve">    tb-ProcessingMultiSlotPUSCH-r17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46C936" w14:textId="3519C0AD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30-3a: Repetition of TB processing over multi-slot PUSCH</w:t>
      </w:r>
    </w:p>
    <w:p w14:paraId="00A20D3D" w14:textId="111B7B4B" w:rsidR="004B4E41" w:rsidRPr="00EE6E73" w:rsidRDefault="004B4E41" w:rsidP="00EE6E73">
      <w:pPr>
        <w:pStyle w:val="PL"/>
      </w:pPr>
      <w:r w:rsidRPr="00EE6E73">
        <w:t xml:space="preserve">    tb-ProcessingRepMultiSlotPUSCH-r17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3E290DC" w14:textId="2E3418A1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30-4: The maximum duration for DM-RS bundling</w:t>
      </w:r>
    </w:p>
    <w:p w14:paraId="05DC2E81" w14:textId="77B1248E" w:rsidR="004B4E41" w:rsidRPr="00EE6E73" w:rsidRDefault="004B4E41" w:rsidP="00EE6E73">
      <w:pPr>
        <w:pStyle w:val="PL"/>
      </w:pPr>
      <w:r w:rsidRPr="00EE6E73">
        <w:t xml:space="preserve">    maxDurationDMRS-Bundling-r17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AF0BCFD" w14:textId="013070FC" w:rsidR="004B4E41" w:rsidRPr="00EE6E73" w:rsidRDefault="004B4E41" w:rsidP="00EE6E73">
      <w:pPr>
        <w:pStyle w:val="PL"/>
      </w:pPr>
      <w:r w:rsidRPr="00EE6E73">
        <w:t xml:space="preserve">        fdd-r17                                   </w:t>
      </w:r>
      <w:r w:rsidRPr="00EE6E73">
        <w:rPr>
          <w:color w:val="993366"/>
        </w:rPr>
        <w:t>ENUMERATED</w:t>
      </w:r>
      <w:r w:rsidRPr="00EE6E73">
        <w:t xml:space="preserve"> {n4, n8, n16, n32}            </w:t>
      </w:r>
      <w:r w:rsidRPr="00EE6E73">
        <w:rPr>
          <w:color w:val="993366"/>
        </w:rPr>
        <w:t>OPTIONAL</w:t>
      </w:r>
      <w:r w:rsidRPr="00EE6E73">
        <w:t>,</w:t>
      </w:r>
    </w:p>
    <w:p w14:paraId="308F239B" w14:textId="6F4F4462" w:rsidR="004B4E41" w:rsidRPr="00EE6E73" w:rsidRDefault="004B4E41" w:rsidP="00EE6E73">
      <w:pPr>
        <w:pStyle w:val="PL"/>
      </w:pPr>
      <w:r w:rsidRPr="00EE6E73">
        <w:t xml:space="preserve">        tdd-r17                                   </w:t>
      </w:r>
      <w:r w:rsidRPr="00EE6E73">
        <w:rPr>
          <w:color w:val="993366"/>
        </w:rPr>
        <w:t>ENUMERATED</w:t>
      </w:r>
      <w:r w:rsidRPr="00EE6E73">
        <w:t xml:space="preserve"> {n2, n4, n8, n16}             </w:t>
      </w:r>
      <w:r w:rsidRPr="00EE6E73">
        <w:rPr>
          <w:color w:val="993366"/>
        </w:rPr>
        <w:t>OPTIONAL</w:t>
      </w:r>
    </w:p>
    <w:p w14:paraId="7E55C826" w14:textId="50D212C9" w:rsidR="004B4E41" w:rsidRPr="00EE6E73" w:rsidRDefault="004B4E4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EC47A6" w14:textId="56E102E4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30-6: Repetition of PUSCH transmission scheduled by RAR UL grant and DCI format 0_0 with CRC scrambled by TC-RNTI</w:t>
      </w:r>
    </w:p>
    <w:p w14:paraId="7285903B" w14:textId="66612F2D" w:rsidR="004B4E41" w:rsidRPr="00EE6E73" w:rsidRDefault="004B4E41" w:rsidP="00EE6E73">
      <w:pPr>
        <w:pStyle w:val="PL"/>
      </w:pPr>
      <w:r w:rsidRPr="00EE6E73">
        <w:t xml:space="preserve">    pusch-Repetition</w:t>
      </w:r>
      <w:r w:rsidR="00691952" w:rsidRPr="00EE6E73">
        <w:t>Msg3</w:t>
      </w:r>
      <w:r w:rsidRPr="00EE6E73">
        <w:t xml:space="preserve">-r17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FB1AFA" w14:textId="4349D20E" w:rsidR="004B4E41" w:rsidRPr="00EE6E73" w:rsidRDefault="004B4E41" w:rsidP="00EE6E73">
      <w:pPr>
        <w:pStyle w:val="PL"/>
      </w:pPr>
      <w:r w:rsidRPr="00EE6E73">
        <w:t xml:space="preserve">    sharedSpectrumChAccessParamsPerBand-v1710 </w:t>
      </w:r>
      <w:proofErr w:type="spellStart"/>
      <w:r w:rsidRPr="00EE6E73">
        <w:t>SharedSpectrumChAccessParamsPerBand-v1710</w:t>
      </w:r>
      <w:proofErr w:type="spellEnd"/>
      <w:r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24469FE5" w14:textId="020C40D3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25-2: Parallel measurements on cells belonging to a different NGSO satellite than a serving satellite without scheduling restrictions</w:t>
      </w:r>
    </w:p>
    <w:p w14:paraId="4470DB13" w14:textId="2B1F9B0C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 normal operations with the serving cell</w:t>
      </w:r>
    </w:p>
    <w:p w14:paraId="38913B4C" w14:textId="495A55BE" w:rsidR="004B4E41" w:rsidRPr="00EE6E73" w:rsidRDefault="004B4E41" w:rsidP="00EE6E73">
      <w:pPr>
        <w:pStyle w:val="PL"/>
      </w:pPr>
      <w:r w:rsidRPr="00EE6E73">
        <w:t xml:space="preserve">    parallelMeasurementWithoutRestriction-r17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</w:t>
      </w:r>
      <w:r w:rsidR="003C2B2C" w:rsidRPr="00EE6E73">
        <w:t xml:space="preserve">     </w:t>
      </w:r>
      <w:r w:rsidRPr="00EE6E73">
        <w:t xml:space="preserve">  </w:t>
      </w:r>
      <w:r w:rsidRPr="00EE6E73">
        <w:rPr>
          <w:color w:val="993366"/>
        </w:rPr>
        <w:t>OPTIONAL</w:t>
      </w:r>
      <w:r w:rsidRPr="00EE6E73">
        <w:t>,</w:t>
      </w:r>
    </w:p>
    <w:p w14:paraId="369CB2D1" w14:textId="6EDAF5C6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25-5: Parallel measurements on multiple NGSO satellites within a SMTC</w:t>
      </w:r>
    </w:p>
    <w:p w14:paraId="3484DE75" w14:textId="4DB11BB6" w:rsidR="004B4E41" w:rsidRPr="00EE6E73" w:rsidRDefault="004B4E41" w:rsidP="00EE6E73">
      <w:pPr>
        <w:pStyle w:val="PL"/>
      </w:pPr>
      <w:r w:rsidRPr="00EE6E73">
        <w:t xml:space="preserve">    maxNumber-NGSO-SatellitesWithinOneSMTC-r17 </w:t>
      </w:r>
      <w:r w:rsidRPr="00EE6E73">
        <w:rPr>
          <w:color w:val="993366"/>
        </w:rPr>
        <w:t>ENUMERATED</w:t>
      </w:r>
      <w:r w:rsidRPr="00EE6E73">
        <w:t xml:space="preserve"> {n1, n2, n3, n4}  </w:t>
      </w:r>
      <w:r w:rsidR="003C2B2C" w:rsidRPr="00EE6E73">
        <w:t xml:space="preserve">    </w:t>
      </w:r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85702DF" w14:textId="48BDDBEE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26-10: K1 range extension</w:t>
      </w:r>
    </w:p>
    <w:p w14:paraId="6D161314" w14:textId="11EF032F" w:rsidR="004B4E41" w:rsidRPr="00EE6E73" w:rsidRDefault="004B4E41" w:rsidP="00EE6E73">
      <w:pPr>
        <w:pStyle w:val="PL"/>
      </w:pPr>
      <w:r w:rsidRPr="00EE6E73">
        <w:t xml:space="preserve">    k1-RangeExtension-r17       </w:t>
      </w:r>
      <w:r w:rsidR="003C2B2C" w:rsidRPr="00EE6E73">
        <w:t xml:space="preserve">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</w:t>
      </w:r>
      <w:r w:rsidR="003C2B2C" w:rsidRPr="00EE6E73">
        <w:t xml:space="preserve">     </w:t>
      </w:r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02E6DFF4" w14:textId="7777777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35-1: Aperiodic CSI-RS for tracking for fast </w:t>
      </w:r>
      <w:proofErr w:type="spellStart"/>
      <w:r w:rsidRPr="00EE6E73">
        <w:rPr>
          <w:color w:val="808080"/>
        </w:rPr>
        <w:t>SCell</w:t>
      </w:r>
      <w:proofErr w:type="spellEnd"/>
      <w:r w:rsidRPr="00EE6E73">
        <w:rPr>
          <w:color w:val="808080"/>
        </w:rPr>
        <w:t xml:space="preserve"> activation</w:t>
      </w:r>
    </w:p>
    <w:p w14:paraId="6E2A4684" w14:textId="52BE2965" w:rsidR="004B4E41" w:rsidRPr="00EE6E73" w:rsidRDefault="004B4E41" w:rsidP="00EE6E73">
      <w:pPr>
        <w:pStyle w:val="PL"/>
      </w:pPr>
      <w:r w:rsidRPr="00EE6E73">
        <w:t xml:space="preserve">    aperiodicCSI-RS-FastScellActivation-r17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6E01C9B" w14:textId="629AB6D1" w:rsidR="004B4E41" w:rsidRPr="00EE6E73" w:rsidRDefault="004B4E41" w:rsidP="00EE6E73">
      <w:pPr>
        <w:pStyle w:val="PL"/>
      </w:pPr>
      <w:r w:rsidRPr="00EE6E73">
        <w:t xml:space="preserve">    </w:t>
      </w:r>
      <w:r w:rsidR="003C2B2C" w:rsidRPr="00EE6E73">
        <w:t xml:space="preserve">    </w:t>
      </w:r>
      <w:r w:rsidRPr="00EE6E73">
        <w:t xml:space="preserve">maxNumberAperiodicCSI-RS-PerCC-r17        </w:t>
      </w:r>
      <w:r w:rsidRPr="00EE6E73">
        <w:rPr>
          <w:color w:val="993366"/>
        </w:rPr>
        <w:t>ENUMERATED</w:t>
      </w:r>
      <w:r w:rsidRPr="00EE6E73">
        <w:t xml:space="preserve"> {n8, n16, n32, n48, n64, n128, n255},</w:t>
      </w:r>
    </w:p>
    <w:p w14:paraId="3EB65162" w14:textId="3CBD57E0" w:rsidR="004B4E41" w:rsidRPr="00EE6E73" w:rsidRDefault="004B4E41" w:rsidP="00EE6E73">
      <w:pPr>
        <w:pStyle w:val="PL"/>
      </w:pPr>
      <w:r w:rsidRPr="00EE6E73">
        <w:t xml:space="preserve">   </w:t>
      </w:r>
      <w:r w:rsidR="003C2B2C" w:rsidRPr="00EE6E73">
        <w:t xml:space="preserve">    </w:t>
      </w:r>
      <w:r w:rsidRPr="00EE6E73">
        <w:t xml:space="preserve"> maxNumberAperiodicCSI-RS-AcrossCCs-r17    </w:t>
      </w:r>
      <w:r w:rsidRPr="00EE6E73">
        <w:rPr>
          <w:color w:val="993366"/>
        </w:rPr>
        <w:t>ENUMERATED</w:t>
      </w:r>
      <w:r w:rsidRPr="00EE6E73">
        <w:t xml:space="preserve"> {n8, n16, n32, n64, n128, n256, n512, n1024}</w:t>
      </w:r>
    </w:p>
    <w:p w14:paraId="735CE5BB" w14:textId="30F09734" w:rsidR="004B4E41" w:rsidRPr="00EE6E73" w:rsidRDefault="004B4E4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</w:t>
      </w:r>
      <w:r w:rsidR="003C2B2C" w:rsidRPr="00EE6E73">
        <w:t xml:space="preserve">  </w:t>
      </w:r>
      <w:proofErr w:type="gramEnd"/>
      <w:r w:rsidR="003C2B2C" w:rsidRPr="00EE6E73">
        <w:t xml:space="preserve">                                                                                  </w:t>
      </w:r>
      <w:r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4DE61B90" w14:textId="7777777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35-2: Aperiodic CSI-RS bandwidth for tracking for fast </w:t>
      </w:r>
      <w:proofErr w:type="spellStart"/>
      <w:r w:rsidRPr="00EE6E73">
        <w:rPr>
          <w:color w:val="808080"/>
        </w:rPr>
        <w:t>SCell</w:t>
      </w:r>
      <w:proofErr w:type="spellEnd"/>
      <w:r w:rsidRPr="00EE6E73">
        <w:rPr>
          <w:color w:val="808080"/>
        </w:rPr>
        <w:t xml:space="preserve"> activation for 10MHz UE channel bandwidth</w:t>
      </w:r>
    </w:p>
    <w:p w14:paraId="0FBC3B0F" w14:textId="31376B87" w:rsidR="004B4E41" w:rsidRPr="00EE6E73" w:rsidRDefault="004B4E41" w:rsidP="00EE6E73">
      <w:pPr>
        <w:pStyle w:val="PL"/>
      </w:pPr>
      <w:r w:rsidRPr="00EE6E73">
        <w:t xml:space="preserve">    aperiodicCSI-RS-AdditionalBandwidth-r17   </w:t>
      </w:r>
      <w:r w:rsidRPr="00EE6E73">
        <w:rPr>
          <w:color w:val="993366"/>
        </w:rPr>
        <w:t>ENUMERATED</w:t>
      </w:r>
      <w:r w:rsidRPr="00EE6E73">
        <w:t xml:space="preserve"> {addBW-Set1, addBW-Set2}          </w:t>
      </w:r>
      <w:r w:rsidRPr="00EE6E73">
        <w:rPr>
          <w:color w:val="993366"/>
        </w:rPr>
        <w:t>OPTIONAL</w:t>
      </w:r>
      <w:r w:rsidRPr="00EE6E73">
        <w:t>,</w:t>
      </w:r>
    </w:p>
    <w:p w14:paraId="43325676" w14:textId="3624DB28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28-1a: RRC-configured DL BWP without CD-SSB or NCD-SSB</w:t>
      </w:r>
    </w:p>
    <w:p w14:paraId="7D2BC68E" w14:textId="5E9551CB" w:rsidR="004B4E41" w:rsidRPr="00EE6E73" w:rsidRDefault="004B4E41" w:rsidP="00EE6E73">
      <w:pPr>
        <w:pStyle w:val="PL"/>
      </w:pPr>
      <w:r w:rsidRPr="00EE6E73">
        <w:t xml:space="preserve">    bwp-WithoutCD-SSB-OrNCD-SSB-RedCap-r17</w:t>
      </w:r>
      <w:r w:rsidR="003C2B2C" w:rsidRPr="00EE6E73">
        <w:t xml:space="preserve">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</w:t>
      </w:r>
      <w:r w:rsidR="003C2B2C" w:rsidRPr="00EE6E73">
        <w:t xml:space="preserve">     </w:t>
      </w:r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136D1FB0" w14:textId="1828E28C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28-3: Half-duplex FDD operation type A for </w:t>
      </w:r>
      <w:r w:rsidR="00FE7DA5" w:rsidRPr="00EE6E73">
        <w:rPr>
          <w:color w:val="808080"/>
        </w:rPr>
        <w:t>(e)</w:t>
      </w:r>
      <w:proofErr w:type="spellStart"/>
      <w:r w:rsidRPr="00EE6E73">
        <w:rPr>
          <w:color w:val="808080"/>
        </w:rPr>
        <w:t>RedCap</w:t>
      </w:r>
      <w:proofErr w:type="spellEnd"/>
      <w:r w:rsidRPr="00EE6E73">
        <w:rPr>
          <w:color w:val="808080"/>
        </w:rPr>
        <w:t xml:space="preserve"> UE</w:t>
      </w:r>
    </w:p>
    <w:p w14:paraId="5C655E34" w14:textId="533E7791" w:rsidR="004B4E41" w:rsidRPr="00EE6E73" w:rsidRDefault="004B4E41" w:rsidP="00EE6E73">
      <w:pPr>
        <w:pStyle w:val="PL"/>
      </w:pPr>
      <w:r w:rsidRPr="00EE6E73">
        <w:t xml:space="preserve">    halfDuplexFDD-TypeA-RedCap-r17</w:t>
      </w:r>
      <w:r w:rsidR="003C2B2C" w:rsidRPr="00EE6E73">
        <w:t xml:space="preserve">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</w:t>
      </w:r>
      <w:r w:rsidR="003C2B2C" w:rsidRPr="00EE6E73">
        <w:t xml:space="preserve">     </w:t>
      </w:r>
      <w:r w:rsidRPr="00EE6E73">
        <w:t xml:space="preserve">       </w:t>
      </w:r>
      <w:r w:rsidRPr="00EE6E73">
        <w:rPr>
          <w:color w:val="993366"/>
        </w:rPr>
        <w:t>OPTIONAL</w:t>
      </w:r>
      <w:r w:rsidRPr="00EE6E73">
        <w:t>,</w:t>
      </w:r>
    </w:p>
    <w:p w14:paraId="37DBE4BB" w14:textId="1E7DE000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27-15b: Positioning SRS transmission in RRC_INACTIVE state configured outside initial UL BWP</w:t>
      </w:r>
    </w:p>
    <w:p w14:paraId="09E2ACBC" w14:textId="0CB83155" w:rsidR="004B4E41" w:rsidRPr="00EE6E73" w:rsidRDefault="004B4E41" w:rsidP="00EE6E73">
      <w:pPr>
        <w:pStyle w:val="PL"/>
      </w:pPr>
      <w:r w:rsidRPr="00EE6E73">
        <w:t xml:space="preserve">    posSRS-RRC-Inactive-OutsideInitialUL-BWP-r17 </w:t>
      </w:r>
      <w:proofErr w:type="spellStart"/>
      <w:r w:rsidRPr="00EE6E73">
        <w:t>PosSRS-RRC-Inactive-OutsideInitialUL-BWP-r17</w:t>
      </w:r>
      <w:proofErr w:type="spellEnd"/>
      <w:r w:rsidR="003C2B2C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580950C2" w14:textId="5CAC4BFF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15-3 UE support of CBW for 480kHz SCS</w:t>
      </w:r>
    </w:p>
    <w:p w14:paraId="786BFF9C" w14:textId="080F1EEA" w:rsidR="004B4E41" w:rsidRPr="00EE6E73" w:rsidRDefault="004B4E41" w:rsidP="00EE6E73">
      <w:pPr>
        <w:pStyle w:val="PL"/>
      </w:pPr>
      <w:r w:rsidRPr="00EE6E73">
        <w:t xml:space="preserve">    channelBWs-DL-SCS-480kHz-FR2-2-r17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</w:t>
      </w:r>
      <w:r w:rsidR="003C2B2C" w:rsidRPr="00EE6E73">
        <w:t xml:space="preserve">  </w:t>
      </w:r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6239FB68" w14:textId="73E92DF2" w:rsidR="004B4E41" w:rsidRPr="00EE6E73" w:rsidRDefault="004B4E41" w:rsidP="00EE6E73">
      <w:pPr>
        <w:pStyle w:val="PL"/>
      </w:pPr>
      <w:r w:rsidRPr="00EE6E73">
        <w:t xml:space="preserve">    channelBWs-UL-SCS-480kHz-FR2-2-r17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</w:t>
      </w:r>
      <w:r w:rsidR="003C2B2C" w:rsidRPr="00EE6E73">
        <w:t xml:space="preserve">  </w:t>
      </w:r>
      <w:r w:rsidRPr="00EE6E73">
        <w:t xml:space="preserve">           </w:t>
      </w:r>
      <w:r w:rsidRPr="00EE6E73">
        <w:rPr>
          <w:color w:val="993366"/>
        </w:rPr>
        <w:t>OPTIONAL</w:t>
      </w:r>
      <w:r w:rsidRPr="00EE6E73">
        <w:t>,</w:t>
      </w:r>
    </w:p>
    <w:p w14:paraId="656EA8CF" w14:textId="2CAA475B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15-4 UE support of CBW for 960kHz SCS</w:t>
      </w:r>
    </w:p>
    <w:p w14:paraId="614EF9D8" w14:textId="5EFC40A9" w:rsidR="004B4E41" w:rsidRPr="00EE6E73" w:rsidRDefault="004B4E41" w:rsidP="00EE6E73">
      <w:pPr>
        <w:pStyle w:val="PL"/>
      </w:pPr>
      <w:r w:rsidRPr="00EE6E73">
        <w:t xml:space="preserve">    channelBWs-DL-SCS-960kHz-FR2-2-r17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</w:t>
      </w:r>
      <w:r w:rsidR="003C2B2C" w:rsidRPr="00EE6E73">
        <w:t xml:space="preserve">  </w:t>
      </w:r>
      <w:r w:rsidRPr="00EE6E73">
        <w:t xml:space="preserve">        </w:t>
      </w:r>
      <w:r w:rsidRPr="00EE6E73">
        <w:rPr>
          <w:color w:val="993366"/>
        </w:rPr>
        <w:t>OPTIONAL</w:t>
      </w:r>
      <w:r w:rsidRPr="00EE6E73">
        <w:t>,</w:t>
      </w:r>
    </w:p>
    <w:p w14:paraId="2DD3BBD8" w14:textId="31D689A2" w:rsidR="004B4E41" w:rsidRPr="00EE6E73" w:rsidRDefault="004B4E41" w:rsidP="00EE6E73">
      <w:pPr>
        <w:pStyle w:val="PL"/>
      </w:pPr>
      <w:r w:rsidRPr="00EE6E73">
        <w:t xml:space="preserve">    channelBWs-UL-SCS-960kHz-FR2-2-r17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</w:t>
      </w:r>
      <w:r w:rsidR="003C2B2C" w:rsidRPr="00EE6E73">
        <w:t xml:space="preserve">  </w:t>
      </w:r>
      <w:r w:rsidRPr="00EE6E73">
        <w:t xml:space="preserve">         </w:t>
      </w:r>
      <w:r w:rsidRPr="00EE6E73">
        <w:rPr>
          <w:color w:val="993366"/>
        </w:rPr>
        <w:t>OPTIONAL</w:t>
      </w:r>
      <w:r w:rsidRPr="00EE6E73">
        <w:t>,</w:t>
      </w:r>
    </w:p>
    <w:p w14:paraId="2EDA2849" w14:textId="7777777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17-1 UL gap for Tx power management</w:t>
      </w:r>
    </w:p>
    <w:p w14:paraId="452172F7" w14:textId="77777777" w:rsidR="003C2B2C" w:rsidRPr="00EE6E73" w:rsidRDefault="004B4E41" w:rsidP="00EE6E73">
      <w:pPr>
        <w:pStyle w:val="PL"/>
      </w:pPr>
      <w:r w:rsidRPr="00EE6E73">
        <w:t xml:space="preserve">    ul-GapFR2-r17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A71D7B" w14:textId="7630B1C9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25-4: One-shot HARQ ACK feedback triggered by DCI format 1_2</w:t>
      </w:r>
    </w:p>
    <w:p w14:paraId="7422CAC7" w14:textId="7D87CD3D" w:rsidR="004B4E41" w:rsidRPr="00EE6E73" w:rsidRDefault="004B4E41" w:rsidP="00EE6E73">
      <w:pPr>
        <w:pStyle w:val="PL"/>
      </w:pPr>
      <w:r w:rsidRPr="00EE6E73">
        <w:t xml:space="preserve">    oneShotHARQ-feedbackTriggeredByDCI-1-2-r17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</w:t>
      </w:r>
      <w:r w:rsidR="003C2B2C" w:rsidRPr="00EE6E73">
        <w:t xml:space="preserve">       </w:t>
      </w:r>
      <w:r w:rsidRPr="00EE6E73">
        <w:t xml:space="preserve">         </w:t>
      </w:r>
      <w:r w:rsidRPr="00EE6E73">
        <w:rPr>
          <w:color w:val="993366"/>
        </w:rPr>
        <w:t>OPTIONAL</w:t>
      </w:r>
      <w:r w:rsidRPr="00EE6E73">
        <w:t>,</w:t>
      </w:r>
    </w:p>
    <w:p w14:paraId="75CA35FE" w14:textId="7777777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25-5: PHY priority handling for one-shot HARQ ACK feedback</w:t>
      </w:r>
    </w:p>
    <w:p w14:paraId="69863B4B" w14:textId="3742E904" w:rsidR="004B4E41" w:rsidRPr="00EE6E73" w:rsidRDefault="004B4E41" w:rsidP="00EE6E73">
      <w:pPr>
        <w:pStyle w:val="PL"/>
      </w:pPr>
      <w:r w:rsidRPr="00EE6E73">
        <w:lastRenderedPageBreak/>
        <w:t xml:space="preserve">    oneShotHARQ-feedbackPhy-Priority-r17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</w:t>
      </w:r>
      <w:r w:rsidR="003C2B2C" w:rsidRPr="00EE6E73">
        <w:t xml:space="preserve">        </w:t>
      </w:r>
      <w:r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5D9DAD59" w14:textId="77777777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25-6: Enhanced type 3 HARQ-ACK codebook feedback</w:t>
      </w:r>
    </w:p>
    <w:p w14:paraId="051007E7" w14:textId="34016E28" w:rsidR="004B4E41" w:rsidRPr="00EE6E73" w:rsidRDefault="004B4E41" w:rsidP="00EE6E73">
      <w:pPr>
        <w:pStyle w:val="PL"/>
      </w:pPr>
      <w:r w:rsidRPr="00EE6E73">
        <w:t xml:space="preserve">    enhancedType3-HARQ-CodebookFeedback-r17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0BD0DB" w14:textId="20F4A41C" w:rsidR="004B4E41" w:rsidRPr="00EE6E73" w:rsidRDefault="004B4E41" w:rsidP="00EE6E73">
      <w:pPr>
        <w:pStyle w:val="PL"/>
      </w:pPr>
      <w:r w:rsidRPr="00EE6E73">
        <w:t xml:space="preserve">    </w:t>
      </w:r>
      <w:r w:rsidR="003C2B2C" w:rsidRPr="00EE6E73">
        <w:t xml:space="preserve">    </w:t>
      </w:r>
      <w:r w:rsidRPr="00EE6E73">
        <w:t>enhancedType3-HARQ-Codebooks-r17</w:t>
      </w:r>
      <w:r w:rsidR="003C2B2C" w:rsidRPr="00EE6E73">
        <w:t xml:space="preserve">          </w:t>
      </w:r>
      <w:r w:rsidRPr="00EE6E73">
        <w:rPr>
          <w:color w:val="993366"/>
        </w:rPr>
        <w:t>ENUMERATED</w:t>
      </w:r>
      <w:r w:rsidRPr="00EE6E73">
        <w:t xml:space="preserve"> {n1, n2, n4, n8},</w:t>
      </w:r>
    </w:p>
    <w:p w14:paraId="07583449" w14:textId="172C9D66" w:rsidR="004B4E41" w:rsidRPr="00EE6E73" w:rsidRDefault="004B4E41" w:rsidP="00EE6E73">
      <w:pPr>
        <w:pStyle w:val="PL"/>
      </w:pPr>
      <w:r w:rsidRPr="00EE6E73">
        <w:t xml:space="preserve">    </w:t>
      </w:r>
      <w:r w:rsidR="003C2B2C" w:rsidRPr="00EE6E73">
        <w:t xml:space="preserve">    </w:t>
      </w:r>
      <w:r w:rsidRPr="00EE6E73">
        <w:t>maxNumberPUCCH-Transmissions-r17</w:t>
      </w:r>
      <w:r w:rsidR="003C2B2C" w:rsidRPr="00EE6E73">
        <w:t xml:space="preserve">          </w:t>
      </w:r>
      <w:r w:rsidRPr="00EE6E73">
        <w:rPr>
          <w:color w:val="993366"/>
        </w:rPr>
        <w:t>ENUMERATED</w:t>
      </w:r>
      <w:r w:rsidRPr="00EE6E73">
        <w:t xml:space="preserve"> {n1, n2, n3, n4, n5, n6, n7}</w:t>
      </w:r>
    </w:p>
    <w:p w14:paraId="5DDA7603" w14:textId="7FCB8140" w:rsidR="004B4E41" w:rsidRPr="00EE6E73" w:rsidRDefault="004B4E41" w:rsidP="00EE6E73">
      <w:pPr>
        <w:pStyle w:val="PL"/>
      </w:pPr>
      <w:r w:rsidRPr="00EE6E73">
        <w:t xml:space="preserve">    </w:t>
      </w:r>
      <w:proofErr w:type="gramStart"/>
      <w:r w:rsidRPr="00EE6E73">
        <w:t>}</w:t>
      </w:r>
      <w:r w:rsidR="003C2B2C" w:rsidRPr="00EE6E73">
        <w:t xml:space="preserve">   </w:t>
      </w:r>
      <w:proofErr w:type="gramEnd"/>
      <w:r w:rsidR="003C2B2C" w:rsidRPr="00EE6E73">
        <w:t xml:space="preserve">                                                                               </w:t>
      </w:r>
      <w:r w:rsidRPr="00EE6E73">
        <w:t xml:space="preserve">    </w:t>
      </w:r>
      <w:r w:rsidRPr="00EE6E73">
        <w:rPr>
          <w:color w:val="993366"/>
        </w:rPr>
        <w:t>OPTIONAL</w:t>
      </w:r>
      <w:r w:rsidRPr="00EE6E73">
        <w:t>,</w:t>
      </w:r>
    </w:p>
    <w:p w14:paraId="20EE3259" w14:textId="259F0F6C" w:rsidR="004B4E41" w:rsidRPr="00EE6E73" w:rsidRDefault="004B4E4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25-7: Triggered HARQ-ACK codebook re-transmission</w:t>
      </w:r>
    </w:p>
    <w:p w14:paraId="6D0E5154" w14:textId="1ECC2026" w:rsidR="004B4E41" w:rsidRPr="00EE6E73" w:rsidRDefault="004B4E41" w:rsidP="00EE6E73">
      <w:pPr>
        <w:pStyle w:val="PL"/>
      </w:pPr>
      <w:r w:rsidRPr="00EE6E73">
        <w:t xml:space="preserve">    triggeredHARQ-CodebookRetx-r17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952EAEA" w14:textId="2C0ACE19" w:rsidR="004B4E41" w:rsidRPr="00EE6E73" w:rsidRDefault="004B4E41" w:rsidP="00EE6E73">
      <w:pPr>
        <w:pStyle w:val="PL"/>
      </w:pPr>
      <w:r w:rsidRPr="00EE6E73">
        <w:t xml:space="preserve">    </w:t>
      </w:r>
      <w:r w:rsidR="003C2B2C" w:rsidRPr="00EE6E73">
        <w:t xml:space="preserve">    </w:t>
      </w:r>
      <w:r w:rsidRPr="00EE6E73">
        <w:t>minHARQ-Retx-Offset-r17</w:t>
      </w:r>
      <w:r w:rsidR="003C2B2C"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{n-7, n-5, n-3, n-1, n1},</w:t>
      </w:r>
    </w:p>
    <w:p w14:paraId="5D0B0652" w14:textId="6AC094FC" w:rsidR="004B4E41" w:rsidRPr="00EE6E73" w:rsidRDefault="004B4E41" w:rsidP="00EE6E73">
      <w:pPr>
        <w:pStyle w:val="PL"/>
      </w:pPr>
      <w:r w:rsidRPr="00EE6E73">
        <w:t xml:space="preserve">    </w:t>
      </w:r>
      <w:r w:rsidR="003C2B2C" w:rsidRPr="00EE6E73">
        <w:t xml:space="preserve">    </w:t>
      </w:r>
      <w:r w:rsidRPr="00EE6E73">
        <w:t>maxHARQ-Retx-Offset-r17</w:t>
      </w:r>
      <w:r w:rsidR="003C2B2C" w:rsidRPr="00EE6E73">
        <w:t xml:space="preserve">                     </w:t>
      </w:r>
      <w:r w:rsidRPr="00EE6E73">
        <w:rPr>
          <w:color w:val="993366"/>
        </w:rPr>
        <w:t>ENUMERATED</w:t>
      </w:r>
      <w:r w:rsidRPr="00EE6E73">
        <w:t xml:space="preserve"> {n4, n6, n8, n10, n12, n14, n16, n18, n20, n22, n24}</w:t>
      </w:r>
    </w:p>
    <w:p w14:paraId="74A2E8C7" w14:textId="736E128F" w:rsidR="004B4E41" w:rsidRPr="00EE6E73" w:rsidRDefault="004B4E41" w:rsidP="00EE6E73">
      <w:pPr>
        <w:pStyle w:val="PL"/>
      </w:pPr>
      <w:r w:rsidRPr="00EE6E73">
        <w:t xml:space="preserve">    </w:t>
      </w:r>
      <w:proofErr w:type="gramStart"/>
      <w:r w:rsidRPr="00EE6E73">
        <w:t>}</w:t>
      </w:r>
      <w:r w:rsidR="003C2B2C" w:rsidRPr="00EE6E73">
        <w:t xml:space="preserve">   </w:t>
      </w:r>
      <w:proofErr w:type="gramEnd"/>
      <w:r w:rsidR="003C2B2C" w:rsidRPr="00EE6E73">
        <w:t xml:space="preserve">                                                                               </w:t>
      </w:r>
      <w:r w:rsidRPr="00EE6E73">
        <w:t xml:space="preserve">    </w:t>
      </w:r>
      <w:r w:rsidRPr="00EE6E73">
        <w:rPr>
          <w:color w:val="993366"/>
        </w:rPr>
        <w:t>OPTIONAL</w:t>
      </w:r>
    </w:p>
    <w:p w14:paraId="2C55AE1B" w14:textId="17FE1260" w:rsidR="00D20678" w:rsidRPr="00EE6E73" w:rsidRDefault="000B1FA4" w:rsidP="00EE6E73">
      <w:pPr>
        <w:pStyle w:val="PL"/>
      </w:pPr>
      <w:r w:rsidRPr="00EE6E73">
        <w:t xml:space="preserve">    ]]</w:t>
      </w:r>
      <w:r w:rsidR="00D20678" w:rsidRPr="00EE6E73">
        <w:t>,</w:t>
      </w:r>
    </w:p>
    <w:p w14:paraId="6E050ED5" w14:textId="56322009" w:rsidR="00D20678" w:rsidRPr="00EE6E73" w:rsidRDefault="00D20678" w:rsidP="00EE6E73">
      <w:pPr>
        <w:pStyle w:val="PL"/>
      </w:pPr>
      <w:r w:rsidRPr="00EE6E73">
        <w:t xml:space="preserve">    [[</w:t>
      </w:r>
    </w:p>
    <w:p w14:paraId="53170298" w14:textId="77777777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22-2 support of </w:t>
      </w:r>
      <w:proofErr w:type="gramStart"/>
      <w:r w:rsidRPr="00EE6E73">
        <w:rPr>
          <w:color w:val="808080"/>
        </w:rPr>
        <w:t>one shot</w:t>
      </w:r>
      <w:proofErr w:type="gramEnd"/>
      <w:r w:rsidRPr="00EE6E73">
        <w:rPr>
          <w:color w:val="808080"/>
        </w:rPr>
        <w:t xml:space="preserve"> large UL timing adjustment</w:t>
      </w:r>
    </w:p>
    <w:p w14:paraId="34CB512B" w14:textId="7F1EB8F9" w:rsidR="00D20678" w:rsidRPr="00EE6E73" w:rsidRDefault="00D20678" w:rsidP="00EE6E73">
      <w:pPr>
        <w:pStyle w:val="PL"/>
      </w:pPr>
      <w:r w:rsidRPr="00EE6E73">
        <w:t xml:space="preserve">    ue-OneShotUL-TimingAdj-r17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76F5B130" w14:textId="2277B198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25-2: Repetitions for PUCCH format 0, and 2 over multiple slots with K = 2, 4, 8</w:t>
      </w:r>
    </w:p>
    <w:p w14:paraId="4A9B8515" w14:textId="17866DFD" w:rsidR="00D20678" w:rsidRPr="00EE6E73" w:rsidRDefault="00D20678" w:rsidP="00EE6E73">
      <w:pPr>
        <w:pStyle w:val="PL"/>
      </w:pPr>
      <w:r w:rsidRPr="00EE6E73">
        <w:t xml:space="preserve">    pucch-Repetition-F0-2-r17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4B4D6034" w14:textId="10698E09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25-11a: 4-bits </w:t>
      </w:r>
      <w:proofErr w:type="spellStart"/>
      <w:r w:rsidRPr="00EE6E73">
        <w:rPr>
          <w:color w:val="808080"/>
        </w:rPr>
        <w:t>subband</w:t>
      </w:r>
      <w:proofErr w:type="spellEnd"/>
      <w:r w:rsidRPr="00EE6E73">
        <w:rPr>
          <w:color w:val="808080"/>
        </w:rPr>
        <w:t xml:space="preserve"> CQI for NTN and unlicensed</w:t>
      </w:r>
    </w:p>
    <w:p w14:paraId="7270821B" w14:textId="57D2F602" w:rsidR="00D20678" w:rsidRPr="00EE6E73" w:rsidRDefault="00D20678" w:rsidP="00EE6E73">
      <w:pPr>
        <w:pStyle w:val="PL"/>
      </w:pPr>
      <w:r w:rsidRPr="00EE6E73">
        <w:t xml:space="preserve">    cqi-4-BitsSubbandNTN-SharedSpectrumChAccess-r17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613C3021" w14:textId="77777777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25-16: HARQ-ACK with different priorities multiplexing on a PUCCH/PUSCH</w:t>
      </w:r>
    </w:p>
    <w:p w14:paraId="5D0F5899" w14:textId="23701264" w:rsidR="00D20678" w:rsidRPr="00EE6E73" w:rsidRDefault="00D20678" w:rsidP="00EE6E73">
      <w:pPr>
        <w:pStyle w:val="PL"/>
      </w:pPr>
      <w:r w:rsidRPr="00EE6E73">
        <w:t xml:space="preserve">    mux-HARQ-ACK-DiffPriorities-r17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30C6D407" w14:textId="461BD660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25-20a: Propagation delay compensation based on </w:t>
      </w:r>
      <w:r w:rsidR="00404BBA" w:rsidRPr="00EE6E73">
        <w:rPr>
          <w:color w:val="808080"/>
        </w:rPr>
        <w:t>Rel-15</w:t>
      </w:r>
      <w:r w:rsidRPr="00EE6E73">
        <w:rPr>
          <w:color w:val="808080"/>
        </w:rPr>
        <w:t xml:space="preserve"> TA procedure for NTN and unlicensed</w:t>
      </w:r>
    </w:p>
    <w:p w14:paraId="56C0E057" w14:textId="224E1FB8" w:rsidR="00D20678" w:rsidRPr="00EE6E73" w:rsidRDefault="00D20678" w:rsidP="00EE6E73">
      <w:pPr>
        <w:pStyle w:val="PL"/>
      </w:pPr>
      <w:r w:rsidRPr="00EE6E73">
        <w:t xml:space="preserve">    ta-BasedPDC-NTN-SharedSpectrumChAccess-r17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406B549A" w14:textId="44F7D071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33-2b: DCI-based enabling/disabling ACK/NACK-based feedback for dynamic scheduling for multicast</w:t>
      </w:r>
    </w:p>
    <w:p w14:paraId="70998078" w14:textId="0C582ECC" w:rsidR="00D20678" w:rsidRPr="00EE6E73" w:rsidRDefault="00D20678" w:rsidP="00EE6E73">
      <w:pPr>
        <w:pStyle w:val="PL"/>
      </w:pPr>
      <w:r w:rsidRPr="00EE6E73">
        <w:t xml:space="preserve">    ack-NACK-FeedbackForMulticastWithDCI-Enabler-r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{supported}               </w:t>
      </w:r>
      <w:r w:rsidRPr="00EE6E73">
        <w:rPr>
          <w:color w:val="993366"/>
        </w:rPr>
        <w:t>OPTIONAL</w:t>
      </w:r>
      <w:r w:rsidRPr="00EE6E73">
        <w:t>,</w:t>
      </w:r>
    </w:p>
    <w:p w14:paraId="4BE26458" w14:textId="0D247336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33-2e: Multiple G-RNTIs for group-common PDSCHs</w:t>
      </w:r>
    </w:p>
    <w:p w14:paraId="47305B69" w14:textId="37FF80F0" w:rsidR="00D20678" w:rsidRPr="00EE6E73" w:rsidRDefault="00D20678" w:rsidP="00EE6E73">
      <w:pPr>
        <w:pStyle w:val="PL"/>
      </w:pPr>
      <w:r w:rsidRPr="00EE6E73">
        <w:t xml:space="preserve">    maxNumberG-RNTI-r17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 xml:space="preserve">8)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2FA403" w14:textId="7C9755F6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33-2f: Dynamic multicast with DCI format 4_2</w:t>
      </w:r>
    </w:p>
    <w:p w14:paraId="2FB3CAE7" w14:textId="487CA49F" w:rsidR="00D20678" w:rsidRPr="00EE6E73" w:rsidRDefault="00D20678" w:rsidP="00EE6E73">
      <w:pPr>
        <w:pStyle w:val="PL"/>
      </w:pPr>
      <w:r w:rsidRPr="00EE6E73">
        <w:t xml:space="preserve">    dynamicMulticastDCI-Format4-2-r17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</w:t>
      </w:r>
      <w:r w:rsidRPr="00EE6E73">
        <w:rPr>
          <w:color w:val="993366"/>
        </w:rPr>
        <w:t>OPTIONAL</w:t>
      </w:r>
      <w:r w:rsidRPr="00EE6E73">
        <w:t>,</w:t>
      </w:r>
    </w:p>
    <w:p w14:paraId="70CFA562" w14:textId="77777777" w:rsidR="00C148E4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33-2i: Supported maximal modulation order for multicast PDSCH</w:t>
      </w:r>
    </w:p>
    <w:p w14:paraId="69D441E2" w14:textId="6908A24D" w:rsidR="00D20678" w:rsidRPr="00EE6E73" w:rsidRDefault="00D20678" w:rsidP="00EE6E73">
      <w:pPr>
        <w:pStyle w:val="PL"/>
      </w:pPr>
      <w:r w:rsidRPr="00EE6E73">
        <w:t xml:space="preserve">    maxModulationOrderForMulticast-r17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EF074A3" w14:textId="6A4F4407" w:rsidR="00D20678" w:rsidRPr="00EE6E73" w:rsidRDefault="00D20678" w:rsidP="00EE6E73">
      <w:pPr>
        <w:pStyle w:val="PL"/>
      </w:pPr>
      <w:r w:rsidRPr="00EE6E73">
        <w:t xml:space="preserve">        fr1-r17                                           </w:t>
      </w:r>
      <w:r w:rsidRPr="00EE6E73">
        <w:rPr>
          <w:color w:val="993366"/>
        </w:rPr>
        <w:t>ENUMERATED</w:t>
      </w:r>
      <w:r w:rsidRPr="00EE6E73">
        <w:t xml:space="preserve"> {qam256, qam1024},</w:t>
      </w:r>
    </w:p>
    <w:p w14:paraId="39B75C85" w14:textId="5FB52018" w:rsidR="00D20678" w:rsidRPr="00EE6E73" w:rsidRDefault="00D20678" w:rsidP="00EE6E73">
      <w:pPr>
        <w:pStyle w:val="PL"/>
      </w:pPr>
      <w:r w:rsidRPr="00EE6E73">
        <w:t xml:space="preserve">        fr2-r17                                           </w:t>
      </w:r>
      <w:r w:rsidRPr="00EE6E73">
        <w:rPr>
          <w:color w:val="993366"/>
        </w:rPr>
        <w:t>ENUMERATED</w:t>
      </w:r>
      <w:r w:rsidRPr="00EE6E73">
        <w:t xml:space="preserve"> {qam64, qam256}</w:t>
      </w:r>
    </w:p>
    <w:p w14:paraId="4A6522D9" w14:textId="39F059F9" w:rsidR="00D20678" w:rsidRPr="00EE6E73" w:rsidRDefault="00D20678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2FFFD93" w14:textId="77777777" w:rsidR="00C148E4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33-3-1: Dynamic Slot-level repetition for group-common PDSCH for TN and licensed</w:t>
      </w:r>
    </w:p>
    <w:p w14:paraId="271A7B8A" w14:textId="31AF9C76" w:rsidR="00D20678" w:rsidRPr="00EE6E73" w:rsidRDefault="00D20678" w:rsidP="00EE6E73">
      <w:pPr>
        <w:pStyle w:val="PL"/>
      </w:pPr>
      <w:r w:rsidRPr="00EE6E73">
        <w:t xml:space="preserve">    dynamicSlotRepetitionMulticastTN-NonSharedSpectrumChAccess-r</w:t>
      </w:r>
      <w:proofErr w:type="gramStart"/>
      <w:r w:rsidRPr="00EE6E73">
        <w:t xml:space="preserve">17  </w:t>
      </w:r>
      <w:r w:rsidRPr="00EE6E73">
        <w:rPr>
          <w:color w:val="993366"/>
        </w:rPr>
        <w:t>ENUMERATED</w:t>
      </w:r>
      <w:proofErr w:type="gramEnd"/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E02218B" w14:textId="77EE09CD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33-3-1a: Dynamic Slot-level repetition for group-common PDSCH for NTN and unlicensed</w:t>
      </w:r>
    </w:p>
    <w:p w14:paraId="72CDA51D" w14:textId="598BA73D" w:rsidR="00D20678" w:rsidRPr="00EE6E73" w:rsidRDefault="00D20678" w:rsidP="00EE6E73">
      <w:pPr>
        <w:pStyle w:val="PL"/>
      </w:pPr>
      <w:r w:rsidRPr="00EE6E73">
        <w:t xml:space="preserve">    dynamicSlotRepetitionMulticastNTN-SharedSpectrumChAccess-r17  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6443EA6" w14:textId="4404A20C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33-4-1: DCI-based enabling/disabling NACK-only based feedback for dynamic scheduling for multicast</w:t>
      </w:r>
    </w:p>
    <w:p w14:paraId="13243C8D" w14:textId="26DD9BC3" w:rsidR="00D20678" w:rsidRPr="00EE6E73" w:rsidRDefault="00D20678" w:rsidP="00EE6E73">
      <w:pPr>
        <w:pStyle w:val="PL"/>
      </w:pPr>
      <w:r w:rsidRPr="00EE6E73">
        <w:t xml:space="preserve">    nack-OnlyFeedbackForMulticastWithDCI-Enabler-r17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033A351" w14:textId="1FE02ABF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33-5-1b: DCI-based enabling/disabling ACK/NACK-based feedback for dynamic scheduling for multicast</w:t>
      </w:r>
    </w:p>
    <w:p w14:paraId="080D602D" w14:textId="5A6D488B" w:rsidR="00D20678" w:rsidRPr="00EE6E73" w:rsidRDefault="00D20678" w:rsidP="00EE6E73">
      <w:pPr>
        <w:pStyle w:val="PL"/>
      </w:pPr>
      <w:r w:rsidRPr="00EE6E73">
        <w:t xml:space="preserve">    ack-NACK-FeedbackForSPS-MulticastWithDCI-Enabler-r17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42F5AAB" w14:textId="43CE309C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33-5-1h: Multiple G-CS-RNTIs for SPS group-common PDSCHs</w:t>
      </w:r>
    </w:p>
    <w:p w14:paraId="27B60E11" w14:textId="56A81681" w:rsidR="00D20678" w:rsidRPr="00EE6E73" w:rsidRDefault="00D20678" w:rsidP="00EE6E73">
      <w:pPr>
        <w:pStyle w:val="PL"/>
      </w:pPr>
      <w:r w:rsidRPr="00EE6E73">
        <w:t xml:space="preserve">    maxNumberG-CS-RNTI-r17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 xml:space="preserve">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4661A5" w14:textId="653CB9BD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33-10: Support group-common PDSCH RE-level rate matching for multicast</w:t>
      </w:r>
    </w:p>
    <w:p w14:paraId="3D1CA4A6" w14:textId="62CE0DDD" w:rsidR="00D20678" w:rsidRPr="00EE6E73" w:rsidRDefault="00D20678" w:rsidP="00EE6E73">
      <w:pPr>
        <w:pStyle w:val="PL"/>
      </w:pPr>
      <w:r w:rsidRPr="00EE6E73">
        <w:t xml:space="preserve">    re-LevelRateMatchingForMulticast-r17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E54681" w14:textId="77777777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R1 36-1a: Support of 1024QAM for PDSCH with maximum 2 MIMO layers for FR1</w:t>
      </w:r>
    </w:p>
    <w:p w14:paraId="0CCE804F" w14:textId="7D528AAB" w:rsidR="00D20678" w:rsidRPr="00EE6E73" w:rsidRDefault="00D20678" w:rsidP="00EE6E73">
      <w:pPr>
        <w:pStyle w:val="PL"/>
      </w:pPr>
      <w:r w:rsidRPr="00EE6E73">
        <w:t xml:space="preserve">    pdsch-1024QAM-2MIMO-FR1-r17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1D0813" w14:textId="77777777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 </w:t>
      </w:r>
      <w:r w:rsidRPr="00EE6E73">
        <w:rPr>
          <w:color w:val="808080"/>
        </w:rPr>
        <w:t>-- R4 14-3 PRS measurement without MG</w:t>
      </w:r>
    </w:p>
    <w:p w14:paraId="19CBB5A5" w14:textId="215AAAD4" w:rsidR="00D20678" w:rsidRPr="00EE6E73" w:rsidRDefault="00D20678" w:rsidP="00EE6E73">
      <w:pPr>
        <w:pStyle w:val="PL"/>
      </w:pPr>
      <w:r w:rsidRPr="00EE6E73">
        <w:t xml:space="preserve">    prs-MeasurementWithoutMG-r17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cpLength</w:t>
      </w:r>
      <w:proofErr w:type="spellEnd"/>
      <w:r w:rsidRPr="00EE6E73">
        <w:t xml:space="preserve">, </w:t>
      </w:r>
      <w:proofErr w:type="spellStart"/>
      <w:r w:rsidRPr="00EE6E73">
        <w:t>quarterSymbol</w:t>
      </w:r>
      <w:proofErr w:type="spellEnd"/>
      <w:r w:rsidRPr="00EE6E73">
        <w:t xml:space="preserve">, </w:t>
      </w:r>
      <w:proofErr w:type="spellStart"/>
      <w:r w:rsidRPr="00EE6E73">
        <w:t>halfSymbol</w:t>
      </w:r>
      <w:proofErr w:type="spellEnd"/>
      <w:r w:rsidRPr="00EE6E73">
        <w:t xml:space="preserve">, </w:t>
      </w:r>
      <w:proofErr w:type="spellStart"/>
      <w:r w:rsidRPr="00EE6E73">
        <w:t>halfSlot</w:t>
      </w:r>
      <w:proofErr w:type="spellEnd"/>
      <w:r w:rsidRPr="00EE6E73">
        <w:t xml:space="preserve">} </w:t>
      </w:r>
      <w:r w:rsidRPr="00EE6E73">
        <w:rPr>
          <w:color w:val="993366"/>
        </w:rPr>
        <w:t>OPTIONAL</w:t>
      </w:r>
      <w:r w:rsidRPr="00EE6E73">
        <w:t>,</w:t>
      </w:r>
    </w:p>
    <w:p w14:paraId="37042E45" w14:textId="06B77B3C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25-7: The number of </w:t>
      </w:r>
      <w:proofErr w:type="gramStart"/>
      <w:r w:rsidRPr="00EE6E73">
        <w:rPr>
          <w:color w:val="808080"/>
        </w:rPr>
        <w:t>target</w:t>
      </w:r>
      <w:proofErr w:type="gramEnd"/>
      <w:r w:rsidRPr="00EE6E73">
        <w:rPr>
          <w:color w:val="808080"/>
        </w:rPr>
        <w:t xml:space="preserve"> </w:t>
      </w:r>
      <w:r w:rsidR="00F65AF4" w:rsidRPr="00EE6E73">
        <w:rPr>
          <w:color w:val="808080"/>
        </w:rPr>
        <w:t>NGSO</w:t>
      </w:r>
      <w:r w:rsidRPr="00EE6E73">
        <w:rPr>
          <w:color w:val="808080"/>
        </w:rPr>
        <w:t xml:space="preserve"> satellites the UE can monitor per carrier</w:t>
      </w:r>
    </w:p>
    <w:p w14:paraId="366FD0CD" w14:textId="2C6D7FF9" w:rsidR="00D20678" w:rsidRPr="00EE6E73" w:rsidRDefault="00D20678" w:rsidP="00EE6E73">
      <w:pPr>
        <w:pStyle w:val="PL"/>
      </w:pPr>
      <w:r w:rsidRPr="00EE6E73">
        <w:lastRenderedPageBreak/>
        <w:t xml:space="preserve">    maxNumber-</w:t>
      </w:r>
      <w:r w:rsidR="00F65AF4" w:rsidRPr="00EE6E73">
        <w:t>NGSO</w:t>
      </w:r>
      <w:r w:rsidRPr="00EE6E73">
        <w:t xml:space="preserve">-SatellitesPerCarrier-r17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3..</w:t>
      </w:r>
      <w:proofErr w:type="gramEnd"/>
      <w:r w:rsidRPr="00EE6E73">
        <w:t xml:space="preserve">4)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AA2A1A" w14:textId="0481A1B3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</w:t>
      </w:r>
      <w:r w:rsidR="007B735B" w:rsidRPr="00EE6E73">
        <w:rPr>
          <w:color w:val="808080"/>
        </w:rPr>
        <w:t xml:space="preserve">R1 </w:t>
      </w:r>
      <w:r w:rsidRPr="00EE6E73">
        <w:rPr>
          <w:color w:val="808080"/>
        </w:rPr>
        <w:t>27-3-3 DL PRS Processing Capability outside MG - buffering capability</w:t>
      </w:r>
    </w:p>
    <w:p w14:paraId="6D1E1B48" w14:textId="7DEEF8F5" w:rsidR="00D20678" w:rsidRPr="00EE6E73" w:rsidRDefault="00D20678" w:rsidP="00EE6E73">
      <w:pPr>
        <w:pStyle w:val="PL"/>
      </w:pPr>
      <w:r w:rsidRPr="00EE6E73">
        <w:t xml:space="preserve">    prs-ProcessingCapabilityOutsideMGinPPW-r17    </w:t>
      </w:r>
      <w:r w:rsidRPr="00EE6E73">
        <w:rPr>
          <w:color w:val="993366"/>
        </w:rPr>
        <w:t>SEQUENCE</w:t>
      </w:r>
      <w:r w:rsidRPr="00EE6E73">
        <w:t xml:space="preserve"> (</w:t>
      </w:r>
      <w:proofErr w:type="gramStart"/>
      <w:r w:rsidRPr="00EE6E73">
        <w:rPr>
          <w:color w:val="993366"/>
        </w:rPr>
        <w:t>SIZE</w:t>
      </w:r>
      <w:r w:rsidRPr="00EE6E73">
        <w:t>(</w:t>
      </w:r>
      <w:proofErr w:type="gramEnd"/>
      <w:r w:rsidRPr="00EE6E73">
        <w:t>1..3))</w:t>
      </w:r>
      <w:r w:rsidRPr="00EE6E73">
        <w:rPr>
          <w:color w:val="993366"/>
        </w:rPr>
        <w:t xml:space="preserve"> OF</w:t>
      </w:r>
      <w:r w:rsidRPr="00EE6E73">
        <w:t xml:space="preserve"> PRS-ProcessingCapabilityOutsideMGinPPWperType-r17   </w:t>
      </w:r>
      <w:r w:rsidRPr="00EE6E73">
        <w:rPr>
          <w:color w:val="993366"/>
        </w:rPr>
        <w:t>OPTIONAL</w:t>
      </w:r>
      <w:r w:rsidRPr="00EE6E73">
        <w:t>,</w:t>
      </w:r>
    </w:p>
    <w:p w14:paraId="37099277" w14:textId="77777777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27-15a: Positioning SRS transmission in RRC_INACTIVE state for initial UL BWP with semi-persistent SRS</w:t>
      </w:r>
    </w:p>
    <w:p w14:paraId="0544BC12" w14:textId="4B1DD3AF" w:rsidR="00D20678" w:rsidRPr="00EE6E73" w:rsidRDefault="00D20678" w:rsidP="00EE6E73">
      <w:pPr>
        <w:pStyle w:val="PL"/>
      </w:pPr>
      <w:r w:rsidRPr="00EE6E73">
        <w:t xml:space="preserve">    srs-SemiPersistent-PosResourcesRRC-Inactive-r17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8EFB40A" w14:textId="2C4A5CC2" w:rsidR="00D20678" w:rsidRPr="00EE6E73" w:rsidRDefault="00D20678" w:rsidP="00EE6E73">
      <w:pPr>
        <w:pStyle w:val="PL"/>
      </w:pPr>
      <w:r w:rsidRPr="00EE6E73">
        <w:t xml:space="preserve">        maxNumOfSemiPersistentSRSposResources-r17                       </w:t>
      </w:r>
      <w:r w:rsidRPr="00EE6E73">
        <w:rPr>
          <w:color w:val="993366"/>
        </w:rPr>
        <w:t>ENUMERATED</w:t>
      </w:r>
      <w:r w:rsidRPr="00EE6E73">
        <w:t xml:space="preserve"> {n1, n2, n4, n8, n16, n32, n64},</w:t>
      </w:r>
    </w:p>
    <w:p w14:paraId="5EDAB1A2" w14:textId="167795E5" w:rsidR="00D20678" w:rsidRPr="00EE6E73" w:rsidRDefault="00D20678" w:rsidP="00EE6E73">
      <w:pPr>
        <w:pStyle w:val="PL"/>
      </w:pPr>
      <w:r w:rsidRPr="00EE6E73">
        <w:t xml:space="preserve">        maxNumOfSemiPersistentSRSposResourcesPerSlot-r17                </w:t>
      </w:r>
      <w:r w:rsidRPr="00EE6E73">
        <w:rPr>
          <w:color w:val="993366"/>
        </w:rPr>
        <w:t>ENUMERATED</w:t>
      </w:r>
      <w:r w:rsidRPr="00EE6E73">
        <w:t xml:space="preserve"> {n1, n2, n3, n4, n5, n6, n8, n10, n12, n14}</w:t>
      </w:r>
    </w:p>
    <w:p w14:paraId="06DD7111" w14:textId="2216D81F" w:rsidR="00D20678" w:rsidRPr="00EE6E73" w:rsidRDefault="00D20678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474B26" w14:textId="4FA85880" w:rsidR="00D20678" w:rsidRPr="00EE6E73" w:rsidRDefault="00D20678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R2: UE support of CBW for 120kHz SCS</w:t>
      </w:r>
    </w:p>
    <w:p w14:paraId="621AF6ED" w14:textId="68F39D10" w:rsidR="00D20678" w:rsidRPr="00EE6E73" w:rsidRDefault="00D20678" w:rsidP="00EE6E73">
      <w:pPr>
        <w:pStyle w:val="PL"/>
      </w:pPr>
      <w:r w:rsidRPr="00EE6E73">
        <w:t xml:space="preserve">    channelBWs-DL-SCS-120kHz-FR2-2-r17   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F7FC155" w14:textId="08617068" w:rsidR="00D20678" w:rsidRPr="00EE6E73" w:rsidRDefault="00D20678" w:rsidP="00EE6E73">
      <w:pPr>
        <w:pStyle w:val="PL"/>
      </w:pPr>
      <w:r w:rsidRPr="00EE6E73">
        <w:t xml:space="preserve">    channelBWs-UL-SCS-120kHz-FR2-2-r17                              </w:t>
      </w:r>
      <w:r w:rsidRPr="00EE6E73">
        <w:rPr>
          <w:color w:val="993366"/>
        </w:rPr>
        <w:t>BIT</w:t>
      </w:r>
      <w:r w:rsidRPr="00EE6E73">
        <w:t xml:space="preserve"> </w:t>
      </w:r>
      <w:r w:rsidRPr="00EE6E73">
        <w:rPr>
          <w:color w:val="993366"/>
        </w:rPr>
        <w:t>STRING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(8</w:t>
      </w:r>
      <w:proofErr w:type="gramStart"/>
      <w:r w:rsidRPr="00EE6E73">
        <w:t xml:space="preserve">))   </w:t>
      </w:r>
      <w:proofErr w:type="gramEnd"/>
      <w:r w:rsidRPr="00EE6E73">
        <w:t xml:space="preserve">                                   </w:t>
      </w:r>
      <w:r w:rsidRPr="00EE6E73">
        <w:rPr>
          <w:color w:val="993366"/>
        </w:rPr>
        <w:t>OPTIONAL</w:t>
      </w:r>
    </w:p>
    <w:p w14:paraId="136A0E0E" w14:textId="772F9EB7" w:rsidR="00691952" w:rsidRPr="00EE6E73" w:rsidRDefault="00D20678" w:rsidP="00EE6E73">
      <w:pPr>
        <w:pStyle w:val="PL"/>
      </w:pPr>
      <w:r w:rsidRPr="00EE6E73">
        <w:t xml:space="preserve">    ]]</w:t>
      </w:r>
      <w:r w:rsidR="00691952" w:rsidRPr="00EE6E73">
        <w:t>,</w:t>
      </w:r>
    </w:p>
    <w:p w14:paraId="66A9DD64" w14:textId="1B071922" w:rsidR="00691952" w:rsidRPr="00EE6E73" w:rsidRDefault="00691952" w:rsidP="00EE6E73">
      <w:pPr>
        <w:pStyle w:val="PL"/>
      </w:pPr>
      <w:r w:rsidRPr="00EE6E73">
        <w:t xml:space="preserve">    [[</w:t>
      </w:r>
    </w:p>
    <w:p w14:paraId="1D9F28E9" w14:textId="099F7E41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30-4a: DM-RS bundling for PUSCH repetition type A</w:t>
      </w:r>
    </w:p>
    <w:p w14:paraId="7DF1357A" w14:textId="3E6F75C3" w:rsidR="00691952" w:rsidRPr="00EE6E73" w:rsidRDefault="00691952" w:rsidP="00EE6E73">
      <w:pPr>
        <w:pStyle w:val="PL"/>
      </w:pPr>
      <w:r w:rsidRPr="00EE6E73">
        <w:t xml:space="preserve">    dmrs-BundlingPUSCH-RepTypeA-r17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9D8A6C" w14:textId="097082F7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30-4b: DM-RS bundling for PUSCH repetition type B</w:t>
      </w:r>
    </w:p>
    <w:p w14:paraId="1BD429E1" w14:textId="70028E30" w:rsidR="00691952" w:rsidRPr="00EE6E73" w:rsidRDefault="00691952" w:rsidP="00EE6E73">
      <w:pPr>
        <w:pStyle w:val="PL"/>
      </w:pPr>
      <w:r w:rsidRPr="00EE6E73">
        <w:t xml:space="preserve">    dmrs-BundlingPUSCH-RepTypeB-r17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5574BA5" w14:textId="3BACBAE4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30-4c: DM-RS bundling for TB processing over multi-slot PUSCH</w:t>
      </w:r>
    </w:p>
    <w:p w14:paraId="70FDC78A" w14:textId="6F06BE3C" w:rsidR="00691952" w:rsidRPr="00EE6E73" w:rsidRDefault="00691952" w:rsidP="00EE6E73">
      <w:pPr>
        <w:pStyle w:val="PL"/>
      </w:pPr>
      <w:r w:rsidRPr="00EE6E73">
        <w:t xml:space="preserve">    dmrs-BundlingPUSCH-multiSlot-r17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DCE7BA" w14:textId="2F66BE78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30-4d: DMRS bundling for PUCCH repetitions</w:t>
      </w:r>
    </w:p>
    <w:p w14:paraId="7FB2A84D" w14:textId="52090F7C" w:rsidR="00691952" w:rsidRPr="00EE6E73" w:rsidRDefault="00691952" w:rsidP="00EE6E73">
      <w:pPr>
        <w:pStyle w:val="PL"/>
      </w:pPr>
      <w:r w:rsidRPr="00EE6E73">
        <w:t xml:space="preserve">    dmrs-BundlingPUCCH-Rep-r17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EF9B18" w14:textId="6637DBE4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30-4e: Enhanced inter-slot frequency hopping with inter-slot bundling for PUSCH</w:t>
      </w:r>
    </w:p>
    <w:p w14:paraId="1A1DAAC8" w14:textId="0C56A39A" w:rsidR="00691952" w:rsidRPr="00EE6E73" w:rsidRDefault="00691952" w:rsidP="00EE6E73">
      <w:pPr>
        <w:pStyle w:val="PL"/>
      </w:pPr>
      <w:r w:rsidRPr="00EE6E73">
        <w:t xml:space="preserve">    interSlotFreqHopInterSlotBundlingPUSCH-r17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2D83EF" w14:textId="5307EA22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30-4f: Enhanced inter-slot frequency hopping for PUCCH repetitions with DMRS bundling</w:t>
      </w:r>
    </w:p>
    <w:p w14:paraId="102B5A65" w14:textId="39144F60" w:rsidR="00691952" w:rsidRPr="00EE6E73" w:rsidRDefault="00691952" w:rsidP="00EE6E73">
      <w:pPr>
        <w:pStyle w:val="PL"/>
      </w:pPr>
      <w:r w:rsidRPr="00EE6E73">
        <w:t xml:space="preserve">    interSlotFreqHopPUCCH-r17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A377DD3" w14:textId="3C92FDDA" w:rsidR="00691952" w:rsidRPr="007F3E4A" w:rsidRDefault="00691952" w:rsidP="00EE6E73">
      <w:pPr>
        <w:pStyle w:val="PL"/>
        <w:rPr>
          <w:color w:val="808080"/>
          <w:lang w:val="de-DE"/>
        </w:rPr>
      </w:pPr>
      <w:r w:rsidRPr="00EE6E73">
        <w:t xml:space="preserve">    </w:t>
      </w:r>
      <w:r w:rsidRPr="007F3E4A">
        <w:rPr>
          <w:color w:val="808080"/>
          <w:lang w:val="de-DE"/>
        </w:rPr>
        <w:t>-- R1 30-4g: Restart DM-RS bundling</w:t>
      </w:r>
    </w:p>
    <w:p w14:paraId="6DE2FD23" w14:textId="59561242" w:rsidR="00691952" w:rsidRPr="00EE6E73" w:rsidRDefault="00691952" w:rsidP="00EE6E73">
      <w:pPr>
        <w:pStyle w:val="PL"/>
      </w:pPr>
      <w:r w:rsidRPr="007F3E4A">
        <w:rPr>
          <w:lang w:val="de-DE"/>
        </w:rPr>
        <w:t xml:space="preserve">    </w:t>
      </w:r>
      <w:r w:rsidRPr="00EE6E73">
        <w:t xml:space="preserve">dmrs-BundlingRestart-r17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1620BA" w14:textId="28078CE7" w:rsidR="00691952" w:rsidRPr="00EE6E73" w:rsidRDefault="00691952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30-4h: DM-RS bundling for non-back-to-back transmission</w:t>
      </w:r>
    </w:p>
    <w:p w14:paraId="43F24089" w14:textId="329FDF10" w:rsidR="00691952" w:rsidRPr="00EE6E73" w:rsidRDefault="00691952" w:rsidP="00EE6E73">
      <w:pPr>
        <w:pStyle w:val="PL"/>
      </w:pPr>
      <w:r w:rsidRPr="00EE6E73">
        <w:t xml:space="preserve">    dmrs-BundlingNonBackToBackTX-r17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</w:p>
    <w:p w14:paraId="109D7892" w14:textId="326CD102" w:rsidR="00DD3B63" w:rsidRPr="00EE6E73" w:rsidRDefault="00691952" w:rsidP="00EE6E73">
      <w:pPr>
        <w:pStyle w:val="PL"/>
      </w:pPr>
      <w:r w:rsidRPr="00EE6E73">
        <w:t xml:space="preserve">    ]]</w:t>
      </w:r>
      <w:r w:rsidR="00DD3B63" w:rsidRPr="00EE6E73">
        <w:t>,</w:t>
      </w:r>
    </w:p>
    <w:p w14:paraId="04272EC4" w14:textId="4813904D" w:rsidR="00DD3B63" w:rsidRPr="00EE6E73" w:rsidRDefault="00DD3B63" w:rsidP="00EE6E73">
      <w:pPr>
        <w:pStyle w:val="PL"/>
      </w:pPr>
      <w:r w:rsidRPr="00EE6E73">
        <w:t xml:space="preserve">    [[</w:t>
      </w:r>
    </w:p>
    <w:p w14:paraId="6E39D1BE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33-5-1e: Dynamic Slot-level repetition for SPS group-common PDSCH for multicast</w:t>
      </w:r>
    </w:p>
    <w:p w14:paraId="3B305D3C" w14:textId="02A090F3" w:rsidR="00DD3B63" w:rsidRPr="00EE6E73" w:rsidRDefault="00DD3B63" w:rsidP="00EE6E73">
      <w:pPr>
        <w:pStyle w:val="PL"/>
      </w:pPr>
      <w:r w:rsidRPr="00EE6E73">
        <w:t xml:space="preserve">    maxDynamicSlotRepetitionForSPS-Multicast-r17                    </w:t>
      </w:r>
      <w:r w:rsidRPr="00EE6E73">
        <w:rPr>
          <w:color w:val="993366"/>
        </w:rPr>
        <w:t>ENUMERATED</w:t>
      </w:r>
      <w:r w:rsidRPr="00EE6E73">
        <w:t xml:space="preserve"> {n8, n16}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975A056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33-5-1g: DCI-based enabling/disabling NACK-only based feedback for SPS group-common PDSCH for multicast</w:t>
      </w:r>
    </w:p>
    <w:p w14:paraId="4094DF67" w14:textId="4B253678" w:rsidR="00DD3B63" w:rsidRPr="00EE6E73" w:rsidRDefault="00DD3B63" w:rsidP="00EE6E73">
      <w:pPr>
        <w:pStyle w:val="PL"/>
      </w:pPr>
      <w:r w:rsidRPr="00EE6E73">
        <w:t xml:space="preserve">    nack-OnlyFeedbackForSPS-MulticastWithDCI-Enabler-r17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A4B5C4B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33-5-1i: Multicast SPS scheduling with DCI format 4_2</w:t>
      </w:r>
    </w:p>
    <w:p w14:paraId="282075F9" w14:textId="0EDFBA65" w:rsidR="00DD3B63" w:rsidRPr="00EE6E73" w:rsidRDefault="00DD3B63" w:rsidP="00EE6E73">
      <w:pPr>
        <w:pStyle w:val="PL"/>
      </w:pPr>
      <w:r w:rsidRPr="00EE6E73">
        <w:t xml:space="preserve">    sps-MulticastDCI-Format4-2-r17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05AAB4D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33-5-2: Multiple SPS group-common PDSCH configuration on </w:t>
      </w:r>
      <w:proofErr w:type="spellStart"/>
      <w:r w:rsidRPr="00EE6E73">
        <w:rPr>
          <w:color w:val="808080"/>
        </w:rPr>
        <w:t>PCell</w:t>
      </w:r>
      <w:proofErr w:type="spellEnd"/>
    </w:p>
    <w:p w14:paraId="316A5448" w14:textId="7302E0FA" w:rsidR="00DD3B63" w:rsidRPr="00EE6E73" w:rsidRDefault="00DD3B63" w:rsidP="00EE6E73">
      <w:pPr>
        <w:pStyle w:val="PL"/>
      </w:pPr>
      <w:r w:rsidRPr="00EE6E73">
        <w:t xml:space="preserve">    sps-MulticastMultiConfig-r17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30278C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33-6-1: DL priority indication for multicast in DCI</w:t>
      </w:r>
    </w:p>
    <w:p w14:paraId="6D6A0278" w14:textId="2274675D" w:rsidR="00DD3B63" w:rsidRPr="00EE6E73" w:rsidRDefault="00DD3B63" w:rsidP="00EE6E73">
      <w:pPr>
        <w:pStyle w:val="PL"/>
      </w:pPr>
      <w:r w:rsidRPr="00EE6E73">
        <w:t xml:space="preserve">    priorityIndicatorInDCI-Multicast-r17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6EDA2EB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33-6-1a: DL priority configuration for SPS multicast</w:t>
      </w:r>
    </w:p>
    <w:p w14:paraId="358FC572" w14:textId="12D118B2" w:rsidR="00DD3B63" w:rsidRPr="00EE6E73" w:rsidRDefault="00DD3B63" w:rsidP="00EE6E73">
      <w:pPr>
        <w:pStyle w:val="PL"/>
      </w:pPr>
      <w:r w:rsidRPr="00EE6E73">
        <w:t xml:space="preserve">    priorityIndicatorInDCI-SPS-Multicast-r17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7968978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33-6-2: Two HARQ-ACK codebooks simultaneously constructed for supporting HARQ-ACK codebooks with different priorities</w:t>
      </w:r>
    </w:p>
    <w:p w14:paraId="15249F62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for unicast and multicast at a UE</w:t>
      </w:r>
    </w:p>
    <w:p w14:paraId="39031D76" w14:textId="29EFDC9A" w:rsidR="00DD3B63" w:rsidRPr="00EE6E73" w:rsidRDefault="00DD3B63" w:rsidP="00EE6E73">
      <w:pPr>
        <w:pStyle w:val="PL"/>
      </w:pPr>
      <w:r w:rsidRPr="00EE6E73">
        <w:t xml:space="preserve">    twoHARQ-ACK-CodebookForUnicastAndMulticast-r17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78E0DCF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33-6-3: More than one PUCCH for HARQ-ACK transmission for multicast or for unicast and multicast within a slot</w:t>
      </w:r>
    </w:p>
    <w:p w14:paraId="2FB4A527" w14:textId="6988BB8B" w:rsidR="00DD3B63" w:rsidRPr="00EE6E73" w:rsidRDefault="00DD3B63" w:rsidP="00EE6E73">
      <w:pPr>
        <w:pStyle w:val="PL"/>
      </w:pPr>
      <w:r w:rsidRPr="00EE6E73">
        <w:t xml:space="preserve">    multiPUCCH-HARQ-ACK-ForMulticastUnicast-r17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03092AC" w14:textId="77777777" w:rsidR="00DD3B63" w:rsidRPr="00EE6E73" w:rsidRDefault="00DD3B6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33-9: Supporting unicast PDCCH to release SPS group-common PDSCH</w:t>
      </w:r>
    </w:p>
    <w:p w14:paraId="2277B198" w14:textId="16621875" w:rsidR="00DD3B63" w:rsidRPr="00EE6E73" w:rsidRDefault="00DD3B63" w:rsidP="00EE6E73">
      <w:pPr>
        <w:pStyle w:val="PL"/>
      </w:pPr>
      <w:r w:rsidRPr="00EE6E73">
        <w:t xml:space="preserve">    releaseSPS-MulticastWithCS-RNTI-r17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</w:p>
    <w:p w14:paraId="33D4476A" w14:textId="5B2CA65E" w:rsidR="00EC4FE7" w:rsidRPr="00EE6E73" w:rsidRDefault="00DD3B63" w:rsidP="00EE6E73">
      <w:pPr>
        <w:pStyle w:val="PL"/>
      </w:pPr>
      <w:r w:rsidRPr="00EE6E73">
        <w:t xml:space="preserve">    ]]</w:t>
      </w:r>
      <w:r w:rsidR="00161746" w:rsidRPr="00EE6E73">
        <w:t>,</w:t>
      </w:r>
    </w:p>
    <w:p w14:paraId="29A7277B" w14:textId="5F1246A2" w:rsidR="00305E30" w:rsidRPr="00EE6E73" w:rsidRDefault="00161746" w:rsidP="00EE6E73">
      <w:pPr>
        <w:pStyle w:val="PL"/>
      </w:pPr>
      <w:r w:rsidRPr="00EE6E73">
        <w:lastRenderedPageBreak/>
        <w:t xml:space="preserve">    </w:t>
      </w:r>
      <w:r w:rsidR="00305E30" w:rsidRPr="00EE6E73">
        <w:t>[[</w:t>
      </w:r>
    </w:p>
    <w:p w14:paraId="0CA26836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41-3-1</w:t>
      </w:r>
      <w:proofErr w:type="gramStart"/>
      <w:r w:rsidRPr="00EE6E73">
        <w:rPr>
          <w:color w:val="808080"/>
        </w:rPr>
        <w:t>a  UE</w:t>
      </w:r>
      <w:proofErr w:type="gramEnd"/>
      <w:r w:rsidRPr="00EE6E73">
        <w:rPr>
          <w:color w:val="808080"/>
        </w:rPr>
        <w:t xml:space="preserve"> </w:t>
      </w:r>
      <w:proofErr w:type="spellStart"/>
      <w:r w:rsidRPr="00EE6E73">
        <w:rPr>
          <w:color w:val="808080"/>
        </w:rPr>
        <w:t>automomous</w:t>
      </w:r>
      <w:proofErr w:type="spellEnd"/>
      <w:r w:rsidRPr="00EE6E73">
        <w:rPr>
          <w:color w:val="808080"/>
        </w:rPr>
        <w:t xml:space="preserve"> TA adjustment when cell-reselection happens</w:t>
      </w:r>
    </w:p>
    <w:p w14:paraId="4D84A0E1" w14:textId="77777777" w:rsidR="00305E30" w:rsidRPr="00EE6E73" w:rsidRDefault="00305E30" w:rsidP="00EE6E73">
      <w:pPr>
        <w:pStyle w:val="PL"/>
      </w:pPr>
      <w:r w:rsidRPr="00EE6E73">
        <w:t xml:space="preserve">    posUE-TA-AutoAdjustment-r18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C6356CE" w14:textId="11E0C115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41-3-1: </w:t>
      </w:r>
      <w:bookmarkStart w:id="144" w:name="_Hlk158983372"/>
      <w:r w:rsidRPr="00EE6E73">
        <w:rPr>
          <w:color w:val="808080"/>
        </w:rPr>
        <w:t>SRS for positioning configuration in multiple cells for UEs in RRC_INACTIVE state for initial UL BWP</w:t>
      </w:r>
      <w:bookmarkEnd w:id="144"/>
    </w:p>
    <w:p w14:paraId="6A061625" w14:textId="77777777" w:rsidR="00581CAA" w:rsidRPr="00EE6E73" w:rsidRDefault="00581CAA" w:rsidP="00EE6E73">
      <w:pPr>
        <w:pStyle w:val="PL"/>
      </w:pPr>
      <w:r w:rsidRPr="00EE6E73">
        <w:t xml:space="preserve">    posSRS-ValidityAreaRRC-InactiveInitialUL-BWP-r18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68C6635" w14:textId="765C0670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41-3-2: SRS for positioning configuration in multiple cells for UEs in RRC_INACTIVE state for configured outside</w:t>
      </w:r>
    </w:p>
    <w:p w14:paraId="5339ADC9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initial UL BWP</w:t>
      </w:r>
    </w:p>
    <w:p w14:paraId="66CCCA24" w14:textId="77777777" w:rsidR="00581CAA" w:rsidRPr="00EE6E73" w:rsidRDefault="00581CAA" w:rsidP="00EE6E73">
      <w:pPr>
        <w:pStyle w:val="PL"/>
      </w:pPr>
      <w:r w:rsidRPr="00EE6E73">
        <w:t xml:space="preserve">    posSRS-ValidityAreaRRC-InactiveOutsideInitialUL-BWP-r18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73A3EA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41-5-1:PRS measurement with Rx frequency hopping within a MG and measurement reporting RRC_CONNECTED for </w:t>
      </w:r>
      <w:proofErr w:type="spellStart"/>
      <w:r w:rsidRPr="00EE6E73">
        <w:rPr>
          <w:color w:val="808080"/>
        </w:rPr>
        <w:t>RedCap</w:t>
      </w:r>
      <w:proofErr w:type="spellEnd"/>
      <w:r w:rsidRPr="00EE6E73">
        <w:rPr>
          <w:color w:val="808080"/>
        </w:rPr>
        <w:t xml:space="preserve"> UEs</w:t>
      </w:r>
    </w:p>
    <w:p w14:paraId="446423DF" w14:textId="1D149F26" w:rsidR="00581CAA" w:rsidRPr="00EE6E73" w:rsidRDefault="00581CAA" w:rsidP="00EE6E73">
      <w:pPr>
        <w:pStyle w:val="PL"/>
      </w:pPr>
      <w:r w:rsidRPr="00EE6E73">
        <w:t xml:space="preserve">    dl-PRS-MeasurementWithRxFH-RRC-ConnectedForRedCap-r18           DL-PRS-MeasurementWithRxFH-RRC-Connected-r18               </w:t>
      </w:r>
      <w:r w:rsidRPr="00EE6E73">
        <w:rPr>
          <w:color w:val="993366"/>
        </w:rPr>
        <w:t>OPTIONAL</w:t>
      </w:r>
      <w:r w:rsidRPr="00EE6E73">
        <w:t>,</w:t>
      </w:r>
    </w:p>
    <w:p w14:paraId="50C0F003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41-5-2: Support of positioning SRS with Tx frequency hopping in RRC_CONNECTED for </w:t>
      </w:r>
      <w:proofErr w:type="spellStart"/>
      <w:r w:rsidRPr="00EE6E73">
        <w:rPr>
          <w:color w:val="808080"/>
        </w:rPr>
        <w:t>RedCap</w:t>
      </w:r>
      <w:proofErr w:type="spellEnd"/>
      <w:r w:rsidRPr="00EE6E73">
        <w:rPr>
          <w:color w:val="808080"/>
        </w:rPr>
        <w:t xml:space="preserve"> UEs</w:t>
      </w:r>
    </w:p>
    <w:p w14:paraId="14C4804E" w14:textId="3B2A4893" w:rsidR="00581CAA" w:rsidRPr="00EE6E73" w:rsidRDefault="00581CAA" w:rsidP="00EE6E73">
      <w:pPr>
        <w:pStyle w:val="PL"/>
      </w:pPr>
      <w:r w:rsidRPr="00EE6E73">
        <w:t xml:space="preserve">    posSRS-TxFH-RRC-ConnectedForRedCap-r18                          PosSRS-TxFrequencyHoppingRRC-Connected-r18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7AE250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41-5-2a: Support of positioning SRS with Tx frequency hopping in RRC_INACTIVE for </w:t>
      </w:r>
      <w:proofErr w:type="spellStart"/>
      <w:r w:rsidRPr="00EE6E73">
        <w:rPr>
          <w:color w:val="808080"/>
        </w:rPr>
        <w:t>RedCap</w:t>
      </w:r>
      <w:proofErr w:type="spellEnd"/>
      <w:r w:rsidRPr="00EE6E73">
        <w:rPr>
          <w:color w:val="808080"/>
        </w:rPr>
        <w:t xml:space="preserve"> UEs</w:t>
      </w:r>
    </w:p>
    <w:p w14:paraId="7248F6D1" w14:textId="602F0C16" w:rsidR="00581CAA" w:rsidRPr="00EE6E73" w:rsidRDefault="00581CAA" w:rsidP="00EE6E73">
      <w:pPr>
        <w:pStyle w:val="PL"/>
      </w:pPr>
      <w:r w:rsidRPr="00EE6E73">
        <w:t xml:space="preserve">    posSRS-TxFH-RRC-InactiveForRedCap-r18                           PosSRS-TxFrequencyHoppingRRC-Inactive-r18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31B55F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41-4-8: Support of Positioning SRS bandwidth aggregation in RRC_INACTIVE</w:t>
      </w:r>
    </w:p>
    <w:p w14:paraId="3207EAAF" w14:textId="07EF9C49" w:rsidR="00581CAA" w:rsidRPr="00EE6E73" w:rsidRDefault="00581CAA" w:rsidP="00EE6E73">
      <w:pPr>
        <w:pStyle w:val="PL"/>
      </w:pPr>
      <w:r w:rsidRPr="00EE6E73">
        <w:t xml:space="preserve">    posSRS-BWA-RRC-Inactive-r18                                     </w:t>
      </w:r>
      <w:proofErr w:type="spellStart"/>
      <w:r w:rsidRPr="00EE6E73">
        <w:t>PosSRS-BWA-RRC-Inactive-r18</w:t>
      </w:r>
      <w:proofErr w:type="spellEnd"/>
      <w:r w:rsidRPr="00EE6E73">
        <w:t xml:space="preserve">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B59F28" w14:textId="77777777" w:rsidR="00B4120F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41-4-6a   support a Rel-17 single DCI scheduling positioning SRS resource sets across the linked carriers</w:t>
      </w:r>
    </w:p>
    <w:p w14:paraId="0D08DE9A" w14:textId="38A77F33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for SRS bandwidth aggregation in RRC_CONNECTED state</w:t>
      </w:r>
    </w:p>
    <w:p w14:paraId="28508074" w14:textId="77777777" w:rsidR="00305E30" w:rsidRPr="00EE6E73" w:rsidRDefault="00305E30" w:rsidP="00EE6E73">
      <w:pPr>
        <w:pStyle w:val="PL"/>
      </w:pPr>
      <w:r w:rsidRPr="00EE6E73">
        <w:t xml:space="preserve">    posJointTriggerBySingleDCI-RRC-Connected-r18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5CB90F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41-5-1a PRS measurement with Rx frequency hopping in RRC_INACTIVE for </w:t>
      </w:r>
      <w:proofErr w:type="spellStart"/>
      <w:r w:rsidRPr="00EE6E73">
        <w:rPr>
          <w:color w:val="808080"/>
        </w:rPr>
        <w:t>RedCap</w:t>
      </w:r>
      <w:proofErr w:type="spellEnd"/>
      <w:r w:rsidRPr="00EE6E73">
        <w:rPr>
          <w:color w:val="808080"/>
        </w:rPr>
        <w:t xml:space="preserve"> UEs</w:t>
      </w:r>
    </w:p>
    <w:p w14:paraId="073442E7" w14:textId="77777777" w:rsidR="00305E30" w:rsidRPr="00EE6E73" w:rsidRDefault="00305E30" w:rsidP="00EE6E73">
      <w:pPr>
        <w:pStyle w:val="PL"/>
      </w:pPr>
      <w:r w:rsidRPr="00EE6E73">
        <w:t xml:space="preserve">    dl-PRS-MeasurementWithRxFH-RRC-InactiveforRedCap-r18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E0CB038" w14:textId="77777777" w:rsidR="00B4120F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41-5-1b PRS measurement with Rx frequency hopping in RRC_IDLE for </w:t>
      </w:r>
      <w:proofErr w:type="spellStart"/>
      <w:r w:rsidRPr="00EE6E73">
        <w:rPr>
          <w:color w:val="808080"/>
        </w:rPr>
        <w:t>RedCap</w:t>
      </w:r>
      <w:proofErr w:type="spellEnd"/>
      <w:r w:rsidRPr="00EE6E73">
        <w:rPr>
          <w:color w:val="808080"/>
        </w:rPr>
        <w:t xml:space="preserve"> UEs</w:t>
      </w:r>
    </w:p>
    <w:p w14:paraId="7D19C797" w14:textId="17D10D84" w:rsidR="00305E30" w:rsidRPr="00EE6E73" w:rsidRDefault="00305E30" w:rsidP="00EE6E73">
      <w:pPr>
        <w:pStyle w:val="PL"/>
      </w:pPr>
      <w:r w:rsidRPr="00EE6E73">
        <w:t xml:space="preserve">    dl-PRS-MeasurementWithRxFH-RRC-IdleforRedCap-r18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9DC92D7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42-1: Spatial domain adaptation with CSI feedback based on CSI report sub-configuration(s) for periodic CSI reporting</w:t>
      </w:r>
    </w:p>
    <w:p w14:paraId="4DFA4082" w14:textId="61898ACC" w:rsidR="00581CAA" w:rsidRPr="00EE6E73" w:rsidRDefault="00581CAA" w:rsidP="00EE6E73">
      <w:pPr>
        <w:pStyle w:val="PL"/>
      </w:pPr>
      <w:r w:rsidRPr="00EE6E73">
        <w:t xml:space="preserve">    spatialAdaptation-CSI-Feedback-r18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489A57A" w14:textId="40D51E07" w:rsidR="00581CAA" w:rsidRPr="00EE6E73" w:rsidRDefault="00581CAA" w:rsidP="00EE6E73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7F9E0286" w14:textId="7EDDFF01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6BD3BA46" w14:textId="4748332F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49E0957" w14:textId="3781BF81" w:rsidR="00581CAA" w:rsidRPr="00EE6E73" w:rsidRDefault="00581CAA" w:rsidP="00EE6E73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2DD91677" w14:textId="4EFF4C5F" w:rsidR="00581CAA" w:rsidRPr="00EE6E73" w:rsidRDefault="00581CAA" w:rsidP="00EE6E73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</w:t>
      </w:r>
    </w:p>
    <w:p w14:paraId="7C3F8E1F" w14:textId="77777777" w:rsidR="00581CAA" w:rsidRPr="00EE6E73" w:rsidRDefault="00581CAA" w:rsidP="00EE6E73">
      <w:pPr>
        <w:pStyle w:val="PL"/>
      </w:pPr>
      <w:r w:rsidRPr="00EE6E73">
        <w:t xml:space="preserve">        },</w:t>
      </w:r>
    </w:p>
    <w:p w14:paraId="2D3C32A0" w14:textId="5E0EF854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6EE53C" w14:textId="63A823CA" w:rsidR="00581CAA" w:rsidRPr="00EE6E73" w:rsidRDefault="00581CAA" w:rsidP="00EE6E73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2E5D2915" w14:textId="55BB6917" w:rsidR="00581CAA" w:rsidRPr="00EE6E73" w:rsidRDefault="00581CAA" w:rsidP="00EE6E73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</w:t>
      </w:r>
    </w:p>
    <w:p w14:paraId="46FDCEE3" w14:textId="77777777" w:rsidR="00581CAA" w:rsidRPr="00EE6E73" w:rsidRDefault="00581CAA" w:rsidP="00EE6E73">
      <w:pPr>
        <w:pStyle w:val="PL"/>
      </w:pPr>
      <w:r w:rsidRPr="00EE6E73">
        <w:t xml:space="preserve">        },</w:t>
      </w:r>
    </w:p>
    <w:p w14:paraId="11F6C684" w14:textId="3DF81853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</w:t>
      </w:r>
    </w:p>
    <w:p w14:paraId="432A6695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AE378C" w14:textId="41A9999B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42-1a: Spatial domain adaptation with CSI feedback based on CSI report sub-configuration(s) for periodic CSI</w:t>
      </w:r>
    </w:p>
    <w:p w14:paraId="5295D265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PUSCH</w:t>
      </w:r>
    </w:p>
    <w:p w14:paraId="58B5530B" w14:textId="46985C7E" w:rsidR="00581CAA" w:rsidRPr="00EE6E73" w:rsidRDefault="00581CAA" w:rsidP="00EE6E73">
      <w:pPr>
        <w:pStyle w:val="PL"/>
      </w:pPr>
      <w:r w:rsidRPr="00EE6E73">
        <w:t xml:space="preserve">    spatialAdaptation-CSI-FeedbackPUSCH-r18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F3FAB7B" w14:textId="6CB83F82" w:rsidR="00581CAA" w:rsidRPr="00EE6E73" w:rsidRDefault="00581CAA" w:rsidP="00EE6E73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08A26966" w14:textId="4B0B70DB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8),</w:t>
      </w:r>
    </w:p>
    <w:p w14:paraId="59B22E1E" w14:textId="10688DBD" w:rsidR="00581CAA" w:rsidRPr="00EE6E73" w:rsidRDefault="00581CAA" w:rsidP="00EE6E73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23A01A5A" w14:textId="59DCE93D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501FC649" w14:textId="7F419E6E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6E06C552" w14:textId="1C406EEA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12)</w:t>
      </w:r>
    </w:p>
    <w:p w14:paraId="14CCBCB9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D70C845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42-1b: Spatial domain adaptation with CSI feedback based on CSI report sub-configuration(s) for aperiodic CSI reporting</w:t>
      </w:r>
    </w:p>
    <w:p w14:paraId="3ABFC859" w14:textId="76F403F7" w:rsidR="00581CAA" w:rsidRPr="00EE6E73" w:rsidRDefault="00581CAA" w:rsidP="00EE6E73">
      <w:pPr>
        <w:pStyle w:val="PL"/>
      </w:pPr>
      <w:r w:rsidRPr="00EE6E73">
        <w:t xml:space="preserve">    spatialAdaptation-CSI-FeedbackAperiodic-r18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A75CA88" w14:textId="139F4D7D" w:rsidR="00581CAA" w:rsidRPr="00EE6E73" w:rsidRDefault="00581CAA" w:rsidP="00EE6E73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43E7B932" w14:textId="7AF146D4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8),</w:t>
      </w:r>
    </w:p>
    <w:p w14:paraId="2BB87B52" w14:textId="5BE4114F" w:rsidR="00581CAA" w:rsidRPr="00EE6E73" w:rsidRDefault="00581CAA" w:rsidP="00EE6E73">
      <w:pPr>
        <w:pStyle w:val="PL"/>
      </w:pPr>
      <w:r w:rsidRPr="00EE6E73">
        <w:lastRenderedPageBreak/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5F5FCF8E" w14:textId="5C6F6C45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AA6176" w14:textId="76232ACD" w:rsidR="00581CAA" w:rsidRPr="00EE6E73" w:rsidRDefault="00581CAA" w:rsidP="00EE6E73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1869D4C5" w14:textId="3A2A347E" w:rsidR="00581CAA" w:rsidRPr="00EE6E73" w:rsidRDefault="00581CAA" w:rsidP="00EE6E73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</w:t>
      </w:r>
    </w:p>
    <w:p w14:paraId="2F14486F" w14:textId="77777777" w:rsidR="00581CAA" w:rsidRPr="00EE6E73" w:rsidRDefault="00581CAA" w:rsidP="00EE6E73">
      <w:pPr>
        <w:pStyle w:val="PL"/>
      </w:pPr>
      <w:r w:rsidRPr="00EE6E73">
        <w:t xml:space="preserve">        },</w:t>
      </w:r>
    </w:p>
    <w:p w14:paraId="382B8D03" w14:textId="066FA6BB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CD78E3" w14:textId="122B2CAC" w:rsidR="00581CAA" w:rsidRPr="00EE6E73" w:rsidRDefault="00581CAA" w:rsidP="00EE6E73">
      <w:pPr>
        <w:pStyle w:val="PL"/>
      </w:pPr>
      <w:r w:rsidRPr="00EE6E73">
        <w:t xml:space="preserve">            sdType1-Resource-r18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5AA3A3A2" w14:textId="2AD2F8A2" w:rsidR="00581CAA" w:rsidRPr="00EE6E73" w:rsidRDefault="00581CAA" w:rsidP="00EE6E73">
      <w:pPr>
        <w:pStyle w:val="PL"/>
      </w:pPr>
      <w:r w:rsidRPr="00EE6E73">
        <w:t xml:space="preserve">            sdType2-Resource-r18               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</w:t>
      </w:r>
    </w:p>
    <w:p w14:paraId="52C971C4" w14:textId="77777777" w:rsidR="00581CAA" w:rsidRPr="00EE6E73" w:rsidRDefault="00581CAA" w:rsidP="00EE6E73">
      <w:pPr>
        <w:pStyle w:val="PL"/>
      </w:pPr>
      <w:r w:rsidRPr="00EE6E73">
        <w:t xml:space="preserve">        },</w:t>
      </w:r>
    </w:p>
    <w:p w14:paraId="151E45F8" w14:textId="226FCABF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12)</w:t>
      </w:r>
    </w:p>
    <w:p w14:paraId="456F05CC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F3E409F" w14:textId="2276A28E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42-1c: Spatial domain adaptation with CSI feedback based on CSI report sub-configuration(s) for semi-persistent</w:t>
      </w:r>
    </w:p>
    <w:p w14:paraId="2241E19D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CSI reporting on PUCCH</w:t>
      </w:r>
    </w:p>
    <w:p w14:paraId="5479134F" w14:textId="73D22C35" w:rsidR="00581CAA" w:rsidRPr="00EE6E73" w:rsidRDefault="00581CAA" w:rsidP="00EE6E73">
      <w:pPr>
        <w:pStyle w:val="PL"/>
      </w:pPr>
      <w:r w:rsidRPr="00EE6E73">
        <w:t xml:space="preserve">    spatialAdaptation-CSI-FeedbackPUCCH-r18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3E69E48" w14:textId="7945F299" w:rsidR="00581CAA" w:rsidRPr="00EE6E73" w:rsidRDefault="00581CAA" w:rsidP="00EE6E73">
      <w:pPr>
        <w:pStyle w:val="PL"/>
      </w:pPr>
      <w:r w:rsidRPr="00EE6E73">
        <w:t xml:space="preserve">        csiFeedbackType-r18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{sdType1, sdType2, both},</w:t>
      </w:r>
    </w:p>
    <w:p w14:paraId="01530F2B" w14:textId="368225C4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6A79A462" w14:textId="365907D7" w:rsidR="00581CAA" w:rsidRPr="00EE6E73" w:rsidRDefault="00581CAA" w:rsidP="00EE6E73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57A4338B" w14:textId="46594D6D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515A4F09" w14:textId="68FB2796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1096E98F" w14:textId="2BB93FA2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</w:t>
      </w:r>
    </w:p>
    <w:p w14:paraId="088ACBE6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DB0037A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42-2: Power domain adaptation with CSI feedback based on CSI report sub-configuration(s) for periodic CSI reporting</w:t>
      </w:r>
    </w:p>
    <w:p w14:paraId="04822289" w14:textId="0315BD96" w:rsidR="00581CAA" w:rsidRPr="00EE6E73" w:rsidRDefault="00581CAA" w:rsidP="00EE6E73">
      <w:pPr>
        <w:pStyle w:val="PL"/>
      </w:pPr>
      <w:r w:rsidRPr="00EE6E73">
        <w:t xml:space="preserve">    powerAdaptation-CSI-Feedback-r18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F7392A0" w14:textId="67EA2691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</w:t>
      </w:r>
      <w:r w:rsidR="000F37A5" w:rsidRPr="00EE6E73">
        <w:rPr>
          <w:color w:val="993366"/>
        </w:rPr>
        <w:t>N</w:t>
      </w:r>
      <w:r w:rsidRPr="00EE6E73">
        <w:rPr>
          <w:color w:val="993366"/>
        </w:rPr>
        <w:t>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5FCCC815" w14:textId="6458EF5C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4E24C42A" w14:textId="71F8E978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738666BB" w14:textId="5C2FE8E7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</w:t>
      </w:r>
    </w:p>
    <w:p w14:paraId="06200E38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6CE3E9B" w14:textId="3C46F3DC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42-2a: Power domain adaptation with CSI feedback based on CSI report sub-configuration(s) for semi-persistent CSI</w:t>
      </w:r>
    </w:p>
    <w:p w14:paraId="014485FF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PUSCH</w:t>
      </w:r>
    </w:p>
    <w:p w14:paraId="3CD53844" w14:textId="38DDC795" w:rsidR="00581CAA" w:rsidRPr="00EE6E73" w:rsidRDefault="00581CAA" w:rsidP="00EE6E73">
      <w:pPr>
        <w:pStyle w:val="PL"/>
      </w:pPr>
      <w:r w:rsidRPr="00EE6E73">
        <w:t xml:space="preserve">    powerAdaptation-CSI-FeedbackPUSCH-r18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DC5E1F" w14:textId="78A43A6A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8),</w:t>
      </w:r>
    </w:p>
    <w:p w14:paraId="5313B343" w14:textId="267E4C5B" w:rsidR="00581CAA" w:rsidRPr="00EE6E73" w:rsidRDefault="00581CAA" w:rsidP="00EE6E73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35D0EFAD" w14:textId="30270AEA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2B878DA0" w14:textId="2B3A4A46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0A50FB6F" w14:textId="234A18D8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12)</w:t>
      </w:r>
    </w:p>
    <w:p w14:paraId="5FCA8FAA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F64B64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42-2b: Power domain adaptation with CSI feedback based on CSI report sub-configuration(s) for aperiodic CSI reporting</w:t>
      </w:r>
    </w:p>
    <w:p w14:paraId="1BB724FB" w14:textId="48E338E4" w:rsidR="00581CAA" w:rsidRPr="00EE6E73" w:rsidRDefault="00581CAA" w:rsidP="00EE6E73">
      <w:pPr>
        <w:pStyle w:val="PL"/>
      </w:pPr>
      <w:r w:rsidRPr="00EE6E73">
        <w:t xml:space="preserve">    powerAdaptation-CSI-FeedbackAperiodic-r18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C126927" w14:textId="4150D86F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8),</w:t>
      </w:r>
    </w:p>
    <w:p w14:paraId="4958F14E" w14:textId="70F8C6C3" w:rsidR="00581CAA" w:rsidRPr="00EE6E73" w:rsidRDefault="00581CAA" w:rsidP="00EE6E73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742E2C01" w14:textId="517495E9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2A5B0712" w14:textId="33E39DA8" w:rsidR="00581CAA" w:rsidRPr="00EE6E73" w:rsidRDefault="00581CAA" w:rsidP="00EE6E73">
      <w:pPr>
        <w:pStyle w:val="PL"/>
      </w:pPr>
      <w:r w:rsidRPr="00EE6E73"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012AF5D0" w14:textId="11DC7FBC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12)</w:t>
      </w:r>
    </w:p>
    <w:p w14:paraId="6824EFD9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123604" w14:textId="09060356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42-2c: Power domain adaptation with CSI feedback based on CSI report sub-configuration(s) for semi-persistent CSI</w:t>
      </w:r>
    </w:p>
    <w:p w14:paraId="11AF291F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reporting on PUCCH</w:t>
      </w:r>
    </w:p>
    <w:p w14:paraId="07C952DF" w14:textId="42D7D4DF" w:rsidR="00581CAA" w:rsidRPr="00EE6E73" w:rsidRDefault="00581CAA" w:rsidP="00EE6E73">
      <w:pPr>
        <w:pStyle w:val="PL"/>
      </w:pPr>
      <w:r w:rsidRPr="00EE6E73">
        <w:t xml:space="preserve">    powerAdaptation-CSI-FeedbackPUCCH-r18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17CE8DD" w14:textId="5C5F204C" w:rsidR="00581CAA" w:rsidRPr="00EE6E73" w:rsidRDefault="00581CAA" w:rsidP="00EE6E73">
      <w:pPr>
        <w:pStyle w:val="PL"/>
      </w:pPr>
      <w:r w:rsidRPr="00EE6E73">
        <w:t xml:space="preserve">        maxNumberLmax-r18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3FFE3470" w14:textId="34D0585C" w:rsidR="00581CAA" w:rsidRPr="00EE6E73" w:rsidRDefault="00581CAA" w:rsidP="00EE6E73">
      <w:pPr>
        <w:pStyle w:val="PL"/>
      </w:pPr>
      <w:r w:rsidRPr="00EE6E73">
        <w:t xml:space="preserve">        subReportCSI-r18  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4),</w:t>
      </w:r>
    </w:p>
    <w:p w14:paraId="162E7179" w14:textId="0BD45FEE" w:rsidR="00581CAA" w:rsidRPr="00EE6E73" w:rsidRDefault="00581CAA" w:rsidP="00EE6E73">
      <w:pPr>
        <w:pStyle w:val="PL"/>
      </w:pPr>
      <w:r w:rsidRPr="00EE6E73">
        <w:t xml:space="preserve">        maxNumberCSI-ResourcePerCC-r18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0EC3FF0F" w14:textId="4AD55F83" w:rsidR="00581CAA" w:rsidRPr="00EE6E73" w:rsidRDefault="00581CAA" w:rsidP="00EE6E73">
      <w:pPr>
        <w:pStyle w:val="PL"/>
      </w:pPr>
      <w:r w:rsidRPr="00EE6E73">
        <w:lastRenderedPageBreak/>
        <w:t xml:space="preserve">        maxNumberTotalCSI-ResourcePerCC-r18                             </w:t>
      </w:r>
      <w:r w:rsidRPr="00EE6E73">
        <w:rPr>
          <w:color w:val="993366"/>
        </w:rPr>
        <w:t>ENUMERATED</w:t>
      </w:r>
      <w:r w:rsidRPr="00EE6E73">
        <w:t xml:space="preserve"> {n8, n16, n24, n32, n64, n128},</w:t>
      </w:r>
    </w:p>
    <w:p w14:paraId="101C9C99" w14:textId="3FA91779" w:rsidR="00581CAA" w:rsidRPr="00EE6E73" w:rsidRDefault="00581CAA" w:rsidP="00EE6E73">
      <w:pPr>
        <w:pStyle w:val="PL"/>
      </w:pPr>
      <w:r w:rsidRPr="00EE6E73">
        <w:t xml:space="preserve">        totalNumberCSI-Reporting-r18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4)</w:t>
      </w:r>
    </w:p>
    <w:p w14:paraId="34B04B43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10AF44C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42-4: Cell DTX and/or DRX operation based on RRC configuration</w:t>
      </w:r>
    </w:p>
    <w:p w14:paraId="7C4AFEF7" w14:textId="77777777" w:rsidR="00305E30" w:rsidRPr="00EE6E73" w:rsidRDefault="00305E30" w:rsidP="00EE6E73">
      <w:pPr>
        <w:pStyle w:val="PL"/>
      </w:pPr>
      <w:r w:rsidRPr="00EE6E73">
        <w:t xml:space="preserve">    nes-CellDTX-DRX-r18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cellDTXonly</w:t>
      </w:r>
      <w:proofErr w:type="spellEnd"/>
      <w:r w:rsidRPr="00EE6E73">
        <w:t xml:space="preserve">, </w:t>
      </w:r>
      <w:proofErr w:type="spellStart"/>
      <w:r w:rsidRPr="00EE6E73">
        <w:t>cellDRXonly</w:t>
      </w:r>
      <w:proofErr w:type="spellEnd"/>
      <w:r w:rsidRPr="00EE6E73">
        <w:t xml:space="preserve">, </w:t>
      </w:r>
      <w:proofErr w:type="gramStart"/>
      <w:r w:rsidRPr="00EE6E73">
        <w:t xml:space="preserve">both}   </w:t>
      </w:r>
      <w:proofErr w:type="gramEnd"/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6424577E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42-5: Cell DTX/DRX operation triggered by DCI format 2_9</w:t>
      </w:r>
    </w:p>
    <w:p w14:paraId="613D7016" w14:textId="77777777" w:rsidR="00305E30" w:rsidRPr="00EE6E73" w:rsidRDefault="00305E30" w:rsidP="00EE6E73">
      <w:pPr>
        <w:pStyle w:val="PL"/>
      </w:pPr>
      <w:r w:rsidRPr="00EE6E73">
        <w:t xml:space="preserve">    nes-CellDTX-DRX-DCI2-9-r18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259838" w14:textId="2EF70AB2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42-7: Mixed codebook combination for spatial domain adaptation with CSI feedback based on CSI report sub-configuration(s),</w:t>
      </w:r>
    </w:p>
    <w:p w14:paraId="7C4D713C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each containing one port subset configuration</w:t>
      </w:r>
    </w:p>
    <w:p w14:paraId="41FE0348" w14:textId="77777777" w:rsidR="00581CAA" w:rsidRPr="00EE6E73" w:rsidRDefault="00581CAA" w:rsidP="00EE6E73">
      <w:pPr>
        <w:pStyle w:val="PL"/>
      </w:pPr>
      <w:r w:rsidRPr="00EE6E73">
        <w:t xml:space="preserve">    mixCodeBookSpatialAdaptation-r18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A1E777" w14:textId="77777777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42-8: the number of CSI report(s) for which the UE can measure and process reference signals simultaneously in a CC of the</w:t>
      </w:r>
    </w:p>
    <w:p w14:paraId="44F79A6F" w14:textId="491BF958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band for which this capability is provided.</w:t>
      </w:r>
    </w:p>
    <w:p w14:paraId="69EC72CE" w14:textId="3FADA8CF" w:rsidR="00AA6536" w:rsidRPr="00EE6E73" w:rsidRDefault="00AA6536" w:rsidP="00EE6E73">
      <w:pPr>
        <w:pStyle w:val="PL"/>
      </w:pPr>
      <w:r w:rsidRPr="00EE6E73">
        <w:t xml:space="preserve">    </w:t>
      </w:r>
      <w:r w:rsidRPr="00EE6E73">
        <w:rPr>
          <w:rFonts w:eastAsia="SimSun"/>
        </w:rPr>
        <w:t>simultaneousCSI-SubReportsPerCC-r18</w:t>
      </w:r>
      <w:r w:rsidRPr="00EE6E73">
        <w:t xml:space="preserve">                             </w:t>
      </w:r>
      <w:r w:rsidRPr="00EE6E73">
        <w:rPr>
          <w:color w:val="993366"/>
        </w:rPr>
        <w:t>INTEGER</w:t>
      </w:r>
      <w:r w:rsidRPr="00EE6E73">
        <w:rPr>
          <w:rFonts w:eastAsia="SimSun"/>
        </w:rPr>
        <w:t xml:space="preserve"> (</w:t>
      </w:r>
      <w:proofErr w:type="gramStart"/>
      <w:r w:rsidRPr="00EE6E73">
        <w:rPr>
          <w:rFonts w:eastAsia="SimSun"/>
        </w:rPr>
        <w:t>1..</w:t>
      </w:r>
      <w:proofErr w:type="gramEnd"/>
      <w:r w:rsidRPr="00EE6E73">
        <w:rPr>
          <w:rFonts w:eastAsia="SimSun"/>
        </w:rPr>
        <w:t>8)</w:t>
      </w:r>
      <w:r w:rsidRPr="00EE6E73">
        <w:t xml:space="preserve">                                             </w:t>
      </w:r>
      <w:r w:rsidRPr="00EE6E73">
        <w:rPr>
          <w:color w:val="993366"/>
        </w:rPr>
        <w:t>OPTIONAL</w:t>
      </w:r>
      <w:r w:rsidRPr="00EE6E73">
        <w:rPr>
          <w:rFonts w:eastAsia="SimSun"/>
        </w:rPr>
        <w:t>,</w:t>
      </w:r>
    </w:p>
    <w:p w14:paraId="48D0BDFE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44-2: NTN DMRS bundling enhancement for PUSCH in NGSO scenarios</w:t>
      </w:r>
    </w:p>
    <w:p w14:paraId="56072DB7" w14:textId="77777777" w:rsidR="00581CAA" w:rsidRPr="00EE6E73" w:rsidRDefault="00581CAA" w:rsidP="00EE6E73">
      <w:pPr>
        <w:pStyle w:val="PL"/>
      </w:pPr>
      <w:r w:rsidRPr="00EE6E73">
        <w:t xml:space="preserve">    ntn-DMRS-BundlingNGSO-r18                                       </w:t>
      </w:r>
      <w:r w:rsidRPr="00EE6E73">
        <w:rPr>
          <w:color w:val="993366"/>
        </w:rPr>
        <w:t>ENUMERATED</w:t>
      </w:r>
      <w:r w:rsidRPr="00EE6E73">
        <w:t xml:space="preserve"> {n4, n8, n16, n32}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71A2B0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45-3: Beam indication with joint DL/UL LTM TCI states</w:t>
      </w:r>
    </w:p>
    <w:p w14:paraId="5E7B38A4" w14:textId="36E84421" w:rsidR="00581CAA" w:rsidRPr="00EE6E73" w:rsidRDefault="00581CAA" w:rsidP="00EE6E73">
      <w:pPr>
        <w:pStyle w:val="PL"/>
      </w:pPr>
      <w:r w:rsidRPr="00EE6E73">
        <w:t xml:space="preserve">    ltm-BeamIndicationJointTCI-r18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838CB6A" w14:textId="129A8B19" w:rsidR="00581CAA" w:rsidRPr="00EE6E73" w:rsidRDefault="00581CAA" w:rsidP="00EE6E73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8,n</w:t>
      </w:r>
      <w:proofErr w:type="gramEnd"/>
      <w:r w:rsidRPr="00EE6E73">
        <w:t>12,n16,n24,n32,n48,n64,n128},</w:t>
      </w:r>
    </w:p>
    <w:p w14:paraId="75E06132" w14:textId="580B9E1C" w:rsidR="00581CAA" w:rsidRPr="00EE6E73" w:rsidRDefault="00581CAA" w:rsidP="00EE6E73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="00523283" w:rsidRPr="00EE6E73">
        <w:t>ssb</w:t>
      </w:r>
      <w:proofErr w:type="spellEnd"/>
      <w:r w:rsidRPr="00EE6E73">
        <w:t>, trs, both},</w:t>
      </w:r>
    </w:p>
    <w:p w14:paraId="3BFDA424" w14:textId="46298EF5" w:rsidR="00581CAA" w:rsidRPr="00EE6E73" w:rsidRDefault="00581CAA" w:rsidP="00EE6E73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128),</w:t>
      </w:r>
    </w:p>
    <w:p w14:paraId="0C8EBEFD" w14:textId="53A2221C" w:rsidR="00581CAA" w:rsidRPr="00EE6E73" w:rsidRDefault="00581CAA" w:rsidP="00EE6E73">
      <w:pPr>
        <w:pStyle w:val="PL"/>
      </w:pPr>
      <w:r w:rsidRPr="00EE6E73">
        <w:t xml:space="preserve">        maxNumberCells-r18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</w:t>
      </w:r>
    </w:p>
    <w:p w14:paraId="5B41B571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249C42" w14:textId="16F35B9C" w:rsidR="00581CAA" w:rsidRPr="00EE6E73" w:rsidRDefault="00581CAA" w:rsidP="00EE6E73">
      <w:pPr>
        <w:pStyle w:val="PL"/>
      </w:pPr>
      <w:r w:rsidRPr="00EE6E73">
        <w:t xml:space="preserve">    </w:t>
      </w:r>
      <w:r w:rsidR="00B323C1" w:rsidRPr="00EE6E73">
        <w:t>dummy-</w:t>
      </w:r>
      <w:r w:rsidRPr="00EE6E73">
        <w:t xml:space="preserve">ltm-MAC-CE-JointTCI-r18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F8B4567" w14:textId="7FD3370A" w:rsidR="00581CAA" w:rsidRPr="00EE6E73" w:rsidRDefault="00581CAA" w:rsidP="00EE6E73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="00AA6536" w:rsidRPr="00EE6E73">
        <w:t>ssb</w:t>
      </w:r>
      <w:proofErr w:type="spellEnd"/>
      <w:r w:rsidRPr="00EE6E73">
        <w:t>, trs, both},</w:t>
      </w:r>
    </w:p>
    <w:p w14:paraId="2CF25E74" w14:textId="4EFE1DC2" w:rsidR="00581CAA" w:rsidRPr="00EE6E73" w:rsidRDefault="00581CAA" w:rsidP="00EE6E73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16),</w:t>
      </w:r>
    </w:p>
    <w:p w14:paraId="691E6067" w14:textId="25CB3A82" w:rsidR="00581CAA" w:rsidRPr="00EE6E73" w:rsidRDefault="00581CAA" w:rsidP="00EE6E73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</w:t>
      </w:r>
      <w:proofErr w:type="gramEnd"/>
      <w:r w:rsidRPr="00EE6E73">
        <w:t>2,n3,n4,n8,n16,n32}</w:t>
      </w:r>
    </w:p>
    <w:p w14:paraId="4D654E92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0EFA93E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45-4: Beam indication with separate DL/UL LTM TCI states</w:t>
      </w:r>
    </w:p>
    <w:p w14:paraId="653C9EDD" w14:textId="2882EC8F" w:rsidR="00581CAA" w:rsidRPr="00EE6E73" w:rsidRDefault="00581CAA" w:rsidP="00EE6E73">
      <w:pPr>
        <w:pStyle w:val="PL"/>
      </w:pPr>
      <w:r w:rsidRPr="00EE6E73">
        <w:t xml:space="preserve">    ltm-BeamIndicationSeparateTCI-r18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1A78157" w14:textId="1EC189CD" w:rsidR="00581CAA" w:rsidRPr="00EE6E73" w:rsidRDefault="00581CAA" w:rsidP="00EE6E73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4,n</w:t>
      </w:r>
      <w:proofErr w:type="gramEnd"/>
      <w:r w:rsidRPr="00EE6E73">
        <w:t>8,n12,n16,n24,n32,n48,n64,n128},</w:t>
      </w:r>
    </w:p>
    <w:p w14:paraId="7219C683" w14:textId="784EB26B" w:rsidR="00581CAA" w:rsidRPr="00EE6E73" w:rsidRDefault="00581CAA" w:rsidP="00EE6E73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4,n</w:t>
      </w:r>
      <w:proofErr w:type="gramEnd"/>
      <w:r w:rsidRPr="00EE6E73">
        <w:t>8,n12,n16,n24,n32,n48,n64},</w:t>
      </w:r>
    </w:p>
    <w:p w14:paraId="61E17C9C" w14:textId="64F374B0" w:rsidR="00581CAA" w:rsidRPr="00EE6E73" w:rsidRDefault="00581CAA" w:rsidP="00EE6E73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="00AA6536" w:rsidRPr="00EE6E73">
        <w:t>ssb</w:t>
      </w:r>
      <w:proofErr w:type="spellEnd"/>
      <w:r w:rsidRPr="00EE6E73">
        <w:t>, trs, both},</w:t>
      </w:r>
    </w:p>
    <w:p w14:paraId="2276519A" w14:textId="0F301C6A" w:rsidR="00581CAA" w:rsidRPr="00EE6E73" w:rsidRDefault="00581CAA" w:rsidP="00EE6E73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128),</w:t>
      </w:r>
    </w:p>
    <w:p w14:paraId="30254E1F" w14:textId="5F80158C" w:rsidR="00581CAA" w:rsidRPr="00EE6E73" w:rsidRDefault="00581CAA" w:rsidP="00EE6E73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64),</w:t>
      </w:r>
    </w:p>
    <w:p w14:paraId="2232D88D" w14:textId="3BF1B340" w:rsidR="00581CAA" w:rsidRPr="00EE6E73" w:rsidRDefault="00581CAA" w:rsidP="00EE6E73">
      <w:pPr>
        <w:pStyle w:val="PL"/>
      </w:pPr>
      <w:r w:rsidRPr="00EE6E73">
        <w:t xml:space="preserve">        maxNumberCells-r18   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</w:t>
      </w:r>
    </w:p>
    <w:p w14:paraId="13AA522C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CC1E70" w14:textId="031F5C5E" w:rsidR="00581CAA" w:rsidRPr="00EE6E73" w:rsidRDefault="00581CAA" w:rsidP="00EE6E73">
      <w:pPr>
        <w:pStyle w:val="PL"/>
      </w:pPr>
      <w:r w:rsidRPr="00EE6E73">
        <w:t xml:space="preserve">    </w:t>
      </w:r>
      <w:r w:rsidR="00B323C1" w:rsidRPr="00EE6E73">
        <w:t>dummy-</w:t>
      </w:r>
      <w:r w:rsidRPr="00EE6E73">
        <w:t xml:space="preserve">ltm-MAC-CE-SeparateTCI-r18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0B871E6" w14:textId="6AD08017" w:rsidR="00581CAA" w:rsidRPr="00EE6E73" w:rsidRDefault="00581CAA" w:rsidP="00EE6E73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="00AA6536" w:rsidRPr="00EE6E73">
        <w:t>ssb</w:t>
      </w:r>
      <w:proofErr w:type="spellEnd"/>
      <w:r w:rsidRPr="00EE6E73">
        <w:t>, trs, both},</w:t>
      </w:r>
    </w:p>
    <w:p w14:paraId="4EF65BC5" w14:textId="213F572A" w:rsidR="00581CAA" w:rsidRPr="00EE6E73" w:rsidRDefault="00581CAA" w:rsidP="00EE6E73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5C2B7EE3" w14:textId="6145154B" w:rsidR="00581CAA" w:rsidRPr="00EE6E73" w:rsidRDefault="00581CAA" w:rsidP="00EE6E73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0BAFC101" w14:textId="123D2E84" w:rsidR="00581CAA" w:rsidRPr="00EE6E73" w:rsidRDefault="00581CAA" w:rsidP="00EE6E73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</w:t>
      </w:r>
      <w:proofErr w:type="gramEnd"/>
      <w:r w:rsidRPr="00EE6E73">
        <w:t>2,n4,n8,n16},</w:t>
      </w:r>
    </w:p>
    <w:p w14:paraId="708C0479" w14:textId="7506504D" w:rsidR="00581CAA" w:rsidRPr="00EE6E73" w:rsidRDefault="00581CAA" w:rsidP="00EE6E73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1,n</w:t>
      </w:r>
      <w:proofErr w:type="gramEnd"/>
      <w:r w:rsidRPr="00EE6E73">
        <w:t>2,n4,n8,n16}</w:t>
      </w:r>
    </w:p>
    <w:p w14:paraId="4694903D" w14:textId="77777777" w:rsidR="00581CAA" w:rsidRPr="00EE6E73" w:rsidRDefault="00581CAA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1370AB4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45-5: RACH-based early TA acquisition</w:t>
      </w:r>
    </w:p>
    <w:p w14:paraId="77A27261" w14:textId="77777777" w:rsidR="00581CAA" w:rsidRPr="00EE6E73" w:rsidRDefault="00581CAA" w:rsidP="00EE6E73">
      <w:pPr>
        <w:pStyle w:val="PL"/>
      </w:pPr>
      <w:r w:rsidRPr="00EE6E73">
        <w:t xml:space="preserve">    rach-EarlyTA-Measurement-r18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8CC199B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45-6: UE-based TA measurement</w:t>
      </w:r>
    </w:p>
    <w:p w14:paraId="58FF3955" w14:textId="77777777" w:rsidR="00305E30" w:rsidRPr="00EE6E73" w:rsidRDefault="00305E30" w:rsidP="00EE6E73">
      <w:pPr>
        <w:pStyle w:val="PL"/>
      </w:pPr>
      <w:r w:rsidRPr="00EE6E73">
        <w:t xml:space="preserve">    ue-TA-Measurement-r18      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2474C8B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45-7: TA indication in cell switch command</w:t>
      </w:r>
    </w:p>
    <w:p w14:paraId="14504219" w14:textId="77777777" w:rsidR="00305E30" w:rsidRPr="00EE6E73" w:rsidRDefault="00305E30" w:rsidP="00EE6E73">
      <w:pPr>
        <w:pStyle w:val="PL"/>
      </w:pPr>
      <w:r w:rsidRPr="00EE6E73">
        <w:t xml:space="preserve">    ta-IndicationCellSwitch-r18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7941C8C" w14:textId="77777777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49-8: Triggered HARQ-ACK codebook re-transmission for DCI format 1_3</w:t>
      </w:r>
    </w:p>
    <w:p w14:paraId="0818209F" w14:textId="77777777" w:rsidR="00AA6536" w:rsidRPr="00EE6E73" w:rsidRDefault="00AA6536" w:rsidP="00EE6E73">
      <w:pPr>
        <w:pStyle w:val="PL"/>
      </w:pPr>
      <w:r w:rsidRPr="00EE6E73">
        <w:t xml:space="preserve">    triggeredHARQ-CodebookRetxDCI-1-3-r18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0A82DAF" w14:textId="77777777" w:rsidR="00AA6536" w:rsidRPr="00EE6E73" w:rsidRDefault="00AA6536" w:rsidP="00EE6E73">
      <w:pPr>
        <w:pStyle w:val="PL"/>
      </w:pPr>
      <w:r w:rsidRPr="00EE6E73">
        <w:lastRenderedPageBreak/>
        <w:t xml:space="preserve">        minHARQ-Retx-Offset-r18                            </w:t>
      </w:r>
      <w:r w:rsidRPr="00EE6E73">
        <w:rPr>
          <w:color w:val="993366"/>
        </w:rPr>
        <w:t>ENUMERATED</w:t>
      </w:r>
      <w:r w:rsidRPr="00EE6E73">
        <w:t xml:space="preserve"> {n-7, n-5, n-3, n-1, n1},</w:t>
      </w:r>
    </w:p>
    <w:p w14:paraId="6EED55B5" w14:textId="77777777" w:rsidR="00AA6536" w:rsidRPr="00EE6E73" w:rsidRDefault="00AA6536" w:rsidP="00EE6E73">
      <w:pPr>
        <w:pStyle w:val="PL"/>
      </w:pPr>
      <w:r w:rsidRPr="00EE6E73">
        <w:t xml:space="preserve">        maxHARQ-Retx-Offset-r18                            </w:t>
      </w:r>
      <w:r w:rsidRPr="00EE6E73">
        <w:rPr>
          <w:color w:val="993366"/>
        </w:rPr>
        <w:t>ENUMERATED</w:t>
      </w:r>
      <w:r w:rsidRPr="00EE6E73">
        <w:t xml:space="preserve"> {n4, n6, n8, n10, n12, n14, n16, n18, n20, n22, n24}</w:t>
      </w:r>
    </w:p>
    <w:p w14:paraId="21FDF75E" w14:textId="77777777" w:rsidR="00AA6536" w:rsidRPr="00EE6E73" w:rsidRDefault="00AA6536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707994E" w14:textId="2211E9C3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49-12: Unified TCI with joint DL/UL TCI update by DCI format 1_3 for intra-cell </w:t>
      </w:r>
      <w:r w:rsidR="00523283" w:rsidRPr="00EE6E73">
        <w:rPr>
          <w:color w:val="808080"/>
        </w:rPr>
        <w:t xml:space="preserve">and inter-cell </w:t>
      </w:r>
      <w:r w:rsidRPr="00EE6E73">
        <w:rPr>
          <w:color w:val="808080"/>
        </w:rPr>
        <w:t>beam management with more than</w:t>
      </w:r>
    </w:p>
    <w:p w14:paraId="69911C1A" w14:textId="77777777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one MAC-CE activated joint TCI state per CC</w:t>
      </w:r>
    </w:p>
    <w:p w14:paraId="7EEFF851" w14:textId="50BD85DE" w:rsidR="00AA6536" w:rsidRPr="00EE6E73" w:rsidRDefault="00AA6536" w:rsidP="00EE6E73">
      <w:pPr>
        <w:pStyle w:val="PL"/>
      </w:pPr>
      <w:r w:rsidRPr="00EE6E73">
        <w:t xml:space="preserve">    unifiedJointTCI-MultiMAC-CE-</w:t>
      </w:r>
      <w:r w:rsidR="00523283" w:rsidRPr="00EE6E73">
        <w:t>DCI-1-3</w:t>
      </w:r>
      <w:r w:rsidRPr="00EE6E73">
        <w:t>-r</w:t>
      </w:r>
      <w:proofErr w:type="gramStart"/>
      <w:r w:rsidRPr="00EE6E73">
        <w:t xml:space="preserve">18  </w:t>
      </w:r>
      <w:r w:rsidRPr="00EE6E73">
        <w:rPr>
          <w:color w:val="993366"/>
        </w:rPr>
        <w:t>SEQUENCE</w:t>
      </w:r>
      <w:proofErr w:type="gramEnd"/>
      <w:r w:rsidRPr="00EE6E73">
        <w:t xml:space="preserve"> {</w:t>
      </w:r>
    </w:p>
    <w:p w14:paraId="57164AB0" w14:textId="77777777" w:rsidR="00AA6536" w:rsidRPr="00EE6E73" w:rsidRDefault="00AA6536" w:rsidP="00EE6E73">
      <w:pPr>
        <w:pStyle w:val="PL"/>
      </w:pPr>
      <w:r w:rsidRPr="00EE6E73">
        <w:t xml:space="preserve">        minBeamApplicationTime-r18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0D3C272B" w14:textId="77777777" w:rsidR="00AA6536" w:rsidRPr="00EE6E73" w:rsidRDefault="00AA6536" w:rsidP="00EE6E73">
      <w:pPr>
        <w:pStyle w:val="PL"/>
      </w:pPr>
      <w:r w:rsidRPr="00EE6E73">
        <w:t xml:space="preserve">            fr1-r18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7B75F4E" w14:textId="77777777" w:rsidR="00AA6536" w:rsidRPr="00EE6E73" w:rsidRDefault="00AA6536" w:rsidP="00EE6E73">
      <w:pPr>
        <w:pStyle w:val="PL"/>
      </w:pPr>
      <w:r w:rsidRPr="00EE6E73">
        <w:t xml:space="preserve">                scs-15kHz-r18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  <w:r w:rsidRPr="00EE6E73">
        <w:t>,</w:t>
      </w:r>
    </w:p>
    <w:p w14:paraId="30D02681" w14:textId="77777777" w:rsidR="00AA6536" w:rsidRPr="00EE6E73" w:rsidRDefault="00AA6536" w:rsidP="00EE6E73">
      <w:pPr>
        <w:pStyle w:val="PL"/>
      </w:pPr>
      <w:r w:rsidRPr="00EE6E73">
        <w:t xml:space="preserve">                scs-30kHz-r18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  <w:r w:rsidRPr="00EE6E73">
        <w:t>,</w:t>
      </w:r>
    </w:p>
    <w:p w14:paraId="3C61DD4F" w14:textId="77777777" w:rsidR="00AA6536" w:rsidRPr="00EE6E73" w:rsidRDefault="00AA6536" w:rsidP="00EE6E73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sym70}      </w:t>
      </w:r>
      <w:r w:rsidRPr="00EE6E73">
        <w:rPr>
          <w:color w:val="993366"/>
        </w:rPr>
        <w:t>OPTIONAL</w:t>
      </w:r>
    </w:p>
    <w:p w14:paraId="1173ED41" w14:textId="77777777" w:rsidR="00AA6536" w:rsidRPr="00EE6E73" w:rsidRDefault="00AA6536" w:rsidP="00EE6E73">
      <w:pPr>
        <w:pStyle w:val="PL"/>
      </w:pPr>
      <w:r w:rsidRPr="00EE6E73">
        <w:t xml:space="preserve">            },</w:t>
      </w:r>
    </w:p>
    <w:p w14:paraId="27618A04" w14:textId="77777777" w:rsidR="00AA6536" w:rsidRPr="00EE6E73" w:rsidRDefault="00AA6536" w:rsidP="00EE6E73">
      <w:pPr>
        <w:pStyle w:val="PL"/>
      </w:pPr>
      <w:r w:rsidRPr="00EE6E73">
        <w:t xml:space="preserve">            fr2-r18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331B54DF" w14:textId="77777777" w:rsidR="00AA6536" w:rsidRPr="00EE6E73" w:rsidRDefault="00AA6536" w:rsidP="00EE6E73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503F8A0B" w14:textId="1B664E65" w:rsidR="00AA6536" w:rsidRPr="00EE6E73" w:rsidRDefault="00AA6536" w:rsidP="00EE6E73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8D9B2E2" w14:textId="77777777" w:rsidR="00AA6536" w:rsidRPr="00EE6E73" w:rsidRDefault="00AA6536" w:rsidP="00EE6E73">
      <w:pPr>
        <w:pStyle w:val="PL"/>
      </w:pPr>
      <w:r w:rsidRPr="00EE6E73">
        <w:t xml:space="preserve">                scs-120kHz-r18                </w:t>
      </w:r>
      <w:r w:rsidRPr="00EE6E73">
        <w:rPr>
          <w:color w:val="993366"/>
        </w:rPr>
        <w:t>ENUMERATED</w:t>
      </w:r>
      <w:r w:rsidRPr="00EE6E73">
        <w:t xml:space="preserve"> {sym1, sym2, sym4, sym7, sym14, sym28, sym42, sym56, sym70,</w:t>
      </w:r>
    </w:p>
    <w:p w14:paraId="7544751A" w14:textId="54642751" w:rsidR="00AA6536" w:rsidRPr="00EE6E73" w:rsidRDefault="00AA6536" w:rsidP="00EE6E73">
      <w:pPr>
        <w:pStyle w:val="PL"/>
      </w:pPr>
      <w:r w:rsidRPr="00EE6E73">
        <w:t xml:space="preserve">                                                          sym84, sym98, sym112, sym224, sym336}                           </w:t>
      </w:r>
      <w:r w:rsidRPr="00EE6E73">
        <w:rPr>
          <w:color w:val="993366"/>
        </w:rPr>
        <w:t>OPTIONAL</w:t>
      </w:r>
    </w:p>
    <w:p w14:paraId="5E4D6D64" w14:textId="77777777" w:rsidR="00AA6536" w:rsidRPr="00EE6E73" w:rsidRDefault="00AA6536" w:rsidP="00EE6E73">
      <w:pPr>
        <w:pStyle w:val="PL"/>
      </w:pPr>
      <w:r w:rsidRPr="00EE6E73">
        <w:t xml:space="preserve">            }</w:t>
      </w:r>
    </w:p>
    <w:p w14:paraId="5B6A7469" w14:textId="77777777" w:rsidR="00AA6536" w:rsidRPr="00EE6E73" w:rsidRDefault="00AA6536" w:rsidP="00EE6E73">
      <w:pPr>
        <w:pStyle w:val="PL"/>
      </w:pPr>
      <w:r w:rsidRPr="00EE6E73">
        <w:t xml:space="preserve">        },</w:t>
      </w:r>
    </w:p>
    <w:p w14:paraId="1E00CD3E" w14:textId="77777777" w:rsidR="00AA6536" w:rsidRPr="00EE6E73" w:rsidRDefault="00AA6536" w:rsidP="00EE6E73">
      <w:pPr>
        <w:pStyle w:val="PL"/>
      </w:pPr>
      <w:r w:rsidRPr="00EE6E73">
        <w:t xml:space="preserve">        maxActivatedTCI-PerCC-r18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 xml:space="preserve">8)                                                               </w:t>
      </w:r>
      <w:r w:rsidRPr="00EE6E73">
        <w:rPr>
          <w:color w:val="993366"/>
        </w:rPr>
        <w:t>OPTIONAL</w:t>
      </w:r>
    </w:p>
    <w:p w14:paraId="1FCE88FC" w14:textId="77777777" w:rsidR="00AA6536" w:rsidRPr="00EE6E73" w:rsidRDefault="00AA6536" w:rsidP="00EE6E73">
      <w:pPr>
        <w:pStyle w:val="PL"/>
        <w:rPr>
          <w:rFonts w:eastAsia="DengXian"/>
        </w:rPr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69EDA2" w14:textId="01B8A841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49-12a: Unified TCI with separate DL/UL TCI update by DCI format 1_3 for intra-cell beam management with more than</w:t>
      </w:r>
    </w:p>
    <w:p w14:paraId="67CE41A2" w14:textId="77777777" w:rsidR="00AA6536" w:rsidRPr="00EE6E73" w:rsidRDefault="00AA653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one MAC-CE activated separate TCI state per CC</w:t>
      </w:r>
    </w:p>
    <w:p w14:paraId="6EB8BF43" w14:textId="77777777" w:rsidR="00AA6536" w:rsidRPr="00EE6E73" w:rsidRDefault="00AA6536" w:rsidP="00EE6E73">
      <w:pPr>
        <w:pStyle w:val="PL"/>
      </w:pPr>
      <w:r w:rsidRPr="00EE6E73">
        <w:t xml:space="preserve">    unifiedSeparateTCI-MultiMAC-CE-IntraCell-r</w:t>
      </w:r>
      <w:proofErr w:type="gramStart"/>
      <w:r w:rsidRPr="00EE6E73">
        <w:t xml:space="preserve">18  </w:t>
      </w:r>
      <w:r w:rsidRPr="00EE6E73">
        <w:rPr>
          <w:color w:val="993366"/>
        </w:rPr>
        <w:t>SEQUENCE</w:t>
      </w:r>
      <w:proofErr w:type="gramEnd"/>
      <w:r w:rsidRPr="00EE6E73">
        <w:t xml:space="preserve"> {</w:t>
      </w:r>
    </w:p>
    <w:p w14:paraId="408E5E42" w14:textId="77777777" w:rsidR="00AA6536" w:rsidRPr="00EE6E73" w:rsidRDefault="00AA6536" w:rsidP="00EE6E73">
      <w:pPr>
        <w:pStyle w:val="PL"/>
      </w:pPr>
      <w:r w:rsidRPr="00EE6E73">
        <w:t xml:space="preserve">        minBeamApplicationTime-r18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30C2D9A0" w14:textId="77777777" w:rsidR="00AA6536" w:rsidRPr="00EE6E73" w:rsidRDefault="00AA6536" w:rsidP="00EE6E73">
      <w:pPr>
        <w:pStyle w:val="PL"/>
      </w:pPr>
      <w:r w:rsidRPr="00EE6E73">
        <w:t xml:space="preserve">            fr1-r18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B248FF7" w14:textId="77777777" w:rsidR="00702345" w:rsidRPr="00EE6E73" w:rsidRDefault="00AA6536" w:rsidP="00EE6E73">
      <w:pPr>
        <w:pStyle w:val="PL"/>
      </w:pPr>
      <w:r w:rsidRPr="00EE6E73">
        <w:t xml:space="preserve">                scs-15kHz-r18                 </w:t>
      </w:r>
      <w:r w:rsidRPr="00EE6E73">
        <w:rPr>
          <w:color w:val="993366"/>
        </w:rPr>
        <w:t>ENUMERATED</w:t>
      </w:r>
      <w:r w:rsidRPr="00EE6E73">
        <w:t xml:space="preserve"> {sym1,</w:t>
      </w:r>
      <w:r w:rsidR="00702345" w:rsidRPr="00EE6E73">
        <w:t xml:space="preserve"> </w:t>
      </w:r>
      <w:r w:rsidRPr="00EE6E73">
        <w:t>sym2,</w:t>
      </w:r>
      <w:r w:rsidR="00702345" w:rsidRPr="00EE6E73">
        <w:t xml:space="preserve"> </w:t>
      </w:r>
      <w:r w:rsidRPr="00EE6E73">
        <w:t>sym4,</w:t>
      </w:r>
      <w:r w:rsidR="00702345" w:rsidRPr="00EE6E73">
        <w:t xml:space="preserve"> </w:t>
      </w:r>
      <w:r w:rsidRPr="00EE6E73">
        <w:t>sym7,</w:t>
      </w:r>
      <w:r w:rsidR="00702345" w:rsidRPr="00EE6E73">
        <w:t xml:space="preserve"> </w:t>
      </w:r>
      <w:r w:rsidRPr="00EE6E73">
        <w:t>sym14,</w:t>
      </w:r>
      <w:r w:rsidR="00702345" w:rsidRPr="00EE6E73">
        <w:t xml:space="preserve"> </w:t>
      </w:r>
      <w:r w:rsidRPr="00EE6E73">
        <w:t>sym28,</w:t>
      </w:r>
      <w:r w:rsidR="00702345" w:rsidRPr="00EE6E73">
        <w:t xml:space="preserve"> </w:t>
      </w:r>
      <w:r w:rsidRPr="00EE6E73">
        <w:t>sym42,</w:t>
      </w:r>
      <w:r w:rsidR="00702345" w:rsidRPr="00EE6E73">
        <w:t xml:space="preserve"> </w:t>
      </w:r>
      <w:r w:rsidRPr="00EE6E73">
        <w:t>sym56,</w:t>
      </w:r>
      <w:r w:rsidR="00702345" w:rsidRPr="00EE6E73">
        <w:t xml:space="preserve"> </w:t>
      </w:r>
      <w:r w:rsidRPr="00EE6E73">
        <w:t>sym70,</w:t>
      </w:r>
    </w:p>
    <w:p w14:paraId="799177D7" w14:textId="609476B3" w:rsidR="00AA6536" w:rsidRPr="00EE6E73" w:rsidRDefault="00702345" w:rsidP="00EE6E73">
      <w:pPr>
        <w:pStyle w:val="PL"/>
      </w:pPr>
      <w:r w:rsidRPr="00EE6E73">
        <w:t xml:space="preserve">                                                          </w:t>
      </w:r>
      <w:r w:rsidR="00AA6536" w:rsidRPr="00EE6E73">
        <w:t>sym84,</w:t>
      </w:r>
      <w:r w:rsidRPr="00EE6E73">
        <w:t xml:space="preserve"> </w:t>
      </w:r>
      <w:r w:rsidR="00AA6536" w:rsidRPr="00EE6E73">
        <w:t>sym98,</w:t>
      </w:r>
      <w:r w:rsidRPr="00EE6E73">
        <w:t xml:space="preserve"> </w:t>
      </w:r>
      <w:r w:rsidR="00AA6536" w:rsidRPr="00EE6E73">
        <w:t>sym112,</w:t>
      </w:r>
      <w:r w:rsidRPr="00EE6E73">
        <w:t xml:space="preserve"> </w:t>
      </w:r>
      <w:r w:rsidR="00AA6536" w:rsidRPr="00EE6E73">
        <w:t>sym224,</w:t>
      </w:r>
      <w:r w:rsidRPr="00EE6E73">
        <w:t xml:space="preserve"> </w:t>
      </w:r>
      <w:r w:rsidR="00AA6536" w:rsidRPr="00EE6E73">
        <w:t>sym336}</w:t>
      </w:r>
      <w:r w:rsidRPr="00EE6E73">
        <w:t xml:space="preserve"> </w:t>
      </w:r>
      <w:r w:rsidR="00AA6536" w:rsidRPr="00EE6E73">
        <w:t xml:space="preserve">                          </w:t>
      </w:r>
      <w:r w:rsidR="00AA6536" w:rsidRPr="00EE6E73">
        <w:rPr>
          <w:color w:val="993366"/>
        </w:rPr>
        <w:t>OPTIONAL</w:t>
      </w:r>
      <w:r w:rsidR="00AA6536" w:rsidRPr="00EE6E73">
        <w:t>,</w:t>
      </w:r>
    </w:p>
    <w:p w14:paraId="4E2A50BF" w14:textId="77777777" w:rsidR="00702345" w:rsidRPr="00EE6E73" w:rsidRDefault="00AA6536" w:rsidP="00EE6E73">
      <w:pPr>
        <w:pStyle w:val="PL"/>
      </w:pPr>
      <w:r w:rsidRPr="00EE6E73">
        <w:t xml:space="preserve">                scs-30kHz-r18                 </w:t>
      </w:r>
      <w:r w:rsidRPr="00EE6E73">
        <w:rPr>
          <w:color w:val="993366"/>
        </w:rPr>
        <w:t>ENUMERATED</w:t>
      </w:r>
      <w:r w:rsidRPr="00EE6E73">
        <w:t xml:space="preserve"> {sym1,</w:t>
      </w:r>
      <w:r w:rsidR="00702345" w:rsidRPr="00EE6E73">
        <w:t xml:space="preserve"> </w:t>
      </w:r>
      <w:r w:rsidRPr="00EE6E73">
        <w:t>sym2,</w:t>
      </w:r>
      <w:r w:rsidR="00702345" w:rsidRPr="00EE6E73">
        <w:t xml:space="preserve"> </w:t>
      </w:r>
      <w:r w:rsidRPr="00EE6E73">
        <w:t>sym4,</w:t>
      </w:r>
      <w:r w:rsidR="00702345" w:rsidRPr="00EE6E73">
        <w:t xml:space="preserve"> </w:t>
      </w:r>
      <w:r w:rsidRPr="00EE6E73">
        <w:t>sym7,</w:t>
      </w:r>
      <w:r w:rsidR="00702345" w:rsidRPr="00EE6E73">
        <w:t xml:space="preserve"> </w:t>
      </w:r>
      <w:r w:rsidRPr="00EE6E73">
        <w:t>sym14,</w:t>
      </w:r>
      <w:r w:rsidR="00702345" w:rsidRPr="00EE6E73">
        <w:t xml:space="preserve"> </w:t>
      </w:r>
      <w:r w:rsidRPr="00EE6E73">
        <w:t>sym28,</w:t>
      </w:r>
      <w:r w:rsidR="00702345" w:rsidRPr="00EE6E73">
        <w:t xml:space="preserve"> </w:t>
      </w:r>
      <w:r w:rsidRPr="00EE6E73">
        <w:t>sym42,</w:t>
      </w:r>
      <w:r w:rsidR="00702345" w:rsidRPr="00EE6E73">
        <w:t xml:space="preserve"> </w:t>
      </w:r>
      <w:r w:rsidRPr="00EE6E73">
        <w:t>sym56,</w:t>
      </w:r>
      <w:r w:rsidR="00702345" w:rsidRPr="00EE6E73">
        <w:t xml:space="preserve"> </w:t>
      </w:r>
      <w:r w:rsidRPr="00EE6E73">
        <w:t>sym70,</w:t>
      </w:r>
    </w:p>
    <w:p w14:paraId="4E46F925" w14:textId="21A47426" w:rsidR="00AA6536" w:rsidRPr="00EE6E73" w:rsidRDefault="00702345" w:rsidP="00EE6E73">
      <w:pPr>
        <w:pStyle w:val="PL"/>
      </w:pPr>
      <w:r w:rsidRPr="00EE6E73">
        <w:t xml:space="preserve">                                                          </w:t>
      </w:r>
      <w:r w:rsidR="00AA6536" w:rsidRPr="00EE6E73">
        <w:t>sym84,</w:t>
      </w:r>
      <w:r w:rsidRPr="00EE6E73">
        <w:t xml:space="preserve"> </w:t>
      </w:r>
      <w:r w:rsidR="00AA6536" w:rsidRPr="00EE6E73">
        <w:t>sym98,</w:t>
      </w:r>
      <w:r w:rsidRPr="00EE6E73">
        <w:t xml:space="preserve"> </w:t>
      </w:r>
      <w:r w:rsidR="00AA6536" w:rsidRPr="00EE6E73">
        <w:t>sym112,</w:t>
      </w:r>
      <w:r w:rsidRPr="00EE6E73">
        <w:t xml:space="preserve"> </w:t>
      </w:r>
      <w:r w:rsidR="00AA6536" w:rsidRPr="00EE6E73">
        <w:t>sym224,</w:t>
      </w:r>
      <w:r w:rsidRPr="00EE6E73">
        <w:t xml:space="preserve"> </w:t>
      </w:r>
      <w:r w:rsidR="00AA6536" w:rsidRPr="00EE6E73">
        <w:t xml:space="preserve">sym336}                           </w:t>
      </w:r>
      <w:r w:rsidR="00AA6536" w:rsidRPr="00EE6E73">
        <w:rPr>
          <w:color w:val="993366"/>
        </w:rPr>
        <w:t>OPTIONAL</w:t>
      </w:r>
      <w:r w:rsidR="00AA6536" w:rsidRPr="00EE6E73">
        <w:t>,</w:t>
      </w:r>
    </w:p>
    <w:p w14:paraId="491FDF6D" w14:textId="77777777" w:rsidR="00702345" w:rsidRPr="00EE6E73" w:rsidRDefault="00AA6536" w:rsidP="00EE6E73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</w:t>
      </w:r>
      <w:r w:rsidR="00702345" w:rsidRPr="00EE6E73">
        <w:t xml:space="preserve"> </w:t>
      </w:r>
      <w:r w:rsidRPr="00EE6E73">
        <w:t>sym2,</w:t>
      </w:r>
      <w:r w:rsidR="00702345" w:rsidRPr="00EE6E73">
        <w:t xml:space="preserve"> </w:t>
      </w:r>
      <w:r w:rsidRPr="00EE6E73">
        <w:t>sym4,</w:t>
      </w:r>
      <w:r w:rsidR="00702345" w:rsidRPr="00EE6E73">
        <w:t xml:space="preserve"> </w:t>
      </w:r>
      <w:r w:rsidRPr="00EE6E73">
        <w:t>sym7,</w:t>
      </w:r>
      <w:r w:rsidR="00702345" w:rsidRPr="00EE6E73">
        <w:t xml:space="preserve"> </w:t>
      </w:r>
      <w:r w:rsidRPr="00EE6E73">
        <w:t>sym14,</w:t>
      </w:r>
      <w:r w:rsidR="00702345" w:rsidRPr="00EE6E73">
        <w:t xml:space="preserve"> </w:t>
      </w:r>
      <w:r w:rsidRPr="00EE6E73">
        <w:t>sym28,</w:t>
      </w:r>
      <w:r w:rsidR="00702345" w:rsidRPr="00EE6E73">
        <w:t xml:space="preserve"> </w:t>
      </w:r>
      <w:r w:rsidRPr="00EE6E73">
        <w:t>sym42,</w:t>
      </w:r>
      <w:r w:rsidR="00702345" w:rsidRPr="00EE6E73">
        <w:t xml:space="preserve"> </w:t>
      </w:r>
      <w:r w:rsidRPr="00EE6E73">
        <w:t>sym56,</w:t>
      </w:r>
      <w:r w:rsidR="00702345" w:rsidRPr="00EE6E73">
        <w:t xml:space="preserve"> </w:t>
      </w:r>
      <w:r w:rsidRPr="00EE6E73">
        <w:t>sym70,</w:t>
      </w:r>
    </w:p>
    <w:p w14:paraId="4C8402A6" w14:textId="65B037E1" w:rsidR="00AA6536" w:rsidRPr="00EE6E73" w:rsidRDefault="00702345" w:rsidP="00EE6E73">
      <w:pPr>
        <w:pStyle w:val="PL"/>
      </w:pPr>
      <w:r w:rsidRPr="00EE6E73">
        <w:t xml:space="preserve">                                                          </w:t>
      </w:r>
      <w:r w:rsidR="00AA6536" w:rsidRPr="00EE6E73">
        <w:t>sym84,</w:t>
      </w:r>
      <w:r w:rsidRPr="00EE6E73">
        <w:t xml:space="preserve"> </w:t>
      </w:r>
      <w:r w:rsidR="00AA6536" w:rsidRPr="00EE6E73">
        <w:t>sym98,</w:t>
      </w:r>
      <w:r w:rsidRPr="00EE6E73">
        <w:t xml:space="preserve"> </w:t>
      </w:r>
      <w:r w:rsidR="00AA6536" w:rsidRPr="00EE6E73">
        <w:t>sym112,</w:t>
      </w:r>
      <w:r w:rsidRPr="00EE6E73">
        <w:t xml:space="preserve"> </w:t>
      </w:r>
      <w:r w:rsidR="00AA6536" w:rsidRPr="00EE6E73">
        <w:t>sym224,</w:t>
      </w:r>
      <w:r w:rsidRPr="00EE6E73">
        <w:t xml:space="preserve"> </w:t>
      </w:r>
      <w:r w:rsidR="00AA6536" w:rsidRPr="00EE6E73">
        <w:t xml:space="preserve">sym336}                           </w:t>
      </w:r>
      <w:r w:rsidR="00AA6536" w:rsidRPr="00EE6E73">
        <w:rPr>
          <w:color w:val="993366"/>
        </w:rPr>
        <w:t>OPTIONAL</w:t>
      </w:r>
    </w:p>
    <w:p w14:paraId="7F667F01" w14:textId="77777777" w:rsidR="00AA6536" w:rsidRPr="00EE6E73" w:rsidRDefault="00AA6536" w:rsidP="00EE6E73">
      <w:pPr>
        <w:pStyle w:val="PL"/>
      </w:pPr>
      <w:r w:rsidRPr="00EE6E73">
        <w:t xml:space="preserve">            },</w:t>
      </w:r>
    </w:p>
    <w:p w14:paraId="1A234E5D" w14:textId="77777777" w:rsidR="00AA6536" w:rsidRPr="00EE6E73" w:rsidRDefault="00AA6536" w:rsidP="00EE6E73">
      <w:pPr>
        <w:pStyle w:val="PL"/>
      </w:pPr>
      <w:r w:rsidRPr="00EE6E73">
        <w:t xml:space="preserve">            fr2-r18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CE506D4" w14:textId="77777777" w:rsidR="00702345" w:rsidRPr="00EE6E73" w:rsidRDefault="00AA6536" w:rsidP="00EE6E73">
      <w:pPr>
        <w:pStyle w:val="PL"/>
      </w:pPr>
      <w:r w:rsidRPr="00EE6E73">
        <w:t xml:space="preserve">                scs-60kHz-r18                 </w:t>
      </w:r>
      <w:r w:rsidRPr="00EE6E73">
        <w:rPr>
          <w:color w:val="993366"/>
        </w:rPr>
        <w:t>ENUMERATED</w:t>
      </w:r>
      <w:r w:rsidRPr="00EE6E73">
        <w:t xml:space="preserve"> {sym1,</w:t>
      </w:r>
      <w:r w:rsidR="00702345" w:rsidRPr="00EE6E73">
        <w:t xml:space="preserve"> </w:t>
      </w:r>
      <w:r w:rsidRPr="00EE6E73">
        <w:t>sym2,</w:t>
      </w:r>
      <w:r w:rsidR="00702345" w:rsidRPr="00EE6E73">
        <w:t xml:space="preserve"> </w:t>
      </w:r>
      <w:r w:rsidRPr="00EE6E73">
        <w:t>sym4,</w:t>
      </w:r>
      <w:r w:rsidR="00702345" w:rsidRPr="00EE6E73">
        <w:t xml:space="preserve"> </w:t>
      </w:r>
      <w:r w:rsidRPr="00EE6E73">
        <w:t>sym7,</w:t>
      </w:r>
      <w:r w:rsidR="00702345" w:rsidRPr="00EE6E73">
        <w:t xml:space="preserve"> </w:t>
      </w:r>
      <w:r w:rsidRPr="00EE6E73">
        <w:t>sym14,</w:t>
      </w:r>
      <w:r w:rsidR="00702345" w:rsidRPr="00EE6E73">
        <w:t xml:space="preserve"> </w:t>
      </w:r>
      <w:r w:rsidRPr="00EE6E73">
        <w:t>sym28,</w:t>
      </w:r>
      <w:r w:rsidR="00702345" w:rsidRPr="00EE6E73">
        <w:t xml:space="preserve"> </w:t>
      </w:r>
      <w:r w:rsidRPr="00EE6E73">
        <w:t>sym42,</w:t>
      </w:r>
      <w:r w:rsidR="00702345" w:rsidRPr="00EE6E73">
        <w:t xml:space="preserve"> </w:t>
      </w:r>
      <w:r w:rsidRPr="00EE6E73">
        <w:t>sym56,</w:t>
      </w:r>
      <w:r w:rsidR="00702345" w:rsidRPr="00EE6E73">
        <w:t xml:space="preserve"> </w:t>
      </w:r>
      <w:r w:rsidRPr="00EE6E73">
        <w:t>sym70,</w:t>
      </w:r>
    </w:p>
    <w:p w14:paraId="32A5B599" w14:textId="67FF8EE0" w:rsidR="00AA6536" w:rsidRPr="00EE6E73" w:rsidRDefault="00702345" w:rsidP="00EE6E73">
      <w:pPr>
        <w:pStyle w:val="PL"/>
      </w:pPr>
      <w:r w:rsidRPr="00EE6E73">
        <w:t xml:space="preserve">                                                          </w:t>
      </w:r>
      <w:r w:rsidR="00AA6536" w:rsidRPr="00EE6E73">
        <w:t>sym84,</w:t>
      </w:r>
      <w:r w:rsidRPr="00EE6E73">
        <w:t xml:space="preserve"> </w:t>
      </w:r>
      <w:r w:rsidR="00AA6536" w:rsidRPr="00EE6E73">
        <w:t>sym98,</w:t>
      </w:r>
      <w:r w:rsidRPr="00EE6E73">
        <w:t xml:space="preserve"> </w:t>
      </w:r>
      <w:r w:rsidR="00AA6536" w:rsidRPr="00EE6E73">
        <w:t>sym112,</w:t>
      </w:r>
      <w:r w:rsidRPr="00EE6E73">
        <w:t xml:space="preserve"> </w:t>
      </w:r>
      <w:r w:rsidR="00AA6536" w:rsidRPr="00EE6E73">
        <w:t>sym224,</w:t>
      </w:r>
      <w:r w:rsidRPr="00EE6E73">
        <w:t xml:space="preserve"> </w:t>
      </w:r>
      <w:r w:rsidR="00AA6536" w:rsidRPr="00EE6E73">
        <w:t xml:space="preserve">sym336}                           </w:t>
      </w:r>
      <w:r w:rsidR="00AA6536" w:rsidRPr="00EE6E73">
        <w:rPr>
          <w:color w:val="993366"/>
        </w:rPr>
        <w:t>OPTIONAL</w:t>
      </w:r>
      <w:r w:rsidR="00AA6536" w:rsidRPr="00EE6E73">
        <w:t>,</w:t>
      </w:r>
    </w:p>
    <w:p w14:paraId="272C2DBD" w14:textId="77777777" w:rsidR="00702345" w:rsidRPr="00EE6E73" w:rsidRDefault="00AA6536" w:rsidP="00EE6E73">
      <w:pPr>
        <w:pStyle w:val="PL"/>
      </w:pPr>
      <w:r w:rsidRPr="00EE6E73">
        <w:t xml:space="preserve">                scs-120kHz-r18                </w:t>
      </w:r>
      <w:r w:rsidRPr="00EE6E73">
        <w:rPr>
          <w:color w:val="993366"/>
        </w:rPr>
        <w:t>ENUMERATED</w:t>
      </w:r>
      <w:r w:rsidRPr="00EE6E73">
        <w:t xml:space="preserve"> {sym1,</w:t>
      </w:r>
      <w:r w:rsidR="00702345" w:rsidRPr="00EE6E73">
        <w:t xml:space="preserve"> </w:t>
      </w:r>
      <w:r w:rsidRPr="00EE6E73">
        <w:t>sym2,</w:t>
      </w:r>
      <w:r w:rsidR="00702345" w:rsidRPr="00EE6E73">
        <w:t xml:space="preserve"> </w:t>
      </w:r>
      <w:r w:rsidRPr="00EE6E73">
        <w:t>sym4,</w:t>
      </w:r>
      <w:r w:rsidR="00702345" w:rsidRPr="00EE6E73">
        <w:t xml:space="preserve"> </w:t>
      </w:r>
      <w:r w:rsidRPr="00EE6E73">
        <w:t>sym7,</w:t>
      </w:r>
      <w:r w:rsidR="00702345" w:rsidRPr="00EE6E73">
        <w:t xml:space="preserve"> </w:t>
      </w:r>
      <w:r w:rsidRPr="00EE6E73">
        <w:t>sym14,</w:t>
      </w:r>
      <w:r w:rsidR="00702345" w:rsidRPr="00EE6E73">
        <w:t xml:space="preserve"> </w:t>
      </w:r>
      <w:r w:rsidRPr="00EE6E73">
        <w:t>sym28,</w:t>
      </w:r>
      <w:r w:rsidR="00702345" w:rsidRPr="00EE6E73">
        <w:t xml:space="preserve"> </w:t>
      </w:r>
      <w:r w:rsidRPr="00EE6E73">
        <w:t>sym42,</w:t>
      </w:r>
      <w:r w:rsidR="00702345" w:rsidRPr="00EE6E73">
        <w:t xml:space="preserve"> </w:t>
      </w:r>
      <w:r w:rsidRPr="00EE6E73">
        <w:t>sym56,</w:t>
      </w:r>
      <w:r w:rsidR="00702345" w:rsidRPr="00EE6E73">
        <w:t xml:space="preserve"> </w:t>
      </w:r>
      <w:r w:rsidRPr="00EE6E73">
        <w:t>sym70,</w:t>
      </w:r>
    </w:p>
    <w:p w14:paraId="67DEDCE5" w14:textId="3C78AA6E" w:rsidR="00AA6536" w:rsidRPr="00EE6E73" w:rsidRDefault="00702345" w:rsidP="00EE6E73">
      <w:pPr>
        <w:pStyle w:val="PL"/>
      </w:pPr>
      <w:r w:rsidRPr="00EE6E73">
        <w:t xml:space="preserve">                                                          </w:t>
      </w:r>
      <w:r w:rsidR="00AA6536" w:rsidRPr="00EE6E73">
        <w:t>sym84,</w:t>
      </w:r>
      <w:r w:rsidRPr="00EE6E73">
        <w:t xml:space="preserve"> </w:t>
      </w:r>
      <w:r w:rsidR="00AA6536" w:rsidRPr="00EE6E73">
        <w:t>sym98,</w:t>
      </w:r>
      <w:r w:rsidRPr="00EE6E73">
        <w:t xml:space="preserve"> </w:t>
      </w:r>
      <w:r w:rsidR="00AA6536" w:rsidRPr="00EE6E73">
        <w:t>sym112,</w:t>
      </w:r>
      <w:r w:rsidRPr="00EE6E73">
        <w:t xml:space="preserve"> </w:t>
      </w:r>
      <w:r w:rsidR="00AA6536" w:rsidRPr="00EE6E73">
        <w:t>sym224,</w:t>
      </w:r>
      <w:r w:rsidRPr="00EE6E73">
        <w:t xml:space="preserve"> </w:t>
      </w:r>
      <w:r w:rsidR="00AA6536" w:rsidRPr="00EE6E73">
        <w:t xml:space="preserve">sym336}                           </w:t>
      </w:r>
      <w:r w:rsidR="00AA6536" w:rsidRPr="00EE6E73">
        <w:rPr>
          <w:color w:val="993366"/>
        </w:rPr>
        <w:t>OPTIONAL</w:t>
      </w:r>
    </w:p>
    <w:p w14:paraId="6BCD1D9F" w14:textId="77777777" w:rsidR="00AA6536" w:rsidRPr="00EE6E73" w:rsidRDefault="00AA6536" w:rsidP="00EE6E73">
      <w:pPr>
        <w:pStyle w:val="PL"/>
      </w:pPr>
      <w:r w:rsidRPr="00EE6E73">
        <w:t xml:space="preserve">            }</w:t>
      </w:r>
    </w:p>
    <w:p w14:paraId="36F65433" w14:textId="77777777" w:rsidR="00AA6536" w:rsidRPr="00EE6E73" w:rsidRDefault="00AA6536" w:rsidP="00EE6E73">
      <w:pPr>
        <w:pStyle w:val="PL"/>
      </w:pPr>
      <w:r w:rsidRPr="00EE6E73">
        <w:t xml:space="preserve">        },</w:t>
      </w:r>
    </w:p>
    <w:p w14:paraId="2308F0AF" w14:textId="77777777" w:rsidR="00AA6536" w:rsidRPr="00EE6E73" w:rsidRDefault="00AA6536" w:rsidP="00EE6E73">
      <w:pPr>
        <w:pStyle w:val="PL"/>
        <w:rPr>
          <w:rFonts w:eastAsia="DengXian"/>
        </w:rPr>
      </w:pPr>
      <w:r w:rsidRPr="00EE6E73">
        <w:t xml:space="preserve">        maxActivatedDL-TCI-PerCC-r18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 xml:space="preserve">8)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9064058" w14:textId="77777777" w:rsidR="00AA6536" w:rsidRPr="00EE6E73" w:rsidRDefault="00AA6536" w:rsidP="00EE6E73">
      <w:pPr>
        <w:pStyle w:val="PL"/>
      </w:pPr>
      <w:r w:rsidRPr="00EE6E73">
        <w:t xml:space="preserve">        maxActivatedUL-TCI-PerCC-r18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 xml:space="preserve">8)                                                               </w:t>
      </w:r>
      <w:r w:rsidRPr="00EE6E73">
        <w:rPr>
          <w:color w:val="993366"/>
        </w:rPr>
        <w:t>OPTIONAL</w:t>
      </w:r>
    </w:p>
    <w:p w14:paraId="51A8E86C" w14:textId="2084397E" w:rsidR="00305E30" w:rsidRPr="00EE6E73" w:rsidRDefault="00AA6536" w:rsidP="00EE6E73">
      <w:pPr>
        <w:pStyle w:val="PL"/>
        <w:rPr>
          <w:rFonts w:eastAsia="DengXian"/>
        </w:rPr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7E968F9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50-1: Multi-PUSCHs for Configured Grant</w:t>
      </w:r>
    </w:p>
    <w:p w14:paraId="306D0E52" w14:textId="77777777" w:rsidR="00305E30" w:rsidRPr="00EE6E73" w:rsidRDefault="00305E30" w:rsidP="00EE6E73">
      <w:pPr>
        <w:pStyle w:val="PL"/>
      </w:pPr>
      <w:r w:rsidRPr="00EE6E73">
        <w:t xml:space="preserve">    multiPUSCH-CG-r18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{n16, n32}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2CB2EE9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50-1a: Multiple active multi-PUSCHs configured grant configurations for a BWP of a serving cell</w:t>
      </w:r>
    </w:p>
    <w:p w14:paraId="27D399A8" w14:textId="613799EF" w:rsidR="00305E30" w:rsidRPr="00EE6E73" w:rsidRDefault="00305E30" w:rsidP="00EE6E73">
      <w:pPr>
        <w:pStyle w:val="PL"/>
      </w:pPr>
      <w:r w:rsidRPr="00EE6E73">
        <w:t xml:space="preserve">    multiPUSCH-ActiveConfiguredGrant-r18                    </w:t>
      </w:r>
      <w:r w:rsidR="00161746" w:rsidRPr="00EE6E73">
        <w:t xml:space="preserve">       </w:t>
      </w:r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BBA82EA" w14:textId="1F18469C" w:rsidR="00305E30" w:rsidRPr="00EE6E73" w:rsidRDefault="00305E30" w:rsidP="00EE6E73">
      <w:pPr>
        <w:pStyle w:val="PL"/>
      </w:pPr>
      <w:r w:rsidRPr="00EE6E73">
        <w:t xml:space="preserve">    </w:t>
      </w:r>
      <w:r w:rsidR="00161746" w:rsidRPr="00EE6E73">
        <w:t xml:space="preserve"> </w:t>
      </w:r>
      <w:r w:rsidRPr="00EE6E73">
        <w:t xml:space="preserve">   </w:t>
      </w:r>
      <w:proofErr w:type="spellStart"/>
      <w:r w:rsidRPr="00EE6E73">
        <w:t>maxNumberConfigsPerBWP</w:t>
      </w:r>
      <w:proofErr w:type="spellEnd"/>
      <w:r w:rsidRPr="00EE6E73">
        <w:t xml:space="preserve">                                  </w:t>
      </w:r>
      <w:r w:rsidR="00161746" w:rsidRPr="00EE6E73">
        <w:t xml:space="preserve">    </w:t>
      </w:r>
      <w:r w:rsidRPr="00EE6E73">
        <w:t xml:space="preserve">    </w:t>
      </w:r>
      <w:r w:rsidRPr="00EE6E73">
        <w:rPr>
          <w:color w:val="993366"/>
        </w:rPr>
        <w:t>ENUMERATED</w:t>
      </w:r>
      <w:r w:rsidRPr="00EE6E73">
        <w:t xml:space="preserve"> {n1, n2, n4, n8, n12},</w:t>
      </w:r>
    </w:p>
    <w:p w14:paraId="3D3D56C0" w14:textId="01599D6D" w:rsidR="00305E30" w:rsidRPr="00EE6E73" w:rsidRDefault="00305E30" w:rsidP="00EE6E73">
      <w:pPr>
        <w:pStyle w:val="PL"/>
      </w:pPr>
      <w:r w:rsidRPr="00EE6E73">
        <w:t xml:space="preserve">   </w:t>
      </w:r>
      <w:r w:rsidR="00161746" w:rsidRPr="00EE6E73">
        <w:t xml:space="preserve"> </w:t>
      </w:r>
      <w:r w:rsidRPr="00EE6E73">
        <w:t xml:space="preserve">    maxNumberConfigsAllCC-FR1                               </w:t>
      </w:r>
      <w:r w:rsidR="00161746" w:rsidRPr="00EE6E73">
        <w:t xml:space="preserve">   </w:t>
      </w:r>
      <w:r w:rsidRPr="00EE6E73">
        <w:t xml:space="preserve">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32),</w:t>
      </w:r>
    </w:p>
    <w:p w14:paraId="7535D472" w14:textId="65F90E66" w:rsidR="00305E30" w:rsidRPr="00EE6E73" w:rsidRDefault="00305E30" w:rsidP="00EE6E73">
      <w:pPr>
        <w:pStyle w:val="PL"/>
      </w:pPr>
      <w:r w:rsidRPr="00EE6E73">
        <w:t xml:space="preserve">     </w:t>
      </w:r>
      <w:r w:rsidR="00161746" w:rsidRPr="00EE6E73">
        <w:t xml:space="preserve"> </w:t>
      </w:r>
      <w:r w:rsidRPr="00EE6E73">
        <w:t xml:space="preserve">  maxNumberConfigsAllCC-FR2                               </w:t>
      </w:r>
      <w:r w:rsidR="00161746" w:rsidRPr="00EE6E73">
        <w:t xml:space="preserve">   </w:t>
      </w:r>
      <w:r w:rsidRPr="00EE6E73">
        <w:t xml:space="preserve">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32)</w:t>
      </w:r>
    </w:p>
    <w:p w14:paraId="2D240B4E" w14:textId="77777777" w:rsidR="00305E30" w:rsidRPr="00EE6E73" w:rsidRDefault="00305E30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2A00819" w14:textId="3042F177" w:rsidR="00581CAA" w:rsidRPr="00EE6E73" w:rsidRDefault="00581CAA" w:rsidP="00EE6E73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50-1b: Joint release in a DCI for two or more configured grant Type 2 configurations, including multi-PUSCH CG</w:t>
      </w:r>
    </w:p>
    <w:p w14:paraId="00639980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configuration(s), for a given BWP of a serving cell</w:t>
      </w:r>
    </w:p>
    <w:p w14:paraId="08048511" w14:textId="77777777" w:rsidR="00581CAA" w:rsidRPr="00EE6E73" w:rsidRDefault="00581CAA" w:rsidP="00EE6E73">
      <w:pPr>
        <w:pStyle w:val="PL"/>
      </w:pPr>
      <w:r w:rsidRPr="00EE6E73">
        <w:t xml:space="preserve">    jointReleaseDCI-r18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AD28CC5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50-2: UCI indication of unused CG-PUSCH transmission occasions</w:t>
      </w:r>
    </w:p>
    <w:p w14:paraId="5A6F4ED0" w14:textId="77777777" w:rsidR="00305E30" w:rsidRPr="00EE6E73" w:rsidRDefault="00305E30" w:rsidP="00EE6E73">
      <w:pPr>
        <w:pStyle w:val="PL"/>
      </w:pPr>
      <w:r w:rsidRPr="00EE6E73">
        <w:t xml:space="preserve">    cg-PUSCH-UTO-UCI-Ind-r18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B2F54F4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50-3: PDCCH monitoring resumption after UL NACK</w:t>
      </w:r>
    </w:p>
    <w:p w14:paraId="61DB1B36" w14:textId="77777777" w:rsidR="00305E30" w:rsidRPr="00EE6E73" w:rsidRDefault="00305E30" w:rsidP="00EE6E73">
      <w:pPr>
        <w:pStyle w:val="PL"/>
      </w:pPr>
      <w:r w:rsidRPr="00EE6E73">
        <w:t xml:space="preserve">    pdcch-MonitoringResumptionAfterUL-NACK-r18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C48B2C" w14:textId="77777777" w:rsidR="00305E30" w:rsidRPr="00EE6E73" w:rsidRDefault="00305E30" w:rsidP="00EE6E73">
      <w:pPr>
        <w:pStyle w:val="PL"/>
      </w:pPr>
    </w:p>
    <w:p w14:paraId="4E1C050E" w14:textId="5BCEF1BB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51-1: </w:t>
      </w:r>
      <w:r w:rsidR="00702345" w:rsidRPr="00EE6E73">
        <w:rPr>
          <w:color w:val="808080"/>
        </w:rPr>
        <w:t>Support for 3 MHz symmetric channel bandwidth in DL and UL</w:t>
      </w:r>
    </w:p>
    <w:p w14:paraId="23FABD69" w14:textId="3B0F055B" w:rsidR="00305E30" w:rsidRPr="00EE6E73" w:rsidRDefault="00305E30" w:rsidP="00EE6E73">
      <w:pPr>
        <w:pStyle w:val="PL"/>
      </w:pPr>
      <w:r w:rsidRPr="00EE6E73">
        <w:t xml:space="preserve">    support3MHz-ChannelBW</w:t>
      </w:r>
      <w:r w:rsidR="00702345" w:rsidRPr="00EE6E73">
        <w:t>-Symmetric</w:t>
      </w:r>
      <w:r w:rsidRPr="00EE6E73">
        <w:t xml:space="preserve">-r18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A9AC993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51-1a: Support for 3 MHz channel bandwidth in uplink with larger than 3 MHz channel BW in DL</w:t>
      </w:r>
    </w:p>
    <w:p w14:paraId="2F33D7B5" w14:textId="2C5BC78E" w:rsidR="00702345" w:rsidRPr="00EE6E73" w:rsidRDefault="00702345" w:rsidP="00EE6E73">
      <w:pPr>
        <w:pStyle w:val="PL"/>
        <w:rPr>
          <w:rFonts w:eastAsia="DengXian"/>
        </w:rPr>
      </w:pPr>
      <w:r w:rsidRPr="00EE6E73">
        <w:t xml:space="preserve">    support3MHz-ChannelBW-Asymmetric-r18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5411805" w14:textId="5D3BAF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51-2</w:t>
      </w:r>
      <w:r w:rsidR="00702345" w:rsidRPr="00EE6E73">
        <w:rPr>
          <w:color w:val="808080"/>
        </w:rPr>
        <w:t>a</w:t>
      </w:r>
      <w:r w:rsidRPr="00EE6E73">
        <w:rPr>
          <w:color w:val="808080"/>
        </w:rPr>
        <w:t>: support 12 PRB CORESET0</w:t>
      </w:r>
    </w:p>
    <w:p w14:paraId="0D435E79" w14:textId="4A4D3E2A" w:rsidR="00305E30" w:rsidRPr="00EE6E73" w:rsidRDefault="00305E30" w:rsidP="00EE6E73">
      <w:pPr>
        <w:pStyle w:val="PL"/>
      </w:pPr>
      <w:r w:rsidRPr="00EE6E73">
        <w:t xml:space="preserve">    support12PRB-CORESET0-r18                                      </w:t>
      </w:r>
      <w:r w:rsidR="00702345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596D15" w14:textId="77777777" w:rsidR="00305E30" w:rsidRPr="00EE6E73" w:rsidRDefault="00305E30" w:rsidP="00EE6E73">
      <w:pPr>
        <w:pStyle w:val="PL"/>
      </w:pPr>
    </w:p>
    <w:p w14:paraId="11BAA68F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52-1: Reception of NR PDCCH candidates overlapping with LTE CRS REs</w:t>
      </w:r>
    </w:p>
    <w:p w14:paraId="40946CF4" w14:textId="4E1DC566" w:rsidR="00305E30" w:rsidRPr="00EE6E73" w:rsidRDefault="00305E30" w:rsidP="00EE6E73">
      <w:pPr>
        <w:pStyle w:val="PL"/>
      </w:pPr>
      <w:r w:rsidRPr="00EE6E73">
        <w:t xml:space="preserve">    nr-PDCCH-OverlapLTE-CRS-RE-r18                              </w:t>
      </w:r>
      <w:r w:rsidR="00161746" w:rsidRPr="00EE6E73">
        <w:t xml:space="preserve">   </w:t>
      </w:r>
      <w:r w:rsidRPr="00EE6E73">
        <w:t xml:space="preserve">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9249E8A" w14:textId="177E41F1" w:rsidR="00305E30" w:rsidRPr="00EE6E73" w:rsidRDefault="00305E30" w:rsidP="00EE6E73">
      <w:pPr>
        <w:pStyle w:val="PL"/>
      </w:pPr>
      <w:r w:rsidRPr="00EE6E73">
        <w:t xml:space="preserve">        overlapInRE-r18                                         </w:t>
      </w:r>
      <w:r w:rsidR="00161746" w:rsidRPr="00EE6E73">
        <w:t xml:space="preserve">    </w:t>
      </w:r>
      <w:r w:rsidRPr="00EE6E73">
        <w:t xml:space="preserve">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oneSymbolNoOverlap</w:t>
      </w:r>
      <w:proofErr w:type="spellEnd"/>
      <w:r w:rsidRPr="00EE6E73">
        <w:t xml:space="preserve">, </w:t>
      </w:r>
      <w:proofErr w:type="spellStart"/>
      <w:r w:rsidRPr="00EE6E73">
        <w:t>someOrAllSymOverlap</w:t>
      </w:r>
      <w:proofErr w:type="spellEnd"/>
      <w:r w:rsidRPr="00EE6E73">
        <w:t>},</w:t>
      </w:r>
    </w:p>
    <w:p w14:paraId="601C421C" w14:textId="77777777" w:rsidR="00B4120F" w:rsidRPr="00EE6E73" w:rsidRDefault="00305E30" w:rsidP="00EE6E73">
      <w:pPr>
        <w:pStyle w:val="PL"/>
      </w:pPr>
      <w:r w:rsidRPr="00EE6E73">
        <w:t xml:space="preserve">        overlapInSymbol-r18                                     </w:t>
      </w:r>
      <w:r w:rsidR="00161746" w:rsidRPr="00EE6E73">
        <w:t xml:space="preserve">    </w:t>
      </w:r>
      <w:r w:rsidRPr="00EE6E73">
        <w:t xml:space="preserve">    </w:t>
      </w:r>
      <w:r w:rsidRPr="00EE6E73">
        <w:rPr>
          <w:color w:val="993366"/>
        </w:rPr>
        <w:t>ENUMERATED</w:t>
      </w:r>
      <w:r w:rsidRPr="00EE6E73">
        <w:t xml:space="preserve"> {symbol</w:t>
      </w:r>
      <w:proofErr w:type="gramStart"/>
      <w:r w:rsidRPr="00EE6E73">
        <w:t>2,symbol</w:t>
      </w:r>
      <w:proofErr w:type="gramEnd"/>
      <w:r w:rsidRPr="00EE6E73">
        <w:t>1And2}</w:t>
      </w:r>
    </w:p>
    <w:p w14:paraId="16213A0A" w14:textId="37211F30" w:rsidR="00305E30" w:rsidRPr="00EE6E73" w:rsidRDefault="00305E30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C828901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52-1a: Reception of NR PDCCH candidates overlapping with LTE CRS REs with multiple non-overlapping CRS rate matching patterns</w:t>
      </w:r>
    </w:p>
    <w:p w14:paraId="76CEB4CA" w14:textId="77777777" w:rsidR="00305E30" w:rsidRPr="00EE6E73" w:rsidRDefault="00305E30" w:rsidP="00EE6E73">
      <w:pPr>
        <w:pStyle w:val="PL"/>
      </w:pPr>
      <w:r w:rsidRPr="00EE6E73">
        <w:t xml:space="preserve">    nr-PDCCH-OverlapLTE-CRS-RE-MultiPatterns-r18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29A5A5" w14:textId="77777777" w:rsidR="00C34FAA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52-1b: NR PDCCH reception that overlaps with LTE CRS within a single span of 3 consecutive OFDM symbols that is within the</w:t>
      </w:r>
    </w:p>
    <w:p w14:paraId="72FAA9E2" w14:textId="158A1A68" w:rsidR="00305E30" w:rsidRPr="00EE6E73" w:rsidRDefault="00C34F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</w:t>
      </w:r>
      <w:r w:rsidR="00305E30" w:rsidRPr="00EE6E73">
        <w:rPr>
          <w:color w:val="808080"/>
        </w:rPr>
        <w:t xml:space="preserve"> first 4 OFDM symbols in a slot</w:t>
      </w:r>
    </w:p>
    <w:p w14:paraId="155430B9" w14:textId="77777777" w:rsidR="00305E30" w:rsidRPr="00EE6E73" w:rsidRDefault="00305E30" w:rsidP="00EE6E73">
      <w:pPr>
        <w:pStyle w:val="PL"/>
      </w:pPr>
      <w:r w:rsidRPr="00EE6E73">
        <w:t xml:space="preserve">    nr-PDCCH-OverlapLTE-CRS-RE-Span-3-4-r18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08F8EF" w14:textId="77777777" w:rsidR="00C34FAA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52-2: Two LTE-CRS overlapping rate matching patterns within NR 15 kHz carrier overlapping with LTE carrier (regardless of</w:t>
      </w:r>
    </w:p>
    <w:p w14:paraId="59DDF927" w14:textId="4984893D" w:rsidR="00305E30" w:rsidRPr="00EE6E73" w:rsidRDefault="00C34F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</w:t>
      </w:r>
      <w:r w:rsidR="00305E30" w:rsidRPr="00EE6E73">
        <w:rPr>
          <w:color w:val="808080"/>
        </w:rPr>
        <w:t xml:space="preserve"> support or configuration of multi-TRP)</w:t>
      </w:r>
    </w:p>
    <w:p w14:paraId="33AC461A" w14:textId="038CC1B9" w:rsidR="00305E30" w:rsidRPr="00EE6E73" w:rsidRDefault="00305E30" w:rsidP="00EE6E73">
      <w:pPr>
        <w:pStyle w:val="PL"/>
      </w:pPr>
      <w:r w:rsidRPr="00EE6E73">
        <w:t xml:space="preserve">    twoRateMatchingEUTRA-CRS-patterns-3-4-r18    </w:t>
      </w:r>
      <w:r w:rsidR="00161746" w:rsidRPr="00EE6E73">
        <w:t xml:space="preserve">                 </w:t>
      </w:r>
      <w:r w:rsidRPr="00EE6E73">
        <w:t xml:space="preserve">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30A33BA" w14:textId="31A9F039" w:rsidR="00305E30" w:rsidRPr="00EE6E73" w:rsidRDefault="00305E30" w:rsidP="00EE6E73">
      <w:pPr>
        <w:pStyle w:val="PL"/>
      </w:pPr>
      <w:r w:rsidRPr="00EE6E73">
        <w:t xml:space="preserve">        maxNumberPatterns-r18                     </w:t>
      </w:r>
      <w:r w:rsidR="00161746" w:rsidRPr="00EE6E73">
        <w:t xml:space="preserve">    </w:t>
      </w:r>
      <w:r w:rsidRPr="00EE6E73">
        <w:t xml:space="preserve">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>6),</w:t>
      </w:r>
    </w:p>
    <w:p w14:paraId="696F5011" w14:textId="6F01BAFF" w:rsidR="00305E30" w:rsidRPr="00EE6E73" w:rsidRDefault="00305E30" w:rsidP="00EE6E73">
      <w:pPr>
        <w:pStyle w:val="PL"/>
      </w:pPr>
      <w:r w:rsidRPr="00EE6E73">
        <w:t xml:space="preserve">        maxNumberNon-OverlapPatterns-r18          </w:t>
      </w:r>
      <w:r w:rsidR="00161746" w:rsidRPr="00EE6E73">
        <w:t xml:space="preserve">    </w:t>
      </w:r>
      <w:r w:rsidRPr="00EE6E73">
        <w:t xml:space="preserve">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3)</w:t>
      </w:r>
    </w:p>
    <w:p w14:paraId="6E5F92C9" w14:textId="77777777" w:rsidR="00305E30" w:rsidRPr="00EE6E73" w:rsidRDefault="00305E30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11DFD5B" w14:textId="77777777" w:rsidR="00C34FAA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52-2a: Two LTE-CRS overlapping rate matching patterns with two different values of </w:t>
      </w:r>
      <w:proofErr w:type="spellStart"/>
      <w:r w:rsidRPr="00EE6E73">
        <w:rPr>
          <w:color w:val="808080"/>
        </w:rPr>
        <w:t>coresetPoolIndex</w:t>
      </w:r>
      <w:proofErr w:type="spellEnd"/>
      <w:r w:rsidRPr="00EE6E73">
        <w:rPr>
          <w:color w:val="808080"/>
        </w:rPr>
        <w:t xml:space="preserve"> within NR 15 kHz carrier</w:t>
      </w:r>
    </w:p>
    <w:p w14:paraId="638F1776" w14:textId="2C68F3AB" w:rsidR="00305E30" w:rsidRPr="00EE6E73" w:rsidRDefault="00C34F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</w:t>
      </w:r>
      <w:r w:rsidR="00305E30" w:rsidRPr="00EE6E73">
        <w:rPr>
          <w:color w:val="808080"/>
        </w:rPr>
        <w:t xml:space="preserve"> overlapping with LTE carrier</w:t>
      </w:r>
    </w:p>
    <w:p w14:paraId="0384002F" w14:textId="77777777" w:rsidR="00305E30" w:rsidRPr="00EE6E73" w:rsidRDefault="00305E30" w:rsidP="00EE6E73">
      <w:pPr>
        <w:pStyle w:val="PL"/>
      </w:pPr>
      <w:r w:rsidRPr="00EE6E73">
        <w:t xml:space="preserve">    overlapRateMatchingEUTRA-CRS-Patterns-3-4-Diff-CS-Pool-r18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07B747" w14:textId="77777777" w:rsidR="00305E30" w:rsidRPr="00EE6E73" w:rsidRDefault="00305E30" w:rsidP="00EE6E73">
      <w:pPr>
        <w:pStyle w:val="PL"/>
      </w:pPr>
    </w:p>
    <w:p w14:paraId="150F2571" w14:textId="77777777" w:rsidR="00305E30" w:rsidRPr="00EE6E73" w:rsidRDefault="00305E30" w:rsidP="00EE6E73">
      <w:pPr>
        <w:pStyle w:val="PL"/>
      </w:pPr>
    </w:p>
    <w:p w14:paraId="011C2344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53-3: Support RLM/BM/BFD measurements based on NCD-SSB within active BWP</w:t>
      </w:r>
    </w:p>
    <w:p w14:paraId="2F81988F" w14:textId="77777777" w:rsidR="00305E30" w:rsidRPr="00EE6E73" w:rsidRDefault="00305E30" w:rsidP="00EE6E73">
      <w:pPr>
        <w:pStyle w:val="PL"/>
      </w:pPr>
      <w:r w:rsidRPr="00EE6E73">
        <w:t xml:space="preserve">    ncd-SSB-BWP-Wor-r18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9C669EA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R1 53-4: Support </w:t>
      </w:r>
      <w:proofErr w:type="spellStart"/>
      <w:r w:rsidRPr="00EE6E73">
        <w:rPr>
          <w:color w:val="808080"/>
        </w:rPr>
        <w:t>Support</w:t>
      </w:r>
      <w:proofErr w:type="spellEnd"/>
      <w:r w:rsidRPr="00EE6E73">
        <w:rPr>
          <w:color w:val="808080"/>
        </w:rPr>
        <w:t xml:space="preserve"> RLM/BM/BFD measurements based on CSI-RS when CD-SSB is outside active BWP</w:t>
      </w:r>
    </w:p>
    <w:p w14:paraId="6BD9EB51" w14:textId="77777777" w:rsidR="00305E30" w:rsidRPr="00EE6E73" w:rsidRDefault="00305E30" w:rsidP="00EE6E73">
      <w:pPr>
        <w:pStyle w:val="PL"/>
      </w:pPr>
      <w:r w:rsidRPr="00EE6E73">
        <w:t xml:space="preserve">    rlm-BM-BFD-CSI-RS-OutsideActiveBWP-r18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36BF283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54-1: PRACH coverage enhancements</w:t>
      </w:r>
    </w:p>
    <w:p w14:paraId="5F433912" w14:textId="77777777" w:rsidR="00581CAA" w:rsidRPr="00EE6E73" w:rsidRDefault="00581CAA" w:rsidP="00EE6E73">
      <w:pPr>
        <w:pStyle w:val="PL"/>
      </w:pPr>
      <w:r w:rsidRPr="00EE6E73">
        <w:t xml:space="preserve">    prach-CoverageEnh-r18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0F14B32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54-1a: PRACH repetitions with less than N symbols gap</w:t>
      </w:r>
    </w:p>
    <w:p w14:paraId="33DE86F8" w14:textId="7F09CC0B" w:rsidR="00581CAA" w:rsidRPr="00EE6E73" w:rsidRDefault="00581CAA" w:rsidP="00EE6E73">
      <w:pPr>
        <w:pStyle w:val="PL"/>
      </w:pPr>
      <w:r w:rsidRPr="00EE6E73">
        <w:t xml:space="preserve">    prach-Repetition-r18                                           </w:t>
      </w:r>
      <w:r w:rsidR="00DA2AB5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AECAEB5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54-3: Dynamic waveform switching</w:t>
      </w:r>
    </w:p>
    <w:p w14:paraId="64F7550E" w14:textId="77777777" w:rsidR="00581CAA" w:rsidRPr="00EE6E73" w:rsidRDefault="00581CAA" w:rsidP="00EE6E73">
      <w:pPr>
        <w:pStyle w:val="PL"/>
      </w:pPr>
      <w:r w:rsidRPr="00EE6E73">
        <w:t xml:space="preserve">    dynamicWaveformSwitch-r18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F86EB4D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54-3a: PHR enhancement for dynamic waveform switching</w:t>
      </w:r>
    </w:p>
    <w:p w14:paraId="75FDD46B" w14:textId="77777777" w:rsidR="00581CAA" w:rsidRPr="00EE6E73" w:rsidRDefault="00581CAA" w:rsidP="00EE6E73">
      <w:pPr>
        <w:pStyle w:val="PL"/>
      </w:pPr>
      <w:r w:rsidRPr="00EE6E73">
        <w:t xml:space="preserve">    dynamicWaveformSwitchPHR-r18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5CAF8FF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54-3b: Dynamic waveform switching for intra-band UL CA</w:t>
      </w:r>
    </w:p>
    <w:p w14:paraId="76BF064E" w14:textId="77777777" w:rsidR="00581CAA" w:rsidRPr="00EE6E73" w:rsidRDefault="00581CAA" w:rsidP="00EE6E73">
      <w:pPr>
        <w:pStyle w:val="PL"/>
      </w:pPr>
      <w:r w:rsidRPr="00EE6E73">
        <w:t xml:space="preserve">    dynamicWaveformSwitchIntraCA-r18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2..</w:t>
      </w:r>
      <w:proofErr w:type="gramEnd"/>
      <w:r w:rsidRPr="00EE6E73">
        <w:t xml:space="preserve">8)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28E8DAC" w14:textId="77777777" w:rsidR="00305E30" w:rsidRPr="00EE6E73" w:rsidRDefault="00305E30" w:rsidP="00EE6E73">
      <w:pPr>
        <w:pStyle w:val="PL"/>
      </w:pPr>
    </w:p>
    <w:p w14:paraId="01DDA7CD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lastRenderedPageBreak/>
        <w:t xml:space="preserve">    </w:t>
      </w:r>
      <w:r w:rsidRPr="00EE6E73">
        <w:rPr>
          <w:color w:val="808080"/>
        </w:rPr>
        <w:t>-- R1 55-3: Multiple PUSCHs scheduling by single DCI for non-consecutive slots in FR1</w:t>
      </w:r>
    </w:p>
    <w:p w14:paraId="2F7B0C4F" w14:textId="165372C5" w:rsidR="00305E30" w:rsidRPr="00EE6E73" w:rsidRDefault="00305E30" w:rsidP="00EE6E73">
      <w:pPr>
        <w:pStyle w:val="PL"/>
      </w:pPr>
      <w:r w:rsidRPr="00EE6E73">
        <w:t xml:space="preserve">    multiPUSCH-SingleDCI-NonConsSlots-r18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E940C51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55-2d: single-symbol DL-PRS used in RTT-based Propagation delay compensation</w:t>
      </w:r>
    </w:p>
    <w:p w14:paraId="30A95332" w14:textId="6F617BE5" w:rsidR="00305E30" w:rsidRPr="00EE6E73" w:rsidRDefault="00305E30" w:rsidP="00EE6E73">
      <w:pPr>
        <w:pStyle w:val="PL"/>
      </w:pPr>
      <w:r w:rsidRPr="00EE6E73">
        <w:t xml:space="preserve">    pdc-maxNumberPRS-ResourceProcessedPerSlot-r18            </w:t>
      </w:r>
      <w:r w:rsidR="00161746" w:rsidRPr="00EE6E73">
        <w:t xml:space="preserve">     </w:t>
      </w:r>
      <w:r w:rsidRPr="00EE6E73">
        <w:t xml:space="preserve">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AE981D9" w14:textId="77777777" w:rsidR="00305E30" w:rsidRPr="00EE6E73" w:rsidRDefault="00305E30" w:rsidP="00EE6E73">
      <w:pPr>
        <w:pStyle w:val="PL"/>
      </w:pPr>
      <w:r w:rsidRPr="00EE6E73">
        <w:t xml:space="preserve">        fr1-r18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B275620" w14:textId="54D0C732" w:rsidR="00305E30" w:rsidRPr="00EE6E73" w:rsidRDefault="00305E30" w:rsidP="00EE6E73">
      <w:pPr>
        <w:pStyle w:val="PL"/>
      </w:pPr>
      <w:r w:rsidRPr="00EE6E73">
        <w:t xml:space="preserve">            scs-15kHz-r18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</w:t>
      </w:r>
      <w:r w:rsidR="00581CAA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4F1FB981" w14:textId="6876BA4E" w:rsidR="00305E30" w:rsidRPr="00EE6E73" w:rsidRDefault="00305E30" w:rsidP="00EE6E73">
      <w:pPr>
        <w:pStyle w:val="PL"/>
      </w:pPr>
      <w:r w:rsidRPr="00EE6E73">
        <w:t xml:space="preserve">            scs-30kHz-r18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</w:t>
      </w:r>
      <w:r w:rsidR="00581CAA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0F1C6654" w14:textId="2DD626D1" w:rsidR="00305E30" w:rsidRPr="00EE6E73" w:rsidRDefault="00305E30" w:rsidP="00EE6E73">
      <w:pPr>
        <w:pStyle w:val="PL"/>
      </w:pPr>
      <w:r w:rsidRPr="00EE6E73">
        <w:t xml:space="preserve">            scs-60kHz-r18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</w:t>
      </w:r>
      <w:r w:rsidR="00581CAA" w:rsidRPr="00EE6E73">
        <w:t xml:space="preserve"> </w:t>
      </w:r>
      <w:r w:rsidRPr="00EE6E73">
        <w:rPr>
          <w:color w:val="993366"/>
        </w:rPr>
        <w:t>OPTIONAL</w:t>
      </w:r>
    </w:p>
    <w:p w14:paraId="4F8E5D89" w14:textId="77777777" w:rsidR="00305E30" w:rsidRPr="00EE6E73" w:rsidRDefault="00305E30" w:rsidP="00EE6E73">
      <w:pPr>
        <w:pStyle w:val="PL"/>
      </w:pPr>
      <w:r w:rsidRPr="00EE6E73">
        <w:t xml:space="preserve">        },</w:t>
      </w:r>
    </w:p>
    <w:p w14:paraId="23A73361" w14:textId="77777777" w:rsidR="00305E30" w:rsidRPr="00EE6E73" w:rsidRDefault="00305E30" w:rsidP="00EE6E73">
      <w:pPr>
        <w:pStyle w:val="PL"/>
      </w:pPr>
      <w:r w:rsidRPr="00EE6E73">
        <w:t xml:space="preserve">        fr2-r18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06AC536" w14:textId="0B9BE9A9" w:rsidR="00305E30" w:rsidRPr="00EE6E73" w:rsidRDefault="00305E30" w:rsidP="00EE6E73">
      <w:pPr>
        <w:pStyle w:val="PL"/>
      </w:pPr>
      <w:r w:rsidRPr="00EE6E73">
        <w:t xml:space="preserve">            scs-60kHz-r18 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</w:t>
      </w:r>
      <w:r w:rsidR="00581CAA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7B1C9290" w14:textId="775FA1AD" w:rsidR="00305E30" w:rsidRPr="00EE6E73" w:rsidRDefault="00305E30" w:rsidP="00EE6E73">
      <w:pPr>
        <w:pStyle w:val="PL"/>
      </w:pPr>
      <w:r w:rsidRPr="00EE6E73">
        <w:t xml:space="preserve">            scs-120kHz-r18                                  </w:t>
      </w:r>
      <w:r w:rsidRPr="00EE6E73">
        <w:rPr>
          <w:color w:val="993366"/>
        </w:rPr>
        <w:t>ENUMERATED</w:t>
      </w:r>
      <w:r w:rsidRPr="00EE6E73">
        <w:t xml:space="preserve"> {n1, n2, n4, n6, n8, n12, n16, n24, n32, n48, n64}     </w:t>
      </w:r>
      <w:r w:rsidR="00581CAA" w:rsidRPr="00EE6E73">
        <w:t xml:space="preserve"> </w:t>
      </w:r>
      <w:r w:rsidRPr="00EE6E73">
        <w:rPr>
          <w:color w:val="993366"/>
        </w:rPr>
        <w:t>OPTIONAL</w:t>
      </w:r>
    </w:p>
    <w:p w14:paraId="122F9860" w14:textId="77777777" w:rsidR="00305E30" w:rsidRPr="00EE6E73" w:rsidRDefault="00305E30" w:rsidP="00EE6E73">
      <w:pPr>
        <w:pStyle w:val="PL"/>
      </w:pPr>
      <w:r w:rsidRPr="00EE6E73">
        <w:t xml:space="preserve">        }</w:t>
      </w:r>
    </w:p>
    <w:p w14:paraId="46F54A4E" w14:textId="2ACA6D46" w:rsidR="00305E30" w:rsidRPr="00EE6E73" w:rsidRDefault="00305E30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</w:t>
      </w:r>
      <w:r w:rsidR="00581CAA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60979BC7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57-2: Intra-slot TDM-ed unicast PDSCH and group-common PDSCH for multicast in RRC_INACTIVE state</w:t>
      </w:r>
    </w:p>
    <w:p w14:paraId="333FFF7B" w14:textId="77777777" w:rsidR="00702345" w:rsidRPr="00EE6E73" w:rsidRDefault="00702345" w:rsidP="00EE6E73">
      <w:pPr>
        <w:pStyle w:val="PL"/>
      </w:pPr>
      <w:r w:rsidRPr="00EE6E73">
        <w:t xml:space="preserve">    intraSlot-PDSCH-MulticastInactive-r18                   </w:t>
      </w:r>
      <w:r w:rsidRPr="00EE6E73">
        <w:rPr>
          <w:color w:val="993366"/>
        </w:rPr>
        <w:t>BOOLEAN</w:t>
      </w:r>
      <w:r w:rsidRPr="00EE6E73">
        <w:t xml:space="preserve">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938D186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57-1: Dynamic scheduling for multicast in RRC_INACTIVE state</w:t>
      </w:r>
    </w:p>
    <w:p w14:paraId="57318BA8" w14:textId="77777777" w:rsidR="00702345" w:rsidRPr="00EE6E73" w:rsidRDefault="00702345" w:rsidP="00EE6E73">
      <w:pPr>
        <w:pStyle w:val="PL"/>
      </w:pPr>
      <w:r w:rsidRPr="00EE6E73">
        <w:t xml:space="preserve">    multicastInactive-r18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6EFDF07" w14:textId="359DEE51" w:rsidR="00702345" w:rsidRPr="00EE6E73" w:rsidRDefault="00702345" w:rsidP="00EE6E73">
      <w:pPr>
        <w:pStyle w:val="PL"/>
      </w:pPr>
      <w:r w:rsidRPr="00EE6E73">
        <w:t xml:space="preserve">    thresholdBasedMulticastResume-r18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B306B5A" w14:textId="77777777" w:rsidR="00305E30" w:rsidRPr="00EE6E73" w:rsidRDefault="00305E30" w:rsidP="00EE6E73">
      <w:pPr>
        <w:pStyle w:val="PL"/>
      </w:pPr>
    </w:p>
    <w:p w14:paraId="1B932D72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27-2: </w:t>
      </w:r>
      <w:proofErr w:type="spellStart"/>
      <w:r w:rsidRPr="00EE6E73">
        <w:rPr>
          <w:color w:val="808080"/>
        </w:rPr>
        <w:t>LowerMSD</w:t>
      </w:r>
      <w:proofErr w:type="spellEnd"/>
      <w:r w:rsidRPr="00EE6E73">
        <w:rPr>
          <w:color w:val="808080"/>
        </w:rPr>
        <w:t xml:space="preserve"> for inter-band NR CA and EN-DC</w:t>
      </w:r>
    </w:p>
    <w:p w14:paraId="78432868" w14:textId="32CEE0FC" w:rsidR="00305E30" w:rsidRPr="00EE6E73" w:rsidRDefault="00305E30" w:rsidP="00EE6E73">
      <w:pPr>
        <w:pStyle w:val="PL"/>
      </w:pPr>
      <w:r w:rsidRPr="00EE6E73">
        <w:t xml:space="preserve">    lowerMSD-r18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maxLowerMSD-r18))</w:t>
      </w:r>
      <w:r w:rsidRPr="00EE6E73">
        <w:rPr>
          <w:color w:val="993366"/>
        </w:rPr>
        <w:t xml:space="preserve"> OF</w:t>
      </w:r>
      <w:r w:rsidRPr="00EE6E73">
        <w:t xml:space="preserve"> LowerMSD-r18    </w:t>
      </w:r>
      <w:r w:rsidR="00161746" w:rsidRPr="00EE6E73">
        <w:t xml:space="preserve"> </w:t>
      </w:r>
      <w:r w:rsidRPr="00EE6E73">
        <w:t xml:space="preserve"> </w:t>
      </w:r>
      <w:r w:rsidR="00581CAA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22A59C08" w14:textId="4599F31F" w:rsidR="00581CAA" w:rsidRPr="00EE6E73" w:rsidRDefault="00581CAA" w:rsidP="00EE6E73">
      <w:pPr>
        <w:pStyle w:val="PL"/>
      </w:pPr>
      <w:r w:rsidRPr="00EE6E73">
        <w:t xml:space="preserve">    lowerMSD-ENDC-r18                                       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maxLowerMSD-r18))</w:t>
      </w:r>
      <w:r w:rsidRPr="00EE6E73">
        <w:rPr>
          <w:color w:val="993366"/>
        </w:rPr>
        <w:t xml:space="preserve"> OF</w:t>
      </w:r>
      <w:r w:rsidRPr="00EE6E73">
        <w:t xml:space="preserve"> LowerMSD-r18       </w:t>
      </w:r>
      <w:r w:rsidRPr="00EE6E73">
        <w:rPr>
          <w:color w:val="993366"/>
        </w:rPr>
        <w:t>OPTIONAL</w:t>
      </w:r>
      <w:r w:rsidRPr="00EE6E73">
        <w:t>,</w:t>
      </w:r>
    </w:p>
    <w:p w14:paraId="6D912764" w14:textId="77777777" w:rsidR="00136DEF" w:rsidRPr="00EE6E73" w:rsidRDefault="00136DEF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28-1: Enhanced channel raster</w:t>
      </w:r>
    </w:p>
    <w:p w14:paraId="43720E40" w14:textId="3E10C25B" w:rsidR="00305E30" w:rsidRPr="00EE6E73" w:rsidRDefault="00136DEF" w:rsidP="00EE6E73">
      <w:pPr>
        <w:pStyle w:val="PL"/>
      </w:pPr>
      <w:r w:rsidRPr="00EE6E73">
        <w:t xml:space="preserve">    enhancedChannelRaster-r18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</w:t>
      </w:r>
      <w:r w:rsidR="00581CAA" w:rsidRPr="00EE6E73">
        <w:t xml:space="preserve"> </w:t>
      </w:r>
      <w:r w:rsidRPr="00EE6E73">
        <w:rPr>
          <w:color w:val="993366"/>
        </w:rPr>
        <w:t>OPTIONAL</w:t>
      </w:r>
      <w:r w:rsidRPr="00EE6E73">
        <w:t>,</w:t>
      </w:r>
    </w:p>
    <w:p w14:paraId="2E77481D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30-2: Fast beam sweeping for layer-1 measurement when the UE is in multi-Rx operation</w:t>
      </w:r>
    </w:p>
    <w:p w14:paraId="31163DC1" w14:textId="77777777" w:rsidR="00702345" w:rsidRPr="00EE6E73" w:rsidRDefault="00702345" w:rsidP="00EE6E73">
      <w:pPr>
        <w:pStyle w:val="PL"/>
      </w:pPr>
      <w:r w:rsidRPr="00EE6E73">
        <w:t xml:space="preserve">    fastBeamSweepingMultiRx-r18                                    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2,n</w:t>
      </w:r>
      <w:proofErr w:type="gramEnd"/>
      <w:r w:rsidRPr="00EE6E73">
        <w:t xml:space="preserve">4,n6}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D4BD7F3" w14:textId="77777777" w:rsidR="00702345" w:rsidRPr="00EE6E73" w:rsidRDefault="00702345" w:rsidP="00EE6E73">
      <w:pPr>
        <w:pStyle w:val="PL"/>
      </w:pPr>
    </w:p>
    <w:p w14:paraId="09997975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31-2 Beam sweeping factor reduction for FR2 unknown </w:t>
      </w:r>
      <w:proofErr w:type="spellStart"/>
      <w:r w:rsidRPr="00EE6E73">
        <w:rPr>
          <w:color w:val="808080"/>
        </w:rPr>
        <w:t>SCell</w:t>
      </w:r>
      <w:proofErr w:type="spellEnd"/>
      <w:r w:rsidRPr="00EE6E73">
        <w:rPr>
          <w:color w:val="808080"/>
        </w:rPr>
        <w:t xml:space="preserve"> activation</w:t>
      </w:r>
    </w:p>
    <w:p w14:paraId="5FD52690" w14:textId="36688F28" w:rsidR="00305E30" w:rsidRPr="00EE6E73" w:rsidRDefault="00305E30" w:rsidP="00EE6E73">
      <w:pPr>
        <w:pStyle w:val="PL"/>
      </w:pPr>
      <w:r w:rsidRPr="00EE6E73">
        <w:t xml:space="preserve">    beamSweepingFactorReduction-r18                           </w:t>
      </w:r>
      <w:r w:rsidR="00161746" w:rsidRPr="00EE6E73">
        <w:t xml:space="preserve">    </w:t>
      </w:r>
      <w:r w:rsidRPr="00EE6E73">
        <w:t xml:space="preserve">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0F3550D6" w14:textId="181551C0" w:rsidR="00305E30" w:rsidRPr="00EE6E73" w:rsidRDefault="00305E30" w:rsidP="00EE6E73">
      <w:pPr>
        <w:pStyle w:val="PL"/>
      </w:pPr>
      <w:r w:rsidRPr="00EE6E73">
        <w:t xml:space="preserve">        </w:t>
      </w:r>
      <w:proofErr w:type="spellStart"/>
      <w:r w:rsidRPr="00EE6E73">
        <w:t>reduceForCellDetection</w:t>
      </w:r>
      <w:proofErr w:type="spellEnd"/>
      <w:r w:rsidRPr="00EE6E73">
        <w:t xml:space="preserve">                                   </w:t>
      </w:r>
      <w:r w:rsidR="00161746" w:rsidRPr="00EE6E73">
        <w:t xml:space="preserve">    </w:t>
      </w:r>
      <w:r w:rsidRPr="00EE6E73">
        <w:t xml:space="preserve">   </w:t>
      </w:r>
      <w:r w:rsidRPr="00EE6E73">
        <w:rPr>
          <w:color w:val="993366"/>
        </w:rPr>
        <w:t>ENUMERATED</w:t>
      </w:r>
      <w:r w:rsidRPr="00EE6E73">
        <w:t xml:space="preserve"> {n1, n2, n4, n6},</w:t>
      </w:r>
    </w:p>
    <w:p w14:paraId="0B6AD226" w14:textId="3A991A20" w:rsidR="00305E30" w:rsidRPr="00EE6E73" w:rsidRDefault="00305E30" w:rsidP="00EE6E73">
      <w:pPr>
        <w:pStyle w:val="PL"/>
      </w:pPr>
      <w:r w:rsidRPr="00EE6E73">
        <w:t xml:space="preserve">        reduceForSSB-L1-RSRP-Meas                                </w:t>
      </w:r>
      <w:r w:rsidR="00161746" w:rsidRPr="00EE6E73">
        <w:t xml:space="preserve">    </w:t>
      </w:r>
      <w:r w:rsidRPr="00EE6E73">
        <w:t xml:space="preserve">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0..</w:t>
      </w:r>
      <w:proofErr w:type="gramEnd"/>
      <w:r w:rsidRPr="00EE6E73">
        <w:t>7)</w:t>
      </w:r>
    </w:p>
    <w:p w14:paraId="1C0CBC52" w14:textId="23FCEB96" w:rsidR="00305E30" w:rsidRPr="00EE6E73" w:rsidRDefault="00161746" w:rsidP="00EE6E73">
      <w:pPr>
        <w:pStyle w:val="PL"/>
      </w:pPr>
      <w:r w:rsidRPr="00EE6E73">
        <w:t xml:space="preserve">    </w:t>
      </w:r>
      <w:proofErr w:type="gramStart"/>
      <w:r w:rsidR="00305E30" w:rsidRPr="00EE6E73">
        <w:t xml:space="preserve">}   </w:t>
      </w:r>
      <w:proofErr w:type="gramEnd"/>
      <w:r w:rsidR="00305E30" w:rsidRPr="00EE6E73">
        <w:t xml:space="preserve">                                                                                                                      </w:t>
      </w:r>
      <w:r w:rsidR="00581CAA" w:rsidRPr="00EE6E73">
        <w:t xml:space="preserve"> </w:t>
      </w:r>
      <w:r w:rsidR="00305E30" w:rsidRPr="00EE6E73">
        <w:rPr>
          <w:color w:val="993366"/>
        </w:rPr>
        <w:t>OPTIONAL</w:t>
      </w:r>
      <w:r w:rsidR="00305E30" w:rsidRPr="00EE6E73">
        <w:t>,</w:t>
      </w:r>
    </w:p>
    <w:p w14:paraId="7B524E14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 xml:space="preserve">-- R4 34-1: Support of NR FR2 HST with simultaneous DL reception with two different QCL </w:t>
      </w:r>
      <w:proofErr w:type="spellStart"/>
      <w:r w:rsidRPr="00EE6E73">
        <w:rPr>
          <w:color w:val="808080"/>
        </w:rPr>
        <w:t>TypeD</w:t>
      </w:r>
      <w:proofErr w:type="spellEnd"/>
      <w:r w:rsidRPr="00EE6E73">
        <w:rPr>
          <w:color w:val="808080"/>
        </w:rPr>
        <w:t xml:space="preserve"> RSs</w:t>
      </w:r>
    </w:p>
    <w:p w14:paraId="1F8A5E29" w14:textId="1035B490" w:rsidR="00581CAA" w:rsidRPr="00EE6E73" w:rsidRDefault="00581CAA" w:rsidP="00EE6E73">
      <w:pPr>
        <w:pStyle w:val="PL"/>
      </w:pPr>
      <w:r w:rsidRPr="00EE6E73">
        <w:t xml:space="preserve">    simultaneousReceptionTwoQCL-r18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569685C" w14:textId="441E52FD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34-2: Enhanced FR2 HST RRM requirements for intra-band CA and inter-frequency measurements in connected mode</w:t>
      </w:r>
    </w:p>
    <w:p w14:paraId="37D544AC" w14:textId="775CB90C" w:rsidR="00581CAA" w:rsidRPr="00EE6E73" w:rsidRDefault="00581CAA" w:rsidP="00EE6E73">
      <w:pPr>
        <w:pStyle w:val="PL"/>
      </w:pPr>
      <w:r w:rsidRPr="00EE6E73">
        <w:t xml:space="preserve">    measEnhCAInterFreqFR2-r18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BB85D9E" w14:textId="77777777" w:rsidR="00581CAA" w:rsidRPr="00EE6E73" w:rsidRDefault="00581CAA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34-4: Support of enhanced MAC CE for TCI state switch indication for FR2 HST</w:t>
      </w:r>
    </w:p>
    <w:p w14:paraId="2FA15854" w14:textId="3B33FF2A" w:rsidR="00305E30" w:rsidRPr="00EE6E73" w:rsidRDefault="00581CAA" w:rsidP="00EE6E73">
      <w:pPr>
        <w:pStyle w:val="PL"/>
      </w:pPr>
      <w:r w:rsidRPr="00EE6E73">
        <w:t xml:space="preserve">    tci-StateSwitchInd-r18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BC64D61" w14:textId="77777777" w:rsidR="00305E30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35-2: the requirements defined for ATG UE with antenna array or omni-direction antenna requirements.</w:t>
      </w:r>
    </w:p>
    <w:p w14:paraId="61936B49" w14:textId="1E5CF9E9" w:rsidR="00305E30" w:rsidRPr="00EE6E73" w:rsidRDefault="00305E30" w:rsidP="00EE6E73">
      <w:pPr>
        <w:pStyle w:val="PL"/>
      </w:pPr>
      <w:r w:rsidRPr="00EE6E73">
        <w:t xml:space="preserve">    antennaArrayType-r18                                           </w:t>
      </w:r>
      <w:r w:rsidR="00581CAA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F87C2AF" w14:textId="6FEC2699" w:rsidR="00305E30" w:rsidRPr="00EE6E73" w:rsidRDefault="00305E30" w:rsidP="00EE6E73">
      <w:pPr>
        <w:pStyle w:val="PL"/>
      </w:pPr>
      <w:r w:rsidRPr="00EE6E73">
        <w:t xml:space="preserve">    locationBasedCondHandoverATG-r18                              </w:t>
      </w:r>
      <w:r w:rsidR="00581CAA" w:rsidRPr="00EE6E73">
        <w:t xml:space="preserve"> </w:t>
      </w:r>
      <w:r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EE8C7D9" w14:textId="77777777" w:rsidR="00161746" w:rsidRPr="00EE6E73" w:rsidRDefault="00305E30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35-3: rated maximum output power value range from 23dBm to 40dBm with 1dB as granularity at maximum modulation order and full</w:t>
      </w:r>
    </w:p>
    <w:p w14:paraId="46449462" w14:textId="6AFB9812" w:rsidR="00305E30" w:rsidRPr="00EE6E73" w:rsidRDefault="00161746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</w:t>
      </w:r>
      <w:r w:rsidR="00305E30" w:rsidRPr="00EE6E73">
        <w:rPr>
          <w:color w:val="808080"/>
        </w:rPr>
        <w:t xml:space="preserve"> PRB configurations.</w:t>
      </w:r>
    </w:p>
    <w:p w14:paraId="4FFD4127" w14:textId="5191BC4F" w:rsidR="00305E30" w:rsidRPr="00EE6E73" w:rsidRDefault="00305E30" w:rsidP="00EE6E73">
      <w:pPr>
        <w:pStyle w:val="PL"/>
      </w:pPr>
      <w:r w:rsidRPr="00EE6E73">
        <w:t xml:space="preserve">    maxOutputPowerATG-r18                                          </w:t>
      </w:r>
      <w:r w:rsidR="00581CAA" w:rsidRPr="00EE6E73">
        <w:t xml:space="preserve">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 xml:space="preserve">18)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C22751F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39-6: Fast processing of LTM candidate cell RRC configuration</w:t>
      </w:r>
    </w:p>
    <w:p w14:paraId="00F40A98" w14:textId="6AE8B49E" w:rsidR="00702345" w:rsidRPr="00EE6E73" w:rsidRDefault="00702345" w:rsidP="00EE6E73">
      <w:pPr>
        <w:pStyle w:val="PL"/>
      </w:pPr>
      <w:r w:rsidRPr="00EE6E73">
        <w:t xml:space="preserve">    ltm-FastProcessingConfig-r18                </w:t>
      </w:r>
      <w:r w:rsidR="000705D5" w:rsidRPr="00EE6E73">
        <w:t xml:space="preserve">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2D472517" w14:textId="4A9B9BD7" w:rsidR="00702345" w:rsidRPr="00EE6E73" w:rsidRDefault="00702345" w:rsidP="00EE6E73">
      <w:pPr>
        <w:pStyle w:val="PL"/>
      </w:pPr>
      <w:r w:rsidRPr="00EE6E73">
        <w:t xml:space="preserve">        maxNumberStoredConfigCells-r18             </w:t>
      </w:r>
      <w:r w:rsidR="000705D5" w:rsidRPr="00EE6E73">
        <w:t xml:space="preserve">                    </w:t>
      </w:r>
      <w:r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{n</w:t>
      </w:r>
      <w:proofErr w:type="gramStart"/>
      <w:r w:rsidRPr="00EE6E73">
        <w:t>2,n</w:t>
      </w:r>
      <w:proofErr w:type="gramEnd"/>
      <w:r w:rsidRPr="00EE6E73">
        <w:t>3,n4,n5,n6,n7,n8,n9,n10,n11,n12,n16},</w:t>
      </w:r>
    </w:p>
    <w:p w14:paraId="1D669BDB" w14:textId="3AB68F31" w:rsidR="00702345" w:rsidRPr="00EE6E73" w:rsidRDefault="00702345" w:rsidP="00EE6E73">
      <w:pPr>
        <w:pStyle w:val="PL"/>
      </w:pPr>
      <w:r w:rsidRPr="00EE6E73">
        <w:t xml:space="preserve">        maxNumberConfigs-r18                       </w:t>
      </w:r>
      <w:r w:rsidR="000705D5" w:rsidRPr="00EE6E73">
        <w:t xml:space="preserve">                    </w:t>
      </w:r>
      <w:r w:rsidRPr="00EE6E73">
        <w:t xml:space="preserve">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4)</w:t>
      </w:r>
    </w:p>
    <w:p w14:paraId="0475DDE4" w14:textId="0A1129A6" w:rsidR="00702345" w:rsidRPr="00EE6E73" w:rsidRDefault="00702345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</w:t>
      </w:r>
      <w:r w:rsidR="000705D5" w:rsidRPr="00EE6E73">
        <w:t xml:space="preserve">                                           </w:t>
      </w:r>
      <w:r w:rsidRPr="00EE6E73">
        <w:t xml:space="preserve">        </w:t>
      </w:r>
      <w:r w:rsidRPr="00EE6E73">
        <w:rPr>
          <w:color w:val="993366"/>
        </w:rPr>
        <w:t>OPTIONAL</w:t>
      </w:r>
      <w:r w:rsidRPr="00EE6E73">
        <w:t>,</w:t>
      </w:r>
    </w:p>
    <w:p w14:paraId="32C9B02E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39-8: Measurement validation based on EMR measurement during connection setup/resume</w:t>
      </w:r>
    </w:p>
    <w:p w14:paraId="7E78A8C7" w14:textId="6CBB3594" w:rsidR="00702345" w:rsidRPr="00EE6E73" w:rsidRDefault="00702345" w:rsidP="00EE6E73">
      <w:pPr>
        <w:pStyle w:val="PL"/>
      </w:pPr>
      <w:r w:rsidRPr="00EE6E73">
        <w:lastRenderedPageBreak/>
        <w:t xml:space="preserve">    measValidationReportEMR-r18            </w:t>
      </w:r>
      <w:r w:rsidR="000705D5" w:rsidRPr="00EE6E73">
        <w:t xml:space="preserve">                        </w:t>
      </w:r>
      <w:r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</w:t>
      </w:r>
      <w:r w:rsidR="000705D5" w:rsidRPr="00EE6E73">
        <w:t xml:space="preserve">                  </w:t>
      </w:r>
      <w:r w:rsidRPr="00EE6E73">
        <w:t xml:space="preserve">             </w:t>
      </w:r>
      <w:r w:rsidRPr="00EE6E73">
        <w:rPr>
          <w:color w:val="993366"/>
        </w:rPr>
        <w:t>OPTIONAL</w:t>
      </w:r>
      <w:r w:rsidRPr="00EE6E73">
        <w:t>,</w:t>
      </w:r>
    </w:p>
    <w:p w14:paraId="75EFD2DA" w14:textId="77777777" w:rsidR="00702345" w:rsidRPr="00EE6E73" w:rsidRDefault="00702345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R4 39-9: Measurement validation based on reselection measurement during connection setup/resume</w:t>
      </w:r>
    </w:p>
    <w:p w14:paraId="0C78D914" w14:textId="2CB0CCB1" w:rsidR="00702345" w:rsidRPr="00EE6E73" w:rsidRDefault="00702345" w:rsidP="00EE6E73">
      <w:pPr>
        <w:pStyle w:val="PL"/>
      </w:pPr>
      <w:r w:rsidRPr="00EE6E73">
        <w:t xml:space="preserve">    measValidationReportReselectionMeasurements-r18        </w:t>
      </w:r>
      <w:r w:rsidR="000705D5" w:rsidRPr="00EE6E73">
        <w:t xml:space="preserve">       </w:t>
      </w:r>
      <w:r w:rsidRPr="00EE6E73">
        <w:t xml:space="preserve">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</w:t>
      </w:r>
      <w:r w:rsidR="000705D5" w:rsidRPr="00EE6E73">
        <w:t xml:space="preserve">                  </w:t>
      </w:r>
      <w:r w:rsidRPr="00EE6E73">
        <w:t xml:space="preserve">          </w:t>
      </w:r>
      <w:r w:rsidRPr="00EE6E73">
        <w:rPr>
          <w:color w:val="993366"/>
        </w:rPr>
        <w:t>OPTIONAL</w:t>
      </w:r>
      <w:r w:rsidRPr="00EE6E73">
        <w:t>,</w:t>
      </w:r>
    </w:p>
    <w:p w14:paraId="7D15F186" w14:textId="77777777" w:rsidR="00305E30" w:rsidRPr="00EE6E73" w:rsidRDefault="00305E30" w:rsidP="00EE6E73">
      <w:pPr>
        <w:pStyle w:val="PL"/>
      </w:pPr>
    </w:p>
    <w:p w14:paraId="4DDFA58E" w14:textId="5EF1FEEF" w:rsidR="00305E30" w:rsidRPr="00EE6E73" w:rsidRDefault="00305E30" w:rsidP="00EE6E73">
      <w:pPr>
        <w:pStyle w:val="PL"/>
      </w:pPr>
      <w:r w:rsidRPr="00EE6E73">
        <w:t xml:space="preserve">    eventA4BasedCondHandoverNES-r18                                </w:t>
      </w:r>
      <w:r w:rsidR="00581CAA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7DF0670" w14:textId="04CE07AC" w:rsidR="00305E30" w:rsidRPr="00EE6E73" w:rsidRDefault="00305E30" w:rsidP="00EE6E73">
      <w:pPr>
        <w:pStyle w:val="PL"/>
      </w:pPr>
      <w:r w:rsidRPr="00EE6E73">
        <w:t xml:space="preserve">    nesBasedCondHandoverWithDCI-r18                                </w:t>
      </w:r>
      <w:r w:rsidR="00581CAA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C987F17" w14:textId="77777777" w:rsidR="000705D5" w:rsidRPr="00EE6E73" w:rsidRDefault="000705D5" w:rsidP="00EE6E73">
      <w:pPr>
        <w:pStyle w:val="PL"/>
      </w:pPr>
      <w:r w:rsidRPr="00EE6E73">
        <w:t xml:space="preserve">    rach-LessHandoverCG-r18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F0C76C" w14:textId="77777777" w:rsidR="000705D5" w:rsidRPr="00EE6E73" w:rsidRDefault="000705D5" w:rsidP="00EE6E73">
      <w:pPr>
        <w:pStyle w:val="PL"/>
      </w:pPr>
      <w:r w:rsidRPr="00EE6E73">
        <w:t xml:space="preserve">    rach-LessHandoverDG-r18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8E54EF3" w14:textId="457B00C9" w:rsidR="00305E30" w:rsidRPr="00EE6E73" w:rsidRDefault="00305E30" w:rsidP="00EE6E73">
      <w:pPr>
        <w:pStyle w:val="PL"/>
      </w:pPr>
      <w:r w:rsidRPr="00EE6E73">
        <w:t xml:space="preserve">    locationBasedCondHandoverEMC-r18                               </w:t>
      </w:r>
      <w:r w:rsidR="00581CAA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0129F49" w14:textId="1AD9ED2C" w:rsidR="00305E30" w:rsidRPr="00EE6E73" w:rsidRDefault="00305E30" w:rsidP="00EE6E73">
      <w:pPr>
        <w:pStyle w:val="PL"/>
      </w:pPr>
      <w:r w:rsidRPr="00EE6E73">
        <w:t xml:space="preserve">    mt-CG-SDT-r18                                                  </w:t>
      </w:r>
      <w:r w:rsidR="00581CAA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57599A5" w14:textId="6999DE84" w:rsidR="00305E30" w:rsidRPr="00EE6E73" w:rsidRDefault="00305E30" w:rsidP="00EE6E73">
      <w:pPr>
        <w:pStyle w:val="PL"/>
      </w:pPr>
      <w:r w:rsidRPr="00EE6E73">
        <w:t xml:space="preserve">    posSRS-</w:t>
      </w:r>
      <w:r w:rsidR="00581CAA" w:rsidRPr="00EE6E73">
        <w:t>Preconfigure</w:t>
      </w:r>
      <w:r w:rsidRPr="00EE6E73">
        <w:t xml:space="preserve">RRC-InactiveInitialUL-BWP-r18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B943EE3" w14:textId="5870A0BB" w:rsidR="00305E30" w:rsidRPr="00EE6E73" w:rsidRDefault="00305E30" w:rsidP="00EE6E73">
      <w:pPr>
        <w:pStyle w:val="PL"/>
      </w:pPr>
      <w:r w:rsidRPr="00EE6E73">
        <w:t xml:space="preserve">    posSRS-</w:t>
      </w:r>
      <w:r w:rsidR="00581CAA" w:rsidRPr="00EE6E73">
        <w:t>Preconfigure</w:t>
      </w:r>
      <w:r w:rsidRPr="00EE6E73">
        <w:t xml:space="preserve">RRC-InactiveOutsideInitialUL-BWP-r18        </w:t>
      </w:r>
      <w:r w:rsidR="000705D5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413D4C54" w14:textId="6F2EA150" w:rsidR="00305E30" w:rsidRPr="00EE6E73" w:rsidRDefault="00305E30" w:rsidP="00EE6E73">
      <w:pPr>
        <w:pStyle w:val="PL"/>
      </w:pPr>
      <w:r w:rsidRPr="00EE6E73">
        <w:t xml:space="preserve">    cg-SDT-PeriodicityExt-r18                                      </w:t>
      </w:r>
      <w:r w:rsidR="00581CAA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="00C17813" w:rsidRPr="00EE6E73">
        <w:t>,</w:t>
      </w:r>
    </w:p>
    <w:p w14:paraId="326CD621" w14:textId="33F20326" w:rsidR="00C17813" w:rsidRPr="00EE6E73" w:rsidRDefault="00C17813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R2: 2Rx XR UEs</w:t>
      </w:r>
    </w:p>
    <w:p w14:paraId="3D4CAB9F" w14:textId="73D309A9" w:rsidR="00C17813" w:rsidRPr="00EE6E73" w:rsidRDefault="00C17813" w:rsidP="00EE6E73">
      <w:pPr>
        <w:pStyle w:val="PL"/>
        <w:rPr>
          <w:rFonts w:eastAsiaTheme="minorEastAsia"/>
        </w:rPr>
      </w:pPr>
      <w:r w:rsidRPr="00EE6E73">
        <w:t xml:space="preserve">    supportOf2RxXR-r18                                             </w:t>
      </w:r>
      <w:r w:rsidR="00B719D6" w:rsidRPr="00EE6E73">
        <w:t xml:space="preserve">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="00B819D1" w:rsidRPr="00EE6E73">
        <w:rPr>
          <w:rFonts w:eastAsiaTheme="minorEastAsia"/>
        </w:rPr>
        <w:t>,</w:t>
      </w:r>
    </w:p>
    <w:p w14:paraId="05739AF9" w14:textId="37B4B529" w:rsidR="00B719D6" w:rsidRPr="00EE6E73" w:rsidRDefault="00B719D6" w:rsidP="00EE6E73">
      <w:pPr>
        <w:pStyle w:val="PL"/>
      </w:pPr>
      <w:r w:rsidRPr="00EE6E73">
        <w:t xml:space="preserve">    condHandoverWithCandSCG-change-r18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</w:p>
    <w:p w14:paraId="704952C9" w14:textId="3FE6533B" w:rsidR="003977D3" w:rsidRPr="00EE6E73" w:rsidRDefault="00305E30" w:rsidP="00EE6E73">
      <w:pPr>
        <w:pStyle w:val="PL"/>
      </w:pPr>
      <w:r w:rsidRPr="00EE6E73">
        <w:t xml:space="preserve">    ]]</w:t>
      </w:r>
      <w:r w:rsidR="003977D3" w:rsidRPr="00EE6E73">
        <w:t>,</w:t>
      </w:r>
    </w:p>
    <w:p w14:paraId="47F9E2A1" w14:textId="77777777" w:rsidR="003977D3" w:rsidRPr="00EE6E73" w:rsidRDefault="003977D3" w:rsidP="00EE6E73">
      <w:pPr>
        <w:pStyle w:val="PL"/>
      </w:pPr>
      <w:r w:rsidRPr="00EE6E73">
        <w:t xml:space="preserve">    [[</w:t>
      </w:r>
    </w:p>
    <w:p w14:paraId="58780CD5" w14:textId="5420CCC7" w:rsidR="003977D3" w:rsidRPr="00EE6E73" w:rsidRDefault="003977D3" w:rsidP="00EE6E73">
      <w:pPr>
        <w:pStyle w:val="PL"/>
      </w:pPr>
      <w:r w:rsidRPr="00EE6E73">
        <w:t xml:space="preserve">    mac-ParametersPerBand-r18                                       </w:t>
      </w:r>
      <w:proofErr w:type="spellStart"/>
      <w:r w:rsidRPr="00EE6E73">
        <w:t>MAC-ParametersPerBand-r18</w:t>
      </w:r>
      <w:proofErr w:type="spell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="00A71ADA" w:rsidRPr="00EE6E73">
        <w:t>,</w:t>
      </w:r>
    </w:p>
    <w:p w14:paraId="309C44A8" w14:textId="6D8065D6" w:rsidR="00523283" w:rsidRPr="00EE6E73" w:rsidRDefault="00523283" w:rsidP="00EE6E73">
      <w:pPr>
        <w:pStyle w:val="PL"/>
      </w:pPr>
      <w:r w:rsidRPr="00EE6E73">
        <w:t xml:space="preserve">    channelBW-DL-NCR-r18                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7602A716" w14:textId="28AFA73A" w:rsidR="00523283" w:rsidRPr="00EE6E73" w:rsidRDefault="00523283" w:rsidP="00EE6E73">
      <w:pPr>
        <w:pStyle w:val="PL"/>
      </w:pPr>
      <w:r w:rsidRPr="00EE6E73">
        <w:t xml:space="preserve">        fr1-100mhz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ED0F0D3" w14:textId="57C0FF0A" w:rsidR="00523283" w:rsidRPr="00EE6E73" w:rsidRDefault="00523283" w:rsidP="00EE6E73">
      <w:pPr>
        <w:pStyle w:val="PL"/>
      </w:pPr>
      <w:r w:rsidRPr="00EE6E73">
        <w:t xml:space="preserve">            scs-15kHz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B3B5FB" w14:textId="407FFD47" w:rsidR="00523283" w:rsidRPr="00EE6E73" w:rsidRDefault="00523283" w:rsidP="00EE6E73">
      <w:pPr>
        <w:pStyle w:val="PL"/>
      </w:pPr>
      <w:r w:rsidRPr="00EE6E73">
        <w:t xml:space="preserve">            scs-30kHz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959242A" w14:textId="5154E51C" w:rsidR="00523283" w:rsidRPr="00EE6E73" w:rsidRDefault="00523283" w:rsidP="00EE6E73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</w:p>
    <w:p w14:paraId="4BCD521F" w14:textId="77777777" w:rsidR="00523283" w:rsidRPr="00EE6E73" w:rsidRDefault="00523283" w:rsidP="00EE6E73">
      <w:pPr>
        <w:pStyle w:val="PL"/>
      </w:pPr>
      <w:r w:rsidRPr="00EE6E73">
        <w:t xml:space="preserve">        },</w:t>
      </w:r>
    </w:p>
    <w:p w14:paraId="1ED45A90" w14:textId="1BAFE696" w:rsidR="00523283" w:rsidRPr="00EE6E73" w:rsidRDefault="00523283" w:rsidP="00EE6E73">
      <w:pPr>
        <w:pStyle w:val="PL"/>
      </w:pPr>
      <w:r w:rsidRPr="00EE6E73">
        <w:t xml:space="preserve">        fr2-200mhz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3A2FDFC" w14:textId="598B96B0" w:rsidR="00523283" w:rsidRPr="00EE6E73" w:rsidRDefault="00523283" w:rsidP="00EE6E73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EF684D0" w14:textId="6C79FB18" w:rsidR="00523283" w:rsidRPr="00EE6E73" w:rsidRDefault="00523283" w:rsidP="00EE6E73">
      <w:pPr>
        <w:pStyle w:val="PL"/>
      </w:pPr>
      <w:r w:rsidRPr="00EE6E73">
        <w:t xml:space="preserve">            scs-120kHz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</w:p>
    <w:p w14:paraId="4251F85A" w14:textId="77777777" w:rsidR="00523283" w:rsidRPr="00EE6E73" w:rsidRDefault="00523283" w:rsidP="00EE6E73">
      <w:pPr>
        <w:pStyle w:val="PL"/>
      </w:pPr>
      <w:r w:rsidRPr="00EE6E73">
        <w:t xml:space="preserve">        }</w:t>
      </w:r>
    </w:p>
    <w:p w14:paraId="5DB177E6" w14:textId="111DACA6" w:rsidR="00523283" w:rsidRPr="00EE6E73" w:rsidRDefault="00523283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C519F46" w14:textId="31D3C3C5" w:rsidR="00523283" w:rsidRPr="00EE6E73" w:rsidRDefault="00523283" w:rsidP="00EE6E73">
      <w:pPr>
        <w:pStyle w:val="PL"/>
      </w:pPr>
      <w:r w:rsidRPr="00EE6E73">
        <w:t xml:space="preserve">    channelBW-UL-NCR-r18                                            </w:t>
      </w:r>
      <w:r w:rsidRPr="00EE6E73">
        <w:rPr>
          <w:color w:val="993366"/>
        </w:rPr>
        <w:t>CHOICE</w:t>
      </w:r>
      <w:r w:rsidRPr="00EE6E73">
        <w:t xml:space="preserve"> {</w:t>
      </w:r>
    </w:p>
    <w:p w14:paraId="62582FC5" w14:textId="36A2F431" w:rsidR="00523283" w:rsidRPr="00EE6E73" w:rsidRDefault="00523283" w:rsidP="00EE6E73">
      <w:pPr>
        <w:pStyle w:val="PL"/>
      </w:pPr>
      <w:r w:rsidRPr="00EE6E73">
        <w:t xml:space="preserve">        fr1-100mhz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6C2D95C5" w14:textId="3CFC116A" w:rsidR="00523283" w:rsidRPr="00EE6E73" w:rsidRDefault="00523283" w:rsidP="00EE6E73">
      <w:pPr>
        <w:pStyle w:val="PL"/>
      </w:pPr>
      <w:r w:rsidRPr="00EE6E73">
        <w:t xml:space="preserve">            scs-15kHz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BD7946A" w14:textId="137182E4" w:rsidR="00523283" w:rsidRPr="00EE6E73" w:rsidRDefault="00523283" w:rsidP="00EE6E73">
      <w:pPr>
        <w:pStyle w:val="PL"/>
      </w:pPr>
      <w:r w:rsidRPr="00EE6E73">
        <w:t xml:space="preserve">            scs-30kHz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08656514" w14:textId="68450DE4" w:rsidR="00523283" w:rsidRPr="00EE6E73" w:rsidRDefault="00523283" w:rsidP="00EE6E73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</w:p>
    <w:p w14:paraId="34E35714" w14:textId="77777777" w:rsidR="00523283" w:rsidRPr="00EE6E73" w:rsidRDefault="00523283" w:rsidP="00EE6E73">
      <w:pPr>
        <w:pStyle w:val="PL"/>
      </w:pPr>
      <w:r w:rsidRPr="00EE6E73">
        <w:t xml:space="preserve">        },</w:t>
      </w:r>
    </w:p>
    <w:p w14:paraId="1090778E" w14:textId="0CDA4F1C" w:rsidR="00523283" w:rsidRPr="00EE6E73" w:rsidRDefault="00523283" w:rsidP="00EE6E73">
      <w:pPr>
        <w:pStyle w:val="PL"/>
      </w:pPr>
      <w:r w:rsidRPr="00EE6E73">
        <w:t xml:space="preserve">        fr2-200mhz      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11473B89" w14:textId="129A092C" w:rsidR="00523283" w:rsidRPr="00EE6E73" w:rsidRDefault="00523283" w:rsidP="00EE6E73">
      <w:pPr>
        <w:pStyle w:val="PL"/>
      </w:pPr>
      <w:r w:rsidRPr="00EE6E73">
        <w:t xml:space="preserve">            scs-60kHz 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4C3AC0A" w14:textId="1525A9B7" w:rsidR="00523283" w:rsidRPr="00EE6E73" w:rsidRDefault="00523283" w:rsidP="00EE6E73">
      <w:pPr>
        <w:pStyle w:val="PL"/>
      </w:pPr>
      <w:r w:rsidRPr="00EE6E73">
        <w:t xml:space="preserve">            scs-120kHz      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</w:t>
      </w:r>
      <w:r w:rsidRPr="00EE6E73">
        <w:rPr>
          <w:color w:val="993366"/>
        </w:rPr>
        <w:t>OPTIONAL</w:t>
      </w:r>
    </w:p>
    <w:p w14:paraId="11AC0175" w14:textId="77777777" w:rsidR="00523283" w:rsidRPr="00EE6E73" w:rsidRDefault="00523283" w:rsidP="00EE6E73">
      <w:pPr>
        <w:pStyle w:val="PL"/>
      </w:pPr>
      <w:r w:rsidRPr="00EE6E73">
        <w:t xml:space="preserve">        }</w:t>
      </w:r>
    </w:p>
    <w:p w14:paraId="0EC0A8DE" w14:textId="1AC486CB" w:rsidR="00523283" w:rsidRPr="00EE6E73" w:rsidRDefault="00523283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101B0B71" w14:textId="10647F68" w:rsidR="00523283" w:rsidRPr="00EE6E73" w:rsidRDefault="00523283" w:rsidP="00EE6E73">
      <w:pPr>
        <w:pStyle w:val="PL"/>
      </w:pPr>
      <w:r w:rsidRPr="00EE6E73">
        <w:t xml:space="preserve">    ncr-PDSCH-64QAM-FR2-r18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7892A9C4" w14:textId="77777777" w:rsidR="00523283" w:rsidRPr="00EE6E73" w:rsidRDefault="00523283" w:rsidP="00EE6E73">
      <w:pPr>
        <w:pStyle w:val="PL"/>
      </w:pPr>
      <w:r w:rsidRPr="00EE6E73">
        <w:t xml:space="preserve">    ltm-MCG-IntraFreq-r18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2D87BB7E" w14:textId="77777777" w:rsidR="00523283" w:rsidRPr="00EE6E73" w:rsidRDefault="00523283" w:rsidP="00EE6E73">
      <w:pPr>
        <w:pStyle w:val="PL"/>
      </w:pPr>
      <w:r w:rsidRPr="00EE6E73">
        <w:t xml:space="preserve">    ltm-SCG-IntraFreq-r18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</w:p>
    <w:p w14:paraId="0F94B47E" w14:textId="45CF36CF" w:rsidR="00B323C1" w:rsidRPr="00EE6E73" w:rsidRDefault="003977D3" w:rsidP="00EE6E73">
      <w:pPr>
        <w:pStyle w:val="PL"/>
      </w:pPr>
      <w:r w:rsidRPr="00EE6E73">
        <w:t xml:space="preserve">    ]]</w:t>
      </w:r>
      <w:r w:rsidR="00B323C1" w:rsidRPr="00EE6E73">
        <w:t>,</w:t>
      </w:r>
    </w:p>
    <w:p w14:paraId="56DD0F0D" w14:textId="77777777" w:rsidR="00B323C1" w:rsidRPr="00EE6E73" w:rsidRDefault="00B323C1" w:rsidP="00EE6E73">
      <w:pPr>
        <w:pStyle w:val="PL"/>
      </w:pPr>
      <w:r w:rsidRPr="00EE6E73">
        <w:t xml:space="preserve">    [[</w:t>
      </w:r>
    </w:p>
    <w:p w14:paraId="79975849" w14:textId="77777777" w:rsidR="00B323C1" w:rsidRPr="00EE6E73" w:rsidRDefault="00B323C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45-3a: MAC-CE activated joint LTM TCI states</w:t>
      </w:r>
    </w:p>
    <w:p w14:paraId="3E22DE4F" w14:textId="77777777" w:rsidR="00B323C1" w:rsidRPr="00EE6E73" w:rsidRDefault="00B323C1" w:rsidP="00EE6E73">
      <w:pPr>
        <w:pStyle w:val="PL"/>
      </w:pPr>
      <w:r w:rsidRPr="00EE6E73">
        <w:t xml:space="preserve">    ltm-MAC-CE-JointTCI-r18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AB744DB" w14:textId="77777777" w:rsidR="00B323C1" w:rsidRPr="00EE6E73" w:rsidRDefault="00B323C1" w:rsidP="00EE6E73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ssb</w:t>
      </w:r>
      <w:proofErr w:type="spellEnd"/>
      <w:r w:rsidRPr="00EE6E73">
        <w:t>, trs, both},</w:t>
      </w:r>
    </w:p>
    <w:p w14:paraId="43D95C53" w14:textId="77777777" w:rsidR="00B323C1" w:rsidRPr="00EE6E73" w:rsidRDefault="00B323C1" w:rsidP="00EE6E73">
      <w:pPr>
        <w:pStyle w:val="PL"/>
      </w:pPr>
      <w:r w:rsidRPr="00EE6E73">
        <w:t xml:space="preserve">        maxNumberJointTCI-PerCell-r18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16),</w:t>
      </w:r>
    </w:p>
    <w:p w14:paraId="04B7C308" w14:textId="77777777" w:rsidR="00B323C1" w:rsidRPr="00EE6E73" w:rsidRDefault="00B323C1" w:rsidP="00EE6E73">
      <w:pPr>
        <w:pStyle w:val="PL"/>
      </w:pPr>
      <w:r w:rsidRPr="00EE6E73">
        <w:t xml:space="preserve">        maxNumberJointTCI-AcrossCells-r18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</w:t>
      </w:r>
    </w:p>
    <w:p w14:paraId="18C1CC72" w14:textId="77777777" w:rsidR="00B323C1" w:rsidRPr="00EE6E73" w:rsidRDefault="00B323C1" w:rsidP="00EE6E73">
      <w:pPr>
        <w:pStyle w:val="PL"/>
      </w:pPr>
      <w:r w:rsidRPr="00EE6E73">
        <w:lastRenderedPageBreak/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5DCCF047" w14:textId="77777777" w:rsidR="00B323C1" w:rsidRPr="00EE6E73" w:rsidRDefault="00B323C1" w:rsidP="00EE6E73">
      <w:pPr>
        <w:pStyle w:val="PL"/>
        <w:rPr>
          <w:color w:val="808080"/>
        </w:rPr>
      </w:pPr>
      <w:r w:rsidRPr="00EE6E73">
        <w:t xml:space="preserve">    </w:t>
      </w:r>
      <w:r w:rsidRPr="00EE6E73">
        <w:rPr>
          <w:color w:val="808080"/>
        </w:rPr>
        <w:t>-- R1 45-4a: MAC-CE activated DL/UL LTM TCI states</w:t>
      </w:r>
    </w:p>
    <w:p w14:paraId="1A2ABCD8" w14:textId="77777777" w:rsidR="00B323C1" w:rsidRPr="00EE6E73" w:rsidRDefault="00B323C1" w:rsidP="00EE6E73">
      <w:pPr>
        <w:pStyle w:val="PL"/>
      </w:pPr>
      <w:r w:rsidRPr="00EE6E73">
        <w:t xml:space="preserve">    ltm-MAC-CE-SeparateTCI-r18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49B7744" w14:textId="77777777" w:rsidR="00B323C1" w:rsidRPr="00EE6E73" w:rsidRDefault="00B323C1" w:rsidP="00EE6E73">
      <w:pPr>
        <w:pStyle w:val="PL"/>
      </w:pPr>
      <w:r w:rsidRPr="00EE6E73">
        <w:t xml:space="preserve">        qcl-Resource-r18           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ssb</w:t>
      </w:r>
      <w:proofErr w:type="spellEnd"/>
      <w:r w:rsidRPr="00EE6E73">
        <w:t>, trs, both},</w:t>
      </w:r>
    </w:p>
    <w:p w14:paraId="0B3B72E1" w14:textId="77777777" w:rsidR="00B323C1" w:rsidRPr="00EE6E73" w:rsidRDefault="00B323C1" w:rsidP="00EE6E73">
      <w:pPr>
        <w:pStyle w:val="PL"/>
      </w:pPr>
      <w:r w:rsidRPr="00EE6E73">
        <w:t xml:space="preserve">        maxNumberDL-TCI-PerCell-r18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02B2C8EE" w14:textId="77777777" w:rsidR="00B323C1" w:rsidRPr="00EE6E73" w:rsidRDefault="00B323C1" w:rsidP="00EE6E73">
      <w:pPr>
        <w:pStyle w:val="PL"/>
      </w:pPr>
      <w:r w:rsidRPr="00EE6E73">
        <w:t xml:space="preserve">        maxNumberUL-TCI-PerCell-r18    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8),</w:t>
      </w:r>
    </w:p>
    <w:p w14:paraId="1FD305DD" w14:textId="77777777" w:rsidR="00B323C1" w:rsidRPr="00EE6E73" w:rsidRDefault="00B323C1" w:rsidP="00EE6E73">
      <w:pPr>
        <w:pStyle w:val="PL"/>
      </w:pPr>
      <w:r w:rsidRPr="00EE6E73">
        <w:t xml:space="preserve">        maxNumberDL-TCI-AcrossCells-r18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32),</w:t>
      </w:r>
    </w:p>
    <w:p w14:paraId="7D94B9FD" w14:textId="77777777" w:rsidR="00B323C1" w:rsidRPr="00EE6E73" w:rsidRDefault="00B323C1" w:rsidP="00EE6E73">
      <w:pPr>
        <w:pStyle w:val="PL"/>
      </w:pPr>
      <w:r w:rsidRPr="00EE6E73">
        <w:t xml:space="preserve">        maxNumberUL-TCI-AcrossCells-r18                                 </w:t>
      </w:r>
      <w:r w:rsidRPr="00EE6E73">
        <w:rPr>
          <w:color w:val="993366"/>
        </w:rPr>
        <w:t>INTEGER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32)</w:t>
      </w:r>
    </w:p>
    <w:p w14:paraId="4DB0136C" w14:textId="77777777" w:rsidR="00B323C1" w:rsidRPr="00EE6E73" w:rsidRDefault="00B323C1" w:rsidP="00EE6E73">
      <w:pPr>
        <w:pStyle w:val="PL"/>
      </w:pPr>
      <w:r w:rsidRPr="00EE6E73">
        <w:t xml:space="preserve">    </w:t>
      </w:r>
      <w:proofErr w:type="gramStart"/>
      <w:r w:rsidRPr="00EE6E73">
        <w:t xml:space="preserve">}   </w:t>
      </w:r>
      <w:proofErr w:type="gramEnd"/>
      <w:r w:rsidRPr="00EE6E73">
        <w:t xml:space="preserve">                                                                                                                       </w:t>
      </w:r>
      <w:r w:rsidRPr="00EE6E73">
        <w:rPr>
          <w:color w:val="993366"/>
        </w:rPr>
        <w:t>OPTIONAL</w:t>
      </w:r>
    </w:p>
    <w:p w14:paraId="67A5FF64" w14:textId="76E60174" w:rsidR="00305E30" w:rsidRPr="00EE6E73" w:rsidRDefault="00B323C1" w:rsidP="00EE6E73">
      <w:pPr>
        <w:pStyle w:val="PL"/>
      </w:pPr>
      <w:r w:rsidRPr="00EE6E73">
        <w:t xml:space="preserve">    ]]</w:t>
      </w:r>
    </w:p>
    <w:p w14:paraId="6643871A" w14:textId="77777777" w:rsidR="00305E30" w:rsidRPr="00EE6E73" w:rsidRDefault="00305E30" w:rsidP="00EE6E73">
      <w:pPr>
        <w:pStyle w:val="PL"/>
      </w:pPr>
      <w:r w:rsidRPr="00EE6E73">
        <w:t>}</w:t>
      </w:r>
    </w:p>
    <w:p w14:paraId="03F2591A" w14:textId="77777777" w:rsidR="00305E30" w:rsidRPr="00EE6E73" w:rsidRDefault="00305E30" w:rsidP="00EE6E73">
      <w:pPr>
        <w:pStyle w:val="PL"/>
      </w:pPr>
    </w:p>
    <w:p w14:paraId="2CACB9C6" w14:textId="1CEB7C0A" w:rsidR="00632063" w:rsidRPr="00EE6E73" w:rsidRDefault="00632063" w:rsidP="00EE6E73">
      <w:pPr>
        <w:pStyle w:val="PL"/>
      </w:pPr>
      <w:r w:rsidRPr="00EE6E73">
        <w:t>BandNR-v16c</w:t>
      </w:r>
      <w:proofErr w:type="gramStart"/>
      <w:r w:rsidRPr="00EE6E73">
        <w:t>0 ::=</w:t>
      </w:r>
      <w:proofErr w:type="gramEnd"/>
      <w:r w:rsidRPr="00EE6E73">
        <w:t xml:space="preserve">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795FA017" w14:textId="7E8500FF" w:rsidR="00632063" w:rsidRPr="00EE6E73" w:rsidRDefault="00632063" w:rsidP="00EE6E73">
      <w:pPr>
        <w:pStyle w:val="PL"/>
      </w:pPr>
      <w:r w:rsidRPr="00EE6E73">
        <w:t xml:space="preserve">    pusch-RepetitionTypeA-v16c0                                   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gramStart"/>
      <w:r w:rsidRPr="00EE6E73">
        <w:t xml:space="preserve">supported}   </w:t>
      </w:r>
      <w:proofErr w:type="gramEnd"/>
      <w:r w:rsidRPr="00EE6E73">
        <w:t xml:space="preserve">   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648D9747" w14:textId="72EECF73" w:rsidR="00632063" w:rsidRPr="00EE6E73" w:rsidRDefault="00632063" w:rsidP="00EE6E73">
      <w:pPr>
        <w:pStyle w:val="PL"/>
      </w:pPr>
      <w:r w:rsidRPr="00EE6E73">
        <w:t xml:space="preserve">    ...</w:t>
      </w:r>
    </w:p>
    <w:p w14:paraId="5C454C09" w14:textId="57269B45" w:rsidR="00394471" w:rsidRPr="00EE6E73" w:rsidRDefault="00632063" w:rsidP="00EE6E73">
      <w:pPr>
        <w:pStyle w:val="PL"/>
      </w:pPr>
      <w:r w:rsidRPr="00EE6E73">
        <w:t>}</w:t>
      </w:r>
    </w:p>
    <w:p w14:paraId="1B075514" w14:textId="77777777" w:rsidR="00632DA3" w:rsidRPr="00EE6E73" w:rsidRDefault="00632DA3" w:rsidP="00EE6E73">
      <w:pPr>
        <w:pStyle w:val="PL"/>
      </w:pPr>
    </w:p>
    <w:p w14:paraId="03579B2A" w14:textId="1ED23F29" w:rsidR="00632DA3" w:rsidRPr="00EE6E73" w:rsidRDefault="00632DA3" w:rsidP="00EE6E73">
      <w:pPr>
        <w:pStyle w:val="PL"/>
      </w:pPr>
      <w:r w:rsidRPr="00EE6E73">
        <w:t>BandNR-v17b</w:t>
      </w:r>
      <w:proofErr w:type="gramStart"/>
      <w:r w:rsidRPr="00EE6E73">
        <w:t>0 ::=</w:t>
      </w:r>
      <w:proofErr w:type="gramEnd"/>
      <w:r w:rsidRPr="00EE6E73">
        <w:t xml:space="preserve">                                     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2E844E4" w14:textId="7935BC5D" w:rsidR="00632DA3" w:rsidRPr="00EE6E73" w:rsidRDefault="00632DA3" w:rsidP="00EE6E73">
      <w:pPr>
        <w:pStyle w:val="PL"/>
      </w:pPr>
      <w:r w:rsidRPr="00EE6E73">
        <w:t xml:space="preserve">    mimo-ParametersPerBand-v17b0                                    </w:t>
      </w:r>
      <w:proofErr w:type="spellStart"/>
      <w:r w:rsidRPr="00EE6E73">
        <w:t>MIMO-ParametersPerBand-v17b0</w:t>
      </w:r>
      <w:proofErr w:type="spellEnd"/>
      <w:r w:rsidRPr="00EE6E73">
        <w:t xml:space="preserve">                               </w:t>
      </w:r>
      <w:r w:rsidRPr="00EE6E73">
        <w:rPr>
          <w:color w:val="993366"/>
        </w:rPr>
        <w:t>OPTIONAL</w:t>
      </w:r>
      <w:r w:rsidRPr="00EE6E73">
        <w:t>,</w:t>
      </w:r>
    </w:p>
    <w:p w14:paraId="33A7C63B" w14:textId="77777777" w:rsidR="00632DA3" w:rsidRPr="00EE6E73" w:rsidRDefault="00632DA3" w:rsidP="00EE6E73">
      <w:pPr>
        <w:pStyle w:val="PL"/>
      </w:pPr>
      <w:r w:rsidRPr="00EE6E73">
        <w:t xml:space="preserve">    ...</w:t>
      </w:r>
    </w:p>
    <w:p w14:paraId="292C54D3" w14:textId="466C9263" w:rsidR="00305E30" w:rsidRPr="00EE6E73" w:rsidRDefault="00632DA3" w:rsidP="00EE6E73">
      <w:pPr>
        <w:pStyle w:val="PL"/>
      </w:pPr>
      <w:r w:rsidRPr="00EE6E73">
        <w:t>}</w:t>
      </w:r>
    </w:p>
    <w:p w14:paraId="13BBBED0" w14:textId="77777777" w:rsidR="00632DA3" w:rsidRPr="00EE6E73" w:rsidRDefault="00632DA3" w:rsidP="00EE6E73">
      <w:pPr>
        <w:pStyle w:val="PL"/>
      </w:pPr>
    </w:p>
    <w:p w14:paraId="24BEF48D" w14:textId="3DFA9E70" w:rsidR="00305E30" w:rsidRPr="00EE6E73" w:rsidRDefault="00305E30" w:rsidP="00EE6E73">
      <w:pPr>
        <w:pStyle w:val="PL"/>
      </w:pPr>
      <w:r w:rsidRPr="00EE6E73">
        <w:t>LowerMSD-r</w:t>
      </w:r>
      <w:proofErr w:type="gramStart"/>
      <w:r w:rsidRPr="00EE6E73">
        <w:t>18 ::=</w:t>
      </w:r>
      <w:proofErr w:type="gramEnd"/>
      <w:r w:rsidR="00161746" w:rsidRPr="00EE6E73">
        <w:t xml:space="preserve">       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5F32B8A4" w14:textId="77777777" w:rsidR="00581CAA" w:rsidRPr="00EE6E73" w:rsidRDefault="00305E30" w:rsidP="00EE6E73">
      <w:pPr>
        <w:pStyle w:val="PL"/>
      </w:pPr>
      <w:r w:rsidRPr="00EE6E73">
        <w:t xml:space="preserve">    aggressorband1-r18         </w:t>
      </w:r>
      <w:r w:rsidR="00581CAA" w:rsidRPr="00EE6E73">
        <w:rPr>
          <w:color w:val="993366"/>
        </w:rPr>
        <w:t>CHOICE</w:t>
      </w:r>
      <w:r w:rsidR="00581CAA" w:rsidRPr="00EE6E73">
        <w:t xml:space="preserve"> {</w:t>
      </w:r>
    </w:p>
    <w:p w14:paraId="4CB88D27" w14:textId="37E25BE5" w:rsidR="00305E30" w:rsidRPr="00EE6E73" w:rsidRDefault="00581CAA" w:rsidP="00EE6E73">
      <w:pPr>
        <w:pStyle w:val="PL"/>
      </w:pPr>
      <w:r w:rsidRPr="00EE6E73">
        <w:t xml:space="preserve">         nr                        </w:t>
      </w:r>
      <w:proofErr w:type="spellStart"/>
      <w:r w:rsidR="00305E30" w:rsidRPr="00EE6E73">
        <w:t>FreqBandIndicatorNR</w:t>
      </w:r>
      <w:proofErr w:type="spellEnd"/>
      <w:r w:rsidR="00305E30" w:rsidRPr="00EE6E73">
        <w:t>,</w:t>
      </w:r>
    </w:p>
    <w:p w14:paraId="4EB2A329" w14:textId="77777777" w:rsidR="00581CAA" w:rsidRPr="00EE6E73" w:rsidRDefault="00581CAA" w:rsidP="00EE6E73">
      <w:pPr>
        <w:pStyle w:val="PL"/>
      </w:pPr>
      <w:r w:rsidRPr="00EE6E73">
        <w:t xml:space="preserve">         </w:t>
      </w:r>
      <w:proofErr w:type="spellStart"/>
      <w:r w:rsidRPr="00EE6E73">
        <w:t>eutra</w:t>
      </w:r>
      <w:proofErr w:type="spellEnd"/>
      <w:r w:rsidRPr="00EE6E73">
        <w:t xml:space="preserve">                     </w:t>
      </w:r>
      <w:proofErr w:type="spellStart"/>
      <w:r w:rsidRPr="00EE6E73">
        <w:t>FreqBandIndicatorEUTRA</w:t>
      </w:r>
      <w:proofErr w:type="spellEnd"/>
    </w:p>
    <w:p w14:paraId="47709214" w14:textId="77777777" w:rsidR="00581CAA" w:rsidRPr="00EE6E73" w:rsidRDefault="00581CAA" w:rsidP="00EE6E73">
      <w:pPr>
        <w:pStyle w:val="PL"/>
      </w:pPr>
      <w:r w:rsidRPr="00EE6E73">
        <w:t xml:space="preserve">    },</w:t>
      </w:r>
    </w:p>
    <w:p w14:paraId="5F0BF964" w14:textId="71AA737D" w:rsidR="00305E30" w:rsidRPr="00EE6E73" w:rsidRDefault="00305E30" w:rsidP="00EE6E73">
      <w:pPr>
        <w:pStyle w:val="PL"/>
      </w:pPr>
      <w:r w:rsidRPr="00EE6E73">
        <w:t xml:space="preserve">    aggressorband2-r18         </w:t>
      </w:r>
      <w:proofErr w:type="spellStart"/>
      <w:r w:rsidRPr="00EE6E73">
        <w:t>FreqBandIndicatorNR</w:t>
      </w:r>
      <w:proofErr w:type="spellEnd"/>
      <w:r w:rsidRPr="00EE6E73">
        <w:t xml:space="preserve">                                                           </w:t>
      </w:r>
      <w:r w:rsidR="00161746" w:rsidRPr="00EE6E73">
        <w:t xml:space="preserve">    </w:t>
      </w:r>
      <w:r w:rsidRPr="00EE6E73">
        <w:t xml:space="preserve">              </w:t>
      </w:r>
      <w:r w:rsidRPr="00EE6E73">
        <w:rPr>
          <w:color w:val="993366"/>
        </w:rPr>
        <w:t>OPTIONAL</w:t>
      </w:r>
      <w:r w:rsidRPr="00EE6E73">
        <w:t>,</w:t>
      </w:r>
    </w:p>
    <w:p w14:paraId="696B6491" w14:textId="20836CCB" w:rsidR="00305E30" w:rsidRPr="00EE6E73" w:rsidRDefault="00305E30" w:rsidP="00EE6E73">
      <w:pPr>
        <w:pStyle w:val="PL"/>
      </w:pPr>
      <w:r w:rsidRPr="00EE6E73">
        <w:t xml:space="preserve">    msd-Information-r18        </w:t>
      </w:r>
      <w:r w:rsidRPr="00EE6E73">
        <w:rPr>
          <w:color w:val="993366"/>
        </w:rPr>
        <w:t>SEQUENCE</w:t>
      </w:r>
      <w:r w:rsidRPr="00EE6E73">
        <w:t xml:space="preserve"> (</w:t>
      </w:r>
      <w:r w:rsidRPr="00EE6E73">
        <w:rPr>
          <w:color w:val="993366"/>
        </w:rPr>
        <w:t>SIZE</w:t>
      </w:r>
      <w:r w:rsidRPr="00EE6E73">
        <w:t xml:space="preserve"> (</w:t>
      </w:r>
      <w:proofErr w:type="gramStart"/>
      <w:r w:rsidRPr="00EE6E73">
        <w:t>1..</w:t>
      </w:r>
      <w:proofErr w:type="gramEnd"/>
      <w:r w:rsidRPr="00EE6E73">
        <w:t>maxLowerMSDInfo-r18))</w:t>
      </w:r>
      <w:r w:rsidRPr="00EE6E73">
        <w:rPr>
          <w:color w:val="993366"/>
        </w:rPr>
        <w:t xml:space="preserve"> OF</w:t>
      </w:r>
      <w:r w:rsidRPr="00EE6E73">
        <w:t xml:space="preserve"> MSD-Information-r18</w:t>
      </w:r>
    </w:p>
    <w:p w14:paraId="57FDF673" w14:textId="77777777" w:rsidR="00305E30" w:rsidRPr="00EE6E73" w:rsidRDefault="00305E30" w:rsidP="00EE6E73">
      <w:pPr>
        <w:pStyle w:val="PL"/>
      </w:pPr>
      <w:r w:rsidRPr="00EE6E73">
        <w:t>}</w:t>
      </w:r>
    </w:p>
    <w:p w14:paraId="44E48992" w14:textId="77777777" w:rsidR="00305E30" w:rsidRPr="00EE6E73" w:rsidRDefault="00305E30" w:rsidP="00EE6E73">
      <w:pPr>
        <w:pStyle w:val="PL"/>
      </w:pPr>
    </w:p>
    <w:p w14:paraId="0E7E802E" w14:textId="77777777" w:rsidR="00305E30" w:rsidRPr="00EE6E73" w:rsidRDefault="00305E30" w:rsidP="00EE6E73">
      <w:pPr>
        <w:pStyle w:val="PL"/>
      </w:pPr>
      <w:r w:rsidRPr="00EE6E73">
        <w:t>MSD-Information-r</w:t>
      </w:r>
      <w:proofErr w:type="gramStart"/>
      <w:r w:rsidRPr="00EE6E73">
        <w:t>18 ::=</w:t>
      </w:r>
      <w:proofErr w:type="gramEnd"/>
      <w:r w:rsidRPr="00EE6E73">
        <w:t xml:space="preserve">    </w:t>
      </w:r>
      <w:r w:rsidRPr="00EE6E73">
        <w:rPr>
          <w:color w:val="993366"/>
        </w:rPr>
        <w:t>SEQUENCE</w:t>
      </w:r>
      <w:r w:rsidRPr="00EE6E73">
        <w:t xml:space="preserve"> {</w:t>
      </w:r>
    </w:p>
    <w:p w14:paraId="4562DBBA" w14:textId="4582ABB4" w:rsidR="00161746" w:rsidRPr="00EE6E73" w:rsidRDefault="00305E30" w:rsidP="00EE6E73">
      <w:pPr>
        <w:pStyle w:val="PL"/>
      </w:pPr>
      <w:r w:rsidRPr="00EE6E73">
        <w:t xml:space="preserve">    msd-Type-r18        </w:t>
      </w:r>
      <w:r w:rsidR="00161746" w:rsidRPr="00EE6E73">
        <w:t xml:space="preserve">  </w:t>
      </w:r>
      <w:r w:rsidRPr="00EE6E73">
        <w:t xml:space="preserve">     </w:t>
      </w:r>
      <w:r w:rsidRPr="00EE6E73">
        <w:rPr>
          <w:color w:val="993366"/>
        </w:rPr>
        <w:t>ENUMERATED</w:t>
      </w:r>
      <w:r w:rsidRPr="00EE6E73">
        <w:t xml:space="preserve"> {harmonic, </w:t>
      </w:r>
      <w:proofErr w:type="spellStart"/>
      <w:r w:rsidRPr="00EE6E73">
        <w:t>harmonicMixing</w:t>
      </w:r>
      <w:proofErr w:type="spellEnd"/>
      <w:r w:rsidRPr="00EE6E73">
        <w:t xml:space="preserve">, </w:t>
      </w:r>
      <w:proofErr w:type="spellStart"/>
      <w:r w:rsidRPr="00EE6E73">
        <w:t>crossBandIsolation</w:t>
      </w:r>
      <w:proofErr w:type="spellEnd"/>
      <w:r w:rsidRPr="00EE6E73">
        <w:t>, imd2, imd3, imd4, imd5, all, spare8, spare7,</w:t>
      </w:r>
    </w:p>
    <w:p w14:paraId="2288B919" w14:textId="736B6FB9" w:rsidR="00305E30" w:rsidRPr="00EE6E73" w:rsidRDefault="00161746" w:rsidP="00EE6E73">
      <w:pPr>
        <w:pStyle w:val="PL"/>
      </w:pPr>
      <w:r w:rsidRPr="00EE6E73">
        <w:t xml:space="preserve">                                        </w:t>
      </w:r>
      <w:r w:rsidR="00305E30" w:rsidRPr="00EE6E73">
        <w:t xml:space="preserve"> spare6,</w:t>
      </w:r>
      <w:r w:rsidRPr="00EE6E73">
        <w:t xml:space="preserve"> </w:t>
      </w:r>
      <w:r w:rsidR="00305E30" w:rsidRPr="00EE6E73">
        <w:t>spare</w:t>
      </w:r>
      <w:proofErr w:type="gramStart"/>
      <w:r w:rsidR="00305E30" w:rsidRPr="00EE6E73">
        <w:t>5,spare</w:t>
      </w:r>
      <w:proofErr w:type="gramEnd"/>
      <w:r w:rsidR="00305E30" w:rsidRPr="00EE6E73">
        <w:t>4, spare3, spare2, spare1},</w:t>
      </w:r>
    </w:p>
    <w:p w14:paraId="7231C3CE" w14:textId="679A0D18" w:rsidR="00305E30" w:rsidRPr="00EE6E73" w:rsidRDefault="00305E30" w:rsidP="00EE6E73">
      <w:pPr>
        <w:pStyle w:val="PL"/>
      </w:pPr>
      <w:r w:rsidRPr="00EE6E73">
        <w:t xml:space="preserve">    msd-PowerClass-r18         </w:t>
      </w:r>
      <w:r w:rsidRPr="00EE6E73">
        <w:rPr>
          <w:color w:val="993366"/>
        </w:rPr>
        <w:t>ENUMERATED</w:t>
      </w:r>
      <w:r w:rsidRPr="00EE6E73">
        <w:t xml:space="preserve"> {pc1dot5, pc2, pc3},</w:t>
      </w:r>
    </w:p>
    <w:p w14:paraId="463FF485" w14:textId="77777777" w:rsidR="00161746" w:rsidRPr="00EE6E73" w:rsidRDefault="00305E30" w:rsidP="00EE6E73">
      <w:pPr>
        <w:pStyle w:val="PL"/>
      </w:pPr>
      <w:r w:rsidRPr="00EE6E73">
        <w:t xml:space="preserve">    msd-Class-r18           </w:t>
      </w:r>
      <w:r w:rsidR="00161746" w:rsidRPr="00EE6E73">
        <w:t xml:space="preserve"> </w:t>
      </w:r>
      <w:r w:rsidRPr="00EE6E73">
        <w:t xml:space="preserve">  </w:t>
      </w:r>
      <w:r w:rsidRPr="00EE6E73">
        <w:rPr>
          <w:color w:val="993366"/>
        </w:rPr>
        <w:t>ENUMERATED</w:t>
      </w:r>
      <w:r w:rsidRPr="00EE6E73">
        <w:t xml:space="preserve"> {</w:t>
      </w:r>
      <w:proofErr w:type="spellStart"/>
      <w:r w:rsidRPr="00EE6E73">
        <w:t>classI</w:t>
      </w:r>
      <w:proofErr w:type="spellEnd"/>
      <w:r w:rsidRPr="00EE6E73">
        <w:t xml:space="preserve">, </w:t>
      </w:r>
      <w:proofErr w:type="spellStart"/>
      <w:r w:rsidRPr="00EE6E73">
        <w:t>classII</w:t>
      </w:r>
      <w:proofErr w:type="spellEnd"/>
      <w:r w:rsidRPr="00EE6E73">
        <w:t xml:space="preserve">, </w:t>
      </w:r>
      <w:proofErr w:type="spellStart"/>
      <w:r w:rsidRPr="00EE6E73">
        <w:t>classIII</w:t>
      </w:r>
      <w:proofErr w:type="spellEnd"/>
      <w:r w:rsidRPr="00EE6E73">
        <w:t xml:space="preserve">, </w:t>
      </w:r>
      <w:proofErr w:type="spellStart"/>
      <w:r w:rsidRPr="00EE6E73">
        <w:t>classIV</w:t>
      </w:r>
      <w:proofErr w:type="spellEnd"/>
      <w:r w:rsidRPr="00EE6E73">
        <w:t xml:space="preserve">, </w:t>
      </w:r>
      <w:proofErr w:type="spellStart"/>
      <w:r w:rsidRPr="00EE6E73">
        <w:t>classV</w:t>
      </w:r>
      <w:proofErr w:type="spellEnd"/>
      <w:r w:rsidRPr="00EE6E73">
        <w:t xml:space="preserve">, </w:t>
      </w:r>
      <w:proofErr w:type="spellStart"/>
      <w:r w:rsidRPr="00EE6E73">
        <w:t>classVI</w:t>
      </w:r>
      <w:proofErr w:type="spellEnd"/>
      <w:r w:rsidRPr="00EE6E73">
        <w:t xml:space="preserve">, </w:t>
      </w:r>
      <w:proofErr w:type="spellStart"/>
      <w:r w:rsidRPr="00EE6E73">
        <w:t>classVII</w:t>
      </w:r>
      <w:proofErr w:type="spellEnd"/>
      <w:r w:rsidRPr="00EE6E73">
        <w:t xml:space="preserve">, </w:t>
      </w:r>
      <w:proofErr w:type="spellStart"/>
      <w:proofErr w:type="gramStart"/>
      <w:r w:rsidRPr="00EE6E73">
        <w:t>classVIII</w:t>
      </w:r>
      <w:proofErr w:type="spellEnd"/>
      <w:r w:rsidRPr="00EE6E73">
        <w:t xml:space="preserve"> }</w:t>
      </w:r>
      <w:proofErr w:type="gramEnd"/>
    </w:p>
    <w:p w14:paraId="5BE8A001" w14:textId="77777777" w:rsidR="00305E30" w:rsidRPr="00EE6E73" w:rsidRDefault="00305E30" w:rsidP="00EE6E73">
      <w:pPr>
        <w:pStyle w:val="PL"/>
      </w:pPr>
      <w:r w:rsidRPr="00EE6E73">
        <w:t>}</w:t>
      </w:r>
    </w:p>
    <w:p w14:paraId="7F1F861F" w14:textId="77777777" w:rsidR="00632063" w:rsidRPr="00EE6E73" w:rsidRDefault="00632063" w:rsidP="00EE6E73">
      <w:pPr>
        <w:pStyle w:val="PL"/>
      </w:pPr>
    </w:p>
    <w:p w14:paraId="6982E1EA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TAG-RF-PARAMETERS-STOP</w:t>
      </w:r>
    </w:p>
    <w:p w14:paraId="5D21B662" w14:textId="77777777" w:rsidR="00394471" w:rsidRPr="00EE6E73" w:rsidRDefault="00394471" w:rsidP="00EE6E73">
      <w:pPr>
        <w:pStyle w:val="PL"/>
        <w:rPr>
          <w:color w:val="808080"/>
        </w:rPr>
      </w:pPr>
      <w:r w:rsidRPr="00EE6E73">
        <w:rPr>
          <w:color w:val="808080"/>
        </w:rPr>
        <w:t>-- ASN1STOP</w:t>
      </w:r>
    </w:p>
    <w:p w14:paraId="715EA869" w14:textId="77777777" w:rsidR="00394471" w:rsidRPr="00EE6E73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4112C8" w:rsidRPr="00EE6E73" w14:paraId="76A6D23F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CA0A" w14:textId="77777777" w:rsidR="00394471" w:rsidRPr="00EE6E73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EE6E73">
              <w:rPr>
                <w:i/>
                <w:szCs w:val="22"/>
                <w:lang w:eastAsia="sv-SE"/>
              </w:rPr>
              <w:lastRenderedPageBreak/>
              <w:t xml:space="preserve">RF-Parameters </w:t>
            </w:r>
            <w:r w:rsidRPr="00EE6E73">
              <w:rPr>
                <w:szCs w:val="22"/>
                <w:lang w:eastAsia="sv-SE"/>
              </w:rPr>
              <w:t>field descriptions</w:t>
            </w:r>
          </w:p>
        </w:tc>
      </w:tr>
      <w:tr w:rsidR="004112C8" w:rsidRPr="00EE6E73" w14:paraId="05456A6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BB50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appliedFreqBandListFilter</w:t>
            </w:r>
            <w:proofErr w:type="spellEnd"/>
          </w:p>
          <w:p w14:paraId="470AD2CA" w14:textId="6D9C57C8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EE6E73">
              <w:rPr>
                <w:i/>
                <w:lang w:eastAsia="sv-SE"/>
              </w:rPr>
              <w:t>FreqBandList</w:t>
            </w:r>
            <w:proofErr w:type="spellEnd"/>
            <w:r w:rsidRPr="00EE6E73">
              <w:rPr>
                <w:szCs w:val="22"/>
                <w:lang w:eastAsia="sv-SE"/>
              </w:rPr>
              <w:t xml:space="preserve"> that the NW provided in the capability enquiry, if any</w:t>
            </w:r>
            <w:r w:rsidR="00FE7DA5" w:rsidRPr="00EE6E73">
              <w:rPr>
                <w:szCs w:val="22"/>
                <w:lang w:eastAsia="sv-SE"/>
              </w:rPr>
              <w:t>, as described in clause 5.6.1.4</w:t>
            </w:r>
            <w:r w:rsidRPr="00EE6E73">
              <w:rPr>
                <w:szCs w:val="22"/>
                <w:lang w:eastAsia="sv-SE"/>
              </w:rPr>
              <w:t xml:space="preserve">. The UE filtered the band combinations in the </w:t>
            </w:r>
            <w:proofErr w:type="spellStart"/>
            <w:r w:rsidRPr="00EE6E73">
              <w:rPr>
                <w:i/>
                <w:lang w:eastAsia="sv-SE"/>
              </w:rPr>
              <w:t>supportedBandCombinationList</w:t>
            </w:r>
            <w:proofErr w:type="spellEnd"/>
            <w:r w:rsidRPr="00EE6E73">
              <w:rPr>
                <w:szCs w:val="22"/>
                <w:lang w:eastAsia="sv-SE"/>
              </w:rPr>
              <w:t xml:space="preserve"> in accordance with this </w:t>
            </w:r>
            <w:proofErr w:type="spellStart"/>
            <w:r w:rsidRPr="00EE6E73">
              <w:rPr>
                <w:i/>
                <w:lang w:eastAsia="sv-SE"/>
              </w:rPr>
              <w:t>appliedFreqBandListFilter</w:t>
            </w:r>
            <w:proofErr w:type="spellEnd"/>
            <w:r w:rsidRPr="00EE6E73">
              <w:rPr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EE6E73">
              <w:rPr>
                <w:szCs w:val="22"/>
                <w:lang w:eastAsia="sv-SE"/>
              </w:rPr>
              <w:t>UTRAN</w:t>
            </w:r>
            <w:proofErr w:type="gramEnd"/>
            <w:r w:rsidRPr="00EE6E73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>-nr-only</w:t>
            </w:r>
            <w:r w:rsidRPr="00EE6E73">
              <w:rPr>
                <w:szCs w:val="22"/>
                <w:lang w:eastAsia="sv-SE"/>
              </w:rPr>
              <w:t xml:space="preserve"> [10].</w:t>
            </w:r>
          </w:p>
        </w:tc>
      </w:tr>
      <w:tr w:rsidR="004112C8" w:rsidRPr="00EE6E73" w14:paraId="347DF1DE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4A0" w14:textId="211B6537" w:rsidR="00731CED" w:rsidRPr="00EE6E73" w:rsidRDefault="00731CED" w:rsidP="00731CED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EE6E73">
              <w:rPr>
                <w:rFonts w:eastAsia="Yu Mincho"/>
                <w:b/>
                <w:bCs/>
                <w:i/>
                <w:iCs/>
              </w:rPr>
              <w:t>dummy1, dummy2</w:t>
            </w:r>
            <w:r w:rsidR="00B323C1" w:rsidRPr="00EE6E73">
              <w:rPr>
                <w:rFonts w:eastAsia="Yu Mincho"/>
                <w:b/>
                <w:bCs/>
                <w:i/>
                <w:iCs/>
              </w:rPr>
              <w:t>, dummy-ltm-MAC-CE-JointTCI-r18, dummy-ltm-MAC-CE-SeparateTCI-r18</w:t>
            </w:r>
          </w:p>
          <w:p w14:paraId="4E9490A5" w14:textId="1CDEE65A" w:rsidR="00731CED" w:rsidRPr="00EE6E73" w:rsidRDefault="00731CED" w:rsidP="00731CED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EE6E73">
              <w:rPr>
                <w:rFonts w:cs="Arial"/>
                <w:szCs w:val="18"/>
                <w:lang w:eastAsia="sv-SE"/>
              </w:rPr>
              <w:t>The fields are not used in the specification</w:t>
            </w:r>
            <w:r w:rsidRPr="00EE6E73">
              <w:rPr>
                <w:rFonts w:cs="Arial"/>
                <w:szCs w:val="18"/>
              </w:rPr>
              <w:t xml:space="preserve"> and the network ignores the received values</w:t>
            </w:r>
            <w:r w:rsidRPr="00EE6E73">
              <w:rPr>
                <w:rFonts w:cs="Arial"/>
                <w:szCs w:val="18"/>
                <w:lang w:eastAsia="sv-SE"/>
              </w:rPr>
              <w:t>.</w:t>
            </w:r>
          </w:p>
        </w:tc>
      </w:tr>
      <w:tr w:rsidR="004112C8" w:rsidRPr="00EE6E73" w14:paraId="457CD4F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7F4F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supportedBandCombinationList</w:t>
            </w:r>
            <w:proofErr w:type="spellEnd"/>
          </w:p>
          <w:p w14:paraId="3AF0DDE1" w14:textId="77777777" w:rsidR="00394471" w:rsidRPr="00EE6E73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EE6E73">
              <w:rPr>
                <w:i/>
                <w:szCs w:val="22"/>
                <w:lang w:eastAsia="sv-SE"/>
              </w:rPr>
              <w:t>FeatureSetCombinationId</w:t>
            </w:r>
            <w:r w:rsidRPr="00EE6E73">
              <w:rPr>
                <w:szCs w:val="22"/>
                <w:lang w:eastAsia="sv-SE"/>
              </w:rPr>
              <w:t>:s</w:t>
            </w:r>
            <w:proofErr w:type="spellEnd"/>
            <w:proofErr w:type="gramEnd"/>
            <w:r w:rsidRPr="00EE6E73">
              <w:rPr>
                <w:szCs w:val="22"/>
                <w:lang w:eastAsia="sv-SE"/>
              </w:rPr>
              <w:t xml:space="preserve"> in this list refer to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</w:t>
            </w:r>
            <w:proofErr w:type="spellEnd"/>
            <w:r w:rsidRPr="00EE6E73">
              <w:rPr>
                <w:szCs w:val="22"/>
                <w:lang w:eastAsia="sv-SE"/>
              </w:rPr>
              <w:t xml:space="preserve"> entries in the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featureSetCombinations</w:t>
            </w:r>
            <w:proofErr w:type="spellEnd"/>
            <w:r w:rsidRPr="00EE6E73">
              <w:rPr>
                <w:szCs w:val="22"/>
                <w:lang w:eastAsia="sv-SE"/>
              </w:rPr>
              <w:t xml:space="preserve"> list in the </w:t>
            </w:r>
            <w:r w:rsidRPr="00EE6E73">
              <w:rPr>
                <w:i/>
                <w:szCs w:val="22"/>
                <w:lang w:eastAsia="sv-SE"/>
              </w:rPr>
              <w:t>UE-NR-Capability</w:t>
            </w:r>
            <w:r w:rsidRPr="00EE6E73">
              <w:rPr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EE6E73">
              <w:rPr>
                <w:szCs w:val="22"/>
                <w:lang w:eastAsia="sv-SE"/>
              </w:rPr>
              <w:t>UTRAN</w:t>
            </w:r>
            <w:proofErr w:type="gramEnd"/>
            <w:r w:rsidRPr="00EE6E73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 xml:space="preserve">-nr-only </w:t>
            </w:r>
            <w:r w:rsidRPr="00EE6E73">
              <w:rPr>
                <w:szCs w:val="22"/>
                <w:lang w:eastAsia="sv-SE"/>
              </w:rPr>
              <w:t>[10].</w:t>
            </w:r>
          </w:p>
        </w:tc>
      </w:tr>
      <w:tr w:rsidR="004112C8" w:rsidRPr="00EE6E73" w14:paraId="427E1971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318" w14:textId="77777777" w:rsidR="00D027C1" w:rsidRPr="00EE6E73" w:rsidRDefault="00D027C1" w:rsidP="00964CC4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supportedBandCombinationListSidelinkEUTRA</w:t>
            </w:r>
            <w:proofErr w:type="spellEnd"/>
            <w:r w:rsidRPr="00EE6E73">
              <w:rPr>
                <w:b/>
                <w:bCs/>
                <w:i/>
                <w:iCs/>
              </w:rPr>
              <w:t>-NR</w:t>
            </w:r>
          </w:p>
          <w:p w14:paraId="3B40DD7F" w14:textId="77777777" w:rsidR="00D027C1" w:rsidRPr="00EE6E73" w:rsidRDefault="00D027C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and V2X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communication, or for V2X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EE6E73">
              <w:t>TS 36.331[10])</w:t>
            </w:r>
            <w:r w:rsidRPr="00EE6E73">
              <w:rPr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EE6E73">
              <w:rPr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i/>
                <w:szCs w:val="22"/>
                <w:lang w:eastAsia="sv-SE"/>
              </w:rPr>
              <w:t>-nr-only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  <w:tr w:rsidR="004112C8" w:rsidRPr="00EE6E73" w14:paraId="464956DE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4D96" w14:textId="77777777" w:rsidR="000B1FA4" w:rsidRPr="00EE6E73" w:rsidRDefault="000B1FA4" w:rsidP="000830B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supportedBandCombinationListSL-NonRelayDiscovery</w:t>
            </w:r>
            <w:proofErr w:type="spellEnd"/>
          </w:p>
          <w:p w14:paraId="6DCF56FF" w14:textId="541A90C3" w:rsidR="000B1FA4" w:rsidRPr="00EE6E73" w:rsidRDefault="000B1FA4" w:rsidP="000830BB">
            <w:pPr>
              <w:pStyle w:val="TAL"/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non-relay discovery.</w:t>
            </w:r>
            <w:r w:rsidR="005F6633" w:rsidRPr="00EE6E73">
              <w:rPr>
                <w:szCs w:val="22"/>
                <w:lang w:eastAsia="sv-SE"/>
              </w:rPr>
              <w:t xml:space="preserve"> The encoding is defined in PC5 </w:t>
            </w:r>
            <w:r w:rsidR="005F6633"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4112C8" w:rsidRPr="00EE6E73" w14:paraId="41229495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196" w14:textId="77777777" w:rsidR="000B1FA4" w:rsidRPr="00EE6E73" w:rsidRDefault="000B1FA4" w:rsidP="000830BB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r w:rsidRPr="00EE6E73">
              <w:rPr>
                <w:b/>
                <w:bCs/>
                <w:i/>
                <w:iCs/>
              </w:rPr>
              <w:t>supportedBandCombinationListSL-RelayDiscovery</w:t>
            </w:r>
            <w:proofErr w:type="spellEnd"/>
          </w:p>
          <w:p w14:paraId="522A7049" w14:textId="3552D945" w:rsidR="000B1FA4" w:rsidRPr="00EE6E73" w:rsidRDefault="000B1FA4" w:rsidP="000830BB">
            <w:pPr>
              <w:pStyle w:val="TAL"/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discovery.</w:t>
            </w:r>
            <w:r w:rsidR="005F6633" w:rsidRPr="00EE6E73">
              <w:rPr>
                <w:szCs w:val="22"/>
                <w:lang w:eastAsia="sv-SE"/>
              </w:rPr>
              <w:t xml:space="preserve"> The encoding is defined in PC5 </w:t>
            </w:r>
            <w:r w:rsidR="005F6633"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4112C8" w:rsidRPr="00EE6E73" w14:paraId="53162F0B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C49D" w14:textId="77777777" w:rsidR="00161746" w:rsidRPr="00EE6E73" w:rsidRDefault="00161746" w:rsidP="00161746">
            <w:pPr>
              <w:pStyle w:val="TAL"/>
              <w:rPr>
                <w:rFonts w:eastAsia="Yu Mincho"/>
                <w:b/>
                <w:bCs/>
                <w:i/>
                <w:iCs/>
              </w:rPr>
            </w:pPr>
            <w:r w:rsidRPr="00EE6E73">
              <w:rPr>
                <w:rFonts w:eastAsia="Yu Mincho"/>
                <w:b/>
                <w:bCs/>
                <w:i/>
                <w:iCs/>
              </w:rPr>
              <w:t>supportedBandCombinationListSL-U2U-DiscoveryExt</w:t>
            </w:r>
          </w:p>
          <w:p w14:paraId="3B7A04C8" w14:textId="4899A2E3" w:rsidR="00161746" w:rsidRPr="00EE6E73" w:rsidRDefault="00161746" w:rsidP="00161746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szCs w:val="22"/>
                <w:lang w:eastAsia="sv-SE"/>
              </w:rPr>
              <w:t>This field indicates the band parameter in</w:t>
            </w:r>
            <w:r w:rsidRPr="00EE6E73">
              <w:t xml:space="preserve"> </w:t>
            </w:r>
            <w:r w:rsidRPr="00EE6E73">
              <w:rPr>
                <w:i/>
                <w:szCs w:val="22"/>
                <w:lang w:eastAsia="sv-SE"/>
              </w:rPr>
              <w:t>BandCombinationListSL-Discovery-r17</w:t>
            </w:r>
            <w:r w:rsidRPr="00EE6E73">
              <w:rPr>
                <w:szCs w:val="22"/>
                <w:lang w:eastAsia="sv-SE"/>
              </w:rPr>
              <w:t xml:space="preserve"> that the UE supports for NR U2U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 in a band included in </w:t>
            </w:r>
            <w:r w:rsidRPr="00EE6E73">
              <w:rPr>
                <w:i/>
                <w:szCs w:val="22"/>
                <w:lang w:eastAsia="sv-SE"/>
              </w:rPr>
              <w:t>supportedBandCombinationListSL-U2U-RelayDiscovery</w:t>
            </w:r>
            <w:r w:rsidRPr="00EE6E73">
              <w:rPr>
                <w:szCs w:val="22"/>
                <w:lang w:eastAsia="sv-SE"/>
              </w:rPr>
              <w:t>.</w:t>
            </w:r>
          </w:p>
        </w:tc>
      </w:tr>
      <w:tr w:rsidR="004112C8" w:rsidRPr="00EE6E73" w14:paraId="0DDE3DAF" w14:textId="77777777" w:rsidTr="00771058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C083" w14:textId="77777777" w:rsidR="001B2C9D" w:rsidRPr="00EE6E73" w:rsidRDefault="001B2C9D" w:rsidP="001B2C9D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b/>
                <w:bCs/>
                <w:i/>
                <w:iCs/>
              </w:rPr>
              <w:t>supportedBandCombinationListSL-U2U-RelayDiscovery</w:t>
            </w:r>
          </w:p>
          <w:p w14:paraId="07EC434B" w14:textId="172A4D1D" w:rsidR="00161746" w:rsidRPr="00EE6E73" w:rsidRDefault="001B2C9D" w:rsidP="001B2C9D">
            <w:pPr>
              <w:pStyle w:val="TAL"/>
              <w:rPr>
                <w:b/>
                <w:bCs/>
                <w:i/>
                <w:iCs/>
              </w:rPr>
            </w:pPr>
            <w:r w:rsidRPr="00EE6E73">
              <w:rPr>
                <w:szCs w:val="22"/>
                <w:lang w:eastAsia="sv-SE"/>
              </w:rPr>
              <w:t xml:space="preserve">A list of band combinations that the UE supports for NR U2U </w:t>
            </w:r>
            <w:proofErr w:type="spellStart"/>
            <w:r w:rsidRPr="00EE6E73">
              <w:rPr>
                <w:szCs w:val="22"/>
                <w:lang w:eastAsia="sv-SE"/>
              </w:rPr>
              <w:t>sidelink</w:t>
            </w:r>
            <w:proofErr w:type="spellEnd"/>
            <w:r w:rsidRPr="00EE6E73">
              <w:rPr>
                <w:szCs w:val="22"/>
                <w:lang w:eastAsia="sv-SE"/>
              </w:rPr>
              <w:t xml:space="preserve"> relay discovery. The encoding is defined in PC5 </w:t>
            </w:r>
            <w:r w:rsidRPr="00EE6E73">
              <w:rPr>
                <w:i/>
                <w:iCs/>
                <w:szCs w:val="22"/>
                <w:lang w:eastAsia="sv-SE"/>
              </w:rPr>
              <w:t>BandCombinationListSidelinkNR-r16.</w:t>
            </w:r>
          </w:p>
        </w:tc>
      </w:tr>
      <w:tr w:rsidR="004112C8" w:rsidRPr="00EE6E73" w14:paraId="5D01A148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9B23" w14:textId="77777777" w:rsidR="00394471" w:rsidRPr="00EE6E73" w:rsidRDefault="00394471" w:rsidP="00964CC4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3C066947" w14:textId="77777777" w:rsidR="00394471" w:rsidRPr="00EE6E73" w:rsidRDefault="00394471" w:rsidP="00964CC4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EE6E73">
              <w:rPr>
                <w:bCs/>
                <w:i/>
                <w:szCs w:val="22"/>
                <w:lang w:eastAsia="sv-SE"/>
              </w:rPr>
              <w:t>FeatureSetCombinationId</w:t>
            </w:r>
            <w:r w:rsidRPr="00EE6E73">
              <w:rPr>
                <w:bCs/>
                <w:iCs/>
                <w:szCs w:val="22"/>
                <w:lang w:eastAsia="sv-SE"/>
              </w:rPr>
              <w:t>:s</w:t>
            </w:r>
            <w:proofErr w:type="spellEnd"/>
            <w:proofErr w:type="gramEnd"/>
            <w:r w:rsidRPr="00EE6E73">
              <w:rPr>
                <w:bCs/>
                <w:iCs/>
                <w:szCs w:val="22"/>
                <w:lang w:eastAsia="sv-SE"/>
              </w:rPr>
              <w:t xml:space="preserve"> in this list refer to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entries in the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featureSetCombinations</w:t>
            </w:r>
            <w:proofErr w:type="spellEnd"/>
            <w:r w:rsidRPr="00EE6E73">
              <w:rPr>
                <w:bCs/>
                <w:iCs/>
                <w:szCs w:val="22"/>
                <w:lang w:eastAsia="sv-SE"/>
              </w:rPr>
              <w:t xml:space="preserve"> list in the </w:t>
            </w:r>
            <w:r w:rsidRPr="00EE6E73">
              <w:rPr>
                <w:bCs/>
                <w:i/>
                <w:szCs w:val="22"/>
                <w:lang w:eastAsia="sv-SE"/>
              </w:rPr>
              <w:t>UE-NR-Capability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EE6E73">
              <w:rPr>
                <w:bCs/>
                <w:iCs/>
                <w:szCs w:val="22"/>
                <w:lang w:eastAsia="sv-SE"/>
              </w:rPr>
              <w:t>UTRAN</w:t>
            </w:r>
            <w:proofErr w:type="gramEnd"/>
            <w:r w:rsidRPr="00EE6E73">
              <w:rPr>
                <w:bCs/>
                <w:iCs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EE6E73">
              <w:rPr>
                <w:bCs/>
                <w:i/>
                <w:szCs w:val="22"/>
                <w:lang w:eastAsia="sv-SE"/>
              </w:rPr>
              <w:t>eutra</w:t>
            </w:r>
            <w:proofErr w:type="spellEnd"/>
            <w:r w:rsidRPr="00EE6E73">
              <w:rPr>
                <w:bCs/>
                <w:i/>
                <w:szCs w:val="22"/>
                <w:lang w:eastAsia="sv-SE"/>
              </w:rPr>
              <w:t>-nr-only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[10].</w:t>
            </w:r>
          </w:p>
        </w:tc>
      </w:tr>
      <w:tr w:rsidR="00632063" w:rsidRPr="00EE6E73" w14:paraId="4E8067B8" w14:textId="77777777" w:rsidTr="0063206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D48E" w14:textId="4E9954AE" w:rsidR="00632063" w:rsidRPr="00EE6E73" w:rsidRDefault="00632063" w:rsidP="00632063">
            <w:pPr>
              <w:pStyle w:val="TAL"/>
              <w:rPr>
                <w:b/>
                <w:i/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supportedBandListNR</w:t>
            </w:r>
            <w:proofErr w:type="spellEnd"/>
          </w:p>
          <w:p w14:paraId="182B419A" w14:textId="38A6DB15" w:rsidR="00632063" w:rsidRPr="00EE6E73" w:rsidRDefault="006658B2" w:rsidP="00632063">
            <w:pPr>
              <w:pStyle w:val="TAL"/>
              <w:rPr>
                <w:bCs/>
                <w:iCs/>
                <w:szCs w:val="22"/>
                <w:lang w:eastAsia="sv-SE"/>
              </w:rPr>
            </w:pPr>
            <w:r w:rsidRPr="00EE6E73">
              <w:rPr>
                <w:bCs/>
                <w:iCs/>
                <w:szCs w:val="22"/>
                <w:lang w:eastAsia="sv-SE"/>
              </w:rPr>
              <w:t xml:space="preserve">A list of NR bands supported by the UE. </w:t>
            </w:r>
            <w:r w:rsidR="00632063" w:rsidRPr="00EE6E73">
              <w:rPr>
                <w:bCs/>
                <w:iCs/>
                <w:szCs w:val="22"/>
                <w:lang w:eastAsia="sv-SE"/>
              </w:rPr>
              <w:t>If</w:t>
            </w:r>
            <w:r w:rsidRPr="00EE6E73">
              <w:rPr>
                <w:bCs/>
                <w:i/>
                <w:szCs w:val="22"/>
                <w:lang w:eastAsia="sv-SE"/>
              </w:rPr>
              <w:t xml:space="preserve"> supportedBandListNR-v16c0</w:t>
            </w:r>
            <w:r w:rsidRPr="00EE6E73">
              <w:rPr>
                <w:bCs/>
                <w:iCs/>
                <w:szCs w:val="22"/>
                <w:lang w:eastAsia="sv-SE"/>
              </w:rPr>
              <w:t xml:space="preserve"> is</w:t>
            </w:r>
            <w:r w:rsidR="00632063" w:rsidRPr="00EE6E73">
              <w:rPr>
                <w:bCs/>
                <w:iCs/>
                <w:szCs w:val="22"/>
                <w:lang w:eastAsia="sv-SE"/>
              </w:rPr>
              <w:t xml:space="preserve"> included, the UE shall include the same number of entries, and listed in the same order, as in </w:t>
            </w:r>
            <w:proofErr w:type="spellStart"/>
            <w:r w:rsidR="00632063" w:rsidRPr="00EE6E73">
              <w:rPr>
                <w:bCs/>
                <w:i/>
                <w:szCs w:val="22"/>
                <w:lang w:eastAsia="sv-SE"/>
              </w:rPr>
              <w:t>supportedBandListNR</w:t>
            </w:r>
            <w:proofErr w:type="spellEnd"/>
            <w:r w:rsidR="00632063" w:rsidRPr="00EE6E73">
              <w:rPr>
                <w:bCs/>
                <w:iCs/>
                <w:szCs w:val="22"/>
                <w:lang w:eastAsia="sv-SE"/>
              </w:rPr>
              <w:t xml:space="preserve"> (without suffix).</w:t>
            </w:r>
          </w:p>
        </w:tc>
      </w:tr>
    </w:tbl>
    <w:p w14:paraId="229534DA" w14:textId="77777777" w:rsidR="00394471" w:rsidRDefault="00394471" w:rsidP="00394471">
      <w:pPr>
        <w:rPr>
          <w:rFonts w:eastAsia="新細明體"/>
          <w:lang w:eastAsia="zh-TW"/>
        </w:rPr>
      </w:pPr>
    </w:p>
    <w:p w14:paraId="2BE3C577" w14:textId="77777777" w:rsidR="00231BD8" w:rsidRDefault="00231BD8" w:rsidP="00231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eastAsia="新細明體"/>
          <w:lang w:eastAsia="zh-TW"/>
        </w:rPr>
      </w:pPr>
      <w:r>
        <w:rPr>
          <w:rFonts w:eastAsia="新細明體"/>
          <w:lang w:eastAsia="zh-TW"/>
        </w:rPr>
        <w:t>End</w:t>
      </w:r>
      <w:r>
        <w:t xml:space="preserve"> of </w:t>
      </w:r>
      <w:r>
        <w:rPr>
          <w:rFonts w:eastAsia="新細明體"/>
          <w:lang w:eastAsia="zh-TW"/>
        </w:rPr>
        <w:t>second</w:t>
      </w:r>
      <w:r>
        <w:t xml:space="preserve"> change</w:t>
      </w: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3FBF6C1" w14:textId="77777777" w:rsidR="00231BD8" w:rsidRPr="00231BD8" w:rsidRDefault="00231BD8" w:rsidP="00394471">
      <w:pPr>
        <w:rPr>
          <w:rFonts w:eastAsia="新細明體"/>
          <w:lang w:eastAsia="zh-TW"/>
        </w:rPr>
      </w:pPr>
    </w:p>
    <w:sectPr w:rsidR="00231BD8" w:rsidRPr="00231BD8" w:rsidSect="007F3E4A">
      <w:headerReference w:type="default" r:id="rId15"/>
      <w:footerReference w:type="default" r:id="rId16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8464" w14:textId="77777777" w:rsidR="00826047" w:rsidRPr="007B4B4C" w:rsidRDefault="00826047">
      <w:pPr>
        <w:spacing w:after="0"/>
      </w:pPr>
      <w:r w:rsidRPr="007B4B4C">
        <w:separator/>
      </w:r>
    </w:p>
  </w:endnote>
  <w:endnote w:type="continuationSeparator" w:id="0">
    <w:p w14:paraId="5AD00AE9" w14:textId="77777777" w:rsidR="00826047" w:rsidRPr="007B4B4C" w:rsidRDefault="00826047">
      <w:pPr>
        <w:spacing w:after="0"/>
      </w:pPr>
      <w:r w:rsidRPr="007B4B4C">
        <w:continuationSeparator/>
      </w:r>
    </w:p>
  </w:endnote>
  <w:endnote w:type="continuationNotice" w:id="1">
    <w:p w14:paraId="6DB8AFCD" w14:textId="77777777" w:rsidR="00826047" w:rsidRPr="007B4B4C" w:rsidRDefault="008260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23A74CE" w:rsidR="00D27132" w:rsidRPr="007F3E4A" w:rsidRDefault="00D27132" w:rsidP="007F3E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9F35" w14:textId="77777777" w:rsidR="00826047" w:rsidRPr="007B4B4C" w:rsidRDefault="00826047">
      <w:pPr>
        <w:spacing w:after="0"/>
      </w:pPr>
      <w:r w:rsidRPr="007B4B4C">
        <w:separator/>
      </w:r>
    </w:p>
  </w:footnote>
  <w:footnote w:type="continuationSeparator" w:id="0">
    <w:p w14:paraId="27714D11" w14:textId="77777777" w:rsidR="00826047" w:rsidRPr="007B4B4C" w:rsidRDefault="00826047">
      <w:pPr>
        <w:spacing w:after="0"/>
      </w:pPr>
      <w:r w:rsidRPr="007B4B4C">
        <w:continuationSeparator/>
      </w:r>
    </w:p>
  </w:footnote>
  <w:footnote w:type="continuationNotice" w:id="1">
    <w:p w14:paraId="46CF0E33" w14:textId="77777777" w:rsidR="00826047" w:rsidRPr="007B4B4C" w:rsidRDefault="008260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C352" w14:textId="77777777" w:rsidR="009D5EBA" w:rsidRDefault="009D5E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3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7" w15:restartNumberingAfterBreak="0">
    <w:nsid w:val="395820D7"/>
    <w:multiLevelType w:val="hybridMultilevel"/>
    <w:tmpl w:val="1ADE32C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3"/>
  </w:num>
  <w:num w:numId="3" w16cid:durableId="756556103">
    <w:abstractNumId w:val="44"/>
  </w:num>
  <w:num w:numId="4" w16cid:durableId="1298681283">
    <w:abstractNumId w:val="41"/>
  </w:num>
  <w:num w:numId="5" w16cid:durableId="161256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10"/>
  </w:num>
  <w:num w:numId="8" w16cid:durableId="950624011">
    <w:abstractNumId w:val="9"/>
  </w:num>
  <w:num w:numId="9" w16cid:durableId="187371478">
    <w:abstractNumId w:val="8"/>
  </w:num>
  <w:num w:numId="10" w16cid:durableId="327248777">
    <w:abstractNumId w:val="7"/>
  </w:num>
  <w:num w:numId="11" w16cid:durableId="1335494168">
    <w:abstractNumId w:val="6"/>
  </w:num>
  <w:num w:numId="12" w16cid:durableId="1470635692">
    <w:abstractNumId w:val="5"/>
  </w:num>
  <w:num w:numId="13" w16cid:durableId="222065637">
    <w:abstractNumId w:val="4"/>
  </w:num>
  <w:num w:numId="14" w16cid:durableId="608775017">
    <w:abstractNumId w:val="45"/>
  </w:num>
  <w:num w:numId="15" w16cid:durableId="11526036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12"/>
  </w:num>
  <w:num w:numId="17" w16cid:durableId="368919375">
    <w:abstractNumId w:val="46"/>
  </w:num>
  <w:num w:numId="18" w16cid:durableId="1674911730">
    <w:abstractNumId w:val="16"/>
  </w:num>
  <w:num w:numId="19" w16cid:durableId="1046639535">
    <w:abstractNumId w:val="53"/>
  </w:num>
  <w:num w:numId="20" w16cid:durableId="236787153">
    <w:abstractNumId w:val="22"/>
  </w:num>
  <w:num w:numId="21" w16cid:durableId="701511839">
    <w:abstractNumId w:val="11"/>
  </w:num>
  <w:num w:numId="22" w16cid:durableId="1059205307">
    <w:abstractNumId w:val="48"/>
  </w:num>
  <w:num w:numId="23" w16cid:durableId="1596865912">
    <w:abstractNumId w:val="24"/>
  </w:num>
  <w:num w:numId="24" w16cid:durableId="1099132764">
    <w:abstractNumId w:val="36"/>
  </w:num>
  <w:num w:numId="25" w16cid:durableId="1395662286">
    <w:abstractNumId w:val="17"/>
  </w:num>
  <w:num w:numId="26" w16cid:durableId="214583011">
    <w:abstractNumId w:val="15"/>
  </w:num>
  <w:num w:numId="27" w16cid:durableId="362094831">
    <w:abstractNumId w:val="37"/>
  </w:num>
  <w:num w:numId="28" w16cid:durableId="532310444">
    <w:abstractNumId w:val="52"/>
  </w:num>
  <w:num w:numId="29" w16cid:durableId="1322123802">
    <w:abstractNumId w:val="26"/>
  </w:num>
  <w:num w:numId="30" w16cid:durableId="1236205740">
    <w:abstractNumId w:val="39"/>
  </w:num>
  <w:num w:numId="31" w16cid:durableId="122846346">
    <w:abstractNumId w:val="19"/>
  </w:num>
  <w:num w:numId="32" w16cid:durableId="359010974">
    <w:abstractNumId w:val="38"/>
  </w:num>
  <w:num w:numId="33" w16cid:durableId="1018964611">
    <w:abstractNumId w:val="18"/>
  </w:num>
  <w:num w:numId="34" w16cid:durableId="1886022345">
    <w:abstractNumId w:val="47"/>
  </w:num>
  <w:num w:numId="35" w16cid:durableId="1210261777">
    <w:abstractNumId w:val="54"/>
  </w:num>
  <w:num w:numId="36" w16cid:durableId="439375767">
    <w:abstractNumId w:val="32"/>
  </w:num>
  <w:num w:numId="37" w16cid:durableId="926573521">
    <w:abstractNumId w:val="51"/>
  </w:num>
  <w:num w:numId="38" w16cid:durableId="1259410486">
    <w:abstractNumId w:val="55"/>
  </w:num>
  <w:num w:numId="39" w16cid:durableId="1347950033">
    <w:abstractNumId w:val="14"/>
  </w:num>
  <w:num w:numId="40" w16cid:durableId="802313053">
    <w:abstractNumId w:val="43"/>
  </w:num>
  <w:num w:numId="41" w16cid:durableId="297298441">
    <w:abstractNumId w:val="30"/>
  </w:num>
  <w:num w:numId="42" w16cid:durableId="1166167161">
    <w:abstractNumId w:val="31"/>
  </w:num>
  <w:num w:numId="43" w16cid:durableId="1876771378">
    <w:abstractNumId w:val="13"/>
  </w:num>
  <w:num w:numId="44" w16cid:durableId="85932">
    <w:abstractNumId w:val="35"/>
  </w:num>
  <w:num w:numId="45" w16cid:durableId="526718341">
    <w:abstractNumId w:val="29"/>
  </w:num>
  <w:num w:numId="46" w16cid:durableId="391269479">
    <w:abstractNumId w:val="20"/>
  </w:num>
  <w:num w:numId="47" w16cid:durableId="1844583080">
    <w:abstractNumId w:val="50"/>
  </w:num>
  <w:num w:numId="48" w16cid:durableId="2056927976">
    <w:abstractNumId w:val="28"/>
  </w:num>
  <w:num w:numId="49" w16cid:durableId="966399224">
    <w:abstractNumId w:val="23"/>
  </w:num>
  <w:num w:numId="50" w16cid:durableId="2086998249">
    <w:abstractNumId w:val="21"/>
  </w:num>
  <w:num w:numId="51" w16cid:durableId="282427171">
    <w:abstractNumId w:val="25"/>
  </w:num>
  <w:num w:numId="52" w16cid:durableId="2146467567">
    <w:abstractNumId w:val="49"/>
  </w:num>
  <w:num w:numId="53" w16cid:durableId="1509254829">
    <w:abstractNumId w:val="40"/>
  </w:num>
  <w:num w:numId="54" w16cid:durableId="1095247691">
    <w:abstractNumId w:val="42"/>
  </w:num>
  <w:num w:numId="55" w16cid:durableId="609631070">
    <w:abstractNumId w:val="3"/>
  </w:num>
  <w:num w:numId="56" w16cid:durableId="1854296444">
    <w:abstractNumId w:val="2"/>
  </w:num>
  <w:num w:numId="57" w16cid:durableId="583951967">
    <w:abstractNumId w:val="1"/>
  </w:num>
  <w:num w:numId="58" w16cid:durableId="1990593832">
    <w:abstractNumId w:val="34"/>
  </w:num>
  <w:num w:numId="59" w16cid:durableId="878057103">
    <w:abstractNumId w:val="27"/>
  </w:num>
  <w:num w:numId="60" w16cid:durableId="1720713702">
    <w:abstractNumId w:val="27"/>
  </w:num>
  <w:num w:numId="61" w16cid:durableId="1951352818">
    <w:abstractNumId w:val="27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diaTek (Mutai Lin)">
    <w15:presenceInfo w15:providerId="None" w15:userId="MediaTek (Mutai L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TW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1FB0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AB4"/>
    <w:rsid w:val="001A0E08"/>
    <w:rsid w:val="001A0F54"/>
    <w:rsid w:val="001A10B7"/>
    <w:rsid w:val="001A12B7"/>
    <w:rsid w:val="001A14E0"/>
    <w:rsid w:val="001A15F9"/>
    <w:rsid w:val="001A1713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29F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BD8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844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B11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1EB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D32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B58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7F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29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9DE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3E4A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47"/>
    <w:rsid w:val="008260EA"/>
    <w:rsid w:val="0082637A"/>
    <w:rsid w:val="0082655E"/>
    <w:rsid w:val="00826805"/>
    <w:rsid w:val="0082690B"/>
    <w:rsid w:val="00826F33"/>
    <w:rsid w:val="008279FA"/>
    <w:rsid w:val="00827A1B"/>
    <w:rsid w:val="00827BFC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7AC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1E21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5C5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6E8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854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5EBA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5F73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D40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07B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743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AFC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484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367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0F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B9A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標題 2 字元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標題 3 字元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標題 4 字元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標題 5 字元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標題 6 字元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標題 7 字元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標題 8 字元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標題 9 字元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1">
    <w:name w:val="toc 9"/>
    <w:basedOn w:val="81"/>
    <w:uiPriority w:val="39"/>
    <w:rsid w:val="000363EC"/>
    <w:pPr>
      <w:ind w:left="1418" w:hanging="1418"/>
    </w:pPr>
  </w:style>
  <w:style w:type="paragraph" w:styleId="81">
    <w:name w:val="toc 8"/>
    <w:basedOn w:val="11"/>
    <w:uiPriority w:val="39"/>
    <w:rsid w:val="000363EC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頁首 字元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2">
    <w:name w:val="toc 5"/>
    <w:basedOn w:val="42"/>
    <w:uiPriority w:val="39"/>
    <w:qFormat/>
    <w:rsid w:val="000363EC"/>
    <w:pPr>
      <w:ind w:left="1701" w:hanging="1701"/>
    </w:pPr>
  </w:style>
  <w:style w:type="paragraph" w:styleId="42">
    <w:name w:val="toc 4"/>
    <w:basedOn w:val="32"/>
    <w:uiPriority w:val="39"/>
    <w:rsid w:val="000363EC"/>
    <w:pPr>
      <w:ind w:left="1418" w:hanging="1418"/>
    </w:pPr>
  </w:style>
  <w:style w:type="paragraph" w:styleId="32">
    <w:name w:val="toc 3"/>
    <w:basedOn w:val="21"/>
    <w:uiPriority w:val="39"/>
    <w:rsid w:val="000363EC"/>
    <w:pPr>
      <w:ind w:left="1134" w:hanging="1134"/>
    </w:pPr>
  </w:style>
  <w:style w:type="paragraph" w:styleId="21">
    <w:name w:val="toc 2"/>
    <w:basedOn w:val="1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頁尾 字元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1">
    <w:name w:val="toc 6"/>
    <w:basedOn w:val="52"/>
    <w:next w:val="a"/>
    <w:uiPriority w:val="39"/>
    <w:rsid w:val="000363EC"/>
    <w:pPr>
      <w:ind w:left="1985" w:hanging="1985"/>
    </w:pPr>
  </w:style>
  <w:style w:type="paragraph" w:styleId="71">
    <w:name w:val="toc 7"/>
    <w:basedOn w:val="61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2"/>
    <w:link w:val="B2Char"/>
    <w:qFormat/>
    <w:rsid w:val="000363EC"/>
  </w:style>
  <w:style w:type="paragraph" w:styleId="22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3"/>
    <w:link w:val="B3Char2"/>
    <w:qFormat/>
    <w:rsid w:val="000363EC"/>
  </w:style>
  <w:style w:type="paragraph" w:styleId="33">
    <w:name w:val="List 3"/>
    <w:basedOn w:val="2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3"/>
    <w:link w:val="B4Char"/>
    <w:qFormat/>
    <w:rsid w:val="000363EC"/>
  </w:style>
  <w:style w:type="paragraph" w:styleId="43">
    <w:name w:val="List 4"/>
    <w:basedOn w:val="3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3"/>
    <w:link w:val="B5Char"/>
    <w:qFormat/>
    <w:rsid w:val="000363EC"/>
  </w:style>
  <w:style w:type="paragraph" w:styleId="53">
    <w:name w:val="List 5"/>
    <w:basedOn w:val="43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3">
    <w:name w:val="index 2"/>
    <w:basedOn w:val="12"/>
    <w:rsid w:val="000363EC"/>
    <w:pPr>
      <w:ind w:left="284"/>
    </w:pPr>
  </w:style>
  <w:style w:type="paragraph" w:styleId="12">
    <w:name w:val="index 1"/>
    <w:basedOn w:val="a"/>
    <w:rsid w:val="000363EC"/>
    <w:pPr>
      <w:keepLines/>
      <w:spacing w:after="0"/>
    </w:pPr>
  </w:style>
  <w:style w:type="paragraph" w:styleId="24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註腳文字 字元"/>
    <w:link w:val="aa"/>
    <w:rsid w:val="003958A6"/>
    <w:rPr>
      <w:rFonts w:eastAsia="Times New Roman"/>
      <w:sz w:val="16"/>
      <w:lang w:val="en-GB" w:eastAsia="zh-CN"/>
    </w:rPr>
  </w:style>
  <w:style w:type="paragraph" w:styleId="25">
    <w:name w:val="List Bullet 2"/>
    <w:basedOn w:val="ac"/>
    <w:link w:val="26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4">
    <w:name w:val="List Bullet 3"/>
    <w:basedOn w:val="25"/>
    <w:rsid w:val="000363EC"/>
    <w:pPr>
      <w:ind w:left="1135"/>
    </w:pPr>
  </w:style>
  <w:style w:type="paragraph" w:styleId="44">
    <w:name w:val="List Bullet 4"/>
    <w:basedOn w:val="34"/>
    <w:rsid w:val="000363EC"/>
    <w:pPr>
      <w:ind w:left="1418"/>
    </w:pPr>
  </w:style>
  <w:style w:type="paragraph" w:styleId="54">
    <w:name w:val="List Bullet 5"/>
    <w:basedOn w:val="4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註解文字 字元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註解主旨 字元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7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8">
    <w:name w:val="Body Text"/>
    <w:basedOn w:val="a"/>
    <w:link w:val="af9"/>
    <w:qFormat/>
    <w:rsid w:val="00807B1C"/>
    <w:pPr>
      <w:spacing w:after="120"/>
    </w:pPr>
  </w:style>
  <w:style w:type="character" w:customStyle="1" w:styleId="af9">
    <w:name w:val="本文 字元"/>
    <w:basedOn w:val="a0"/>
    <w:link w:val="af8"/>
    <w:qFormat/>
    <w:rsid w:val="00807B1C"/>
    <w:rPr>
      <w:rFonts w:eastAsia="Times New Roman"/>
      <w:lang w:val="en-GB" w:eastAsia="zh-CN"/>
    </w:rPr>
  </w:style>
  <w:style w:type="paragraph" w:styleId="afa">
    <w:name w:val="Plain Text"/>
    <w:basedOn w:val="a"/>
    <w:link w:val="afb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b">
    <w:name w:val="純文字 字元"/>
    <w:basedOn w:val="a0"/>
    <w:link w:val="afa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5">
    <w:name w:val="Body Text 3"/>
    <w:basedOn w:val="a"/>
    <w:link w:val="36"/>
    <w:qFormat/>
    <w:locked/>
    <w:rsid w:val="003E1563"/>
    <w:pPr>
      <w:spacing w:after="120"/>
    </w:pPr>
    <w:rPr>
      <w:sz w:val="16"/>
      <w:szCs w:val="16"/>
    </w:rPr>
  </w:style>
  <w:style w:type="character" w:customStyle="1" w:styleId="36">
    <w:name w:val="本文 3 字元"/>
    <w:basedOn w:val="a0"/>
    <w:link w:val="35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6">
    <w:name w:val="項目符號 2 字元"/>
    <w:link w:val="25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c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3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d">
    <w:name w:val="Bibliography"/>
    <w:basedOn w:val="a"/>
    <w:next w:val="a"/>
    <w:uiPriority w:val="37"/>
    <w:semiHidden/>
    <w:unhideWhenUsed/>
    <w:locked/>
    <w:rsid w:val="00F71CD8"/>
  </w:style>
  <w:style w:type="paragraph" w:styleId="afe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7">
    <w:name w:val="Body Text 2"/>
    <w:basedOn w:val="a"/>
    <w:link w:val="28"/>
    <w:locked/>
    <w:rsid w:val="00F71CD8"/>
    <w:pPr>
      <w:spacing w:after="120" w:line="480" w:lineRule="auto"/>
    </w:pPr>
  </w:style>
  <w:style w:type="character" w:customStyle="1" w:styleId="28">
    <w:name w:val="本文 2 字元"/>
    <w:basedOn w:val="a0"/>
    <w:link w:val="27"/>
    <w:rsid w:val="00F71CD8"/>
    <w:rPr>
      <w:rFonts w:eastAsia="Times New Roman"/>
      <w:lang w:val="en-GB" w:eastAsia="zh-CN"/>
    </w:rPr>
  </w:style>
  <w:style w:type="paragraph" w:styleId="aff">
    <w:name w:val="Body Text First Indent"/>
    <w:basedOn w:val="af8"/>
    <w:link w:val="aff0"/>
    <w:locked/>
    <w:rsid w:val="00F71CD8"/>
    <w:pPr>
      <w:spacing w:after="180"/>
      <w:ind w:firstLine="360"/>
    </w:pPr>
  </w:style>
  <w:style w:type="character" w:customStyle="1" w:styleId="aff0">
    <w:name w:val="本文第一層縮排 字元"/>
    <w:basedOn w:val="af9"/>
    <w:link w:val="aff"/>
    <w:rsid w:val="00F71CD8"/>
    <w:rPr>
      <w:rFonts w:eastAsia="Times New Roman"/>
      <w:lang w:val="en-GB" w:eastAsia="zh-CN"/>
    </w:rPr>
  </w:style>
  <w:style w:type="paragraph" w:styleId="aff1">
    <w:name w:val="Body Text Indent"/>
    <w:basedOn w:val="a"/>
    <w:link w:val="aff2"/>
    <w:locked/>
    <w:rsid w:val="00F71CD8"/>
    <w:pPr>
      <w:spacing w:after="120"/>
      <w:ind w:left="283"/>
    </w:pPr>
  </w:style>
  <w:style w:type="character" w:customStyle="1" w:styleId="aff2">
    <w:name w:val="本文縮排 字元"/>
    <w:basedOn w:val="a0"/>
    <w:link w:val="aff1"/>
    <w:rsid w:val="00F71CD8"/>
    <w:rPr>
      <w:rFonts w:eastAsia="Times New Roman"/>
      <w:lang w:val="en-GB" w:eastAsia="zh-CN"/>
    </w:rPr>
  </w:style>
  <w:style w:type="paragraph" w:styleId="29">
    <w:name w:val="Body Text First Indent 2"/>
    <w:basedOn w:val="aff1"/>
    <w:link w:val="2a"/>
    <w:locked/>
    <w:rsid w:val="00F71CD8"/>
    <w:pPr>
      <w:spacing w:after="180"/>
      <w:ind w:left="360" w:firstLine="360"/>
    </w:pPr>
  </w:style>
  <w:style w:type="character" w:customStyle="1" w:styleId="2a">
    <w:name w:val="本文第一層縮排 2 字元"/>
    <w:basedOn w:val="aff2"/>
    <w:link w:val="29"/>
    <w:rsid w:val="00F71CD8"/>
    <w:rPr>
      <w:rFonts w:eastAsia="Times New Roman"/>
      <w:lang w:val="en-GB" w:eastAsia="zh-CN"/>
    </w:rPr>
  </w:style>
  <w:style w:type="paragraph" w:styleId="2b">
    <w:name w:val="Body Text Indent 2"/>
    <w:basedOn w:val="a"/>
    <w:link w:val="2c"/>
    <w:locked/>
    <w:rsid w:val="00F71CD8"/>
    <w:pPr>
      <w:spacing w:after="120" w:line="480" w:lineRule="auto"/>
      <w:ind w:left="283"/>
    </w:pPr>
  </w:style>
  <w:style w:type="character" w:customStyle="1" w:styleId="2c">
    <w:name w:val="本文縮排 2 字元"/>
    <w:basedOn w:val="a0"/>
    <w:link w:val="2b"/>
    <w:rsid w:val="00F71CD8"/>
    <w:rPr>
      <w:rFonts w:eastAsia="Times New Roman"/>
      <w:lang w:val="en-GB" w:eastAsia="zh-CN"/>
    </w:rPr>
  </w:style>
  <w:style w:type="paragraph" w:styleId="37">
    <w:name w:val="Body Text Indent 3"/>
    <w:basedOn w:val="a"/>
    <w:link w:val="38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8">
    <w:name w:val="本文縮排 3 字元"/>
    <w:basedOn w:val="a0"/>
    <w:link w:val="37"/>
    <w:rsid w:val="00F71CD8"/>
    <w:rPr>
      <w:rFonts w:eastAsia="Times New Roman"/>
      <w:sz w:val="16"/>
      <w:szCs w:val="16"/>
      <w:lang w:val="en-GB" w:eastAsia="zh-CN"/>
    </w:rPr>
  </w:style>
  <w:style w:type="paragraph" w:styleId="aff3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4">
    <w:name w:val="Closing"/>
    <w:basedOn w:val="a"/>
    <w:link w:val="aff5"/>
    <w:locked/>
    <w:rsid w:val="00F71CD8"/>
    <w:pPr>
      <w:spacing w:after="0"/>
      <w:ind w:left="4252"/>
    </w:pPr>
  </w:style>
  <w:style w:type="character" w:customStyle="1" w:styleId="aff5">
    <w:name w:val="結語 字元"/>
    <w:basedOn w:val="a0"/>
    <w:link w:val="aff4"/>
    <w:rsid w:val="00F71CD8"/>
    <w:rPr>
      <w:rFonts w:eastAsia="Times New Roman"/>
      <w:lang w:val="en-GB" w:eastAsia="zh-CN"/>
    </w:rPr>
  </w:style>
  <w:style w:type="paragraph" w:styleId="aff6">
    <w:name w:val="Date"/>
    <w:basedOn w:val="a"/>
    <w:next w:val="a"/>
    <w:link w:val="aff7"/>
    <w:locked/>
    <w:rsid w:val="00F71CD8"/>
  </w:style>
  <w:style w:type="character" w:customStyle="1" w:styleId="aff7">
    <w:name w:val="日期 字元"/>
    <w:basedOn w:val="a0"/>
    <w:link w:val="aff6"/>
    <w:rsid w:val="00F71CD8"/>
    <w:rPr>
      <w:rFonts w:eastAsia="Times New Roman"/>
      <w:lang w:val="en-GB" w:eastAsia="zh-CN"/>
    </w:rPr>
  </w:style>
  <w:style w:type="paragraph" w:styleId="aff8">
    <w:name w:val="Document Map"/>
    <w:basedOn w:val="a"/>
    <w:link w:val="aff9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9">
    <w:name w:val="文件引導模式 字元"/>
    <w:basedOn w:val="a0"/>
    <w:link w:val="aff8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a">
    <w:name w:val="E-mail Signature"/>
    <w:basedOn w:val="a"/>
    <w:link w:val="affb"/>
    <w:locked/>
    <w:rsid w:val="00F71CD8"/>
    <w:pPr>
      <w:spacing w:after="0"/>
    </w:pPr>
  </w:style>
  <w:style w:type="character" w:customStyle="1" w:styleId="affb">
    <w:name w:val="電子郵件簽名 字元"/>
    <w:basedOn w:val="a0"/>
    <w:link w:val="affa"/>
    <w:rsid w:val="00F71CD8"/>
    <w:rPr>
      <w:rFonts w:eastAsia="Times New Roman"/>
      <w:lang w:val="en-GB" w:eastAsia="zh-CN"/>
    </w:rPr>
  </w:style>
  <w:style w:type="paragraph" w:styleId="affc">
    <w:name w:val="endnote text"/>
    <w:basedOn w:val="a"/>
    <w:link w:val="affd"/>
    <w:qFormat/>
    <w:locked/>
    <w:rsid w:val="00F71CD8"/>
    <w:pPr>
      <w:spacing w:after="0"/>
    </w:pPr>
  </w:style>
  <w:style w:type="character" w:customStyle="1" w:styleId="affd">
    <w:name w:val="章節附註文字 字元"/>
    <w:basedOn w:val="a0"/>
    <w:link w:val="affc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位址 字元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預設格式 字元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9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5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5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2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2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2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2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e">
    <w:name w:val="index heading"/>
    <w:basedOn w:val="a"/>
    <w:next w:val="12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">
    <w:name w:val="Intense Quote"/>
    <w:basedOn w:val="a"/>
    <w:next w:val="a"/>
    <w:link w:val="afff0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0">
    <w:name w:val="鮮明引文 字元"/>
    <w:basedOn w:val="a0"/>
    <w:link w:val="afff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1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d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a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6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6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2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3">
    <w:name w:val="macro"/>
    <w:link w:val="afff4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4">
    <w:name w:val="巨集文字 字元"/>
    <w:basedOn w:val="a0"/>
    <w:link w:val="afff3"/>
    <w:rsid w:val="00F71CD8"/>
    <w:rPr>
      <w:rFonts w:ascii="Consolas" w:eastAsia="Times New Roman" w:hAnsi="Consolas"/>
      <w:lang w:val="en-GB" w:eastAsia="zh-CN"/>
    </w:rPr>
  </w:style>
  <w:style w:type="paragraph" w:styleId="afff5">
    <w:name w:val="Message Header"/>
    <w:basedOn w:val="a"/>
    <w:link w:val="afff6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6">
    <w:name w:val="訊息欄位名稱 字元"/>
    <w:basedOn w:val="a0"/>
    <w:link w:val="af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7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8">
    <w:name w:val="Normal Indent"/>
    <w:basedOn w:val="a"/>
    <w:locked/>
    <w:rsid w:val="00F71CD8"/>
    <w:pPr>
      <w:ind w:left="720"/>
    </w:pPr>
  </w:style>
  <w:style w:type="paragraph" w:styleId="afff9">
    <w:name w:val="Note Heading"/>
    <w:basedOn w:val="a"/>
    <w:next w:val="a"/>
    <w:link w:val="afffa"/>
    <w:locked/>
    <w:rsid w:val="00F71CD8"/>
    <w:pPr>
      <w:spacing w:after="0"/>
    </w:pPr>
  </w:style>
  <w:style w:type="character" w:customStyle="1" w:styleId="afffa">
    <w:name w:val="註釋標題 字元"/>
    <w:basedOn w:val="a0"/>
    <w:link w:val="afff9"/>
    <w:rsid w:val="00F71CD8"/>
    <w:rPr>
      <w:rFonts w:eastAsia="Times New Roman"/>
      <w:lang w:val="en-GB" w:eastAsia="zh-CN"/>
    </w:rPr>
  </w:style>
  <w:style w:type="paragraph" w:styleId="afffb">
    <w:name w:val="Quote"/>
    <w:basedOn w:val="a"/>
    <w:next w:val="a"/>
    <w:link w:val="afffc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c">
    <w:name w:val="引文 字元"/>
    <w:basedOn w:val="a0"/>
    <w:link w:val="afffb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d">
    <w:name w:val="Salutation"/>
    <w:basedOn w:val="a"/>
    <w:next w:val="a"/>
    <w:link w:val="afffe"/>
    <w:locked/>
    <w:rsid w:val="00F71CD8"/>
  </w:style>
  <w:style w:type="character" w:customStyle="1" w:styleId="afffe">
    <w:name w:val="問候 字元"/>
    <w:basedOn w:val="a0"/>
    <w:link w:val="afffd"/>
    <w:rsid w:val="00F71CD8"/>
    <w:rPr>
      <w:rFonts w:eastAsia="Times New Roman"/>
      <w:lang w:val="en-GB" w:eastAsia="zh-CN"/>
    </w:rPr>
  </w:style>
  <w:style w:type="paragraph" w:styleId="affff">
    <w:name w:val="Signature"/>
    <w:basedOn w:val="a"/>
    <w:link w:val="affff0"/>
    <w:locked/>
    <w:rsid w:val="00F71CD8"/>
    <w:pPr>
      <w:spacing w:after="0"/>
      <w:ind w:left="4252"/>
    </w:pPr>
  </w:style>
  <w:style w:type="character" w:customStyle="1" w:styleId="affff0">
    <w:name w:val="簽名 字元"/>
    <w:basedOn w:val="a0"/>
    <w:link w:val="affff"/>
    <w:rsid w:val="00F71CD8"/>
    <w:rPr>
      <w:rFonts w:eastAsia="Times New Roman"/>
      <w:lang w:val="en-GB" w:eastAsia="zh-CN"/>
    </w:rPr>
  </w:style>
  <w:style w:type="paragraph" w:styleId="affff1">
    <w:name w:val="Subtitle"/>
    <w:basedOn w:val="a"/>
    <w:next w:val="a"/>
    <w:link w:val="affff2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2">
    <w:name w:val="副標題 字元"/>
    <w:basedOn w:val="a0"/>
    <w:link w:val="affff1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3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4">
    <w:name w:val="table of figures"/>
    <w:basedOn w:val="a"/>
    <w:next w:val="a"/>
    <w:locked/>
    <w:rsid w:val="00F71CD8"/>
    <w:pPr>
      <w:spacing w:after="0"/>
    </w:pPr>
  </w:style>
  <w:style w:type="paragraph" w:styleId="affff5">
    <w:name w:val="Title"/>
    <w:basedOn w:val="a"/>
    <w:next w:val="a"/>
    <w:link w:val="affff6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6">
    <w:name w:val="標題 字元"/>
    <w:basedOn w:val="a0"/>
    <w:link w:val="affff5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7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fff8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34</Pages>
  <Words>19311</Words>
  <Characters>101387</Characters>
  <Application>Microsoft Office Word</Application>
  <DocSecurity>0</DocSecurity>
  <Lines>9217</Lines>
  <Paragraphs>4827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115871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MediaTek (Mutai Lin)</cp:lastModifiedBy>
  <cp:revision>4</cp:revision>
  <cp:lastPrinted>2017-05-08T10:55:00Z</cp:lastPrinted>
  <dcterms:created xsi:type="dcterms:W3CDTF">2025-09-01T10:13:00Z</dcterms:created>
  <dcterms:modified xsi:type="dcterms:W3CDTF">2025-09-01T10:17:00Z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