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801FB" w14:textId="77777777" w:rsidR="000543F4" w:rsidRDefault="000543F4" w:rsidP="000543F4">
      <w:pPr>
        <w:pStyle w:val="CRCoverPage"/>
        <w:tabs>
          <w:tab w:val="right" w:pos="9639"/>
        </w:tabs>
        <w:spacing w:after="0"/>
        <w:rPr>
          <w:b/>
          <w:i/>
          <w:noProof/>
          <w:sz w:val="28"/>
        </w:rPr>
      </w:pPr>
      <w:bookmarkStart w:id="0" w:name="OLE_LINK1"/>
      <w:bookmarkStart w:id="1" w:name="_Toc60777137"/>
      <w:bookmarkStart w:id="2" w:name="_Toc193446053"/>
      <w:bookmarkStart w:id="3" w:name="_Toc193451858"/>
      <w:bookmarkStart w:id="4" w:name="_Toc193463128"/>
      <w:bookmarkStart w:id="5" w:name="_Toc20129541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131</w:t>
        </w:r>
      </w:fldSimple>
      <w:fldSimple w:instr=" DOCPROPERTY  MtgTitle  \* MERGEFORMAT ">
        <w:r>
          <w:rPr>
            <w:b/>
            <w:noProof/>
            <w:sz w:val="24"/>
          </w:rPr>
          <w:t xml:space="preserve"> </w:t>
        </w:r>
      </w:fldSimple>
      <w:r>
        <w:rPr>
          <w:b/>
          <w:i/>
          <w:noProof/>
          <w:sz w:val="28"/>
        </w:rPr>
        <w:tab/>
      </w:r>
      <w:fldSimple w:instr=" DOCPROPERTY  Tdoc#  \* MERGEFORMAT ">
        <w:r>
          <w:rPr>
            <w:b/>
            <w:i/>
            <w:noProof/>
            <w:sz w:val="28"/>
          </w:rPr>
          <w:t>R2-2506485</w:t>
        </w:r>
      </w:fldSimple>
    </w:p>
    <w:p w14:paraId="6490D991" w14:textId="77777777" w:rsidR="000543F4" w:rsidRDefault="000543F4" w:rsidP="000543F4">
      <w:pPr>
        <w:pStyle w:val="CRCoverPage"/>
        <w:tabs>
          <w:tab w:val="right" w:pos="9640"/>
        </w:tabs>
        <w:outlineLvl w:val="0"/>
        <w:rPr>
          <w:b/>
          <w:noProof/>
          <w:sz w:val="24"/>
        </w:rPr>
      </w:pPr>
      <w:fldSimple w:instr=" DOCPROPERTY  Location  \* MERGEFORMAT ">
        <w:r>
          <w:rPr>
            <w:b/>
            <w:noProof/>
            <w:sz w:val="24"/>
          </w:rPr>
          <w:t>Bengaluru</w:t>
        </w:r>
      </w:fldSimple>
      <w:r>
        <w:rPr>
          <w:b/>
          <w:noProof/>
          <w:sz w:val="24"/>
        </w:rPr>
        <w:t xml:space="preserve">, </w:t>
      </w:r>
      <w:fldSimple w:instr=" DOCPROPERTY  Country  \* MERGEFORMAT ">
        <w:r>
          <w:rPr>
            <w:b/>
            <w:noProof/>
            <w:sz w:val="24"/>
          </w:rPr>
          <w:t>India</w:t>
        </w:r>
      </w:fldSimple>
      <w:r>
        <w:rPr>
          <w:b/>
          <w:noProof/>
          <w:sz w:val="24"/>
        </w:rPr>
        <w:t xml:space="preserve">, </w:t>
      </w:r>
      <w:fldSimple w:instr=" DOCPROPERTY  StartDate  \* MERGEFORMAT ">
        <w:r>
          <w:rPr>
            <w:b/>
            <w:noProof/>
            <w:sz w:val="24"/>
          </w:rPr>
          <w:t>25th</w:t>
        </w:r>
      </w:fldSimple>
      <w:r>
        <w:rPr>
          <w:b/>
          <w:noProof/>
          <w:sz w:val="24"/>
        </w:rPr>
        <w:t xml:space="preserve"> - </w:t>
      </w:r>
      <w:fldSimple w:instr=" DOCPROPERTY  EndDate  \* MERGEFORMAT ">
        <w:r>
          <w:rPr>
            <w:b/>
            <w:noProof/>
            <w:sz w:val="24"/>
          </w:rPr>
          <w:t>29th August, 2025</w:t>
        </w:r>
      </w:fldSimple>
      <w:r>
        <w:rPr>
          <w:b/>
          <w:noProof/>
          <w:sz w:val="24"/>
        </w:rPr>
        <w:tab/>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543F4" w14:paraId="66E80F7E" w14:textId="77777777" w:rsidTr="000543F4">
        <w:tc>
          <w:tcPr>
            <w:tcW w:w="9641" w:type="dxa"/>
            <w:gridSpan w:val="9"/>
            <w:tcBorders>
              <w:top w:val="single" w:sz="4" w:space="0" w:color="auto"/>
              <w:left w:val="single" w:sz="4" w:space="0" w:color="auto"/>
              <w:bottom w:val="nil"/>
              <w:right w:val="single" w:sz="4" w:space="0" w:color="auto"/>
            </w:tcBorders>
            <w:hideMark/>
          </w:tcPr>
          <w:p w14:paraId="23F77249" w14:textId="77777777" w:rsidR="000543F4" w:rsidRDefault="000543F4">
            <w:pPr>
              <w:pStyle w:val="CRCoverPage"/>
              <w:spacing w:after="0"/>
              <w:jc w:val="right"/>
              <w:rPr>
                <w:i/>
                <w:noProof/>
              </w:rPr>
            </w:pPr>
            <w:r>
              <w:rPr>
                <w:i/>
                <w:noProof/>
                <w:sz w:val="14"/>
              </w:rPr>
              <w:t>CR-Form-v12.3</w:t>
            </w:r>
          </w:p>
        </w:tc>
      </w:tr>
      <w:tr w:rsidR="000543F4" w14:paraId="7E1E12E6" w14:textId="77777777" w:rsidTr="000543F4">
        <w:tc>
          <w:tcPr>
            <w:tcW w:w="9641" w:type="dxa"/>
            <w:gridSpan w:val="9"/>
            <w:tcBorders>
              <w:top w:val="nil"/>
              <w:left w:val="single" w:sz="4" w:space="0" w:color="auto"/>
              <w:bottom w:val="nil"/>
              <w:right w:val="single" w:sz="4" w:space="0" w:color="auto"/>
            </w:tcBorders>
            <w:hideMark/>
          </w:tcPr>
          <w:p w14:paraId="6FA73EB8" w14:textId="77777777" w:rsidR="000543F4" w:rsidRDefault="000543F4">
            <w:pPr>
              <w:pStyle w:val="CRCoverPage"/>
              <w:spacing w:after="0"/>
              <w:jc w:val="center"/>
              <w:rPr>
                <w:noProof/>
              </w:rPr>
            </w:pPr>
            <w:r>
              <w:rPr>
                <w:b/>
                <w:noProof/>
                <w:sz w:val="32"/>
              </w:rPr>
              <w:t>CHANGE REQUEST</w:t>
            </w:r>
          </w:p>
        </w:tc>
      </w:tr>
      <w:tr w:rsidR="000543F4" w14:paraId="2D5D0835" w14:textId="77777777" w:rsidTr="000543F4">
        <w:tc>
          <w:tcPr>
            <w:tcW w:w="9641" w:type="dxa"/>
            <w:gridSpan w:val="9"/>
            <w:tcBorders>
              <w:top w:val="nil"/>
              <w:left w:val="single" w:sz="4" w:space="0" w:color="auto"/>
              <w:bottom w:val="nil"/>
              <w:right w:val="single" w:sz="4" w:space="0" w:color="auto"/>
            </w:tcBorders>
          </w:tcPr>
          <w:p w14:paraId="62C7FDB6" w14:textId="77777777" w:rsidR="000543F4" w:rsidRDefault="000543F4">
            <w:pPr>
              <w:pStyle w:val="CRCoverPage"/>
              <w:spacing w:after="0"/>
              <w:rPr>
                <w:noProof/>
                <w:sz w:val="8"/>
                <w:szCs w:val="8"/>
              </w:rPr>
            </w:pPr>
          </w:p>
        </w:tc>
      </w:tr>
      <w:tr w:rsidR="000543F4" w14:paraId="33C30C44" w14:textId="77777777" w:rsidTr="000543F4">
        <w:tc>
          <w:tcPr>
            <w:tcW w:w="142" w:type="dxa"/>
            <w:tcBorders>
              <w:top w:val="nil"/>
              <w:left w:val="single" w:sz="4" w:space="0" w:color="auto"/>
              <w:bottom w:val="nil"/>
              <w:right w:val="nil"/>
            </w:tcBorders>
          </w:tcPr>
          <w:p w14:paraId="6510B1F8" w14:textId="77777777" w:rsidR="000543F4" w:rsidRDefault="000543F4">
            <w:pPr>
              <w:pStyle w:val="CRCoverPage"/>
              <w:spacing w:after="0"/>
              <w:jc w:val="right"/>
              <w:rPr>
                <w:noProof/>
              </w:rPr>
            </w:pPr>
          </w:p>
        </w:tc>
        <w:tc>
          <w:tcPr>
            <w:tcW w:w="1559" w:type="dxa"/>
            <w:shd w:val="pct30" w:color="FFFF00" w:fill="auto"/>
            <w:hideMark/>
          </w:tcPr>
          <w:p w14:paraId="4C885354" w14:textId="77777777" w:rsidR="000543F4" w:rsidRDefault="000543F4">
            <w:pPr>
              <w:pStyle w:val="CRCoverPage"/>
              <w:spacing w:after="0"/>
              <w:jc w:val="right"/>
              <w:rPr>
                <w:b/>
                <w:noProof/>
                <w:sz w:val="28"/>
              </w:rPr>
            </w:pPr>
            <w:fldSimple w:instr=" DOCPROPERTY  Spec#  \* MERGEFORMAT ">
              <w:r>
                <w:rPr>
                  <w:b/>
                  <w:noProof/>
                  <w:sz w:val="28"/>
                </w:rPr>
                <w:t>38.331</w:t>
              </w:r>
            </w:fldSimple>
          </w:p>
        </w:tc>
        <w:tc>
          <w:tcPr>
            <w:tcW w:w="709" w:type="dxa"/>
            <w:hideMark/>
          </w:tcPr>
          <w:p w14:paraId="24F1AE5C" w14:textId="77777777" w:rsidR="000543F4" w:rsidRDefault="000543F4">
            <w:pPr>
              <w:pStyle w:val="CRCoverPage"/>
              <w:spacing w:after="0"/>
              <w:jc w:val="center"/>
              <w:rPr>
                <w:noProof/>
              </w:rPr>
            </w:pPr>
            <w:r>
              <w:rPr>
                <w:b/>
                <w:noProof/>
                <w:sz w:val="28"/>
              </w:rPr>
              <w:t>CR</w:t>
            </w:r>
          </w:p>
        </w:tc>
        <w:tc>
          <w:tcPr>
            <w:tcW w:w="1276" w:type="dxa"/>
            <w:shd w:val="pct30" w:color="FFFF00" w:fill="auto"/>
            <w:hideMark/>
          </w:tcPr>
          <w:p w14:paraId="66BAC806" w14:textId="77777777" w:rsidR="000543F4" w:rsidRDefault="000543F4">
            <w:pPr>
              <w:pStyle w:val="CRCoverPage"/>
              <w:spacing w:after="0"/>
              <w:rPr>
                <w:noProof/>
              </w:rPr>
            </w:pPr>
            <w:fldSimple w:instr=" DOCPROPERTY  Cr#  \* MERGEFORMAT ">
              <w:r>
                <w:rPr>
                  <w:b/>
                  <w:noProof/>
                  <w:sz w:val="28"/>
                </w:rPr>
                <w:t>5411</w:t>
              </w:r>
            </w:fldSimple>
          </w:p>
        </w:tc>
        <w:tc>
          <w:tcPr>
            <w:tcW w:w="709" w:type="dxa"/>
            <w:hideMark/>
          </w:tcPr>
          <w:p w14:paraId="26988EC2" w14:textId="77777777" w:rsidR="000543F4" w:rsidRDefault="000543F4">
            <w:pPr>
              <w:pStyle w:val="CRCoverPage"/>
              <w:tabs>
                <w:tab w:val="right" w:pos="625"/>
              </w:tabs>
              <w:spacing w:after="0"/>
              <w:jc w:val="center"/>
              <w:rPr>
                <w:noProof/>
              </w:rPr>
            </w:pPr>
            <w:r>
              <w:rPr>
                <w:b/>
                <w:bCs/>
                <w:noProof/>
                <w:sz w:val="28"/>
              </w:rPr>
              <w:t>rev</w:t>
            </w:r>
          </w:p>
        </w:tc>
        <w:tc>
          <w:tcPr>
            <w:tcW w:w="992" w:type="dxa"/>
            <w:shd w:val="pct30" w:color="FFFF00" w:fill="auto"/>
            <w:hideMark/>
          </w:tcPr>
          <w:p w14:paraId="45A976A0" w14:textId="77777777" w:rsidR="000543F4" w:rsidRDefault="000543F4">
            <w:pPr>
              <w:pStyle w:val="CRCoverPage"/>
              <w:spacing w:after="0"/>
              <w:jc w:val="center"/>
              <w:rPr>
                <w:b/>
                <w:noProof/>
              </w:rPr>
            </w:pPr>
            <w:fldSimple w:instr=" DOCPROPERTY  Revision  \* MERGEFORMAT ">
              <w:r>
                <w:rPr>
                  <w:b/>
                  <w:noProof/>
                  <w:sz w:val="28"/>
                </w:rPr>
                <w:t>1</w:t>
              </w:r>
            </w:fldSimple>
          </w:p>
        </w:tc>
        <w:tc>
          <w:tcPr>
            <w:tcW w:w="2410" w:type="dxa"/>
            <w:hideMark/>
          </w:tcPr>
          <w:p w14:paraId="1138C347" w14:textId="77777777" w:rsidR="000543F4" w:rsidRDefault="000543F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9A82487" w14:textId="77777777" w:rsidR="000543F4" w:rsidRDefault="000543F4">
            <w:pPr>
              <w:pStyle w:val="CRCoverPage"/>
              <w:spacing w:after="0"/>
              <w:jc w:val="center"/>
              <w:rPr>
                <w:noProof/>
                <w:sz w:val="28"/>
              </w:rPr>
            </w:pPr>
            <w:fldSimple w:instr=" DOCPROPERTY  Version  \* MERGEFORMAT ">
              <w:r>
                <w:rPr>
                  <w:b/>
                  <w:noProof/>
                  <w:sz w:val="28"/>
                </w:rPr>
                <w:t>18.6.0</w:t>
              </w:r>
            </w:fldSimple>
          </w:p>
        </w:tc>
        <w:tc>
          <w:tcPr>
            <w:tcW w:w="143" w:type="dxa"/>
            <w:tcBorders>
              <w:top w:val="nil"/>
              <w:left w:val="nil"/>
              <w:bottom w:val="nil"/>
              <w:right w:val="single" w:sz="4" w:space="0" w:color="auto"/>
            </w:tcBorders>
          </w:tcPr>
          <w:p w14:paraId="528E2F8D" w14:textId="77777777" w:rsidR="000543F4" w:rsidRDefault="000543F4">
            <w:pPr>
              <w:pStyle w:val="CRCoverPage"/>
              <w:spacing w:after="0"/>
              <w:rPr>
                <w:noProof/>
              </w:rPr>
            </w:pPr>
          </w:p>
        </w:tc>
      </w:tr>
      <w:tr w:rsidR="000543F4" w14:paraId="72B27A0F" w14:textId="77777777" w:rsidTr="000543F4">
        <w:tc>
          <w:tcPr>
            <w:tcW w:w="9641" w:type="dxa"/>
            <w:gridSpan w:val="9"/>
            <w:tcBorders>
              <w:top w:val="nil"/>
              <w:left w:val="single" w:sz="4" w:space="0" w:color="auto"/>
              <w:bottom w:val="nil"/>
              <w:right w:val="single" w:sz="4" w:space="0" w:color="auto"/>
            </w:tcBorders>
          </w:tcPr>
          <w:p w14:paraId="5CBA5096" w14:textId="77777777" w:rsidR="000543F4" w:rsidRDefault="000543F4">
            <w:pPr>
              <w:pStyle w:val="CRCoverPage"/>
              <w:spacing w:after="0"/>
              <w:rPr>
                <w:noProof/>
              </w:rPr>
            </w:pPr>
          </w:p>
        </w:tc>
      </w:tr>
      <w:tr w:rsidR="000543F4" w14:paraId="082708E8" w14:textId="77777777" w:rsidTr="000543F4">
        <w:tc>
          <w:tcPr>
            <w:tcW w:w="9641" w:type="dxa"/>
            <w:gridSpan w:val="9"/>
            <w:tcBorders>
              <w:top w:val="single" w:sz="4" w:space="0" w:color="auto"/>
              <w:left w:val="nil"/>
              <w:bottom w:val="nil"/>
              <w:right w:val="nil"/>
            </w:tcBorders>
            <w:hideMark/>
          </w:tcPr>
          <w:p w14:paraId="44017D0C" w14:textId="77777777" w:rsidR="000543F4" w:rsidRDefault="000543F4">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8" w:name="_Hlt497126619"/>
              <w:r>
                <w:rPr>
                  <w:rStyle w:val="Hyperlink"/>
                  <w:rFonts w:cs="Arial"/>
                  <w:b/>
                  <w:i/>
                  <w:noProof/>
                  <w:color w:val="FF0000"/>
                </w:rPr>
                <w:t>L</w:t>
              </w:r>
              <w:bookmarkEnd w:id="18"/>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0543F4" w14:paraId="39AA641A" w14:textId="77777777" w:rsidTr="000543F4">
        <w:tc>
          <w:tcPr>
            <w:tcW w:w="9641" w:type="dxa"/>
            <w:gridSpan w:val="9"/>
          </w:tcPr>
          <w:p w14:paraId="5C8D7410" w14:textId="77777777" w:rsidR="000543F4" w:rsidRDefault="000543F4">
            <w:pPr>
              <w:pStyle w:val="CRCoverPage"/>
              <w:spacing w:after="0"/>
              <w:rPr>
                <w:noProof/>
                <w:sz w:val="8"/>
                <w:szCs w:val="8"/>
              </w:rPr>
            </w:pPr>
          </w:p>
        </w:tc>
      </w:tr>
    </w:tbl>
    <w:p w14:paraId="58CF0E90"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543F4" w14:paraId="4A74A1B0" w14:textId="77777777" w:rsidTr="000543F4">
        <w:tc>
          <w:tcPr>
            <w:tcW w:w="2835" w:type="dxa"/>
            <w:hideMark/>
          </w:tcPr>
          <w:p w14:paraId="1A6E9157" w14:textId="77777777" w:rsidR="000543F4" w:rsidRDefault="000543F4">
            <w:pPr>
              <w:pStyle w:val="CRCoverPage"/>
              <w:tabs>
                <w:tab w:val="right" w:pos="2751"/>
              </w:tabs>
              <w:spacing w:after="0"/>
              <w:rPr>
                <w:b/>
                <w:i/>
                <w:noProof/>
              </w:rPr>
            </w:pPr>
            <w:r>
              <w:rPr>
                <w:b/>
                <w:i/>
                <w:noProof/>
              </w:rPr>
              <w:t>Proposed change affects:</w:t>
            </w:r>
          </w:p>
        </w:tc>
        <w:tc>
          <w:tcPr>
            <w:tcW w:w="1418" w:type="dxa"/>
            <w:hideMark/>
          </w:tcPr>
          <w:p w14:paraId="1ECA8715" w14:textId="77777777" w:rsidR="000543F4" w:rsidRDefault="000543F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ACE740" w14:textId="77777777" w:rsidR="000543F4" w:rsidRDefault="000543F4">
            <w:pPr>
              <w:pStyle w:val="CRCoverPage"/>
              <w:spacing w:after="0"/>
              <w:jc w:val="center"/>
              <w:rPr>
                <w:b/>
                <w:caps/>
                <w:noProof/>
              </w:rPr>
            </w:pPr>
          </w:p>
        </w:tc>
        <w:tc>
          <w:tcPr>
            <w:tcW w:w="709" w:type="dxa"/>
            <w:tcBorders>
              <w:top w:val="nil"/>
              <w:left w:val="single" w:sz="4" w:space="0" w:color="auto"/>
              <w:bottom w:val="nil"/>
              <w:right w:val="nil"/>
            </w:tcBorders>
            <w:hideMark/>
          </w:tcPr>
          <w:p w14:paraId="36306C0D" w14:textId="77777777" w:rsidR="000543F4" w:rsidRDefault="000543F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7AADF47A" w14:textId="77777777" w:rsidR="000543F4" w:rsidRDefault="000543F4">
            <w:pPr>
              <w:pStyle w:val="CRCoverPage"/>
              <w:spacing w:after="0"/>
              <w:jc w:val="center"/>
              <w:rPr>
                <w:b/>
                <w:caps/>
                <w:noProof/>
                <w:lang w:eastAsia="zh-TW"/>
              </w:rPr>
            </w:pPr>
            <w:r>
              <w:rPr>
                <w:b/>
                <w:caps/>
                <w:noProof/>
                <w:lang w:eastAsia="zh-TW"/>
              </w:rPr>
              <w:t>X</w:t>
            </w:r>
          </w:p>
        </w:tc>
        <w:tc>
          <w:tcPr>
            <w:tcW w:w="2126" w:type="dxa"/>
            <w:hideMark/>
          </w:tcPr>
          <w:p w14:paraId="7E88F0A4" w14:textId="77777777" w:rsidR="000543F4" w:rsidRDefault="000543F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684BB63" w14:textId="77777777" w:rsidR="000543F4" w:rsidRDefault="000543F4">
            <w:pPr>
              <w:pStyle w:val="CRCoverPage"/>
              <w:spacing w:after="0"/>
              <w:jc w:val="center"/>
              <w:rPr>
                <w:b/>
                <w:caps/>
                <w:noProof/>
                <w:lang w:eastAsia="zh-TW"/>
              </w:rPr>
            </w:pPr>
            <w:r>
              <w:rPr>
                <w:b/>
                <w:caps/>
                <w:noProof/>
                <w:lang w:eastAsia="zh-TW"/>
              </w:rPr>
              <w:t>X</w:t>
            </w:r>
          </w:p>
        </w:tc>
        <w:tc>
          <w:tcPr>
            <w:tcW w:w="1418" w:type="dxa"/>
            <w:hideMark/>
          </w:tcPr>
          <w:p w14:paraId="0D15AFE4" w14:textId="77777777" w:rsidR="000543F4" w:rsidRDefault="000543F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4097906" w14:textId="77777777" w:rsidR="000543F4" w:rsidRDefault="000543F4">
            <w:pPr>
              <w:pStyle w:val="CRCoverPage"/>
              <w:spacing w:after="0"/>
              <w:jc w:val="center"/>
              <w:rPr>
                <w:b/>
                <w:bCs/>
                <w:caps/>
                <w:noProof/>
              </w:rPr>
            </w:pPr>
          </w:p>
        </w:tc>
      </w:tr>
    </w:tbl>
    <w:p w14:paraId="776BB3DA" w14:textId="77777777" w:rsidR="000543F4" w:rsidRDefault="000543F4" w:rsidP="000543F4">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543F4" w14:paraId="1416D876" w14:textId="77777777" w:rsidTr="000543F4">
        <w:tc>
          <w:tcPr>
            <w:tcW w:w="9640" w:type="dxa"/>
            <w:gridSpan w:val="11"/>
          </w:tcPr>
          <w:p w14:paraId="79DFA701" w14:textId="77777777" w:rsidR="000543F4" w:rsidRDefault="000543F4">
            <w:pPr>
              <w:pStyle w:val="CRCoverPage"/>
              <w:spacing w:after="0"/>
              <w:rPr>
                <w:noProof/>
                <w:sz w:val="8"/>
                <w:szCs w:val="8"/>
              </w:rPr>
            </w:pPr>
          </w:p>
        </w:tc>
      </w:tr>
      <w:tr w:rsidR="000543F4" w14:paraId="328ED7FA" w14:textId="77777777" w:rsidTr="000543F4">
        <w:tc>
          <w:tcPr>
            <w:tcW w:w="1843" w:type="dxa"/>
            <w:tcBorders>
              <w:top w:val="single" w:sz="4" w:space="0" w:color="auto"/>
              <w:left w:val="single" w:sz="4" w:space="0" w:color="auto"/>
              <w:bottom w:val="nil"/>
              <w:right w:val="nil"/>
            </w:tcBorders>
            <w:hideMark/>
          </w:tcPr>
          <w:p w14:paraId="4B7AED86" w14:textId="77777777" w:rsidR="000543F4" w:rsidRDefault="000543F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45F71288" w14:textId="77777777" w:rsidR="000543F4" w:rsidRDefault="000543F4">
            <w:pPr>
              <w:pStyle w:val="CRCoverPage"/>
              <w:spacing w:after="0"/>
              <w:ind w:left="100"/>
              <w:rPr>
                <w:noProof/>
              </w:rPr>
            </w:pPr>
            <w:fldSimple w:instr=" DOCPROPERTY  CrTitle  \* MERGEFORMAT ">
              <w:r>
                <w:t>Introduction of 3Tx UL switching [TxSwitch_R19]</w:t>
              </w:r>
            </w:fldSimple>
          </w:p>
        </w:tc>
      </w:tr>
      <w:tr w:rsidR="000543F4" w14:paraId="1C83A086" w14:textId="77777777" w:rsidTr="000543F4">
        <w:tc>
          <w:tcPr>
            <w:tcW w:w="1843" w:type="dxa"/>
            <w:tcBorders>
              <w:top w:val="nil"/>
              <w:left w:val="single" w:sz="4" w:space="0" w:color="auto"/>
              <w:bottom w:val="nil"/>
              <w:right w:val="nil"/>
            </w:tcBorders>
          </w:tcPr>
          <w:p w14:paraId="2D00733B"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5515702" w14:textId="77777777" w:rsidR="000543F4" w:rsidRDefault="000543F4">
            <w:pPr>
              <w:pStyle w:val="CRCoverPage"/>
              <w:spacing w:after="0"/>
              <w:rPr>
                <w:noProof/>
                <w:sz w:val="8"/>
                <w:szCs w:val="8"/>
              </w:rPr>
            </w:pPr>
          </w:p>
        </w:tc>
      </w:tr>
      <w:tr w:rsidR="000543F4" w14:paraId="7C062203" w14:textId="77777777" w:rsidTr="000543F4">
        <w:tc>
          <w:tcPr>
            <w:tcW w:w="1843" w:type="dxa"/>
            <w:tcBorders>
              <w:top w:val="nil"/>
              <w:left w:val="single" w:sz="4" w:space="0" w:color="auto"/>
              <w:bottom w:val="nil"/>
              <w:right w:val="nil"/>
            </w:tcBorders>
            <w:hideMark/>
          </w:tcPr>
          <w:p w14:paraId="00B20262" w14:textId="77777777" w:rsidR="000543F4" w:rsidRDefault="000543F4">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8122AF0" w14:textId="77777777" w:rsidR="000543F4" w:rsidRDefault="000543F4">
            <w:pPr>
              <w:pStyle w:val="CRCoverPage"/>
              <w:spacing w:after="0"/>
              <w:ind w:left="100"/>
              <w:rPr>
                <w:noProof/>
              </w:rPr>
            </w:pPr>
            <w:fldSimple w:instr=" DOCPROPERTY  SourceIfWg  \* MERGEFORMAT ">
              <w:r>
                <w:rPr>
                  <w:noProof/>
                </w:rPr>
                <w:t>MediaTek Inc.</w:t>
              </w:r>
              <w:r>
                <w:t>, Ericsson, T-Mobile USA</w:t>
              </w:r>
            </w:fldSimple>
          </w:p>
        </w:tc>
      </w:tr>
      <w:tr w:rsidR="000543F4" w14:paraId="7FA4E46E" w14:textId="77777777" w:rsidTr="000543F4">
        <w:tc>
          <w:tcPr>
            <w:tcW w:w="1843" w:type="dxa"/>
            <w:tcBorders>
              <w:top w:val="nil"/>
              <w:left w:val="single" w:sz="4" w:space="0" w:color="auto"/>
              <w:bottom w:val="nil"/>
              <w:right w:val="nil"/>
            </w:tcBorders>
            <w:hideMark/>
          </w:tcPr>
          <w:p w14:paraId="1253B6D1" w14:textId="77777777" w:rsidR="000543F4" w:rsidRDefault="000543F4">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0992ECB" w14:textId="77777777" w:rsidR="000543F4" w:rsidRDefault="000543F4">
            <w:pPr>
              <w:pStyle w:val="CRCoverPage"/>
              <w:spacing w:after="0"/>
              <w:ind w:left="100"/>
              <w:rPr>
                <w:noProof/>
              </w:rPr>
            </w:pPr>
            <w:fldSimple w:instr=" DOCPROPERTY  SourceIfTsg  \* MERGEFORMAT ">
              <w:r>
                <w:rPr>
                  <w:noProof/>
                </w:rPr>
                <w:t>R2</w:t>
              </w:r>
            </w:fldSimple>
          </w:p>
        </w:tc>
      </w:tr>
      <w:tr w:rsidR="000543F4" w14:paraId="227B66D3" w14:textId="77777777" w:rsidTr="000543F4">
        <w:tc>
          <w:tcPr>
            <w:tcW w:w="1843" w:type="dxa"/>
            <w:tcBorders>
              <w:top w:val="nil"/>
              <w:left w:val="single" w:sz="4" w:space="0" w:color="auto"/>
              <w:bottom w:val="nil"/>
              <w:right w:val="nil"/>
            </w:tcBorders>
          </w:tcPr>
          <w:p w14:paraId="73DC431F" w14:textId="77777777" w:rsidR="000543F4" w:rsidRDefault="000543F4">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4080381" w14:textId="77777777" w:rsidR="000543F4" w:rsidRDefault="000543F4">
            <w:pPr>
              <w:pStyle w:val="CRCoverPage"/>
              <w:spacing w:after="0"/>
              <w:rPr>
                <w:noProof/>
                <w:sz w:val="8"/>
                <w:szCs w:val="8"/>
              </w:rPr>
            </w:pPr>
          </w:p>
        </w:tc>
      </w:tr>
      <w:tr w:rsidR="000543F4" w14:paraId="5E232B4C" w14:textId="77777777" w:rsidTr="000543F4">
        <w:tc>
          <w:tcPr>
            <w:tcW w:w="1843" w:type="dxa"/>
            <w:tcBorders>
              <w:top w:val="nil"/>
              <w:left w:val="single" w:sz="4" w:space="0" w:color="auto"/>
              <w:bottom w:val="nil"/>
              <w:right w:val="nil"/>
            </w:tcBorders>
            <w:hideMark/>
          </w:tcPr>
          <w:p w14:paraId="732462E6" w14:textId="77777777" w:rsidR="000543F4" w:rsidRDefault="000543F4">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55F2FEE0" w14:textId="77777777" w:rsidR="000543F4" w:rsidRDefault="000543F4">
            <w:pPr>
              <w:pStyle w:val="CRCoverPage"/>
              <w:spacing w:after="0"/>
              <w:ind w:left="100"/>
              <w:rPr>
                <w:noProof/>
              </w:rPr>
            </w:pPr>
            <w:fldSimple w:instr=" DOCPROPERTY  RelatedWis  \* MERGEFORMAT ">
              <w:r>
                <w:rPr>
                  <w:noProof/>
                </w:rPr>
                <w:t>TEI19</w:t>
              </w:r>
            </w:fldSimple>
          </w:p>
        </w:tc>
        <w:tc>
          <w:tcPr>
            <w:tcW w:w="567" w:type="dxa"/>
          </w:tcPr>
          <w:p w14:paraId="6628B1D0" w14:textId="77777777" w:rsidR="000543F4" w:rsidRDefault="000543F4">
            <w:pPr>
              <w:pStyle w:val="CRCoverPage"/>
              <w:spacing w:after="0"/>
              <w:ind w:right="100"/>
              <w:rPr>
                <w:noProof/>
              </w:rPr>
            </w:pPr>
          </w:p>
        </w:tc>
        <w:tc>
          <w:tcPr>
            <w:tcW w:w="1417" w:type="dxa"/>
            <w:gridSpan w:val="3"/>
            <w:hideMark/>
          </w:tcPr>
          <w:p w14:paraId="423A5B9E" w14:textId="77777777" w:rsidR="000543F4" w:rsidRDefault="000543F4">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3D99B2F" w14:textId="77777777" w:rsidR="000543F4" w:rsidRDefault="000543F4">
            <w:pPr>
              <w:pStyle w:val="CRCoverPage"/>
              <w:spacing w:after="0"/>
              <w:ind w:left="100"/>
              <w:rPr>
                <w:noProof/>
              </w:rPr>
            </w:pPr>
            <w:fldSimple w:instr=" DOCPROPERTY  ResDate  \* MERGEFORMAT ">
              <w:r>
                <w:rPr>
                  <w:noProof/>
                </w:rPr>
                <w:t>2025-09-01</w:t>
              </w:r>
            </w:fldSimple>
          </w:p>
        </w:tc>
      </w:tr>
      <w:tr w:rsidR="000543F4" w14:paraId="1F6B946C" w14:textId="77777777" w:rsidTr="000543F4">
        <w:tc>
          <w:tcPr>
            <w:tcW w:w="1843" w:type="dxa"/>
            <w:tcBorders>
              <w:top w:val="nil"/>
              <w:left w:val="single" w:sz="4" w:space="0" w:color="auto"/>
              <w:bottom w:val="nil"/>
              <w:right w:val="nil"/>
            </w:tcBorders>
          </w:tcPr>
          <w:p w14:paraId="0640D88E" w14:textId="77777777" w:rsidR="000543F4" w:rsidRDefault="000543F4">
            <w:pPr>
              <w:pStyle w:val="CRCoverPage"/>
              <w:spacing w:after="0"/>
              <w:rPr>
                <w:b/>
                <w:i/>
                <w:noProof/>
                <w:sz w:val="8"/>
                <w:szCs w:val="8"/>
              </w:rPr>
            </w:pPr>
          </w:p>
        </w:tc>
        <w:tc>
          <w:tcPr>
            <w:tcW w:w="1986" w:type="dxa"/>
            <w:gridSpan w:val="4"/>
          </w:tcPr>
          <w:p w14:paraId="00C0802E" w14:textId="77777777" w:rsidR="000543F4" w:rsidRDefault="000543F4">
            <w:pPr>
              <w:pStyle w:val="CRCoverPage"/>
              <w:spacing w:after="0"/>
              <w:rPr>
                <w:noProof/>
                <w:sz w:val="8"/>
                <w:szCs w:val="8"/>
              </w:rPr>
            </w:pPr>
          </w:p>
        </w:tc>
        <w:tc>
          <w:tcPr>
            <w:tcW w:w="2267" w:type="dxa"/>
            <w:gridSpan w:val="2"/>
          </w:tcPr>
          <w:p w14:paraId="740207D9" w14:textId="77777777" w:rsidR="000543F4" w:rsidRDefault="000543F4">
            <w:pPr>
              <w:pStyle w:val="CRCoverPage"/>
              <w:spacing w:after="0"/>
              <w:rPr>
                <w:noProof/>
                <w:sz w:val="8"/>
                <w:szCs w:val="8"/>
              </w:rPr>
            </w:pPr>
          </w:p>
        </w:tc>
        <w:tc>
          <w:tcPr>
            <w:tcW w:w="1417" w:type="dxa"/>
            <w:gridSpan w:val="3"/>
          </w:tcPr>
          <w:p w14:paraId="0CF4174F" w14:textId="77777777" w:rsidR="000543F4" w:rsidRDefault="000543F4">
            <w:pPr>
              <w:pStyle w:val="CRCoverPage"/>
              <w:spacing w:after="0"/>
              <w:rPr>
                <w:noProof/>
                <w:sz w:val="8"/>
                <w:szCs w:val="8"/>
              </w:rPr>
            </w:pPr>
          </w:p>
        </w:tc>
        <w:tc>
          <w:tcPr>
            <w:tcW w:w="2127" w:type="dxa"/>
            <w:tcBorders>
              <w:top w:val="nil"/>
              <w:left w:val="nil"/>
              <w:bottom w:val="nil"/>
              <w:right w:val="single" w:sz="4" w:space="0" w:color="auto"/>
            </w:tcBorders>
          </w:tcPr>
          <w:p w14:paraId="0B2ED9F0" w14:textId="77777777" w:rsidR="000543F4" w:rsidRDefault="000543F4">
            <w:pPr>
              <w:pStyle w:val="CRCoverPage"/>
              <w:spacing w:after="0"/>
              <w:rPr>
                <w:noProof/>
                <w:sz w:val="8"/>
                <w:szCs w:val="8"/>
              </w:rPr>
            </w:pPr>
          </w:p>
        </w:tc>
      </w:tr>
      <w:tr w:rsidR="000543F4" w14:paraId="146B2B1D" w14:textId="77777777" w:rsidTr="000543F4">
        <w:trPr>
          <w:cantSplit/>
        </w:trPr>
        <w:tc>
          <w:tcPr>
            <w:tcW w:w="1843" w:type="dxa"/>
            <w:tcBorders>
              <w:top w:val="nil"/>
              <w:left w:val="single" w:sz="4" w:space="0" w:color="auto"/>
              <w:bottom w:val="nil"/>
              <w:right w:val="nil"/>
            </w:tcBorders>
            <w:hideMark/>
          </w:tcPr>
          <w:p w14:paraId="7D29AA9A" w14:textId="77777777" w:rsidR="000543F4" w:rsidRDefault="000543F4">
            <w:pPr>
              <w:pStyle w:val="CRCoverPage"/>
              <w:tabs>
                <w:tab w:val="right" w:pos="1759"/>
              </w:tabs>
              <w:spacing w:after="0"/>
              <w:rPr>
                <w:b/>
                <w:i/>
                <w:noProof/>
              </w:rPr>
            </w:pPr>
            <w:r>
              <w:rPr>
                <w:b/>
                <w:i/>
                <w:noProof/>
              </w:rPr>
              <w:t>Category:</w:t>
            </w:r>
          </w:p>
        </w:tc>
        <w:tc>
          <w:tcPr>
            <w:tcW w:w="851" w:type="dxa"/>
            <w:shd w:val="pct30" w:color="FFFF00" w:fill="auto"/>
            <w:hideMark/>
          </w:tcPr>
          <w:p w14:paraId="4282DF10" w14:textId="77777777" w:rsidR="000543F4" w:rsidRDefault="000543F4">
            <w:pPr>
              <w:pStyle w:val="CRCoverPage"/>
              <w:spacing w:after="0"/>
              <w:ind w:left="100" w:right="-609"/>
              <w:rPr>
                <w:b/>
                <w:noProof/>
              </w:rPr>
            </w:pPr>
            <w:fldSimple w:instr=" DOCPROPERTY  Cat  \* MERGEFORMAT ">
              <w:r>
                <w:rPr>
                  <w:b/>
                  <w:noProof/>
                </w:rPr>
                <w:t>B</w:t>
              </w:r>
            </w:fldSimple>
          </w:p>
        </w:tc>
        <w:tc>
          <w:tcPr>
            <w:tcW w:w="3402" w:type="dxa"/>
            <w:gridSpan w:val="5"/>
          </w:tcPr>
          <w:p w14:paraId="31B4523D" w14:textId="77777777" w:rsidR="000543F4" w:rsidRDefault="000543F4">
            <w:pPr>
              <w:pStyle w:val="CRCoverPage"/>
              <w:spacing w:after="0"/>
              <w:rPr>
                <w:noProof/>
              </w:rPr>
            </w:pPr>
          </w:p>
        </w:tc>
        <w:tc>
          <w:tcPr>
            <w:tcW w:w="1417" w:type="dxa"/>
            <w:gridSpan w:val="3"/>
            <w:hideMark/>
          </w:tcPr>
          <w:p w14:paraId="6DC3B770" w14:textId="77777777" w:rsidR="000543F4" w:rsidRDefault="000543F4">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08613642" w14:textId="77777777" w:rsidR="000543F4" w:rsidRDefault="000543F4">
            <w:pPr>
              <w:pStyle w:val="CRCoverPage"/>
              <w:spacing w:after="0"/>
              <w:ind w:left="100"/>
              <w:rPr>
                <w:noProof/>
              </w:rPr>
            </w:pPr>
            <w:fldSimple w:instr=" DOCPROPERTY  Release  \* MERGEFORMAT ">
              <w:r>
                <w:rPr>
                  <w:noProof/>
                </w:rPr>
                <w:t>Rel-19</w:t>
              </w:r>
            </w:fldSimple>
          </w:p>
        </w:tc>
      </w:tr>
      <w:tr w:rsidR="000543F4" w14:paraId="2FDBFA33" w14:textId="77777777" w:rsidTr="000543F4">
        <w:tc>
          <w:tcPr>
            <w:tcW w:w="1843" w:type="dxa"/>
            <w:tcBorders>
              <w:top w:val="nil"/>
              <w:left w:val="single" w:sz="4" w:space="0" w:color="auto"/>
              <w:bottom w:val="single" w:sz="4" w:space="0" w:color="auto"/>
              <w:right w:val="nil"/>
            </w:tcBorders>
          </w:tcPr>
          <w:p w14:paraId="6E61C6A8" w14:textId="77777777" w:rsidR="000543F4" w:rsidRDefault="000543F4">
            <w:pPr>
              <w:pStyle w:val="CRCoverPage"/>
              <w:spacing w:after="0"/>
              <w:rPr>
                <w:b/>
                <w:i/>
                <w:noProof/>
              </w:rPr>
            </w:pPr>
          </w:p>
        </w:tc>
        <w:tc>
          <w:tcPr>
            <w:tcW w:w="4677" w:type="dxa"/>
            <w:gridSpan w:val="8"/>
            <w:tcBorders>
              <w:top w:val="nil"/>
              <w:left w:val="nil"/>
              <w:bottom w:val="single" w:sz="4" w:space="0" w:color="auto"/>
              <w:right w:val="nil"/>
            </w:tcBorders>
            <w:hideMark/>
          </w:tcPr>
          <w:p w14:paraId="380F140B" w14:textId="77777777" w:rsidR="000543F4" w:rsidRDefault="000543F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580AAF6" w14:textId="77777777" w:rsidR="000543F4" w:rsidRDefault="000543F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242B655A" w14:textId="77777777" w:rsidR="000543F4" w:rsidRDefault="000543F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543F4" w14:paraId="0237A530" w14:textId="77777777" w:rsidTr="000543F4">
        <w:tc>
          <w:tcPr>
            <w:tcW w:w="1843" w:type="dxa"/>
          </w:tcPr>
          <w:p w14:paraId="251A3B77" w14:textId="77777777" w:rsidR="000543F4" w:rsidRDefault="000543F4">
            <w:pPr>
              <w:pStyle w:val="CRCoverPage"/>
              <w:spacing w:after="0"/>
              <w:rPr>
                <w:b/>
                <w:i/>
                <w:noProof/>
                <w:sz w:val="8"/>
                <w:szCs w:val="8"/>
              </w:rPr>
            </w:pPr>
          </w:p>
        </w:tc>
        <w:tc>
          <w:tcPr>
            <w:tcW w:w="7797" w:type="dxa"/>
            <w:gridSpan w:val="10"/>
          </w:tcPr>
          <w:p w14:paraId="7A67FBE6" w14:textId="77777777" w:rsidR="000543F4" w:rsidRDefault="000543F4">
            <w:pPr>
              <w:pStyle w:val="CRCoverPage"/>
              <w:spacing w:after="0"/>
              <w:rPr>
                <w:noProof/>
                <w:sz w:val="8"/>
                <w:szCs w:val="8"/>
              </w:rPr>
            </w:pPr>
          </w:p>
        </w:tc>
      </w:tr>
      <w:tr w:rsidR="000543F4" w14:paraId="56FFBA6A" w14:textId="77777777" w:rsidTr="000543F4">
        <w:tc>
          <w:tcPr>
            <w:tcW w:w="2694" w:type="dxa"/>
            <w:gridSpan w:val="2"/>
            <w:tcBorders>
              <w:top w:val="single" w:sz="4" w:space="0" w:color="auto"/>
              <w:left w:val="single" w:sz="4" w:space="0" w:color="auto"/>
              <w:bottom w:val="nil"/>
              <w:right w:val="nil"/>
            </w:tcBorders>
            <w:hideMark/>
          </w:tcPr>
          <w:p w14:paraId="2BC8D504" w14:textId="77777777" w:rsidR="000543F4" w:rsidRDefault="000543F4">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52A0C53C" w14:textId="77777777" w:rsidR="000543F4" w:rsidRDefault="000543F4">
            <w:pPr>
              <w:spacing w:after="0"/>
              <w:ind w:left="100"/>
              <w:rPr>
                <w:rFonts w:ascii="Arial" w:hAnsi="Arial"/>
                <w:noProof/>
                <w:lang w:val="fr-FR" w:eastAsia="zh-TW"/>
              </w:rPr>
            </w:pPr>
            <w:r>
              <w:rPr>
                <w:rFonts w:ascii="Arial" w:hAnsi="Arial"/>
                <w:noProof/>
                <w:lang w:val="fr-FR" w:eastAsia="zh-TW"/>
              </w:rPr>
              <w:t>In RAN2#130 meeting, RAN2 was notified of introducing the further Tx switching enhancement for 2 configured UL bands in Rel-19 TEI as per RAN4 LS in R2-2503333.</w:t>
            </w:r>
          </w:p>
          <w:p w14:paraId="7CBB63E9" w14:textId="77777777" w:rsidR="000543F4" w:rsidRDefault="000543F4">
            <w:pPr>
              <w:spacing w:after="0"/>
              <w:ind w:left="100"/>
              <w:rPr>
                <w:rFonts w:ascii="Arial" w:hAnsi="Arial"/>
                <w:noProof/>
                <w:lang w:val="fr-FR" w:eastAsia="en-US"/>
              </w:rPr>
            </w:pPr>
          </w:p>
          <w:p w14:paraId="3BF4EF09" w14:textId="77777777" w:rsidR="000543F4" w:rsidRDefault="000543F4">
            <w:pPr>
              <w:spacing w:after="0"/>
              <w:ind w:left="100"/>
              <w:rPr>
                <w:rFonts w:ascii="Arial" w:hAnsi="Arial"/>
                <w:noProof/>
                <w:lang w:val="fr-FR" w:eastAsia="zh-TW"/>
              </w:rPr>
            </w:pPr>
            <w:r>
              <w:rPr>
                <w:rFonts w:ascii="Arial" w:hAnsi="Arial"/>
                <w:noProof/>
                <w:lang w:val="fr-FR" w:eastAsia="zh-TW"/>
              </w:rPr>
              <w:t>As per the Reply LS R1-2506538, RAN1 then reached the agreements to introduce the functionalities for the Scenario #1.</w:t>
            </w:r>
          </w:p>
          <w:p w14:paraId="3E82FCD1" w14:textId="77777777" w:rsidR="000543F4" w:rsidRDefault="000543F4">
            <w:pPr>
              <w:spacing w:after="0"/>
              <w:ind w:left="100"/>
              <w:rPr>
                <w:rFonts w:ascii="Arial" w:hAnsi="Arial"/>
                <w:noProof/>
                <w:lang w:val="fr-FR" w:eastAsia="en-US"/>
              </w:rPr>
            </w:pPr>
          </w:p>
          <w:p w14:paraId="4229C1E1" w14:textId="77777777" w:rsidR="000543F4" w:rsidRDefault="000543F4">
            <w:pPr>
              <w:pStyle w:val="CRCoverPage"/>
              <w:spacing w:after="0"/>
              <w:ind w:left="100"/>
              <w:rPr>
                <w:noProof/>
              </w:rPr>
            </w:pPr>
            <w:r>
              <w:rPr>
                <w:noProof/>
                <w:lang w:val="fr-FR"/>
              </w:rPr>
              <w:t>This CR proposes to</w:t>
            </w:r>
            <w:r>
              <w:rPr>
                <w:noProof/>
                <w:lang w:val="fr-FR" w:eastAsia="zh-TW"/>
              </w:rPr>
              <w:t xml:space="preserve"> add RRC configuration parameters for the above 3Tx UL switching scenario</w:t>
            </w:r>
            <w:r>
              <w:rPr>
                <w:noProof/>
                <w:lang w:val="fr-FR"/>
              </w:rPr>
              <w:t>.</w:t>
            </w:r>
          </w:p>
        </w:tc>
      </w:tr>
      <w:tr w:rsidR="000543F4" w14:paraId="26A4C488" w14:textId="77777777" w:rsidTr="000543F4">
        <w:tc>
          <w:tcPr>
            <w:tcW w:w="2694" w:type="dxa"/>
            <w:gridSpan w:val="2"/>
            <w:tcBorders>
              <w:top w:val="nil"/>
              <w:left w:val="single" w:sz="4" w:space="0" w:color="auto"/>
              <w:bottom w:val="nil"/>
              <w:right w:val="nil"/>
            </w:tcBorders>
          </w:tcPr>
          <w:p w14:paraId="2B9F6101"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1C593DCE" w14:textId="77777777" w:rsidR="000543F4" w:rsidRDefault="000543F4">
            <w:pPr>
              <w:pStyle w:val="CRCoverPage"/>
              <w:spacing w:after="0"/>
              <w:rPr>
                <w:noProof/>
                <w:sz w:val="8"/>
                <w:szCs w:val="8"/>
              </w:rPr>
            </w:pPr>
          </w:p>
        </w:tc>
      </w:tr>
      <w:tr w:rsidR="000543F4" w14:paraId="0255ED1B" w14:textId="77777777" w:rsidTr="000543F4">
        <w:tc>
          <w:tcPr>
            <w:tcW w:w="2694" w:type="dxa"/>
            <w:gridSpan w:val="2"/>
            <w:tcBorders>
              <w:top w:val="nil"/>
              <w:left w:val="single" w:sz="4" w:space="0" w:color="auto"/>
              <w:bottom w:val="nil"/>
              <w:right w:val="nil"/>
            </w:tcBorders>
            <w:hideMark/>
          </w:tcPr>
          <w:p w14:paraId="1A144DD4" w14:textId="77777777" w:rsidR="000543F4" w:rsidRDefault="000543F4">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hideMark/>
          </w:tcPr>
          <w:p w14:paraId="17FA8F3E" w14:textId="77777777" w:rsidR="000543F4" w:rsidRDefault="000543F4">
            <w:pPr>
              <w:spacing w:after="0"/>
              <w:ind w:left="100"/>
              <w:rPr>
                <w:noProof/>
              </w:rPr>
            </w:pPr>
            <w:r>
              <w:rPr>
                <w:rFonts w:ascii="Arial" w:hAnsi="Arial"/>
                <w:noProof/>
                <w:lang w:val="fr-FR" w:eastAsia="zh-TW"/>
              </w:rPr>
              <w:t>To introduce the new parameter ‘</w:t>
            </w:r>
            <w:r>
              <w:rPr>
                <w:rFonts w:ascii="Arial" w:hAnsi="Arial"/>
                <w:i/>
                <w:iCs/>
                <w:noProof/>
                <w:lang w:val="fr-FR" w:eastAsia="zh-TW"/>
              </w:rPr>
              <w:t>uplinkTxSwitching3Tx</w:t>
            </w:r>
            <w:r>
              <w:rPr>
                <w:rFonts w:ascii="Arial" w:hAnsi="Arial"/>
                <w:noProof/>
                <w:lang w:val="fr-FR" w:eastAsia="zh-TW"/>
              </w:rPr>
              <w:t>’ in the Rel-19 extension IE</w:t>
            </w:r>
            <w:r>
              <w:rPr>
                <w:rFonts w:ascii="Arial" w:hAnsi="Arial"/>
                <w:noProof/>
                <w:lang w:val="fr-FR"/>
              </w:rPr>
              <w:t>.</w:t>
            </w:r>
          </w:p>
        </w:tc>
      </w:tr>
      <w:tr w:rsidR="000543F4" w14:paraId="7DA2BD0E" w14:textId="77777777" w:rsidTr="000543F4">
        <w:tc>
          <w:tcPr>
            <w:tcW w:w="2694" w:type="dxa"/>
            <w:gridSpan w:val="2"/>
            <w:tcBorders>
              <w:top w:val="nil"/>
              <w:left w:val="single" w:sz="4" w:space="0" w:color="auto"/>
              <w:bottom w:val="nil"/>
              <w:right w:val="nil"/>
            </w:tcBorders>
          </w:tcPr>
          <w:p w14:paraId="3575E566"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06EE4391" w14:textId="77777777" w:rsidR="000543F4" w:rsidRDefault="000543F4">
            <w:pPr>
              <w:pStyle w:val="CRCoverPage"/>
              <w:spacing w:after="0"/>
              <w:rPr>
                <w:noProof/>
                <w:sz w:val="8"/>
                <w:szCs w:val="8"/>
              </w:rPr>
            </w:pPr>
          </w:p>
        </w:tc>
      </w:tr>
      <w:tr w:rsidR="000543F4" w14:paraId="635A7734" w14:textId="77777777" w:rsidTr="000543F4">
        <w:tc>
          <w:tcPr>
            <w:tcW w:w="2694" w:type="dxa"/>
            <w:gridSpan w:val="2"/>
            <w:tcBorders>
              <w:top w:val="nil"/>
              <w:left w:val="single" w:sz="4" w:space="0" w:color="auto"/>
              <w:bottom w:val="single" w:sz="4" w:space="0" w:color="auto"/>
              <w:right w:val="nil"/>
            </w:tcBorders>
            <w:hideMark/>
          </w:tcPr>
          <w:p w14:paraId="673BC8CE" w14:textId="77777777" w:rsidR="000543F4" w:rsidRDefault="000543F4">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7B937773" w14:textId="77777777" w:rsidR="000543F4" w:rsidRDefault="000543F4">
            <w:pPr>
              <w:pStyle w:val="CRCoverPage"/>
              <w:spacing w:after="0"/>
              <w:ind w:left="100"/>
              <w:rPr>
                <w:noProof/>
              </w:rPr>
            </w:pPr>
            <w:r>
              <w:rPr>
                <w:noProof/>
                <w:lang w:val="fr-FR" w:eastAsia="zh-TW"/>
              </w:rPr>
              <w:t>UL Tx switching for 3Tx UE will not be enabled</w:t>
            </w:r>
            <w:r>
              <w:rPr>
                <w:rFonts w:eastAsia="游明朝" w:cs="Arial"/>
                <w:noProof/>
                <w:lang w:eastAsia="zh-TW"/>
              </w:rPr>
              <w:t>.</w:t>
            </w:r>
          </w:p>
        </w:tc>
      </w:tr>
      <w:tr w:rsidR="000543F4" w14:paraId="2F386AE5" w14:textId="77777777" w:rsidTr="000543F4">
        <w:tc>
          <w:tcPr>
            <w:tcW w:w="2694" w:type="dxa"/>
            <w:gridSpan w:val="2"/>
          </w:tcPr>
          <w:p w14:paraId="209BEC9F" w14:textId="77777777" w:rsidR="000543F4" w:rsidRDefault="000543F4">
            <w:pPr>
              <w:pStyle w:val="CRCoverPage"/>
              <w:spacing w:after="0"/>
              <w:rPr>
                <w:b/>
                <w:i/>
                <w:noProof/>
                <w:sz w:val="8"/>
                <w:szCs w:val="8"/>
              </w:rPr>
            </w:pPr>
          </w:p>
        </w:tc>
        <w:tc>
          <w:tcPr>
            <w:tcW w:w="6946" w:type="dxa"/>
            <w:gridSpan w:val="9"/>
          </w:tcPr>
          <w:p w14:paraId="18D1445D" w14:textId="77777777" w:rsidR="000543F4" w:rsidRDefault="000543F4">
            <w:pPr>
              <w:pStyle w:val="CRCoverPage"/>
              <w:spacing w:after="0"/>
              <w:rPr>
                <w:noProof/>
                <w:sz w:val="8"/>
                <w:szCs w:val="8"/>
              </w:rPr>
            </w:pPr>
          </w:p>
        </w:tc>
      </w:tr>
      <w:tr w:rsidR="000543F4" w14:paraId="36C65D09" w14:textId="77777777" w:rsidTr="000543F4">
        <w:tc>
          <w:tcPr>
            <w:tcW w:w="2694" w:type="dxa"/>
            <w:gridSpan w:val="2"/>
            <w:tcBorders>
              <w:top w:val="single" w:sz="4" w:space="0" w:color="auto"/>
              <w:left w:val="single" w:sz="4" w:space="0" w:color="auto"/>
              <w:bottom w:val="nil"/>
              <w:right w:val="nil"/>
            </w:tcBorders>
            <w:hideMark/>
          </w:tcPr>
          <w:p w14:paraId="22699521" w14:textId="77777777" w:rsidR="000543F4" w:rsidRDefault="000543F4">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78AE6D5" w14:textId="77777777" w:rsidR="000543F4" w:rsidRDefault="000543F4">
            <w:pPr>
              <w:pStyle w:val="CRCoverPage"/>
              <w:spacing w:after="0"/>
              <w:ind w:left="100"/>
              <w:rPr>
                <w:noProof/>
                <w:lang w:eastAsia="zh-TW"/>
              </w:rPr>
            </w:pPr>
            <w:r>
              <w:rPr>
                <w:noProof/>
                <w:lang w:eastAsia="zh-TW"/>
              </w:rPr>
              <w:t>6.3.2</w:t>
            </w:r>
          </w:p>
        </w:tc>
      </w:tr>
      <w:tr w:rsidR="000543F4" w14:paraId="4045A642" w14:textId="77777777" w:rsidTr="000543F4">
        <w:tc>
          <w:tcPr>
            <w:tcW w:w="2694" w:type="dxa"/>
            <w:gridSpan w:val="2"/>
            <w:tcBorders>
              <w:top w:val="nil"/>
              <w:left w:val="single" w:sz="4" w:space="0" w:color="auto"/>
              <w:bottom w:val="nil"/>
              <w:right w:val="nil"/>
            </w:tcBorders>
          </w:tcPr>
          <w:p w14:paraId="72EBEC12" w14:textId="77777777" w:rsidR="000543F4" w:rsidRDefault="000543F4">
            <w:pPr>
              <w:pStyle w:val="CRCoverPage"/>
              <w:spacing w:after="0"/>
              <w:rPr>
                <w:b/>
                <w:i/>
                <w:noProof/>
                <w:sz w:val="8"/>
                <w:szCs w:val="8"/>
              </w:rPr>
            </w:pPr>
          </w:p>
        </w:tc>
        <w:tc>
          <w:tcPr>
            <w:tcW w:w="6946" w:type="dxa"/>
            <w:gridSpan w:val="9"/>
            <w:tcBorders>
              <w:top w:val="nil"/>
              <w:left w:val="nil"/>
              <w:bottom w:val="nil"/>
              <w:right w:val="single" w:sz="4" w:space="0" w:color="auto"/>
            </w:tcBorders>
          </w:tcPr>
          <w:p w14:paraId="5FCC6B85" w14:textId="77777777" w:rsidR="000543F4" w:rsidRDefault="000543F4">
            <w:pPr>
              <w:pStyle w:val="CRCoverPage"/>
              <w:spacing w:after="0"/>
              <w:rPr>
                <w:noProof/>
                <w:sz w:val="8"/>
                <w:szCs w:val="8"/>
              </w:rPr>
            </w:pPr>
          </w:p>
        </w:tc>
      </w:tr>
      <w:tr w:rsidR="000543F4" w14:paraId="7D3FE4CC" w14:textId="77777777" w:rsidTr="000543F4">
        <w:tc>
          <w:tcPr>
            <w:tcW w:w="2694" w:type="dxa"/>
            <w:gridSpan w:val="2"/>
            <w:tcBorders>
              <w:top w:val="nil"/>
              <w:left w:val="single" w:sz="4" w:space="0" w:color="auto"/>
              <w:bottom w:val="nil"/>
              <w:right w:val="nil"/>
            </w:tcBorders>
          </w:tcPr>
          <w:p w14:paraId="4B07FCC1" w14:textId="77777777" w:rsidR="000543F4" w:rsidRDefault="000543F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0C785C98" w14:textId="77777777" w:rsidR="000543F4" w:rsidRDefault="000543F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084FCF4" w14:textId="77777777" w:rsidR="000543F4" w:rsidRDefault="000543F4">
            <w:pPr>
              <w:pStyle w:val="CRCoverPage"/>
              <w:spacing w:after="0"/>
              <w:jc w:val="center"/>
              <w:rPr>
                <w:b/>
                <w:caps/>
                <w:noProof/>
              </w:rPr>
            </w:pPr>
            <w:r>
              <w:rPr>
                <w:b/>
                <w:caps/>
                <w:noProof/>
              </w:rPr>
              <w:t>N</w:t>
            </w:r>
          </w:p>
        </w:tc>
        <w:tc>
          <w:tcPr>
            <w:tcW w:w="2977" w:type="dxa"/>
            <w:gridSpan w:val="4"/>
          </w:tcPr>
          <w:p w14:paraId="08E8C5EE" w14:textId="77777777" w:rsidR="000543F4" w:rsidRDefault="000543F4">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4FDF228" w14:textId="77777777" w:rsidR="000543F4" w:rsidRDefault="000543F4">
            <w:pPr>
              <w:pStyle w:val="CRCoverPage"/>
              <w:spacing w:after="0"/>
              <w:ind w:left="99"/>
              <w:rPr>
                <w:noProof/>
              </w:rPr>
            </w:pPr>
          </w:p>
        </w:tc>
      </w:tr>
      <w:tr w:rsidR="000543F4" w14:paraId="6BD3B271" w14:textId="77777777" w:rsidTr="000543F4">
        <w:tc>
          <w:tcPr>
            <w:tcW w:w="2694" w:type="dxa"/>
            <w:gridSpan w:val="2"/>
            <w:tcBorders>
              <w:top w:val="nil"/>
              <w:left w:val="single" w:sz="4" w:space="0" w:color="auto"/>
              <w:bottom w:val="nil"/>
              <w:right w:val="nil"/>
            </w:tcBorders>
            <w:hideMark/>
          </w:tcPr>
          <w:p w14:paraId="17395CCC" w14:textId="77777777" w:rsidR="000543F4" w:rsidRDefault="000543F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0EA9CD29" w14:textId="77777777" w:rsidR="000543F4" w:rsidRDefault="000543F4">
            <w:pPr>
              <w:pStyle w:val="CRCoverPage"/>
              <w:spacing w:after="0"/>
              <w:jc w:val="center"/>
              <w:rPr>
                <w:b/>
                <w:caps/>
                <w:noProof/>
                <w:lang w:eastAsia="zh-TW"/>
              </w:rPr>
            </w:pPr>
            <w:r>
              <w:rPr>
                <w:b/>
                <w:caps/>
                <w:noProof/>
                <w:lang w:eastAsia="zh-TW"/>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306993" w14:textId="77777777" w:rsidR="000543F4" w:rsidRDefault="000543F4">
            <w:pPr>
              <w:pStyle w:val="CRCoverPage"/>
              <w:spacing w:after="0"/>
              <w:jc w:val="center"/>
              <w:rPr>
                <w:b/>
                <w:caps/>
                <w:noProof/>
              </w:rPr>
            </w:pPr>
          </w:p>
        </w:tc>
        <w:tc>
          <w:tcPr>
            <w:tcW w:w="2977" w:type="dxa"/>
            <w:gridSpan w:val="4"/>
            <w:hideMark/>
          </w:tcPr>
          <w:p w14:paraId="134EF16A" w14:textId="77777777" w:rsidR="000543F4" w:rsidRDefault="000543F4">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56902E26" w14:textId="77777777" w:rsidR="000543F4" w:rsidRDefault="000543F4">
            <w:pPr>
              <w:pStyle w:val="CRCoverPage"/>
              <w:spacing w:after="0"/>
              <w:ind w:left="99"/>
              <w:rPr>
                <w:noProof/>
                <w:lang w:eastAsia="zh-TW"/>
              </w:rPr>
            </w:pPr>
            <w:r>
              <w:rPr>
                <w:noProof/>
                <w:lang w:eastAsia="zh-TW"/>
              </w:rPr>
              <w:t>TS 38.306 CR Draft</w:t>
            </w:r>
          </w:p>
          <w:p w14:paraId="74473BF2" w14:textId="77777777" w:rsidR="000543F4" w:rsidRDefault="000543F4">
            <w:pPr>
              <w:pStyle w:val="CRCoverPage"/>
              <w:spacing w:after="0"/>
              <w:ind w:left="99"/>
              <w:rPr>
                <w:noProof/>
                <w:lang w:eastAsia="zh-TW"/>
              </w:rPr>
            </w:pPr>
            <w:r>
              <w:rPr>
                <w:noProof/>
                <w:lang w:eastAsia="zh-TW"/>
              </w:rPr>
              <w:t>TS 38.331 CR Draft</w:t>
            </w:r>
          </w:p>
        </w:tc>
      </w:tr>
      <w:tr w:rsidR="000543F4" w14:paraId="6F5081F7" w14:textId="77777777" w:rsidTr="000543F4">
        <w:tc>
          <w:tcPr>
            <w:tcW w:w="2694" w:type="dxa"/>
            <w:gridSpan w:val="2"/>
            <w:tcBorders>
              <w:top w:val="nil"/>
              <w:left w:val="single" w:sz="4" w:space="0" w:color="auto"/>
              <w:bottom w:val="nil"/>
              <w:right w:val="nil"/>
            </w:tcBorders>
            <w:hideMark/>
          </w:tcPr>
          <w:p w14:paraId="337178E3" w14:textId="77777777" w:rsidR="000543F4" w:rsidRDefault="000543F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3375C3B"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DDA0D04"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5132142A" w14:textId="77777777" w:rsidR="000543F4" w:rsidRDefault="000543F4">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093C7491" w14:textId="77777777" w:rsidR="000543F4" w:rsidRDefault="000543F4">
            <w:pPr>
              <w:pStyle w:val="CRCoverPage"/>
              <w:spacing w:after="0"/>
              <w:ind w:left="99"/>
              <w:rPr>
                <w:noProof/>
              </w:rPr>
            </w:pPr>
            <w:r>
              <w:rPr>
                <w:noProof/>
              </w:rPr>
              <w:t xml:space="preserve">TS/TR ... CR ... </w:t>
            </w:r>
          </w:p>
        </w:tc>
      </w:tr>
      <w:tr w:rsidR="000543F4" w14:paraId="29092565" w14:textId="77777777" w:rsidTr="000543F4">
        <w:tc>
          <w:tcPr>
            <w:tcW w:w="2694" w:type="dxa"/>
            <w:gridSpan w:val="2"/>
            <w:tcBorders>
              <w:top w:val="nil"/>
              <w:left w:val="single" w:sz="4" w:space="0" w:color="auto"/>
              <w:bottom w:val="nil"/>
              <w:right w:val="nil"/>
            </w:tcBorders>
            <w:hideMark/>
          </w:tcPr>
          <w:p w14:paraId="7E96CFC5" w14:textId="77777777" w:rsidR="000543F4" w:rsidRDefault="000543F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AADC042" w14:textId="77777777" w:rsidR="000543F4" w:rsidRDefault="000543F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6B5A261" w14:textId="77777777" w:rsidR="000543F4" w:rsidRDefault="000543F4">
            <w:pPr>
              <w:pStyle w:val="CRCoverPage"/>
              <w:spacing w:after="0"/>
              <w:jc w:val="center"/>
              <w:rPr>
                <w:b/>
                <w:caps/>
                <w:noProof/>
                <w:lang w:eastAsia="zh-TW"/>
              </w:rPr>
            </w:pPr>
            <w:r>
              <w:rPr>
                <w:b/>
                <w:caps/>
                <w:noProof/>
                <w:lang w:eastAsia="zh-TW"/>
              </w:rPr>
              <w:t>X</w:t>
            </w:r>
          </w:p>
        </w:tc>
        <w:tc>
          <w:tcPr>
            <w:tcW w:w="2977" w:type="dxa"/>
            <w:gridSpan w:val="4"/>
            <w:hideMark/>
          </w:tcPr>
          <w:p w14:paraId="31234D90" w14:textId="77777777" w:rsidR="000543F4" w:rsidRDefault="000543F4">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32635D90" w14:textId="77777777" w:rsidR="000543F4" w:rsidRDefault="000543F4">
            <w:pPr>
              <w:pStyle w:val="CRCoverPage"/>
              <w:spacing w:after="0"/>
              <w:ind w:left="99"/>
              <w:rPr>
                <w:noProof/>
              </w:rPr>
            </w:pPr>
            <w:r>
              <w:rPr>
                <w:noProof/>
              </w:rPr>
              <w:t xml:space="preserve">TS/TR ... CR ... </w:t>
            </w:r>
          </w:p>
        </w:tc>
      </w:tr>
      <w:tr w:rsidR="000543F4" w14:paraId="11F0874F" w14:textId="77777777" w:rsidTr="000543F4">
        <w:tc>
          <w:tcPr>
            <w:tcW w:w="2694" w:type="dxa"/>
            <w:gridSpan w:val="2"/>
            <w:tcBorders>
              <w:top w:val="nil"/>
              <w:left w:val="single" w:sz="4" w:space="0" w:color="auto"/>
              <w:bottom w:val="nil"/>
              <w:right w:val="nil"/>
            </w:tcBorders>
          </w:tcPr>
          <w:p w14:paraId="5EEC637D" w14:textId="77777777" w:rsidR="000543F4" w:rsidRDefault="000543F4">
            <w:pPr>
              <w:pStyle w:val="CRCoverPage"/>
              <w:spacing w:after="0"/>
              <w:rPr>
                <w:b/>
                <w:i/>
                <w:noProof/>
              </w:rPr>
            </w:pPr>
          </w:p>
        </w:tc>
        <w:tc>
          <w:tcPr>
            <w:tcW w:w="6946" w:type="dxa"/>
            <w:gridSpan w:val="9"/>
            <w:tcBorders>
              <w:top w:val="nil"/>
              <w:left w:val="nil"/>
              <w:bottom w:val="nil"/>
              <w:right w:val="single" w:sz="4" w:space="0" w:color="auto"/>
            </w:tcBorders>
          </w:tcPr>
          <w:p w14:paraId="2DB19D69" w14:textId="77777777" w:rsidR="000543F4" w:rsidRDefault="000543F4">
            <w:pPr>
              <w:pStyle w:val="CRCoverPage"/>
              <w:spacing w:after="0"/>
              <w:rPr>
                <w:noProof/>
              </w:rPr>
            </w:pPr>
          </w:p>
        </w:tc>
      </w:tr>
      <w:tr w:rsidR="000543F4" w14:paraId="73963672" w14:textId="77777777" w:rsidTr="000543F4">
        <w:tc>
          <w:tcPr>
            <w:tcW w:w="2694" w:type="dxa"/>
            <w:gridSpan w:val="2"/>
            <w:tcBorders>
              <w:top w:val="nil"/>
              <w:left w:val="single" w:sz="4" w:space="0" w:color="auto"/>
              <w:bottom w:val="single" w:sz="4" w:space="0" w:color="auto"/>
              <w:right w:val="nil"/>
            </w:tcBorders>
            <w:hideMark/>
          </w:tcPr>
          <w:p w14:paraId="5383A416" w14:textId="77777777" w:rsidR="000543F4" w:rsidRDefault="000543F4">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C3AB748" w14:textId="77777777" w:rsidR="000543F4" w:rsidRDefault="000543F4">
            <w:pPr>
              <w:pStyle w:val="CRCoverPage"/>
              <w:spacing w:after="0"/>
              <w:ind w:left="100"/>
              <w:rPr>
                <w:noProof/>
              </w:rPr>
            </w:pPr>
          </w:p>
        </w:tc>
      </w:tr>
      <w:tr w:rsidR="000543F4" w14:paraId="68D0FDEA" w14:textId="77777777" w:rsidTr="000543F4">
        <w:tc>
          <w:tcPr>
            <w:tcW w:w="2694" w:type="dxa"/>
            <w:gridSpan w:val="2"/>
            <w:tcBorders>
              <w:top w:val="single" w:sz="4" w:space="0" w:color="auto"/>
              <w:left w:val="nil"/>
              <w:bottom w:val="single" w:sz="4" w:space="0" w:color="auto"/>
              <w:right w:val="nil"/>
            </w:tcBorders>
          </w:tcPr>
          <w:p w14:paraId="64B3A5D4" w14:textId="77777777" w:rsidR="000543F4" w:rsidRDefault="000543F4">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AED9DF1" w14:textId="77777777" w:rsidR="000543F4" w:rsidRDefault="000543F4">
            <w:pPr>
              <w:pStyle w:val="CRCoverPage"/>
              <w:spacing w:after="0"/>
              <w:ind w:left="100"/>
              <w:rPr>
                <w:noProof/>
                <w:sz w:val="8"/>
                <w:szCs w:val="8"/>
              </w:rPr>
            </w:pPr>
          </w:p>
        </w:tc>
      </w:tr>
      <w:tr w:rsidR="000543F4" w14:paraId="402606DD" w14:textId="77777777" w:rsidTr="000543F4">
        <w:tc>
          <w:tcPr>
            <w:tcW w:w="2694" w:type="dxa"/>
            <w:gridSpan w:val="2"/>
            <w:tcBorders>
              <w:top w:val="single" w:sz="4" w:space="0" w:color="auto"/>
              <w:left w:val="single" w:sz="4" w:space="0" w:color="auto"/>
              <w:bottom w:val="single" w:sz="4" w:space="0" w:color="auto"/>
              <w:right w:val="nil"/>
            </w:tcBorders>
            <w:hideMark/>
          </w:tcPr>
          <w:p w14:paraId="34A9F245" w14:textId="77777777" w:rsidR="000543F4" w:rsidRDefault="000543F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hideMark/>
          </w:tcPr>
          <w:p w14:paraId="76C008FF" w14:textId="77777777" w:rsidR="000543F4" w:rsidRDefault="000543F4">
            <w:pPr>
              <w:pStyle w:val="CRCoverPage"/>
              <w:spacing w:after="0"/>
              <w:ind w:left="100"/>
              <w:rPr>
                <w:noProof/>
              </w:rPr>
            </w:pPr>
            <w:r>
              <w:rPr>
                <w:noProof/>
                <w:lang w:eastAsia="zh-TW"/>
              </w:rPr>
              <w:t>Rev1: Update coversheet and TPs accoridng to the RAN1 Reply LS.</w:t>
            </w:r>
          </w:p>
        </w:tc>
      </w:tr>
      <w:bookmarkEnd w:id="0"/>
    </w:tbl>
    <w:p w14:paraId="0DE2193D" w14:textId="77777777" w:rsidR="000543F4" w:rsidRDefault="000543F4" w:rsidP="000543F4">
      <w:pPr>
        <w:pStyle w:val="CRCoverPage"/>
        <w:spacing w:after="0"/>
        <w:rPr>
          <w:noProof/>
          <w:sz w:val="8"/>
          <w:szCs w:val="8"/>
        </w:rPr>
      </w:pPr>
    </w:p>
    <w:p w14:paraId="35EF018B" w14:textId="77777777" w:rsidR="000543F4" w:rsidRDefault="000543F4" w:rsidP="000543F4">
      <w:pPr>
        <w:spacing w:after="0"/>
        <w:rPr>
          <w:noProof/>
        </w:rPr>
        <w:sectPr w:rsidR="000543F4" w:rsidSect="000543F4">
          <w:footnotePr>
            <w:numRestart w:val="eachSect"/>
          </w:footnotePr>
          <w:pgSz w:w="11907" w:h="16840"/>
          <w:pgMar w:top="1418" w:right="1134" w:bottom="1134" w:left="1134" w:header="680" w:footer="567" w:gutter="0"/>
          <w:cols w:space="720"/>
        </w:sectPr>
      </w:pPr>
    </w:p>
    <w:p w14:paraId="68294E28" w14:textId="77777777" w:rsidR="00394471" w:rsidRDefault="00394471" w:rsidP="00394471">
      <w:pPr>
        <w:pStyle w:val="Heading2"/>
        <w:rPr>
          <w:rFonts w:eastAsia="PMingLiU"/>
          <w:lang w:eastAsia="zh-TW"/>
        </w:rPr>
      </w:pPr>
      <w:r w:rsidRPr="00EE6E73">
        <w:lastRenderedPageBreak/>
        <w:t>6.3</w:t>
      </w:r>
      <w:r w:rsidRPr="00EE6E73">
        <w:tab/>
        <w:t>RRC information elements</w:t>
      </w:r>
      <w:bookmarkEnd w:id="1"/>
      <w:bookmarkEnd w:id="2"/>
      <w:bookmarkEnd w:id="3"/>
      <w:bookmarkEnd w:id="4"/>
      <w:bookmarkEnd w:id="5"/>
    </w:p>
    <w:p w14:paraId="47602D34" w14:textId="3D798FD7" w:rsidR="006E6E0F" w:rsidRPr="006E6E0F" w:rsidRDefault="006E6E0F" w:rsidP="006E6E0F">
      <w:pPr>
        <w:rPr>
          <w:rFonts w:eastAsia="PMingLiU"/>
          <w:lang w:eastAsia="zh-TW"/>
        </w:rPr>
      </w:pPr>
      <w:r>
        <w:rPr>
          <w:rFonts w:eastAsia="PMingLiU" w:hint="eastAsia"/>
          <w:lang w:eastAsia="zh-TW"/>
        </w:rPr>
        <w:t>&lt;Unchanged part is omitted&gt;</w:t>
      </w:r>
    </w:p>
    <w:p w14:paraId="330B154B" w14:textId="1FB291D0" w:rsidR="00394471" w:rsidRDefault="00394471" w:rsidP="00394471">
      <w:pPr>
        <w:pStyle w:val="Heading3"/>
        <w:rPr>
          <w:rFonts w:eastAsia="PMingLiU"/>
          <w:lang w:eastAsia="zh-TW"/>
        </w:rPr>
      </w:pPr>
      <w:bookmarkStart w:id="19" w:name="_Toc60777158"/>
      <w:bookmarkStart w:id="20" w:name="_Toc193446086"/>
      <w:bookmarkStart w:id="21" w:name="_Toc193451891"/>
      <w:bookmarkStart w:id="22" w:name="_Toc193463161"/>
      <w:bookmarkStart w:id="23" w:name="_Toc201295448"/>
      <w:bookmarkStart w:id="24" w:name="_Hlk54206873"/>
      <w:r w:rsidRPr="00EE6E73">
        <w:t>6.3.2</w:t>
      </w:r>
      <w:r w:rsidRPr="00EE6E73">
        <w:tab/>
        <w:t>Radio resource control information elements</w:t>
      </w:r>
      <w:bookmarkEnd w:id="19"/>
      <w:bookmarkEnd w:id="20"/>
      <w:bookmarkEnd w:id="21"/>
      <w:bookmarkEnd w:id="22"/>
      <w:bookmarkEnd w:id="23"/>
    </w:p>
    <w:p w14:paraId="1FC2EA85" w14:textId="6582E0FB" w:rsidR="006E6E0F" w:rsidRDefault="006E6E0F" w:rsidP="006E6E0F">
      <w:pPr>
        <w:rPr>
          <w:rFonts w:eastAsia="PMingLiU"/>
          <w:lang w:eastAsia="zh-TW"/>
        </w:rPr>
      </w:pPr>
      <w:r>
        <w:rPr>
          <w:rFonts w:eastAsia="PMingLiU" w:hint="eastAsia"/>
          <w:lang w:eastAsia="zh-TW"/>
        </w:rPr>
        <w:t>&lt;Unchanged part is omitted&gt;</w:t>
      </w:r>
    </w:p>
    <w:p w14:paraId="729574A5" w14:textId="07B33D87" w:rsidR="006E6E0F" w:rsidRP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PMingLiU"/>
          <w:lang w:eastAsia="zh-TW"/>
        </w:rPr>
      </w:pPr>
      <w:r>
        <w:t xml:space="preserve">Beginning of </w:t>
      </w:r>
      <w:r w:rsidR="00116319">
        <w:rPr>
          <w:rFonts w:eastAsia="PMingLiU" w:hint="eastAsia"/>
          <w:lang w:eastAsia="zh-TW"/>
        </w:rPr>
        <w:t>the</w:t>
      </w:r>
      <w:r>
        <w:t xml:space="preserve"> change</w:t>
      </w:r>
    </w:p>
    <w:p w14:paraId="6DA918BF" w14:textId="77777777" w:rsidR="00394471" w:rsidRPr="00EE6E73" w:rsidRDefault="00394471" w:rsidP="00394471">
      <w:pPr>
        <w:pStyle w:val="Heading4"/>
      </w:pPr>
      <w:bookmarkStart w:id="25" w:name="_Toc60777187"/>
      <w:bookmarkStart w:id="26" w:name="_Toc193446125"/>
      <w:bookmarkStart w:id="27" w:name="_Toc193451930"/>
      <w:bookmarkStart w:id="28" w:name="_Toc193463200"/>
      <w:bookmarkStart w:id="29" w:name="_Toc201295487"/>
      <w:bookmarkStart w:id="30" w:name="MCCQCTEMPBM_00000209"/>
      <w:bookmarkEnd w:id="24"/>
      <w:r w:rsidRPr="00EE6E73">
        <w:t>–</w:t>
      </w:r>
      <w:r w:rsidRPr="00EE6E73">
        <w:tab/>
      </w:r>
      <w:proofErr w:type="spellStart"/>
      <w:r w:rsidRPr="00EE6E73">
        <w:rPr>
          <w:i/>
        </w:rPr>
        <w:t>CellGroupConfig</w:t>
      </w:r>
      <w:bookmarkEnd w:id="25"/>
      <w:bookmarkEnd w:id="26"/>
      <w:bookmarkEnd w:id="27"/>
      <w:bookmarkEnd w:id="28"/>
      <w:bookmarkEnd w:id="29"/>
      <w:proofErr w:type="spellEnd"/>
    </w:p>
    <w:bookmarkEnd w:id="30"/>
    <w:p w14:paraId="0B275485" w14:textId="38830960" w:rsidR="00394471" w:rsidRPr="00EE6E73" w:rsidRDefault="00394471" w:rsidP="00394471">
      <w:r w:rsidRPr="00EE6E73">
        <w:t xml:space="preserve">The </w:t>
      </w:r>
      <w:proofErr w:type="spellStart"/>
      <w:r w:rsidRPr="00EE6E73">
        <w:rPr>
          <w:i/>
        </w:rPr>
        <w:t>CellGroupConfig</w:t>
      </w:r>
      <w:proofErr w:type="spellEnd"/>
      <w:r w:rsidRPr="00EE6E73">
        <w:rPr>
          <w:i/>
        </w:rPr>
        <w:t xml:space="preserve"> </w:t>
      </w:r>
      <w:r w:rsidRPr="00EE6E73">
        <w:t>IE is used to configure a master cell group (MCG) or secondary cell group (SCG). A cell group comprises of one MAC entity, a set of logical channels with associated RLC entities and of a primary cell (</w:t>
      </w:r>
      <w:proofErr w:type="spellStart"/>
      <w:r w:rsidRPr="00EE6E73">
        <w:t>SpCell</w:t>
      </w:r>
      <w:proofErr w:type="spellEnd"/>
      <w:r w:rsidRPr="00EE6E73">
        <w:t>) and one or more secondary cells (</w:t>
      </w:r>
      <w:proofErr w:type="spellStart"/>
      <w:r w:rsidRPr="00EE6E73">
        <w:t>SCells</w:t>
      </w:r>
      <w:proofErr w:type="spellEnd"/>
      <w:r w:rsidRPr="00EE6E73">
        <w:t>).</w:t>
      </w:r>
      <w:r w:rsidR="000D06AF" w:rsidRPr="00EE6E73">
        <w:t xml:space="preserve"> For an NCR-MT, the </w:t>
      </w:r>
      <w:proofErr w:type="spellStart"/>
      <w:r w:rsidR="000D06AF" w:rsidRPr="00EE6E73">
        <w:rPr>
          <w:i/>
        </w:rPr>
        <w:t>CellGroupConfig</w:t>
      </w:r>
      <w:proofErr w:type="spellEnd"/>
      <w:r w:rsidR="000D06AF" w:rsidRPr="00EE6E73">
        <w:rPr>
          <w:i/>
        </w:rPr>
        <w:t xml:space="preserve"> </w:t>
      </w:r>
      <w:r w:rsidR="000D06AF" w:rsidRPr="00EE6E73">
        <w:t>IE is also used to provide the configuration of side control information for the NCR-</w:t>
      </w:r>
      <w:proofErr w:type="spellStart"/>
      <w:r w:rsidR="000D06AF" w:rsidRPr="00EE6E73">
        <w:t>Fwd</w:t>
      </w:r>
      <w:proofErr w:type="spellEnd"/>
      <w:r w:rsidR="000D06AF" w:rsidRPr="00EE6E73">
        <w:t xml:space="preserve"> access link.</w:t>
      </w:r>
    </w:p>
    <w:p w14:paraId="7EE232FA" w14:textId="77777777" w:rsidR="00394471" w:rsidRPr="00EE6E73" w:rsidRDefault="00394471" w:rsidP="00394471">
      <w:pPr>
        <w:pStyle w:val="TH"/>
      </w:pPr>
      <w:proofErr w:type="spellStart"/>
      <w:r w:rsidRPr="00EE6E73">
        <w:rPr>
          <w:bCs/>
          <w:i/>
          <w:iCs/>
        </w:rPr>
        <w:t>CellGroupConfig</w:t>
      </w:r>
      <w:proofErr w:type="spellEnd"/>
      <w:r w:rsidRPr="00EE6E73">
        <w:rPr>
          <w:bCs/>
          <w:i/>
          <w:iCs/>
        </w:rPr>
        <w:t xml:space="preserve"> </w:t>
      </w:r>
      <w:r w:rsidRPr="00EE6E73">
        <w:t>information element</w:t>
      </w:r>
    </w:p>
    <w:p w14:paraId="46CA97A8" w14:textId="77777777" w:rsidR="00394471" w:rsidRPr="00EE6E73" w:rsidRDefault="00394471" w:rsidP="00EE6E73">
      <w:pPr>
        <w:pStyle w:val="PL"/>
        <w:rPr>
          <w:color w:val="808080"/>
        </w:rPr>
      </w:pPr>
      <w:r w:rsidRPr="00EE6E73">
        <w:rPr>
          <w:color w:val="808080"/>
        </w:rPr>
        <w:t>-- ASN1START</w:t>
      </w:r>
    </w:p>
    <w:p w14:paraId="6528E52A" w14:textId="77777777" w:rsidR="00394471" w:rsidRPr="00EE6E73" w:rsidRDefault="00394471" w:rsidP="00EE6E73">
      <w:pPr>
        <w:pStyle w:val="PL"/>
        <w:rPr>
          <w:color w:val="808080"/>
        </w:rPr>
      </w:pPr>
      <w:r w:rsidRPr="00EE6E73">
        <w:rPr>
          <w:color w:val="808080"/>
        </w:rPr>
        <w:t>-- TAG-CELLGROUPCONFIG-START</w:t>
      </w:r>
    </w:p>
    <w:p w14:paraId="6CEC73FE" w14:textId="77777777" w:rsidR="00394471" w:rsidRPr="00EE6E73" w:rsidRDefault="00394471" w:rsidP="00EE6E73">
      <w:pPr>
        <w:pStyle w:val="PL"/>
      </w:pPr>
    </w:p>
    <w:p w14:paraId="462ABB27" w14:textId="77777777" w:rsidR="00394471" w:rsidRPr="00EE6E73" w:rsidRDefault="00394471" w:rsidP="00EE6E73">
      <w:pPr>
        <w:pStyle w:val="PL"/>
        <w:rPr>
          <w:color w:val="808080"/>
        </w:rPr>
      </w:pPr>
      <w:r w:rsidRPr="00EE6E73">
        <w:rPr>
          <w:color w:val="808080"/>
        </w:rPr>
        <w:t>-- Configuration of one Cell-Group:</w:t>
      </w:r>
    </w:p>
    <w:p w14:paraId="705AA5F3" w14:textId="77777777" w:rsidR="00394471" w:rsidRPr="00EE6E73" w:rsidRDefault="00394471" w:rsidP="00EE6E73">
      <w:pPr>
        <w:pStyle w:val="PL"/>
      </w:pP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09D52DC" w14:textId="77777777" w:rsidR="00394471" w:rsidRPr="00EE6E73" w:rsidRDefault="00394471" w:rsidP="00EE6E73">
      <w:pPr>
        <w:pStyle w:val="PL"/>
      </w:pPr>
      <w:r w:rsidRPr="00EE6E73">
        <w:t xml:space="preserve">    </w:t>
      </w:r>
      <w:proofErr w:type="spellStart"/>
      <w:r w:rsidRPr="00EE6E73">
        <w:t>cellGroupId</w:t>
      </w:r>
      <w:proofErr w:type="spellEnd"/>
      <w:r w:rsidRPr="00EE6E73">
        <w:t xml:space="preserve">                                </w:t>
      </w:r>
      <w:proofErr w:type="spellStart"/>
      <w:r w:rsidRPr="00EE6E73">
        <w:t>CellGroupId</w:t>
      </w:r>
      <w:proofErr w:type="spellEnd"/>
      <w:r w:rsidRPr="00EE6E73">
        <w:t>,</w:t>
      </w:r>
    </w:p>
    <w:p w14:paraId="0E80BE3B" w14:textId="77777777" w:rsidR="00394471" w:rsidRPr="00EE6E73" w:rsidRDefault="00394471" w:rsidP="00EE6E73">
      <w:pPr>
        <w:pStyle w:val="PL"/>
        <w:rPr>
          <w:color w:val="808080"/>
        </w:rPr>
      </w:pPr>
      <w:r w:rsidRPr="00EE6E73">
        <w:t xml:space="preserve">    </w:t>
      </w:r>
      <w:proofErr w:type="spellStart"/>
      <w:r w:rsidRPr="00EE6E73">
        <w:t>rlc-BearerToAddModList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RLC-</w:t>
      </w:r>
      <w:proofErr w:type="spellStart"/>
      <w:r w:rsidRPr="00EE6E73">
        <w:t>BearerConfig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C0E9E05" w14:textId="77777777" w:rsidR="00394471" w:rsidRPr="00EE6E73" w:rsidRDefault="00394471" w:rsidP="00EE6E73">
      <w:pPr>
        <w:pStyle w:val="PL"/>
        <w:rPr>
          <w:color w:val="808080"/>
        </w:rPr>
      </w:pPr>
      <w:r w:rsidRPr="00EE6E73">
        <w:t xml:space="preserve">    </w:t>
      </w:r>
      <w:proofErr w:type="spellStart"/>
      <w:r w:rsidRPr="00EE6E73">
        <w:t>rlc-BearerToReleaseList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w:t>
      </w:r>
      <w:proofErr w:type="spellStart"/>
      <w:r w:rsidRPr="00EE6E73">
        <w:t>LogicalChannelIdentity</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57D115AF" w14:textId="77777777" w:rsidR="00394471" w:rsidRPr="00EE6E73" w:rsidRDefault="00394471" w:rsidP="00EE6E73">
      <w:pPr>
        <w:pStyle w:val="PL"/>
        <w:rPr>
          <w:color w:val="808080"/>
        </w:rPr>
      </w:pPr>
      <w:r w:rsidRPr="00EE6E73">
        <w:t xml:space="preserve">    mac-</w:t>
      </w:r>
      <w:proofErr w:type="spellStart"/>
      <w:r w:rsidRPr="00EE6E73">
        <w:t>CellGroupConfig</w:t>
      </w:r>
      <w:proofErr w:type="spellEnd"/>
      <w:r w:rsidRPr="00EE6E73">
        <w:t xml:space="preserve">                        MAC-</w:t>
      </w:r>
      <w:proofErr w:type="spellStart"/>
      <w:r w:rsidRPr="00EE6E73">
        <w:t>CellGroupConfig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B39BBC2" w14:textId="77777777" w:rsidR="00394471" w:rsidRPr="00EE6E73" w:rsidRDefault="00394471" w:rsidP="00EE6E73">
      <w:pPr>
        <w:pStyle w:val="PL"/>
        <w:rPr>
          <w:color w:val="808080"/>
        </w:rPr>
      </w:pPr>
      <w:r w:rsidRPr="00EE6E73">
        <w:t xml:space="preserve">    </w:t>
      </w:r>
      <w:proofErr w:type="spellStart"/>
      <w:r w:rsidRPr="00EE6E73">
        <w:t>physicalCellGroupConfig</w:t>
      </w:r>
      <w:proofErr w:type="spellEnd"/>
      <w:r w:rsidRPr="00EE6E73">
        <w:t xml:space="preserve">                    </w:t>
      </w:r>
      <w:proofErr w:type="spellStart"/>
      <w:r w:rsidRPr="00EE6E73">
        <w:t>PhysicalCellGroupConfig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0E4CB82" w14:textId="77777777" w:rsidR="00394471" w:rsidRPr="00EE6E73" w:rsidRDefault="00394471" w:rsidP="00EE6E73">
      <w:pPr>
        <w:pStyle w:val="PL"/>
        <w:rPr>
          <w:color w:val="808080"/>
        </w:rPr>
      </w:pPr>
      <w:r w:rsidRPr="00EE6E73">
        <w:t xml:space="preserve">    </w:t>
      </w:r>
      <w:proofErr w:type="spellStart"/>
      <w:r w:rsidRPr="00EE6E73">
        <w:t>spCellConfig</w:t>
      </w:r>
      <w:proofErr w:type="spellEnd"/>
      <w:r w:rsidRPr="00EE6E73">
        <w:t xml:space="preserve">                               SpCellConfig                                                            </w:t>
      </w:r>
      <w:proofErr w:type="gramStart"/>
      <w:r w:rsidRPr="00EE6E73">
        <w:rPr>
          <w:color w:val="993366"/>
        </w:rPr>
        <w:t>OPTIONAL</w:t>
      </w:r>
      <w:r w:rsidRPr="00EE6E73">
        <w:t xml:space="preserve">,   </w:t>
      </w:r>
      <w:proofErr w:type="gramEnd"/>
      <w:r w:rsidRPr="00EE6E73">
        <w:rPr>
          <w:color w:val="808080"/>
        </w:rPr>
        <w:t>-- Need M</w:t>
      </w:r>
    </w:p>
    <w:p w14:paraId="245FFF63" w14:textId="77777777" w:rsidR="00394471" w:rsidRPr="00EE6E73" w:rsidRDefault="00394471" w:rsidP="00EE6E73">
      <w:pPr>
        <w:pStyle w:val="PL"/>
        <w:rPr>
          <w:color w:val="808080"/>
        </w:rPr>
      </w:pPr>
      <w:r w:rsidRPr="00EE6E73">
        <w:t xml:space="preserve">    </w:t>
      </w:r>
      <w:proofErr w:type="spellStart"/>
      <w:r w:rsidRPr="00EE6E73">
        <w:t>sCellToAddModList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w:t>
      </w:r>
      <w:proofErr w:type="spellStart"/>
      <w:r w:rsidRPr="00EE6E73">
        <w:t>SCellConfig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11D5458B" w14:textId="77777777" w:rsidR="00394471" w:rsidRPr="00EE6E73" w:rsidRDefault="00394471" w:rsidP="00EE6E73">
      <w:pPr>
        <w:pStyle w:val="PL"/>
        <w:rPr>
          <w:color w:val="808080"/>
        </w:rPr>
      </w:pPr>
      <w:r w:rsidRPr="00EE6E73">
        <w:t xml:space="preserve">    </w:t>
      </w:r>
      <w:proofErr w:type="spellStart"/>
      <w:r w:rsidRPr="00EE6E73">
        <w:t>sCellToReleaseList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maxNrofSCells))</w:t>
      </w:r>
      <w:r w:rsidRPr="00EE6E73">
        <w:rPr>
          <w:color w:val="993366"/>
        </w:rPr>
        <w:t xml:space="preserve"> OF</w:t>
      </w:r>
      <w:r w:rsidRPr="00EE6E73">
        <w:t xml:space="preserve"> </w:t>
      </w:r>
      <w:proofErr w:type="spellStart"/>
      <w:r w:rsidRPr="00EE6E73">
        <w:t>SCellIndex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3DD9B166" w14:textId="77777777" w:rsidR="00394471" w:rsidRPr="00EE6E73" w:rsidRDefault="00394471" w:rsidP="00EE6E73">
      <w:pPr>
        <w:pStyle w:val="PL"/>
      </w:pPr>
      <w:r w:rsidRPr="00EE6E73">
        <w:t xml:space="preserve">    ...,</w:t>
      </w:r>
    </w:p>
    <w:p w14:paraId="63776FF8" w14:textId="77777777" w:rsidR="00394471" w:rsidRPr="00EE6E73" w:rsidRDefault="00394471" w:rsidP="00EE6E73">
      <w:pPr>
        <w:pStyle w:val="PL"/>
      </w:pPr>
      <w:r w:rsidRPr="00EE6E73">
        <w:t xml:space="preserve">    [[</w:t>
      </w:r>
    </w:p>
    <w:p w14:paraId="780F55BB" w14:textId="77777777" w:rsidR="00394471" w:rsidRPr="00EE6E73" w:rsidRDefault="00394471" w:rsidP="00EE6E73">
      <w:pPr>
        <w:pStyle w:val="PL"/>
        <w:rPr>
          <w:color w:val="808080"/>
        </w:rPr>
      </w:pPr>
      <w:r w:rsidRPr="00EE6E73">
        <w:t xml:space="preserve">    </w:t>
      </w:r>
      <w:proofErr w:type="spellStart"/>
      <w:r w:rsidRPr="00EE6E73">
        <w:t>reportUplinkTxDirectCurrent</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BWP-</w:t>
      </w:r>
      <w:proofErr w:type="spellStart"/>
      <w:r w:rsidRPr="00EE6E73">
        <w:rPr>
          <w:color w:val="808080"/>
        </w:rPr>
        <w:t>Reconfig</w:t>
      </w:r>
      <w:proofErr w:type="spellEnd"/>
    </w:p>
    <w:p w14:paraId="7F58E290" w14:textId="77777777" w:rsidR="00394471" w:rsidRPr="00EE6E73" w:rsidRDefault="00394471" w:rsidP="00EE6E73">
      <w:pPr>
        <w:pStyle w:val="PL"/>
      </w:pPr>
      <w:r w:rsidRPr="00EE6E73">
        <w:t xml:space="preserve">    ]],</w:t>
      </w:r>
    </w:p>
    <w:p w14:paraId="0FF8A36E" w14:textId="77777777" w:rsidR="00394471" w:rsidRPr="00EE6E73" w:rsidRDefault="00394471" w:rsidP="00EE6E73">
      <w:pPr>
        <w:pStyle w:val="PL"/>
      </w:pPr>
      <w:r w:rsidRPr="00EE6E73">
        <w:t xml:space="preserve">    [[</w:t>
      </w:r>
    </w:p>
    <w:p w14:paraId="50A262D7"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0B6AE92" w14:textId="77777777" w:rsidR="00394471" w:rsidRPr="00EE6E73" w:rsidRDefault="00394471" w:rsidP="00EE6E73">
      <w:pPr>
        <w:pStyle w:val="PL"/>
        <w:rPr>
          <w:color w:val="808080"/>
        </w:rPr>
      </w:pPr>
      <w:r w:rsidRPr="00EE6E73">
        <w:t xml:space="preserve">    bh-RLC-ChannelToAddModList-r16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maxBH-RLC-ChannelID-r16))</w:t>
      </w:r>
      <w:r w:rsidRPr="00EE6E73">
        <w:rPr>
          <w:color w:val="993366"/>
        </w:rPr>
        <w:t xml:space="preserve"> OF</w:t>
      </w:r>
      <w:r w:rsidRPr="00EE6E73">
        <w:t xml:space="preserve"> BH-RLC-ChannelConfig-r16 </w:t>
      </w:r>
      <w:proofErr w:type="gramStart"/>
      <w:r w:rsidRPr="00EE6E73">
        <w:rPr>
          <w:color w:val="993366"/>
        </w:rPr>
        <w:t>OPTIONAL</w:t>
      </w:r>
      <w:r w:rsidRPr="00EE6E73">
        <w:t xml:space="preserve">,   </w:t>
      </w:r>
      <w:proofErr w:type="gramEnd"/>
      <w:r w:rsidRPr="00EE6E73">
        <w:rPr>
          <w:color w:val="808080"/>
        </w:rPr>
        <w:t>-- Need N</w:t>
      </w:r>
    </w:p>
    <w:p w14:paraId="7B53D00E" w14:textId="77777777" w:rsidR="00394471" w:rsidRPr="00EE6E73" w:rsidRDefault="00394471" w:rsidP="00EE6E73">
      <w:pPr>
        <w:pStyle w:val="PL"/>
        <w:rPr>
          <w:color w:val="808080"/>
        </w:rPr>
      </w:pPr>
      <w:r w:rsidRPr="00EE6E73">
        <w:t xml:space="preserve">    bh-RLC-ChannelToReleaseList-r16            </w:t>
      </w:r>
      <w:r w:rsidRPr="00EE6E73">
        <w:rPr>
          <w:color w:val="993366"/>
        </w:rPr>
        <w:t>SEQUENCE</w:t>
      </w:r>
      <w:r w:rsidRPr="00EE6E73">
        <w:t xml:space="preserve"> (</w:t>
      </w:r>
      <w:proofErr w:type="gramStart"/>
      <w:r w:rsidRPr="00EE6E73">
        <w:rPr>
          <w:color w:val="993366"/>
        </w:rPr>
        <w:t>SIZE</w:t>
      </w:r>
      <w:r w:rsidRPr="00EE6E73">
        <w:t>(1..</w:t>
      </w:r>
      <w:proofErr w:type="gramEnd"/>
      <w:r w:rsidRPr="00EE6E73">
        <w:t>maxBH-RLC-ChannelID-r16))</w:t>
      </w:r>
      <w:r w:rsidRPr="00EE6E73">
        <w:rPr>
          <w:color w:val="993366"/>
        </w:rPr>
        <w:t xml:space="preserve"> OF</w:t>
      </w:r>
      <w:r w:rsidRPr="00EE6E73">
        <w:t xml:space="preserve"> BH-RLC-ChannelID-r16     </w:t>
      </w:r>
      <w:proofErr w:type="gramStart"/>
      <w:r w:rsidRPr="00EE6E73">
        <w:rPr>
          <w:color w:val="993366"/>
        </w:rPr>
        <w:t>OPTIONAL</w:t>
      </w:r>
      <w:r w:rsidRPr="00EE6E73">
        <w:t xml:space="preserve">,   </w:t>
      </w:r>
      <w:proofErr w:type="gramEnd"/>
      <w:r w:rsidRPr="00EE6E73">
        <w:rPr>
          <w:color w:val="808080"/>
        </w:rPr>
        <w:t>-- Need N</w:t>
      </w:r>
    </w:p>
    <w:p w14:paraId="5961B20E" w14:textId="77777777" w:rsidR="00394471" w:rsidRPr="00EE6E73" w:rsidRDefault="00394471" w:rsidP="00EE6E73">
      <w:pPr>
        <w:pStyle w:val="PL"/>
        <w:rPr>
          <w:color w:val="808080"/>
        </w:rPr>
      </w:pPr>
      <w:r w:rsidRPr="00EE6E73">
        <w:t xml:space="preserve">    f1c-TransferPath-r16                       </w:t>
      </w:r>
      <w:r w:rsidRPr="00EE6E73">
        <w:rPr>
          <w:color w:val="993366"/>
        </w:rPr>
        <w:t>ENUMERATED</w:t>
      </w:r>
      <w:r w:rsidRPr="00EE6E73">
        <w:t xml:space="preserve"> {</w:t>
      </w:r>
      <w:proofErr w:type="spellStart"/>
      <w:r w:rsidRPr="00EE6E73">
        <w:t>lte</w:t>
      </w:r>
      <w:proofErr w:type="spellEnd"/>
      <w:r w:rsidRPr="00EE6E73">
        <w:t xml:space="preserve">, nr, </w:t>
      </w:r>
      <w:proofErr w:type="gramStart"/>
      <w:r w:rsidRPr="00EE6E73">
        <w:t xml:space="preserve">both}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3F8A9F7" w14:textId="77777777" w:rsidR="00394471" w:rsidRPr="00EE6E73" w:rsidRDefault="00394471" w:rsidP="00EE6E73">
      <w:pPr>
        <w:pStyle w:val="PL"/>
        <w:rPr>
          <w:color w:val="808080"/>
        </w:rPr>
      </w:pPr>
      <w:r w:rsidRPr="00EE6E73">
        <w:t xml:space="preserve">    simultaneousTCI-UpdateList1-r16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59D2B44" w14:textId="77777777" w:rsidR="00394471" w:rsidRPr="00EE6E73" w:rsidRDefault="00394471" w:rsidP="00EE6E73">
      <w:pPr>
        <w:pStyle w:val="PL"/>
        <w:rPr>
          <w:color w:val="808080"/>
        </w:rPr>
      </w:pPr>
      <w:r w:rsidRPr="00EE6E73">
        <w:t xml:space="preserve">    simultaneousTCI-UpdateList2-r16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991B4EF" w14:textId="77777777" w:rsidR="00394471" w:rsidRPr="00EE6E73" w:rsidRDefault="00394471" w:rsidP="00EE6E73">
      <w:pPr>
        <w:pStyle w:val="PL"/>
        <w:rPr>
          <w:color w:val="808080"/>
        </w:rPr>
      </w:pPr>
      <w:r w:rsidRPr="00EE6E73">
        <w:t xml:space="preserve">    simultaneousSpatial-UpdatedList1-r16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5D6F783" w14:textId="77777777" w:rsidR="00394471" w:rsidRPr="00EE6E73" w:rsidRDefault="00394471" w:rsidP="00EE6E73">
      <w:pPr>
        <w:pStyle w:val="PL"/>
        <w:rPr>
          <w:color w:val="808080"/>
        </w:rPr>
      </w:pPr>
      <w:r w:rsidRPr="00EE6E73">
        <w:t xml:space="preserve">    simultaneousSpatial-UpdatedList2-r16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2E22964" w14:textId="77777777" w:rsidR="00394471" w:rsidRPr="00EE6E73" w:rsidRDefault="00394471" w:rsidP="00EE6E73">
      <w:pPr>
        <w:pStyle w:val="PL"/>
        <w:rPr>
          <w:color w:val="808080"/>
        </w:rPr>
      </w:pPr>
      <w:r w:rsidRPr="00EE6E73">
        <w:t xml:space="preserve">    uplinkTxSwitchingOption-r16                </w:t>
      </w:r>
      <w:r w:rsidRPr="00EE6E73">
        <w:rPr>
          <w:color w:val="993366"/>
        </w:rPr>
        <w:t>ENUMERATED</w:t>
      </w:r>
      <w:r w:rsidRPr="00EE6E73">
        <w:t xml:space="preserve"> {</w:t>
      </w:r>
      <w:proofErr w:type="spellStart"/>
      <w:r w:rsidRPr="00EE6E73">
        <w:t>switchedUL</w:t>
      </w:r>
      <w:proofErr w:type="spellEnd"/>
      <w:r w:rsidRPr="00EE6E73">
        <w:t xml:space="preserve">, </w:t>
      </w:r>
      <w:proofErr w:type="gramStart"/>
      <w:r w:rsidRPr="00EE6E73">
        <w:t xml:space="preserve">dualUL}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95AC222" w14:textId="77777777" w:rsidR="00394471" w:rsidRPr="00EE6E73" w:rsidRDefault="00394471" w:rsidP="00EE6E73">
      <w:pPr>
        <w:pStyle w:val="PL"/>
        <w:rPr>
          <w:color w:val="808080"/>
        </w:rPr>
      </w:pPr>
      <w:r w:rsidRPr="00EE6E73">
        <w:lastRenderedPageBreak/>
        <w:t xml:space="preserve">    uplinkTxSwitchingPowerBoosting-r16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 xml:space="preserve">    </w:t>
      </w:r>
      <w:r w:rsidRPr="00EE6E73">
        <w:rPr>
          <w:color w:val="808080"/>
        </w:rPr>
        <w:t>-- Need R</w:t>
      </w:r>
    </w:p>
    <w:p w14:paraId="48218BBB" w14:textId="3BD29B0D" w:rsidR="00E46198" w:rsidRPr="00EE6E73" w:rsidRDefault="00394471" w:rsidP="00EE6E73">
      <w:pPr>
        <w:pStyle w:val="PL"/>
      </w:pPr>
      <w:r w:rsidRPr="00EE6E73">
        <w:t xml:space="preserve">    ]]</w:t>
      </w:r>
      <w:r w:rsidR="00E46198" w:rsidRPr="00EE6E73">
        <w:t>,</w:t>
      </w:r>
    </w:p>
    <w:p w14:paraId="49FA6C1C" w14:textId="77777777" w:rsidR="00E46198" w:rsidRPr="00EE6E73" w:rsidRDefault="00E46198" w:rsidP="00EE6E73">
      <w:pPr>
        <w:pStyle w:val="PL"/>
      </w:pPr>
      <w:r w:rsidRPr="00EE6E73">
        <w:t xml:space="preserve">    [[</w:t>
      </w:r>
    </w:p>
    <w:p w14:paraId="27124C95" w14:textId="589294EE" w:rsidR="00E46198" w:rsidRPr="00EE6E73" w:rsidRDefault="00E46198" w:rsidP="00EE6E73">
      <w:pPr>
        <w:pStyle w:val="PL"/>
        <w:rPr>
          <w:color w:val="808080"/>
        </w:rPr>
      </w:pPr>
      <w:r w:rsidRPr="00EE6E73">
        <w:t xml:space="preserve">    reportUplinkTxDirectCurrentTwoCarrier-r</w:t>
      </w:r>
      <w:proofErr w:type="gramStart"/>
      <w:r w:rsidRPr="00EE6E73">
        <w:t xml:space="preserve">16  </w:t>
      </w:r>
      <w:r w:rsidRPr="00EE6E73">
        <w:rPr>
          <w:color w:val="993366"/>
        </w:rPr>
        <w:t>ENUMERATED</w:t>
      </w:r>
      <w:proofErr w:type="gramEnd"/>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679584E7" w14:textId="6C34DE99" w:rsidR="00CF0B27" w:rsidRPr="00EE6E73" w:rsidRDefault="00E46198" w:rsidP="00EE6E73">
      <w:pPr>
        <w:pStyle w:val="PL"/>
      </w:pPr>
      <w:r w:rsidRPr="00EE6E73">
        <w:t xml:space="preserve">    ]]</w:t>
      </w:r>
      <w:r w:rsidR="00CF0B27" w:rsidRPr="00EE6E73">
        <w:t>,</w:t>
      </w:r>
    </w:p>
    <w:p w14:paraId="6E1871C0" w14:textId="77777777" w:rsidR="00CF0B27" w:rsidRPr="00EE6E73" w:rsidRDefault="00CF0B27" w:rsidP="00EE6E73">
      <w:pPr>
        <w:pStyle w:val="PL"/>
      </w:pPr>
      <w:r w:rsidRPr="00EE6E73">
        <w:t xml:space="preserve">    [[</w:t>
      </w:r>
    </w:p>
    <w:p w14:paraId="3AD0B8CE" w14:textId="16848C41" w:rsidR="00CF0B27" w:rsidRPr="00EE6E73" w:rsidRDefault="00CF0B27" w:rsidP="00EE6E73">
      <w:pPr>
        <w:pStyle w:val="PL"/>
        <w:rPr>
          <w:color w:val="808080"/>
        </w:rPr>
      </w:pPr>
      <w:r w:rsidRPr="00EE6E73">
        <w:t xml:space="preserve">    f1c-TransferPathNRDC-r17                   </w:t>
      </w:r>
      <w:r w:rsidRPr="00EE6E73">
        <w:rPr>
          <w:color w:val="993366"/>
        </w:rPr>
        <w:t>ENUMERATED</w:t>
      </w:r>
      <w:r w:rsidRPr="00EE6E73">
        <w:t xml:space="preserve"> {mcg, </w:t>
      </w:r>
      <w:proofErr w:type="spellStart"/>
      <w:r w:rsidRPr="00EE6E73">
        <w:t>scg</w:t>
      </w:r>
      <w:proofErr w:type="spellEnd"/>
      <w:r w:rsidRPr="00EE6E73">
        <w:t xml:space="preserve">, </w:t>
      </w:r>
      <w:proofErr w:type="gramStart"/>
      <w:r w:rsidRPr="00EE6E73">
        <w:t xml:space="preserve">both}   </w:t>
      </w:r>
      <w:proofErr w:type="gramEnd"/>
      <w:r w:rsidRPr="00EE6E73">
        <w:t xml:space="preserve">                                          </w:t>
      </w:r>
      <w:proofErr w:type="gramStart"/>
      <w:r w:rsidRPr="00EE6E73">
        <w:rPr>
          <w:color w:val="993366"/>
        </w:rPr>
        <w:t>OPTIONAL</w:t>
      </w:r>
      <w:r w:rsidR="007D1660" w:rsidRPr="00EE6E73">
        <w:t>,</w:t>
      </w:r>
      <w:r w:rsidRPr="00EE6E73">
        <w:t xml:space="preserve">   </w:t>
      </w:r>
      <w:proofErr w:type="gramEnd"/>
      <w:r w:rsidRPr="00EE6E73">
        <w:rPr>
          <w:color w:val="808080"/>
        </w:rPr>
        <w:t>-- Need M</w:t>
      </w:r>
    </w:p>
    <w:p w14:paraId="7067BF19" w14:textId="32FBCAF7" w:rsidR="007D1660" w:rsidRPr="00EE6E73" w:rsidRDefault="007D1660" w:rsidP="00EE6E73">
      <w:pPr>
        <w:pStyle w:val="PL"/>
        <w:rPr>
          <w:color w:val="808080"/>
        </w:rPr>
      </w:pPr>
      <w:r w:rsidRPr="00EE6E73">
        <w:t xml:space="preserve">    uplinkTxSwitching-2T-Mode-r17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2Tx</w:t>
      </w:r>
    </w:p>
    <w:p w14:paraId="571B1B9D" w14:textId="5F426494" w:rsidR="007D1660" w:rsidRPr="00EE6E73" w:rsidRDefault="007D1660" w:rsidP="00EE6E73">
      <w:pPr>
        <w:pStyle w:val="PL"/>
        <w:rPr>
          <w:color w:val="808080"/>
        </w:rPr>
      </w:pPr>
      <w:r w:rsidRPr="00EE6E73">
        <w:t xml:space="preserve">    uplinkTxSwitching-DualUL-TxState-r17       </w:t>
      </w:r>
      <w:r w:rsidRPr="00EE6E73">
        <w:rPr>
          <w:color w:val="993366"/>
        </w:rPr>
        <w:t>ENUMERATED</w:t>
      </w:r>
      <w:r w:rsidRPr="00EE6E73">
        <w:t xml:space="preserve"> {</w:t>
      </w:r>
      <w:proofErr w:type="spellStart"/>
      <w:r w:rsidRPr="00EE6E73">
        <w:t>oneT</w:t>
      </w:r>
      <w:proofErr w:type="spellEnd"/>
      <w:r w:rsidRPr="00EE6E73">
        <w:t xml:space="preserve">, </w:t>
      </w:r>
      <w:proofErr w:type="spellStart"/>
      <w:proofErr w:type="gramStart"/>
      <w:r w:rsidRPr="00EE6E73">
        <w:t>twoT</w:t>
      </w:r>
      <w:proofErr w:type="spellEnd"/>
      <w:r w:rsidRPr="00EE6E73">
        <w:t xml:space="preserve">}   </w:t>
      </w:r>
      <w:proofErr w:type="gramEnd"/>
      <w:r w:rsidRPr="00EE6E73">
        <w:t xml:space="preserve">                                              </w:t>
      </w:r>
      <w:proofErr w:type="gramStart"/>
      <w:r w:rsidRPr="00EE6E73">
        <w:rPr>
          <w:color w:val="993366"/>
        </w:rPr>
        <w:t>OPTIONAL</w:t>
      </w:r>
      <w:r w:rsidR="00360CB9" w:rsidRPr="00EE6E73">
        <w:t>,</w:t>
      </w:r>
      <w:r w:rsidRPr="00EE6E73">
        <w:t xml:space="preserve">   </w:t>
      </w:r>
      <w:proofErr w:type="gramEnd"/>
      <w:r w:rsidRPr="00EE6E73">
        <w:rPr>
          <w:color w:val="808080"/>
        </w:rPr>
        <w:t>-- Cond 2Tx</w:t>
      </w:r>
    </w:p>
    <w:p w14:paraId="3764A1C0" w14:textId="42DF4688" w:rsidR="000E770B" w:rsidRPr="00EE6E73" w:rsidRDefault="00360CB9" w:rsidP="00EE6E73">
      <w:pPr>
        <w:pStyle w:val="PL"/>
      </w:pPr>
      <w:r w:rsidRPr="00EE6E73">
        <w:t xml:space="preserve">    uu-RelayRLC-ChannelToAddModList-r17       </w:t>
      </w:r>
      <w:r w:rsidR="005D44A8"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maxUu-RelayRLC-ChannelID-r17))</w:t>
      </w:r>
      <w:r w:rsidRPr="00EE6E73">
        <w:rPr>
          <w:color w:val="993366"/>
        </w:rPr>
        <w:t xml:space="preserve"> OF</w:t>
      </w:r>
      <w:r w:rsidRPr="00EE6E73">
        <w:t xml:space="preserve"> Uu-RelayRLC-ChannelConfig-r17</w:t>
      </w:r>
    </w:p>
    <w:p w14:paraId="5C6F17CD" w14:textId="6AF6E35C" w:rsidR="00360CB9" w:rsidRPr="00EE6E73" w:rsidRDefault="000E770B" w:rsidP="00EE6E73">
      <w:pPr>
        <w:pStyle w:val="PL"/>
        <w:rPr>
          <w:color w:val="808080"/>
        </w:rPr>
      </w:pPr>
      <w:r w:rsidRPr="00EE6E73">
        <w:t xml:space="preserve">                                                                                                                      </w:t>
      </w:r>
      <w:r w:rsidR="00360CB9" w:rsidRPr="00EE6E73">
        <w:t xml:space="preserve"> </w:t>
      </w:r>
      <w:proofErr w:type="gramStart"/>
      <w:r w:rsidR="00360CB9" w:rsidRPr="00EE6E73">
        <w:rPr>
          <w:color w:val="993366"/>
        </w:rPr>
        <w:t>OPTIONAL</w:t>
      </w:r>
      <w:r w:rsidR="00360CB9" w:rsidRPr="00EE6E73">
        <w:t xml:space="preserve">,   </w:t>
      </w:r>
      <w:proofErr w:type="gramEnd"/>
      <w:r w:rsidR="00360CB9" w:rsidRPr="00EE6E73">
        <w:rPr>
          <w:color w:val="808080"/>
        </w:rPr>
        <w:t>-- Need N</w:t>
      </w:r>
    </w:p>
    <w:p w14:paraId="396C00AD" w14:textId="180017A5" w:rsidR="000E770B" w:rsidRPr="00EE6E73" w:rsidRDefault="00360CB9" w:rsidP="00EE6E73">
      <w:pPr>
        <w:pStyle w:val="PL"/>
      </w:pPr>
      <w:r w:rsidRPr="00EE6E73">
        <w:t xml:space="preserve">    uu-RelayRLC-ChannelToReleaseList-r17      </w:t>
      </w:r>
      <w:r w:rsidR="005D44A8"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maxUu-RelayRLC-ChannelID-r17))</w:t>
      </w:r>
      <w:r w:rsidRPr="00EE6E73">
        <w:rPr>
          <w:color w:val="993366"/>
        </w:rPr>
        <w:t xml:space="preserve"> OF</w:t>
      </w:r>
      <w:r w:rsidRPr="00EE6E73">
        <w:t xml:space="preserve"> Uu-RelayRLC-ChannelID-r17</w:t>
      </w:r>
    </w:p>
    <w:p w14:paraId="2CF0F1F5" w14:textId="6B55EB8C" w:rsidR="00360CB9" w:rsidRPr="00EE6E73" w:rsidRDefault="000E770B" w:rsidP="00EE6E73">
      <w:pPr>
        <w:pStyle w:val="PL"/>
        <w:rPr>
          <w:color w:val="808080"/>
        </w:rPr>
      </w:pPr>
      <w:r w:rsidRPr="00EE6E73">
        <w:t xml:space="preserve">                                                                                                                  </w:t>
      </w:r>
      <w:r w:rsidR="00360CB9" w:rsidRPr="00EE6E73">
        <w:t xml:space="preserve">     </w:t>
      </w:r>
      <w:proofErr w:type="gramStart"/>
      <w:r w:rsidR="00360CB9" w:rsidRPr="00EE6E73">
        <w:rPr>
          <w:color w:val="993366"/>
        </w:rPr>
        <w:t>OPTIONAL</w:t>
      </w:r>
      <w:r w:rsidR="0075302D" w:rsidRPr="00EE6E73">
        <w:t>,</w:t>
      </w:r>
      <w:r w:rsidR="00360CB9" w:rsidRPr="00EE6E73">
        <w:t xml:space="preserve">   </w:t>
      </w:r>
      <w:proofErr w:type="gramEnd"/>
      <w:r w:rsidR="00360CB9" w:rsidRPr="00EE6E73">
        <w:rPr>
          <w:color w:val="808080"/>
        </w:rPr>
        <w:t>-- Need N</w:t>
      </w:r>
    </w:p>
    <w:p w14:paraId="12A63830" w14:textId="21A0C2C6" w:rsidR="0075302D" w:rsidRPr="00EE6E73" w:rsidRDefault="0075302D" w:rsidP="00EE6E73">
      <w:pPr>
        <w:pStyle w:val="PL"/>
        <w:rPr>
          <w:color w:val="808080"/>
        </w:rPr>
      </w:pPr>
      <w:r w:rsidRPr="00EE6E73">
        <w:t xml:space="preserve">    simultaneousU-TCI-UpdateList1-r17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DC64143" w14:textId="4B9B90D7" w:rsidR="0075302D" w:rsidRPr="00EE6E73" w:rsidRDefault="0075302D" w:rsidP="00EE6E73">
      <w:pPr>
        <w:pStyle w:val="PL"/>
        <w:rPr>
          <w:color w:val="808080"/>
        </w:rPr>
      </w:pPr>
      <w:r w:rsidRPr="00EE6E73">
        <w:t xml:space="preserve">    simultaneousU-TCI-UpdateList2-r17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09C2672F" w14:textId="387CBA9D" w:rsidR="0075302D" w:rsidRPr="00EE6E73" w:rsidRDefault="0075302D" w:rsidP="00EE6E73">
      <w:pPr>
        <w:pStyle w:val="PL"/>
        <w:rPr>
          <w:color w:val="808080"/>
        </w:rPr>
      </w:pPr>
      <w:r w:rsidRPr="00EE6E73">
        <w:t xml:space="preserve">    simultaneousU-TCI-UpdateList3-r17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5E6C313" w14:textId="1DF87DA3" w:rsidR="0075302D" w:rsidRPr="00EE6E73" w:rsidRDefault="0075302D" w:rsidP="00EE6E73">
      <w:pPr>
        <w:pStyle w:val="PL"/>
        <w:rPr>
          <w:color w:val="808080"/>
        </w:rPr>
      </w:pPr>
      <w:r w:rsidRPr="00EE6E73">
        <w:t xml:space="preserve">    simultaneousU-TCI-UpdateList4-r17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maxNrofServingCellsTCI-r16))</w:t>
      </w:r>
      <w:r w:rsidRPr="00EE6E73">
        <w:rPr>
          <w:color w:val="993366"/>
        </w:rPr>
        <w:t xml:space="preserve"> OF</w:t>
      </w:r>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3AE95AB" w14:textId="5697CB90" w:rsidR="00214323" w:rsidRPr="00EE6E73" w:rsidRDefault="00214323" w:rsidP="00EE6E73">
      <w:pPr>
        <w:pStyle w:val="PL"/>
        <w:rPr>
          <w:color w:val="808080"/>
        </w:rPr>
      </w:pPr>
      <w:r w:rsidRPr="00EE6E73">
        <w:t xml:space="preserve">    rlc-BearerToReleaseListExt-r17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maxLC-ID))</w:t>
      </w:r>
      <w:r w:rsidRPr="00EE6E73">
        <w:rPr>
          <w:color w:val="993366"/>
        </w:rPr>
        <w:t xml:space="preserve"> OF</w:t>
      </w:r>
      <w:r w:rsidRPr="00EE6E73">
        <w:t xml:space="preserve"> LogicalChannelIdentityExt-r17           </w:t>
      </w:r>
      <w:proofErr w:type="gramStart"/>
      <w:r w:rsidRPr="00EE6E73">
        <w:rPr>
          <w:color w:val="993366"/>
        </w:rPr>
        <w:t>OPTIONAL</w:t>
      </w:r>
      <w:r w:rsidR="00974104" w:rsidRPr="00EE6E73">
        <w:t>,</w:t>
      </w:r>
      <w:r w:rsidRPr="00EE6E73">
        <w:t xml:space="preserve">   </w:t>
      </w:r>
      <w:proofErr w:type="gramEnd"/>
      <w:r w:rsidRPr="00EE6E73">
        <w:rPr>
          <w:color w:val="808080"/>
        </w:rPr>
        <w:t>-- Need N</w:t>
      </w:r>
    </w:p>
    <w:p w14:paraId="5F765B22" w14:textId="40CCD0CB" w:rsidR="00974104" w:rsidRPr="00EE6E73" w:rsidRDefault="00974104" w:rsidP="00EE6E73">
      <w:pPr>
        <w:pStyle w:val="PL"/>
        <w:rPr>
          <w:color w:val="808080"/>
        </w:rPr>
      </w:pPr>
      <w:r w:rsidRPr="00EE6E73">
        <w:t xml:space="preserve">    iab-ResourceConfigToAddModList-r</w:t>
      </w:r>
      <w:proofErr w:type="gramStart"/>
      <w:r w:rsidRPr="00EE6E73">
        <w:t xml:space="preserve">17  </w:t>
      </w:r>
      <w:r w:rsidRPr="00EE6E73">
        <w:rPr>
          <w:color w:val="993366"/>
        </w:rPr>
        <w:t>SEQUENCE</w:t>
      </w:r>
      <w:proofErr w:type="gramEnd"/>
      <w:r w:rsidRPr="00EE6E73">
        <w:t xml:space="preserve"> (</w:t>
      </w:r>
      <w:proofErr w:type="gramStart"/>
      <w:r w:rsidRPr="00EE6E73">
        <w:rPr>
          <w:color w:val="993366"/>
        </w:rPr>
        <w:t>SIZE</w:t>
      </w:r>
      <w:r w:rsidRPr="00EE6E73">
        <w:t>(1..</w:t>
      </w:r>
      <w:proofErr w:type="gramEnd"/>
      <w:r w:rsidRPr="00EE6E73">
        <w:t>maxNrofIABResourceConfig-r17))</w:t>
      </w:r>
      <w:r w:rsidRPr="00EE6E73">
        <w:rPr>
          <w:color w:val="993366"/>
        </w:rPr>
        <w:t xml:space="preserve"> OF</w:t>
      </w:r>
      <w:r w:rsidRPr="00EE6E73">
        <w:t xml:space="preserve"> IAB-ResourceConfig-r17   </w:t>
      </w:r>
      <w:r w:rsidRPr="00EE6E73">
        <w:rPr>
          <w:color w:val="993366"/>
        </w:rPr>
        <w:t>OPTIONAL</w:t>
      </w:r>
      <w:r w:rsidRPr="00EE6E73">
        <w:t xml:space="preserve">, </w:t>
      </w:r>
      <w:r w:rsidRPr="00EE6E73">
        <w:rPr>
          <w:color w:val="808080"/>
        </w:rPr>
        <w:t>-- Need N</w:t>
      </w:r>
    </w:p>
    <w:p w14:paraId="5A93236E" w14:textId="6AF71066" w:rsidR="00974104" w:rsidRPr="00EE6E73" w:rsidRDefault="00974104" w:rsidP="00EE6E73">
      <w:pPr>
        <w:pStyle w:val="PL"/>
        <w:rPr>
          <w:color w:val="808080"/>
        </w:rPr>
      </w:pPr>
      <w:r w:rsidRPr="00EE6E73">
        <w:t xml:space="preserve">    iab-ResourceConfigToReleaseList-r17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maxNrofIABResourceConfig-r17))</w:t>
      </w:r>
      <w:r w:rsidRPr="00EE6E73">
        <w:rPr>
          <w:color w:val="993366"/>
        </w:rPr>
        <w:t xml:space="preserve"> OF</w:t>
      </w:r>
      <w:r w:rsidRPr="00EE6E73">
        <w:t xml:space="preserve"> IAB-ResourceConfigID-r17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0C08B6E9" w14:textId="7965F41D" w:rsidR="006C69F1" w:rsidRPr="00EE6E73" w:rsidRDefault="0075302D" w:rsidP="00EE6E73">
      <w:pPr>
        <w:pStyle w:val="PL"/>
      </w:pPr>
      <w:r w:rsidRPr="00EE6E73">
        <w:t xml:space="preserve">    </w:t>
      </w:r>
      <w:r w:rsidR="00CF0B27" w:rsidRPr="00EE6E73">
        <w:t>]]</w:t>
      </w:r>
      <w:r w:rsidR="006C69F1" w:rsidRPr="00EE6E73">
        <w:t>,</w:t>
      </w:r>
    </w:p>
    <w:p w14:paraId="455DC483" w14:textId="7EF4179D" w:rsidR="006C69F1" w:rsidRPr="00EE6E73" w:rsidRDefault="006C69F1" w:rsidP="00EE6E73">
      <w:pPr>
        <w:pStyle w:val="PL"/>
      </w:pPr>
      <w:r w:rsidRPr="00EE6E73">
        <w:t xml:space="preserve">    [[</w:t>
      </w:r>
    </w:p>
    <w:p w14:paraId="3948B473" w14:textId="25B98A4E" w:rsidR="006C69F1" w:rsidRPr="00EE6E73" w:rsidRDefault="006C69F1" w:rsidP="00EE6E73">
      <w:pPr>
        <w:pStyle w:val="PL"/>
        <w:rPr>
          <w:color w:val="808080"/>
        </w:rPr>
      </w:pPr>
      <w:r w:rsidRPr="00EE6E73">
        <w:t xml:space="preserve">    reportUplinkTxDirectCurrentMoreCarrier-r17 </w:t>
      </w:r>
      <w:proofErr w:type="spellStart"/>
      <w:r w:rsidRPr="00EE6E73">
        <w:t>ReportUplinkTxDirectCurrentMoreCarrier-r17</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N</w:t>
      </w:r>
    </w:p>
    <w:p w14:paraId="49B13AD1" w14:textId="65364BFA" w:rsidR="009536C4" w:rsidRPr="00EE6E73" w:rsidRDefault="006C69F1" w:rsidP="00EE6E73">
      <w:pPr>
        <w:pStyle w:val="PL"/>
      </w:pPr>
      <w:r w:rsidRPr="00EE6E73">
        <w:t xml:space="preserve">    ]]</w:t>
      </w:r>
      <w:r w:rsidR="009536C4" w:rsidRPr="00EE6E73">
        <w:t>,</w:t>
      </w:r>
    </w:p>
    <w:p w14:paraId="2F2A4183" w14:textId="77777777" w:rsidR="009536C4" w:rsidRPr="00EE6E73" w:rsidRDefault="009536C4" w:rsidP="00EE6E73">
      <w:pPr>
        <w:pStyle w:val="PL"/>
      </w:pPr>
      <w:r w:rsidRPr="00EE6E73">
        <w:t xml:space="preserve">    [[</w:t>
      </w:r>
    </w:p>
    <w:p w14:paraId="0320136A" w14:textId="677BDAD5" w:rsidR="009536C4" w:rsidRPr="00EE6E73" w:rsidRDefault="009536C4" w:rsidP="00EE6E73">
      <w:pPr>
        <w:pStyle w:val="PL"/>
        <w:rPr>
          <w:color w:val="808080"/>
        </w:rPr>
      </w:pPr>
      <w:r w:rsidRPr="00EE6E73">
        <w:t xml:space="preserve">    prioSCellPRACH-OverSP-PeriodicSRS-r17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R</w:t>
      </w:r>
    </w:p>
    <w:p w14:paraId="57C1DD20" w14:textId="75919078" w:rsidR="000D06AF" w:rsidRPr="00EE6E73" w:rsidRDefault="009536C4" w:rsidP="00EE6E73">
      <w:pPr>
        <w:pStyle w:val="PL"/>
      </w:pPr>
      <w:r w:rsidRPr="00EE6E73">
        <w:t xml:space="preserve">    ]]</w:t>
      </w:r>
      <w:r w:rsidR="000D06AF" w:rsidRPr="00EE6E73">
        <w:t>,</w:t>
      </w:r>
    </w:p>
    <w:p w14:paraId="434CFAFA" w14:textId="77777777" w:rsidR="000D06AF" w:rsidRPr="00EE6E73" w:rsidRDefault="000D06AF" w:rsidP="00EE6E73">
      <w:pPr>
        <w:pStyle w:val="PL"/>
      </w:pPr>
      <w:r w:rsidRPr="00EE6E73">
        <w:t xml:space="preserve">    [[</w:t>
      </w:r>
    </w:p>
    <w:p w14:paraId="7B45274D" w14:textId="246B0B95" w:rsidR="000D06AF" w:rsidRPr="00EE6E73" w:rsidRDefault="000D06AF" w:rsidP="00EE6E73">
      <w:pPr>
        <w:pStyle w:val="PL"/>
        <w:rPr>
          <w:color w:val="808080"/>
        </w:rPr>
      </w:pPr>
      <w:r w:rsidRPr="00EE6E73">
        <w:t xml:space="preserve">    ncr-FwdConfig-r18                          </w:t>
      </w:r>
      <w:proofErr w:type="spellStart"/>
      <w:r w:rsidRPr="00EE6E73">
        <w:t>SetupRelease</w:t>
      </w:r>
      <w:proofErr w:type="spellEnd"/>
      <w:r w:rsidRPr="00EE6E73">
        <w:t xml:space="preserve"> </w:t>
      </w:r>
      <w:proofErr w:type="gramStart"/>
      <w:r w:rsidRPr="00EE6E73">
        <w:t>{ NCR</w:t>
      </w:r>
      <w:proofErr w:type="gramEnd"/>
      <w:r w:rsidRPr="00EE6E73">
        <w:t>-FwdConfig-r</w:t>
      </w:r>
      <w:proofErr w:type="gramStart"/>
      <w:r w:rsidRPr="00EE6E73">
        <w:t>18 }</w:t>
      </w:r>
      <w:proofErr w:type="gramEnd"/>
      <w:r w:rsidRPr="00EE6E73">
        <w:t xml:space="preserve">                               </w:t>
      </w:r>
      <w:r w:rsidR="00BF37C3" w:rsidRPr="00EE6E73">
        <w:t xml:space="preserve">  </w:t>
      </w:r>
      <w:proofErr w:type="gramStart"/>
      <w:r w:rsidRPr="00EE6E73">
        <w:rPr>
          <w:color w:val="993366"/>
        </w:rPr>
        <w:t>OPTIONAL</w:t>
      </w:r>
      <w:r w:rsidR="001C71D1" w:rsidRPr="00EE6E73">
        <w:t>,</w:t>
      </w:r>
      <w:r w:rsidRPr="00EE6E73">
        <w:t xml:space="preserve"> </w:t>
      </w:r>
      <w:r w:rsidR="00AD2800" w:rsidRPr="00EE6E73">
        <w:t xml:space="preserve"> </w:t>
      </w:r>
      <w:r w:rsidRPr="00EE6E73">
        <w:rPr>
          <w:color w:val="808080"/>
        </w:rPr>
        <w:t>--</w:t>
      </w:r>
      <w:proofErr w:type="gramEnd"/>
      <w:r w:rsidRPr="00EE6E73">
        <w:rPr>
          <w:color w:val="808080"/>
        </w:rPr>
        <w:t xml:space="preserve"> Cond NCR</w:t>
      </w:r>
    </w:p>
    <w:p w14:paraId="070C1588" w14:textId="43128727" w:rsidR="001C71D1" w:rsidRPr="00EE6E73" w:rsidRDefault="001C71D1" w:rsidP="00EE6E73">
      <w:pPr>
        <w:pStyle w:val="PL"/>
        <w:rPr>
          <w:color w:val="808080"/>
        </w:rPr>
      </w:pPr>
      <w:r w:rsidRPr="00EE6E73">
        <w:t xml:space="preserve">    autonomousDenialParameters-r18           </w:t>
      </w:r>
      <w:r w:rsidR="00BF37C3" w:rsidRPr="00EE6E73">
        <w:t xml:space="preserve">  </w:t>
      </w:r>
      <w:proofErr w:type="spellStart"/>
      <w:r w:rsidRPr="00EE6E73">
        <w:t>SetupRelease</w:t>
      </w:r>
      <w:proofErr w:type="spellEnd"/>
      <w:r w:rsidRPr="00EE6E73">
        <w:t xml:space="preserve"> {AutonomousDenialParameters-r18}                 </w:t>
      </w:r>
      <w:r w:rsidR="00BF37C3" w:rsidRPr="00EE6E73">
        <w:t xml:space="preserve">  </w:t>
      </w:r>
      <w:r w:rsidRPr="00EE6E73">
        <w:t xml:space="preserve"> </w:t>
      </w:r>
      <w:r w:rsidR="00BF37C3" w:rsidRPr="00EE6E73">
        <w:t xml:space="preserve">  </w:t>
      </w:r>
      <w:proofErr w:type="gramStart"/>
      <w:r w:rsidRPr="00EE6E73">
        <w:rPr>
          <w:color w:val="993366"/>
        </w:rPr>
        <w:t>OPTIONAL</w:t>
      </w:r>
      <w:r w:rsidR="00AD2800" w:rsidRPr="00EE6E73">
        <w:t xml:space="preserve">, </w:t>
      </w:r>
      <w:r w:rsidRPr="00EE6E73">
        <w:t xml:space="preserve"> </w:t>
      </w:r>
      <w:r w:rsidR="00AD2800" w:rsidRPr="00EE6E73">
        <w:t xml:space="preserve"> </w:t>
      </w:r>
      <w:proofErr w:type="gramEnd"/>
      <w:r w:rsidRPr="00EE6E73">
        <w:rPr>
          <w:color w:val="808080"/>
        </w:rPr>
        <w:t>-- Need M</w:t>
      </w:r>
    </w:p>
    <w:p w14:paraId="6C2394F0" w14:textId="2BA88274" w:rsidR="00F7048E" w:rsidRPr="00EE6E73" w:rsidRDefault="00F7048E" w:rsidP="00EE6E73">
      <w:pPr>
        <w:pStyle w:val="PL"/>
        <w:rPr>
          <w:color w:val="808080"/>
        </w:rPr>
      </w:pPr>
      <w:r w:rsidRPr="00EE6E73">
        <w:t xml:space="preserve">    nonCollocatedTypeMRDC-r18                  </w:t>
      </w:r>
      <w:r w:rsidRPr="00EE6E73">
        <w:rPr>
          <w:color w:val="993366"/>
        </w:rPr>
        <w:t>ENUMERATED</w:t>
      </w:r>
      <w:r w:rsidRPr="00EE6E73">
        <w:t xml:space="preserve"> </w:t>
      </w:r>
      <w:proofErr w:type="gramStart"/>
      <w:r w:rsidRPr="00EE6E73">
        <w:t xml:space="preserve">{ </w:t>
      </w:r>
      <w:r w:rsidR="009910ED" w:rsidRPr="00EE6E73">
        <w:t>true</w:t>
      </w:r>
      <w:proofErr w:type="gramEnd"/>
      <w:r w:rsidRPr="00EE6E73">
        <w:t xml:space="preserve"> }                                               </w:t>
      </w:r>
      <w:r w:rsidR="009910ED"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C908FF9" w14:textId="1B8EDA05" w:rsidR="00F7048E" w:rsidRPr="00EE6E73" w:rsidRDefault="00F7048E" w:rsidP="00EE6E73">
      <w:pPr>
        <w:pStyle w:val="PL"/>
        <w:rPr>
          <w:color w:val="808080"/>
        </w:rPr>
      </w:pPr>
      <w:r w:rsidRPr="00EE6E73">
        <w:t xml:space="preserve">    nonCollocatedTypeNR-CA-r18                 </w:t>
      </w:r>
      <w:r w:rsidRPr="00EE6E73">
        <w:rPr>
          <w:color w:val="993366"/>
        </w:rPr>
        <w:t>ENUMERATED</w:t>
      </w:r>
      <w:r w:rsidRPr="00EE6E73">
        <w:t xml:space="preserve"> </w:t>
      </w:r>
      <w:proofErr w:type="gramStart"/>
      <w:r w:rsidRPr="00EE6E73">
        <w:t xml:space="preserve">{ </w:t>
      </w:r>
      <w:r w:rsidR="009910ED" w:rsidRPr="00EE6E73">
        <w:t>true</w:t>
      </w:r>
      <w:proofErr w:type="gramEnd"/>
      <w:r w:rsidRPr="00EE6E73">
        <w:t xml:space="preserve"> }                                               </w:t>
      </w:r>
      <w:r w:rsidR="009910ED" w:rsidRPr="00EE6E73">
        <w:t xml:space="preserve"> </w:t>
      </w:r>
      <w:proofErr w:type="gramStart"/>
      <w:r w:rsidRPr="00EE6E73">
        <w:rPr>
          <w:color w:val="993366"/>
        </w:rPr>
        <w:t>OPTIONAL</w:t>
      </w:r>
      <w:r w:rsidR="00AD2800" w:rsidRPr="00EE6E73">
        <w:t>,</w:t>
      </w:r>
      <w:r w:rsidRPr="00EE6E73">
        <w:t xml:space="preserve">   </w:t>
      </w:r>
      <w:proofErr w:type="gramEnd"/>
      <w:r w:rsidRPr="00EE6E73">
        <w:rPr>
          <w:color w:val="808080"/>
        </w:rPr>
        <w:t>-- Need R</w:t>
      </w:r>
    </w:p>
    <w:p w14:paraId="547B1638" w14:textId="177D90FF" w:rsidR="00AD2800" w:rsidRPr="00EE6E73" w:rsidRDefault="00AD2800" w:rsidP="00EE6E73">
      <w:pPr>
        <w:pStyle w:val="PL"/>
        <w:rPr>
          <w:color w:val="808080"/>
        </w:rPr>
      </w:pPr>
      <w:r w:rsidRPr="00EE6E73">
        <w:t xml:space="preserve">    uplinkTxSwitchingMoreBands-r18             </w:t>
      </w:r>
      <w:proofErr w:type="spellStart"/>
      <w:r w:rsidRPr="00EE6E73">
        <w:t>SetupRelease</w:t>
      </w:r>
      <w:proofErr w:type="spellEnd"/>
      <w:r w:rsidRPr="00EE6E73">
        <w:t xml:space="preserve"> </w:t>
      </w:r>
      <w:proofErr w:type="gramStart"/>
      <w:r w:rsidRPr="00EE6E73">
        <w:t>{ UplinkTxSwitchingMoreBands</w:t>
      </w:r>
      <w:proofErr w:type="gramEnd"/>
      <w:r w:rsidRPr="00EE6E73">
        <w:t>-r</w:t>
      </w:r>
      <w:proofErr w:type="gramStart"/>
      <w:r w:rsidRPr="00EE6E73">
        <w:t>18 }</w:t>
      </w:r>
      <w:proofErr w:type="gramEnd"/>
      <w:r w:rsidRPr="00EE6E73">
        <w:t xml:space="preserve">                    </w:t>
      </w:r>
      <w:r w:rsidRPr="00EE6E73">
        <w:rPr>
          <w:color w:val="993366"/>
        </w:rPr>
        <w:t>OPTIONAL</w:t>
      </w:r>
      <w:r w:rsidRPr="00EE6E73">
        <w:t xml:space="preserve">    </w:t>
      </w:r>
      <w:r w:rsidRPr="00EE6E73">
        <w:rPr>
          <w:color w:val="808080"/>
        </w:rPr>
        <w:t>-- Need M</w:t>
      </w:r>
    </w:p>
    <w:p w14:paraId="22FC0595" w14:textId="70C2B621" w:rsidR="00EC12CB" w:rsidRPr="00EE6E73" w:rsidRDefault="000D06AF" w:rsidP="00EC12CB">
      <w:pPr>
        <w:pStyle w:val="PL"/>
        <w:rPr>
          <w:ins w:id="31" w:author="MediaTek (Mutai Lin)" w:date="2025-08-11T15:55:00Z"/>
        </w:rPr>
      </w:pPr>
      <w:r w:rsidRPr="00EE6E73">
        <w:t xml:space="preserve">    ]]</w:t>
      </w:r>
      <w:ins w:id="32" w:author="MediaTek (Mutai Lin)" w:date="2025-08-11T15:55:00Z">
        <w:r w:rsidR="00EC12CB" w:rsidRPr="00EE6E73">
          <w:t>,</w:t>
        </w:r>
      </w:ins>
    </w:p>
    <w:p w14:paraId="396EF753" w14:textId="77777777" w:rsidR="00EC12CB" w:rsidRPr="00EE6E73" w:rsidRDefault="00EC12CB" w:rsidP="00EC12CB">
      <w:pPr>
        <w:pStyle w:val="PL"/>
        <w:rPr>
          <w:ins w:id="33" w:author="MediaTek (Mutai Lin)" w:date="2025-08-11T15:55:00Z"/>
        </w:rPr>
      </w:pPr>
      <w:ins w:id="34" w:author="MediaTek (Mutai Lin)" w:date="2025-08-11T15:55:00Z">
        <w:r w:rsidRPr="00EE6E73">
          <w:t xml:space="preserve">    [[</w:t>
        </w:r>
      </w:ins>
    </w:p>
    <w:p w14:paraId="6673F908" w14:textId="2CFF31B4" w:rsidR="00EC12CB" w:rsidRPr="004965AF" w:rsidRDefault="00EC12CB" w:rsidP="00EC12CB">
      <w:pPr>
        <w:pStyle w:val="PL"/>
        <w:rPr>
          <w:ins w:id="35" w:author="MediaTek (Mutai Lin)" w:date="2025-08-11T15:55:00Z"/>
          <w:color w:val="808080"/>
        </w:rPr>
      </w:pPr>
      <w:ins w:id="36" w:author="MediaTek (Mutai Lin)" w:date="2025-08-11T15:55:00Z">
        <w:r w:rsidRPr="00EE6E73">
          <w:t xml:space="preserve">    uplinkTxSwitching</w:t>
        </w:r>
        <w:r>
          <w:rPr>
            <w:rFonts w:eastAsia="PMingLiU" w:hint="eastAsia"/>
            <w:lang w:eastAsia="zh-TW"/>
          </w:rPr>
          <w:t>3Tx</w:t>
        </w:r>
        <w:r w:rsidRPr="00EE6E73">
          <w:t>-r1</w:t>
        </w:r>
      </w:ins>
      <w:ins w:id="37" w:author="MediaTek (Mutai Lin)" w:date="2025-08-11T15:56:00Z">
        <w:r>
          <w:rPr>
            <w:rFonts w:eastAsia="PMingLiU" w:hint="eastAsia"/>
            <w:lang w:eastAsia="zh-TW"/>
          </w:rPr>
          <w:t>9</w:t>
        </w:r>
        <w:r w:rsidRPr="00EE6E73">
          <w:t xml:space="preserve">    </w:t>
        </w:r>
        <w:r>
          <w:t xml:space="preserve">               </w:t>
        </w:r>
        <w:r w:rsidRPr="00EE6E73">
          <w:rPr>
            <w:color w:val="993366"/>
          </w:rPr>
          <w:t>ENUMERATED</w:t>
        </w:r>
        <w:r w:rsidRPr="00EE6E73">
          <w:t xml:space="preserve"> </w:t>
        </w:r>
        <w:proofErr w:type="gramStart"/>
        <w:r w:rsidRPr="00EE6E73">
          <w:t>{ true</w:t>
        </w:r>
        <w:proofErr w:type="gramEnd"/>
        <w:r w:rsidRPr="00EE6E73">
          <w:t xml:space="preserve"> }                                                </w:t>
        </w:r>
      </w:ins>
      <w:ins w:id="38" w:author="MediaTek (Mutai Lin)" w:date="2025-08-11T15:55:00Z">
        <w:r w:rsidRPr="00EE6E73">
          <w:rPr>
            <w:color w:val="993366"/>
          </w:rPr>
          <w:t>OPTIONAL</w:t>
        </w:r>
        <w:r w:rsidRPr="00EE6E73">
          <w:t xml:space="preserve">    </w:t>
        </w:r>
        <w:r w:rsidRPr="00EE6E73">
          <w:rPr>
            <w:color w:val="808080"/>
          </w:rPr>
          <w:t xml:space="preserve">-- </w:t>
        </w:r>
      </w:ins>
      <w:ins w:id="39" w:author="MediaTek (Mutai Lin)" w:date="2025-08-11T15:57:00Z">
        <w:r>
          <w:rPr>
            <w:rFonts w:eastAsia="PMingLiU" w:hint="eastAsia"/>
            <w:color w:val="808080"/>
            <w:lang w:eastAsia="zh-TW"/>
          </w:rPr>
          <w:t>Cond 3Tx</w:t>
        </w:r>
      </w:ins>
    </w:p>
    <w:p w14:paraId="29D68644" w14:textId="409BAFE1" w:rsidR="00394471" w:rsidRPr="00EE6E73" w:rsidRDefault="00EC12CB" w:rsidP="00EE6E73">
      <w:pPr>
        <w:pStyle w:val="PL"/>
      </w:pPr>
      <w:ins w:id="40" w:author="MediaTek (Mutai Lin)" w:date="2025-08-11T15:55:00Z">
        <w:r w:rsidRPr="00EE6E73">
          <w:t xml:space="preserve">    ]]</w:t>
        </w:r>
      </w:ins>
    </w:p>
    <w:p w14:paraId="25E9B88B" w14:textId="77777777" w:rsidR="00394471" w:rsidRPr="00EE6E73" w:rsidRDefault="00394471" w:rsidP="00EE6E73">
      <w:pPr>
        <w:pStyle w:val="PL"/>
      </w:pPr>
      <w:r w:rsidRPr="00EE6E73">
        <w:t>}</w:t>
      </w:r>
    </w:p>
    <w:p w14:paraId="12597E2C" w14:textId="77777777" w:rsidR="00394471" w:rsidRPr="00EE6E73" w:rsidRDefault="00394471" w:rsidP="00EE6E73">
      <w:pPr>
        <w:pStyle w:val="PL"/>
      </w:pPr>
    </w:p>
    <w:p w14:paraId="0E4A1104" w14:textId="77777777" w:rsidR="00394471" w:rsidRPr="00EE6E73" w:rsidRDefault="00394471" w:rsidP="00EE6E73">
      <w:pPr>
        <w:pStyle w:val="PL"/>
        <w:rPr>
          <w:color w:val="808080"/>
        </w:rPr>
      </w:pPr>
      <w:r w:rsidRPr="00EE6E73">
        <w:rPr>
          <w:color w:val="808080"/>
        </w:rPr>
        <w:t xml:space="preserve">-- Serving cell specific MAC and PHY parameters for a </w:t>
      </w:r>
      <w:proofErr w:type="spellStart"/>
      <w:r w:rsidRPr="00EE6E73">
        <w:rPr>
          <w:color w:val="808080"/>
        </w:rPr>
        <w:t>SpCell</w:t>
      </w:r>
      <w:proofErr w:type="spellEnd"/>
      <w:r w:rsidRPr="00EE6E73">
        <w:rPr>
          <w:color w:val="808080"/>
        </w:rPr>
        <w:t>:</w:t>
      </w:r>
    </w:p>
    <w:p w14:paraId="4A7B6E51" w14:textId="77777777" w:rsidR="00394471" w:rsidRPr="00EE6E73" w:rsidRDefault="00394471" w:rsidP="00EE6E73">
      <w:pPr>
        <w:pStyle w:val="PL"/>
      </w:pPr>
      <w:proofErr w:type="spellStart"/>
      <w:proofErr w:type="gramStart"/>
      <w:r w:rsidRPr="00EE6E73">
        <w:t>SpCellConfig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7C43E52D" w14:textId="77777777" w:rsidR="00394471" w:rsidRPr="00EE6E73" w:rsidRDefault="00394471" w:rsidP="00EE6E73">
      <w:pPr>
        <w:pStyle w:val="PL"/>
        <w:rPr>
          <w:color w:val="808080"/>
        </w:rPr>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Cond SCG</w:t>
      </w:r>
    </w:p>
    <w:p w14:paraId="53BBE1B0" w14:textId="77777777" w:rsidR="00394471" w:rsidRPr="00EE6E73" w:rsidRDefault="00394471" w:rsidP="00EE6E73">
      <w:pPr>
        <w:pStyle w:val="PL"/>
        <w:rPr>
          <w:color w:val="808080"/>
        </w:rPr>
      </w:pPr>
      <w:r w:rsidRPr="00EE6E73">
        <w:t xml:space="preserve">    </w:t>
      </w:r>
      <w:proofErr w:type="spellStart"/>
      <w:r w:rsidRPr="00EE6E73">
        <w:t>reconfigurationWithSync</w:t>
      </w:r>
      <w:proofErr w:type="spellEnd"/>
      <w:r w:rsidRPr="00EE6E73">
        <w:t xml:space="preserve">             </w:t>
      </w:r>
      <w:proofErr w:type="spellStart"/>
      <w:r w:rsidRPr="00EE6E73">
        <w:t>ReconfigurationWithSync</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ReconfWithSync</w:t>
      </w:r>
      <w:proofErr w:type="spellEnd"/>
    </w:p>
    <w:p w14:paraId="69CDFDF8" w14:textId="77777777" w:rsidR="00394471" w:rsidRPr="00EE6E73" w:rsidRDefault="00394471" w:rsidP="00EE6E73">
      <w:pPr>
        <w:pStyle w:val="PL"/>
        <w:rPr>
          <w:color w:val="808080"/>
        </w:rPr>
      </w:pPr>
      <w:r w:rsidRPr="00EE6E73">
        <w:t xml:space="preserve">    </w:t>
      </w:r>
      <w:proofErr w:type="spellStart"/>
      <w:r w:rsidRPr="00EE6E73">
        <w:t>rlf-TimersAndConstants</w:t>
      </w:r>
      <w:proofErr w:type="spellEnd"/>
      <w:r w:rsidRPr="00EE6E73">
        <w:t xml:space="preserve">              </w:t>
      </w:r>
      <w:proofErr w:type="spellStart"/>
      <w:r w:rsidRPr="00EE6E73">
        <w:t>SetupRelease</w:t>
      </w:r>
      <w:proofErr w:type="spellEnd"/>
      <w:r w:rsidRPr="00EE6E73">
        <w:t xml:space="preserve"> </w:t>
      </w:r>
      <w:proofErr w:type="gramStart"/>
      <w:r w:rsidRPr="00EE6E73">
        <w:t>{ RLF</w:t>
      </w:r>
      <w:proofErr w:type="gramEnd"/>
      <w:r w:rsidRPr="00EE6E73">
        <w:t>-</w:t>
      </w:r>
      <w:proofErr w:type="spellStart"/>
      <w:proofErr w:type="gramStart"/>
      <w:r w:rsidRPr="00EE6E73">
        <w:t>TimersAndConstants</w:t>
      </w:r>
      <w:proofErr w:type="spellEnd"/>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1E94F58D" w14:textId="77777777" w:rsidR="00394471" w:rsidRPr="00EE6E73" w:rsidRDefault="00394471" w:rsidP="00EE6E73">
      <w:pPr>
        <w:pStyle w:val="PL"/>
        <w:rPr>
          <w:color w:val="808080"/>
        </w:rPr>
      </w:pPr>
      <w:r w:rsidRPr="00EE6E73">
        <w:t xml:space="preserve">    </w:t>
      </w:r>
      <w:proofErr w:type="spellStart"/>
      <w:r w:rsidRPr="00EE6E73">
        <w:t>rlmInSyncOutOfSyncThreshold</w:t>
      </w:r>
      <w:proofErr w:type="spellEnd"/>
      <w:r w:rsidRPr="00EE6E73">
        <w:t xml:space="preserve">         </w:t>
      </w:r>
      <w:r w:rsidRPr="00EE6E73">
        <w:rPr>
          <w:color w:val="993366"/>
        </w:rPr>
        <w:t>ENUMERATED</w:t>
      </w:r>
      <w:r w:rsidRPr="00EE6E73">
        <w:t xml:space="preserve"> {n1}                                             </w:t>
      </w:r>
      <w:proofErr w:type="gramStart"/>
      <w:r w:rsidRPr="00EE6E73">
        <w:rPr>
          <w:color w:val="993366"/>
        </w:rPr>
        <w:t>OPTIONAL</w:t>
      </w:r>
      <w:r w:rsidRPr="00EE6E73">
        <w:t xml:space="preserve">,   </w:t>
      </w:r>
      <w:proofErr w:type="gramEnd"/>
      <w:r w:rsidRPr="00EE6E73">
        <w:rPr>
          <w:color w:val="808080"/>
        </w:rPr>
        <w:t>-- Need S</w:t>
      </w:r>
    </w:p>
    <w:p w14:paraId="539CEF9F" w14:textId="77777777" w:rsidR="00394471" w:rsidRPr="00EE6E73" w:rsidRDefault="00394471" w:rsidP="00EE6E73">
      <w:pPr>
        <w:pStyle w:val="PL"/>
        <w:rPr>
          <w:color w:val="808080"/>
        </w:rPr>
      </w:pPr>
      <w:r w:rsidRPr="00EE6E73">
        <w:t xml:space="preserve">    </w:t>
      </w:r>
      <w:proofErr w:type="spellStart"/>
      <w:r w:rsidRPr="00EE6E73">
        <w:t>spCellConfigDedicated</w:t>
      </w:r>
      <w:proofErr w:type="spellEnd"/>
      <w:r w:rsidRPr="00EE6E73">
        <w:t xml:space="preserve">               </w:t>
      </w:r>
      <w:proofErr w:type="spellStart"/>
      <w:r w:rsidRPr="00EE6E73">
        <w:t>ServingCellConfig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5BF21C7E" w14:textId="5D8BAC26" w:rsidR="0078452E" w:rsidRPr="00EE6E73" w:rsidRDefault="00394471" w:rsidP="00EE6E73">
      <w:pPr>
        <w:pStyle w:val="PL"/>
      </w:pPr>
      <w:r w:rsidRPr="00EE6E73">
        <w:t xml:space="preserve">    ...</w:t>
      </w:r>
      <w:r w:rsidR="0078452E" w:rsidRPr="00EE6E73">
        <w:t>,</w:t>
      </w:r>
    </w:p>
    <w:p w14:paraId="723BEE34" w14:textId="4FCD65A5" w:rsidR="0078452E" w:rsidRPr="00EE6E73" w:rsidRDefault="0078452E" w:rsidP="00EE6E73">
      <w:pPr>
        <w:pStyle w:val="PL"/>
      </w:pPr>
      <w:r w:rsidRPr="00EE6E73">
        <w:t xml:space="preserve">    [[</w:t>
      </w:r>
    </w:p>
    <w:p w14:paraId="002E3855" w14:textId="1340649D" w:rsidR="0078452E" w:rsidRPr="00EE6E73" w:rsidRDefault="0078452E" w:rsidP="00EE6E73">
      <w:pPr>
        <w:pStyle w:val="PL"/>
      </w:pPr>
      <w:r w:rsidRPr="00EE6E73">
        <w:t xml:space="preserve">    lowMobilityEvaluationConnected-r</w:t>
      </w:r>
      <w:proofErr w:type="gramStart"/>
      <w:r w:rsidRPr="00EE6E73">
        <w:t xml:space="preserve">17  </w:t>
      </w:r>
      <w:r w:rsidRPr="00EE6E73">
        <w:rPr>
          <w:color w:val="993366"/>
        </w:rPr>
        <w:t>SEQUENCE</w:t>
      </w:r>
      <w:proofErr w:type="gramEnd"/>
      <w:r w:rsidRPr="00EE6E73">
        <w:t xml:space="preserve"> {</w:t>
      </w:r>
    </w:p>
    <w:p w14:paraId="0833B6AD" w14:textId="18693D1D" w:rsidR="0078452E" w:rsidRPr="00EE6E73" w:rsidRDefault="0078452E" w:rsidP="00EE6E73">
      <w:pPr>
        <w:pStyle w:val="PL"/>
      </w:pPr>
      <w:r w:rsidRPr="00EE6E73">
        <w:t xml:space="preserve">        s-SearchDeltaP-Connected-r17        </w:t>
      </w:r>
      <w:r w:rsidRPr="00EE6E73">
        <w:rPr>
          <w:color w:val="993366"/>
        </w:rPr>
        <w:t>ENUMERATED</w:t>
      </w:r>
      <w:r w:rsidRPr="00EE6E73">
        <w:t xml:space="preserve"> {</w:t>
      </w:r>
      <w:r w:rsidR="00827A1B" w:rsidRPr="00EE6E73">
        <w:t>dB3, dB6, dB9, dB12, dB15, spare3, spare2, spare1</w:t>
      </w:r>
      <w:r w:rsidRPr="00EE6E73">
        <w:t>},</w:t>
      </w:r>
    </w:p>
    <w:p w14:paraId="495365C8" w14:textId="5CB54253" w:rsidR="00827A1B" w:rsidRPr="00EE6E73" w:rsidRDefault="0078452E" w:rsidP="00EE6E73">
      <w:pPr>
        <w:pStyle w:val="PL"/>
      </w:pPr>
      <w:r w:rsidRPr="00EE6E73">
        <w:t xml:space="preserve">        t-SearchDeltaP-Connected-r17        </w:t>
      </w:r>
      <w:r w:rsidRPr="00EE6E73">
        <w:rPr>
          <w:color w:val="993366"/>
        </w:rPr>
        <w:t>ENUMERATED</w:t>
      </w:r>
      <w:r w:rsidRPr="00EE6E73">
        <w:t xml:space="preserve"> {</w:t>
      </w:r>
      <w:r w:rsidR="00827A1B" w:rsidRPr="00EE6E73">
        <w:t>s5, s10, s20, s30, s60, s120, s180, s240, s300, spare7, spare6, spare5,</w:t>
      </w:r>
    </w:p>
    <w:p w14:paraId="42F3BB41" w14:textId="185A474C" w:rsidR="0078452E" w:rsidRPr="00EE6E73" w:rsidRDefault="00827A1B" w:rsidP="00EE6E73">
      <w:pPr>
        <w:pStyle w:val="PL"/>
      </w:pPr>
      <w:r w:rsidRPr="00EE6E73">
        <w:lastRenderedPageBreak/>
        <w:t xml:space="preserve">                                                        spare4, spare3, spare2, spare1</w:t>
      </w:r>
      <w:r w:rsidR="0078452E" w:rsidRPr="00EE6E73">
        <w:t>}</w:t>
      </w:r>
    </w:p>
    <w:p w14:paraId="1B637B82" w14:textId="6A683989" w:rsidR="0078452E" w:rsidRPr="00EE6E73" w:rsidRDefault="0078452E" w:rsidP="00EE6E7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5285D8AE" w14:textId="50C4AFEA" w:rsidR="0078452E" w:rsidRPr="00EE6E73" w:rsidRDefault="0078452E" w:rsidP="00EE6E73">
      <w:pPr>
        <w:pStyle w:val="PL"/>
        <w:rPr>
          <w:color w:val="808080"/>
        </w:rPr>
      </w:pPr>
      <w:r w:rsidRPr="00EE6E73">
        <w:t xml:space="preserve">    goodServingCellEvaluationRLM-r17    GoodServingCellEvaluation-r17                               </w:t>
      </w:r>
      <w:proofErr w:type="gramStart"/>
      <w:r w:rsidRPr="00EE6E73">
        <w:rPr>
          <w:color w:val="993366"/>
        </w:rPr>
        <w:t>OPTIONAL</w:t>
      </w:r>
      <w:r w:rsidRPr="00EE6E73">
        <w:t xml:space="preserve">,   </w:t>
      </w:r>
      <w:proofErr w:type="gramEnd"/>
      <w:r w:rsidRPr="00EE6E73">
        <w:rPr>
          <w:color w:val="808080"/>
        </w:rPr>
        <w:t>-- Need R</w:t>
      </w:r>
    </w:p>
    <w:p w14:paraId="73D67CB9" w14:textId="48A432F6" w:rsidR="0078452E" w:rsidRPr="00EE6E73" w:rsidRDefault="0078452E" w:rsidP="00EE6E73">
      <w:pPr>
        <w:pStyle w:val="PL"/>
        <w:rPr>
          <w:color w:val="808080"/>
        </w:rPr>
      </w:pPr>
      <w:r w:rsidRPr="00EE6E73">
        <w:t xml:space="preserve">    goodServingCellEvaluationBFD-r17    GoodServingCellEvaluation-r17                               </w:t>
      </w:r>
      <w:proofErr w:type="gramStart"/>
      <w:r w:rsidRPr="00EE6E73">
        <w:rPr>
          <w:color w:val="993366"/>
        </w:rPr>
        <w:t>OPTIONAL</w:t>
      </w:r>
      <w:r w:rsidRPr="00EE6E73">
        <w:t xml:space="preserve">,   </w:t>
      </w:r>
      <w:proofErr w:type="gramEnd"/>
      <w:r w:rsidRPr="00EE6E73">
        <w:rPr>
          <w:color w:val="808080"/>
        </w:rPr>
        <w:t>-- Need R</w:t>
      </w:r>
    </w:p>
    <w:p w14:paraId="29E49B7E" w14:textId="5A6DE634" w:rsidR="00DB6B82" w:rsidRPr="00EE6E73" w:rsidRDefault="00DB6B82" w:rsidP="00EE6E73">
      <w:pPr>
        <w:pStyle w:val="PL"/>
        <w:rPr>
          <w:color w:val="808080"/>
        </w:rPr>
      </w:pPr>
      <w:r w:rsidRPr="00EE6E73">
        <w:t xml:space="preserve">    deactivatedSCG-Config-r17           </w:t>
      </w:r>
      <w:proofErr w:type="spellStart"/>
      <w:r w:rsidRPr="00EE6E73">
        <w:t>SetupRelease</w:t>
      </w:r>
      <w:proofErr w:type="spellEnd"/>
      <w:r w:rsidRPr="00EE6E73">
        <w:t xml:space="preserve"> </w:t>
      </w:r>
      <w:proofErr w:type="gramStart"/>
      <w:r w:rsidRPr="00EE6E73">
        <w:t>{ DeactivatedSCG</w:t>
      </w:r>
      <w:proofErr w:type="gramEnd"/>
      <w:r w:rsidRPr="00EE6E73">
        <w:t>-Config-r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xml:space="preserve">-- </w:t>
      </w:r>
      <w:r w:rsidR="00627E02" w:rsidRPr="00EE6E73">
        <w:rPr>
          <w:color w:val="808080"/>
        </w:rPr>
        <w:t>Cond SCG</w:t>
      </w:r>
      <w:r w:rsidR="00100624" w:rsidRPr="00EE6E73">
        <w:rPr>
          <w:color w:val="808080"/>
        </w:rPr>
        <w:t>-</w:t>
      </w:r>
      <w:proofErr w:type="spellStart"/>
      <w:r w:rsidR="00627E02" w:rsidRPr="00EE6E73">
        <w:rPr>
          <w:color w:val="808080"/>
        </w:rPr>
        <w:t>Opt</w:t>
      </w:r>
      <w:proofErr w:type="spellEnd"/>
    </w:p>
    <w:p w14:paraId="067BCC88" w14:textId="6AD5EE26" w:rsidR="0078452E" w:rsidRPr="00EE6E73" w:rsidRDefault="0078452E" w:rsidP="00EE6E73">
      <w:pPr>
        <w:pStyle w:val="PL"/>
      </w:pPr>
      <w:r w:rsidRPr="00EE6E73">
        <w:t xml:space="preserve">    ]]</w:t>
      </w:r>
    </w:p>
    <w:p w14:paraId="566232AE" w14:textId="77777777" w:rsidR="0078452E" w:rsidRPr="00EE6E73" w:rsidRDefault="0078452E" w:rsidP="00EE6E73">
      <w:pPr>
        <w:pStyle w:val="PL"/>
      </w:pPr>
      <w:r w:rsidRPr="00EE6E73">
        <w:t>}</w:t>
      </w:r>
    </w:p>
    <w:p w14:paraId="7ADEA640" w14:textId="77777777" w:rsidR="00394471" w:rsidRPr="00EE6E73" w:rsidRDefault="00394471" w:rsidP="00EE6E73">
      <w:pPr>
        <w:pStyle w:val="PL"/>
      </w:pPr>
    </w:p>
    <w:p w14:paraId="4A9CE082" w14:textId="77777777" w:rsidR="00394471" w:rsidRPr="00EE6E73" w:rsidRDefault="00394471" w:rsidP="00EE6E73">
      <w:pPr>
        <w:pStyle w:val="PL"/>
      </w:pPr>
      <w:proofErr w:type="spellStart"/>
      <w:proofErr w:type="gramStart"/>
      <w:r w:rsidRPr="00EE6E73">
        <w:t>ReconfigurationWithSync</w:t>
      </w:r>
      <w:proofErr w:type="spellEnd"/>
      <w:r w:rsidRPr="00EE6E73">
        <w:t xml:space="preserve"> ::=</w:t>
      </w:r>
      <w:proofErr w:type="gramEnd"/>
      <w:r w:rsidRPr="00EE6E73">
        <w:t xml:space="preserve">         </w:t>
      </w:r>
      <w:r w:rsidRPr="00EE6E73">
        <w:rPr>
          <w:color w:val="993366"/>
        </w:rPr>
        <w:t>SEQUENCE</w:t>
      </w:r>
      <w:r w:rsidRPr="00EE6E73">
        <w:t xml:space="preserve"> {</w:t>
      </w:r>
    </w:p>
    <w:p w14:paraId="7F5DAD6B" w14:textId="77777777" w:rsidR="00394471" w:rsidRPr="00EE6E73" w:rsidRDefault="00394471" w:rsidP="00EE6E73">
      <w:pPr>
        <w:pStyle w:val="PL"/>
        <w:rPr>
          <w:color w:val="808080"/>
        </w:rPr>
      </w:pPr>
      <w:r w:rsidRPr="00EE6E73">
        <w:t xml:space="preserve">    </w:t>
      </w:r>
      <w:proofErr w:type="spellStart"/>
      <w:r w:rsidRPr="00EE6E73">
        <w:t>spCellConfigCommon</w:t>
      </w:r>
      <w:proofErr w:type="spellEnd"/>
      <w:r w:rsidRPr="00EE6E73">
        <w:t xml:space="preserve">                  </w:t>
      </w:r>
      <w:proofErr w:type="spellStart"/>
      <w:r w:rsidRPr="00EE6E73">
        <w:t>ServingCellConfigCommon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47D2EC0A" w14:textId="77777777" w:rsidR="00394471" w:rsidRPr="00EE6E73" w:rsidRDefault="00394471" w:rsidP="00EE6E73">
      <w:pPr>
        <w:pStyle w:val="PL"/>
      </w:pPr>
      <w:r w:rsidRPr="00EE6E73">
        <w:t xml:space="preserve">    </w:t>
      </w:r>
      <w:proofErr w:type="spellStart"/>
      <w:r w:rsidRPr="00EE6E73">
        <w:t>newUE</w:t>
      </w:r>
      <w:proofErr w:type="spellEnd"/>
      <w:r w:rsidRPr="00EE6E73">
        <w:t>-Identity                      RNTI-Value,</w:t>
      </w:r>
    </w:p>
    <w:p w14:paraId="01B61361" w14:textId="77777777" w:rsidR="00394471" w:rsidRPr="00EE6E73" w:rsidRDefault="00394471" w:rsidP="00EE6E73">
      <w:pPr>
        <w:pStyle w:val="PL"/>
      </w:pPr>
      <w:r w:rsidRPr="00EE6E73">
        <w:t xml:space="preserve">    t304                                </w:t>
      </w:r>
      <w:r w:rsidRPr="00EE6E73">
        <w:rPr>
          <w:color w:val="993366"/>
        </w:rPr>
        <w:t>ENUMERATED</w:t>
      </w:r>
      <w:r w:rsidRPr="00EE6E73">
        <w:t xml:space="preserve"> {ms50, ms100, ms150, ms200, ms500, ms1000, ms2000, ms10000},</w:t>
      </w:r>
    </w:p>
    <w:p w14:paraId="41121840" w14:textId="77777777" w:rsidR="00394471" w:rsidRPr="00EE6E73" w:rsidRDefault="00394471" w:rsidP="00EE6E73">
      <w:pPr>
        <w:pStyle w:val="PL"/>
      </w:pPr>
      <w:r w:rsidRPr="00EE6E73">
        <w:t xml:space="preserve">    </w:t>
      </w:r>
      <w:proofErr w:type="spellStart"/>
      <w:r w:rsidRPr="00EE6E73">
        <w:t>rach-ConfigDedicated</w:t>
      </w:r>
      <w:proofErr w:type="spellEnd"/>
      <w:r w:rsidRPr="00EE6E73">
        <w:t xml:space="preserve">                </w:t>
      </w:r>
      <w:r w:rsidRPr="00EE6E73">
        <w:rPr>
          <w:color w:val="993366"/>
        </w:rPr>
        <w:t>CHOICE</w:t>
      </w:r>
      <w:r w:rsidRPr="00EE6E73">
        <w:t xml:space="preserve"> {</w:t>
      </w:r>
    </w:p>
    <w:p w14:paraId="6E3928F0" w14:textId="77777777" w:rsidR="00394471" w:rsidRPr="00EE6E73" w:rsidRDefault="00394471" w:rsidP="00EE6E73">
      <w:pPr>
        <w:pStyle w:val="PL"/>
      </w:pPr>
      <w:r w:rsidRPr="00EE6E73">
        <w:t xml:space="preserve">        uplink                              RACH-</w:t>
      </w:r>
      <w:proofErr w:type="spellStart"/>
      <w:r w:rsidRPr="00EE6E73">
        <w:t>ConfigDedicated</w:t>
      </w:r>
      <w:proofErr w:type="spellEnd"/>
      <w:r w:rsidRPr="00EE6E73">
        <w:t>,</w:t>
      </w:r>
    </w:p>
    <w:p w14:paraId="21E4804B" w14:textId="77777777" w:rsidR="00394471" w:rsidRPr="00EE6E73" w:rsidRDefault="00394471" w:rsidP="00EE6E73">
      <w:pPr>
        <w:pStyle w:val="PL"/>
      </w:pPr>
      <w:r w:rsidRPr="00EE6E73">
        <w:t xml:space="preserve">        </w:t>
      </w:r>
      <w:proofErr w:type="spellStart"/>
      <w:r w:rsidRPr="00EE6E73">
        <w:t>supplementaryUplink</w:t>
      </w:r>
      <w:proofErr w:type="spellEnd"/>
      <w:r w:rsidRPr="00EE6E73">
        <w:t xml:space="preserve">                 RACH-ConfigDedicated</w:t>
      </w:r>
    </w:p>
    <w:p w14:paraId="561A6F86" w14:textId="77777777" w:rsidR="00394471" w:rsidRPr="00EE6E73" w:rsidRDefault="00394471" w:rsidP="00EE6E7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4F353CF3" w14:textId="77777777" w:rsidR="00394471" w:rsidRPr="00EE6E73" w:rsidRDefault="00394471" w:rsidP="00EE6E73">
      <w:pPr>
        <w:pStyle w:val="PL"/>
      </w:pPr>
      <w:r w:rsidRPr="00EE6E73">
        <w:t xml:space="preserve">    ...,</w:t>
      </w:r>
    </w:p>
    <w:p w14:paraId="487004E0" w14:textId="77777777" w:rsidR="00394471" w:rsidRPr="00EE6E73" w:rsidRDefault="00394471" w:rsidP="00EE6E73">
      <w:pPr>
        <w:pStyle w:val="PL"/>
      </w:pPr>
      <w:r w:rsidRPr="00EE6E73">
        <w:t xml:space="preserve">    [[</w:t>
      </w:r>
    </w:p>
    <w:p w14:paraId="0C77F3F9"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70D74ED4" w14:textId="77777777" w:rsidR="00394471" w:rsidRPr="00EE6E73" w:rsidRDefault="00394471" w:rsidP="00EE6E73">
      <w:pPr>
        <w:pStyle w:val="PL"/>
      </w:pPr>
      <w:r w:rsidRPr="00EE6E73">
        <w:t xml:space="preserve">    ]],</w:t>
      </w:r>
    </w:p>
    <w:p w14:paraId="0EF7FDC6" w14:textId="77777777" w:rsidR="00394471" w:rsidRPr="00EE6E73" w:rsidRDefault="00394471" w:rsidP="00EE6E73">
      <w:pPr>
        <w:pStyle w:val="PL"/>
      </w:pPr>
      <w:r w:rsidRPr="00EE6E73">
        <w:t xml:space="preserve">    [[</w:t>
      </w:r>
    </w:p>
    <w:p w14:paraId="5ACF57FD" w14:textId="77777777" w:rsidR="00394471" w:rsidRPr="00EE6E73" w:rsidRDefault="00394471" w:rsidP="00EE6E73">
      <w:pPr>
        <w:pStyle w:val="PL"/>
        <w:rPr>
          <w:color w:val="808080"/>
        </w:rPr>
      </w:pPr>
      <w:r w:rsidRPr="00EE6E73">
        <w:t xml:space="preserve">    daps-UplinkPowerConfig-r16      </w:t>
      </w:r>
      <w:proofErr w:type="spellStart"/>
      <w:r w:rsidRPr="00EE6E73">
        <w:t>DAPS-UplinkPowerConfig-r16</w:t>
      </w:r>
      <w:proofErr w:type="spellEnd"/>
      <w:r w:rsidRPr="00EE6E73">
        <w:t xml:space="preserve">                                      </w:t>
      </w:r>
      <w:r w:rsidRPr="00EE6E73">
        <w:rPr>
          <w:color w:val="993366"/>
        </w:rPr>
        <w:t>OPTIONAL</w:t>
      </w:r>
      <w:r w:rsidRPr="00EE6E73">
        <w:t xml:space="preserve">    </w:t>
      </w:r>
      <w:r w:rsidRPr="00EE6E73">
        <w:rPr>
          <w:color w:val="808080"/>
        </w:rPr>
        <w:t>-- Need N</w:t>
      </w:r>
    </w:p>
    <w:p w14:paraId="7432494C" w14:textId="6E594E6C" w:rsidR="00360CB9" w:rsidRPr="00EE6E73" w:rsidRDefault="00394471" w:rsidP="00EE6E73">
      <w:pPr>
        <w:pStyle w:val="PL"/>
      </w:pPr>
      <w:r w:rsidRPr="00EE6E73">
        <w:t xml:space="preserve">    ]]</w:t>
      </w:r>
      <w:r w:rsidR="00360CB9" w:rsidRPr="00EE6E73">
        <w:t>,</w:t>
      </w:r>
    </w:p>
    <w:p w14:paraId="4832CE70" w14:textId="77777777" w:rsidR="00360CB9" w:rsidRPr="00EE6E73" w:rsidRDefault="00360CB9" w:rsidP="00EE6E73">
      <w:pPr>
        <w:pStyle w:val="PL"/>
      </w:pPr>
      <w:r w:rsidRPr="00EE6E73">
        <w:t xml:space="preserve">    [[</w:t>
      </w:r>
    </w:p>
    <w:p w14:paraId="602672D5" w14:textId="1ED01F21" w:rsidR="00360CB9" w:rsidRPr="00EE6E73" w:rsidRDefault="00360CB9" w:rsidP="00EE6E73">
      <w:pPr>
        <w:pStyle w:val="PL"/>
        <w:rPr>
          <w:color w:val="808080"/>
        </w:rPr>
      </w:pPr>
      <w:r w:rsidRPr="00EE6E73">
        <w:t xml:space="preserve">    sl-PathSwitchConfig-r17         </w:t>
      </w:r>
      <w:proofErr w:type="spellStart"/>
      <w:r w:rsidRPr="00EE6E73">
        <w:t>SL-PathSwitchConfig-r17</w:t>
      </w:r>
      <w:proofErr w:type="spellEnd"/>
      <w:r w:rsidRPr="00EE6E73">
        <w:t xml:space="preserve">                                         </w:t>
      </w:r>
      <w:r w:rsidRPr="00EE6E73">
        <w:rPr>
          <w:color w:val="993366"/>
        </w:rPr>
        <w:t>OPTIONAL</w:t>
      </w:r>
      <w:r w:rsidRPr="00EE6E73">
        <w:t xml:space="preserve">    </w:t>
      </w:r>
      <w:r w:rsidRPr="00EE6E73">
        <w:rPr>
          <w:color w:val="808080"/>
        </w:rPr>
        <w:t xml:space="preserve">-- </w:t>
      </w:r>
      <w:r w:rsidR="000F093A" w:rsidRPr="00EE6E73">
        <w:rPr>
          <w:color w:val="808080"/>
        </w:rPr>
        <w:t xml:space="preserve">Cond </w:t>
      </w:r>
      <w:proofErr w:type="spellStart"/>
      <w:r w:rsidRPr="00EE6E73">
        <w:rPr>
          <w:color w:val="808080"/>
        </w:rPr>
        <w:t>DirectToIndirect-PathSwitch</w:t>
      </w:r>
      <w:proofErr w:type="spellEnd"/>
    </w:p>
    <w:p w14:paraId="7683DB5D" w14:textId="58C28AE0" w:rsidR="002157DB" w:rsidRPr="00EE6E73" w:rsidRDefault="00360CB9" w:rsidP="00EE6E73">
      <w:pPr>
        <w:pStyle w:val="PL"/>
      </w:pPr>
      <w:r w:rsidRPr="00EE6E73">
        <w:t xml:space="preserve">    ]]</w:t>
      </w:r>
      <w:r w:rsidR="002157DB" w:rsidRPr="00EE6E73">
        <w:t>,</w:t>
      </w:r>
    </w:p>
    <w:p w14:paraId="3B8363DD" w14:textId="77777777" w:rsidR="002157DB" w:rsidRPr="00EE6E73" w:rsidRDefault="002157DB" w:rsidP="00EE6E73">
      <w:pPr>
        <w:pStyle w:val="PL"/>
      </w:pPr>
      <w:r w:rsidRPr="00EE6E73">
        <w:t xml:space="preserve">    [[</w:t>
      </w:r>
    </w:p>
    <w:p w14:paraId="3A9AF079" w14:textId="524EA597" w:rsidR="002157DB" w:rsidRPr="00EE6E73" w:rsidRDefault="002157DB" w:rsidP="00EE6E73">
      <w:pPr>
        <w:pStyle w:val="PL"/>
        <w:rPr>
          <w:color w:val="808080"/>
        </w:rPr>
      </w:pPr>
      <w:r w:rsidRPr="00EE6E73">
        <w:t xml:space="preserve">    rach-LessHO-r18                 </w:t>
      </w:r>
      <w:proofErr w:type="spellStart"/>
      <w:r w:rsidRPr="00EE6E73">
        <w:t>RACH-LessHO-r18</w:t>
      </w:r>
      <w:proofErr w:type="spellEnd"/>
      <w:r w:rsidRPr="00EE6E73">
        <w:t xml:space="preserve">                                                 </w:t>
      </w:r>
      <w:proofErr w:type="gramStart"/>
      <w:r w:rsidRPr="00EE6E73">
        <w:rPr>
          <w:color w:val="993366"/>
        </w:rPr>
        <w:t>OPTIONAL</w:t>
      </w:r>
      <w:r w:rsidR="001630DF" w:rsidRPr="00EE6E73">
        <w:t>,</w:t>
      </w:r>
      <w:r w:rsidRPr="00EE6E73">
        <w:t xml:space="preserve">   </w:t>
      </w:r>
      <w:proofErr w:type="gramEnd"/>
      <w:r w:rsidRPr="00EE6E73">
        <w:rPr>
          <w:color w:val="808080"/>
        </w:rPr>
        <w:t>-- Need N</w:t>
      </w:r>
    </w:p>
    <w:p w14:paraId="4D7B8E20" w14:textId="77777777" w:rsidR="001630DF" w:rsidRPr="00EE6E73" w:rsidRDefault="001630DF" w:rsidP="00EE6E73">
      <w:pPr>
        <w:pStyle w:val="PL"/>
        <w:rPr>
          <w:color w:val="808080"/>
        </w:rPr>
      </w:pPr>
      <w:r w:rsidRPr="00EE6E73">
        <w:t xml:space="preserve">    sl-IndirectPathMaintain-r18     </w:t>
      </w:r>
      <w:proofErr w:type="gramStart"/>
      <w:r w:rsidRPr="00EE6E73">
        <w:rPr>
          <w:color w:val="993366"/>
        </w:rPr>
        <w:t>ENUMERATED</w:t>
      </w:r>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Cond MP</w:t>
      </w:r>
    </w:p>
    <w:p w14:paraId="5F6F748D" w14:textId="544A9D26" w:rsidR="00394471" w:rsidRPr="00EE6E73" w:rsidRDefault="002157DB" w:rsidP="00EE6E73">
      <w:pPr>
        <w:pStyle w:val="PL"/>
      </w:pPr>
      <w:r w:rsidRPr="00EE6E73">
        <w:t xml:space="preserve">    ]]</w:t>
      </w:r>
    </w:p>
    <w:p w14:paraId="51D737CA" w14:textId="77777777" w:rsidR="00394471" w:rsidRPr="00EE6E73" w:rsidRDefault="00394471" w:rsidP="00EE6E73">
      <w:pPr>
        <w:pStyle w:val="PL"/>
      </w:pPr>
      <w:r w:rsidRPr="00EE6E73">
        <w:t>}</w:t>
      </w:r>
    </w:p>
    <w:p w14:paraId="48840FCE" w14:textId="77777777" w:rsidR="00394471" w:rsidRPr="00EE6E73" w:rsidRDefault="00394471" w:rsidP="00EE6E73">
      <w:pPr>
        <w:pStyle w:val="PL"/>
      </w:pPr>
    </w:p>
    <w:p w14:paraId="0D5F405C" w14:textId="77777777" w:rsidR="00394471" w:rsidRPr="00EE6E73" w:rsidRDefault="00394471" w:rsidP="00EE6E73">
      <w:pPr>
        <w:pStyle w:val="PL"/>
      </w:pPr>
      <w:r w:rsidRPr="00EE6E73">
        <w:t>DAPS-UplinkPowerConfig-r</w:t>
      </w:r>
      <w:proofErr w:type="gramStart"/>
      <w:r w:rsidRPr="00EE6E73">
        <w:t>16 ::=</w:t>
      </w:r>
      <w:proofErr w:type="gramEnd"/>
      <w:r w:rsidRPr="00EE6E73">
        <w:t xml:space="preserve">      </w:t>
      </w:r>
      <w:r w:rsidRPr="00EE6E73">
        <w:rPr>
          <w:color w:val="993366"/>
        </w:rPr>
        <w:t>SEQUENCE</w:t>
      </w:r>
      <w:r w:rsidRPr="00EE6E73">
        <w:t xml:space="preserve"> {</w:t>
      </w:r>
    </w:p>
    <w:p w14:paraId="1A34B9D4" w14:textId="77777777" w:rsidR="00394471" w:rsidRPr="00EE6E73" w:rsidRDefault="00394471" w:rsidP="00EE6E73">
      <w:pPr>
        <w:pStyle w:val="PL"/>
      </w:pPr>
      <w:r w:rsidRPr="00EE6E73">
        <w:t xml:space="preserve">    p-DAPS-Source-r16                   P-Max,</w:t>
      </w:r>
    </w:p>
    <w:p w14:paraId="73C9BA87" w14:textId="77777777" w:rsidR="00394471" w:rsidRPr="00EE6E73" w:rsidRDefault="00394471" w:rsidP="00EE6E73">
      <w:pPr>
        <w:pStyle w:val="PL"/>
      </w:pPr>
      <w:r w:rsidRPr="00EE6E73">
        <w:t xml:space="preserve">    p-DAPS-Target-r16                   P-Max,</w:t>
      </w:r>
    </w:p>
    <w:p w14:paraId="1D05B5F2" w14:textId="77777777" w:rsidR="00394471" w:rsidRPr="00EE6E73" w:rsidRDefault="00394471" w:rsidP="00EE6E73">
      <w:pPr>
        <w:pStyle w:val="PL"/>
      </w:pPr>
      <w:r w:rsidRPr="00EE6E73">
        <w:t xml:space="preserve">    uplinkPowerSharingDAPS-Mode-r16     </w:t>
      </w:r>
      <w:r w:rsidRPr="00EE6E73">
        <w:rPr>
          <w:color w:val="993366"/>
        </w:rPr>
        <w:t>ENUMERATED</w:t>
      </w:r>
      <w:r w:rsidRPr="00EE6E73">
        <w:t xml:space="preserve"> {semi-static-mode1, semi-static-mode2, </w:t>
      </w:r>
      <w:proofErr w:type="gramStart"/>
      <w:r w:rsidRPr="00EE6E73">
        <w:t>dynamic }</w:t>
      </w:r>
      <w:proofErr w:type="gramEnd"/>
    </w:p>
    <w:p w14:paraId="7F21C3C6" w14:textId="77777777" w:rsidR="00394471" w:rsidRPr="00EE6E73" w:rsidRDefault="00394471" w:rsidP="00EE6E73">
      <w:pPr>
        <w:pStyle w:val="PL"/>
      </w:pPr>
      <w:r w:rsidRPr="00EE6E73">
        <w:t>}</w:t>
      </w:r>
    </w:p>
    <w:p w14:paraId="4D609258" w14:textId="77777777" w:rsidR="00394471" w:rsidRPr="00EE6E73" w:rsidRDefault="00394471" w:rsidP="00EE6E73">
      <w:pPr>
        <w:pStyle w:val="PL"/>
      </w:pPr>
    </w:p>
    <w:p w14:paraId="0CDB06EC" w14:textId="77777777" w:rsidR="00394471" w:rsidRPr="00EE6E73" w:rsidRDefault="00394471" w:rsidP="00EE6E73">
      <w:pPr>
        <w:pStyle w:val="PL"/>
      </w:pPr>
      <w:proofErr w:type="spellStart"/>
      <w:proofErr w:type="gramStart"/>
      <w:r w:rsidRPr="00EE6E73">
        <w:t>SCellConfig</w:t>
      </w:r>
      <w:proofErr w:type="spellEnd"/>
      <w:r w:rsidRPr="00EE6E73">
        <w:t xml:space="preserve"> ::=</w:t>
      </w:r>
      <w:proofErr w:type="gramEnd"/>
      <w:r w:rsidRPr="00EE6E73">
        <w:t xml:space="preserve">                     </w:t>
      </w:r>
      <w:r w:rsidRPr="00EE6E73">
        <w:rPr>
          <w:color w:val="993366"/>
        </w:rPr>
        <w:t>SEQUENCE</w:t>
      </w:r>
      <w:r w:rsidRPr="00EE6E73">
        <w:t xml:space="preserve"> {</w:t>
      </w:r>
    </w:p>
    <w:p w14:paraId="49A5541D" w14:textId="77777777" w:rsidR="00394471" w:rsidRPr="00EE6E73" w:rsidRDefault="00394471" w:rsidP="00EE6E73">
      <w:pPr>
        <w:pStyle w:val="PL"/>
      </w:pPr>
      <w:r w:rsidRPr="00EE6E73">
        <w:t xml:space="preserve">    </w:t>
      </w:r>
      <w:proofErr w:type="spellStart"/>
      <w:r w:rsidRPr="00EE6E73">
        <w:t>sCellIndex</w:t>
      </w:r>
      <w:proofErr w:type="spellEnd"/>
      <w:r w:rsidRPr="00EE6E73">
        <w:t xml:space="preserve">                          </w:t>
      </w:r>
      <w:proofErr w:type="spellStart"/>
      <w:r w:rsidRPr="00EE6E73">
        <w:t>SCellIndex</w:t>
      </w:r>
      <w:proofErr w:type="spellEnd"/>
      <w:r w:rsidRPr="00EE6E73">
        <w:t>,</w:t>
      </w:r>
    </w:p>
    <w:p w14:paraId="6698C835" w14:textId="77777777" w:rsidR="00394471" w:rsidRPr="00EE6E73" w:rsidRDefault="00394471" w:rsidP="00EE6E73">
      <w:pPr>
        <w:pStyle w:val="PL"/>
        <w:rPr>
          <w:color w:val="808080"/>
        </w:rPr>
      </w:pPr>
      <w:r w:rsidRPr="00EE6E73">
        <w:t xml:space="preserve">    </w:t>
      </w:r>
      <w:proofErr w:type="spellStart"/>
      <w:r w:rsidRPr="00EE6E73">
        <w:t>sCellConfigCommon</w:t>
      </w:r>
      <w:proofErr w:type="spellEnd"/>
      <w:r w:rsidRPr="00EE6E73">
        <w:t xml:space="preserve">                   </w:t>
      </w:r>
      <w:proofErr w:type="spellStart"/>
      <w:r w:rsidRPr="00EE6E73">
        <w:t>ServingCellConfigCommon</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w:t>
      </w:r>
      <w:proofErr w:type="spellEnd"/>
    </w:p>
    <w:p w14:paraId="0E4573C5" w14:textId="77777777" w:rsidR="00394471" w:rsidRPr="00EE6E73" w:rsidRDefault="00394471" w:rsidP="00EE6E73">
      <w:pPr>
        <w:pStyle w:val="PL"/>
        <w:rPr>
          <w:color w:val="808080"/>
        </w:rPr>
      </w:pPr>
      <w:r w:rsidRPr="00EE6E73">
        <w:t xml:space="preserve">    </w:t>
      </w:r>
      <w:proofErr w:type="spellStart"/>
      <w:r w:rsidRPr="00EE6E73">
        <w:t>sCellConfigDedicated</w:t>
      </w:r>
      <w:proofErr w:type="spellEnd"/>
      <w:r w:rsidRPr="00EE6E73">
        <w:t xml:space="preserve">                </w:t>
      </w:r>
      <w:proofErr w:type="spellStart"/>
      <w:r w:rsidRPr="00EE6E73">
        <w:t>ServingCellConfig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SCellAddMod</w:t>
      </w:r>
      <w:proofErr w:type="spellEnd"/>
    </w:p>
    <w:p w14:paraId="1977103B" w14:textId="77777777" w:rsidR="00394471" w:rsidRPr="00EE6E73" w:rsidRDefault="00394471" w:rsidP="00EE6E73">
      <w:pPr>
        <w:pStyle w:val="PL"/>
      </w:pPr>
      <w:r w:rsidRPr="00EE6E73">
        <w:t xml:space="preserve">    ...,</w:t>
      </w:r>
    </w:p>
    <w:p w14:paraId="07B65BBD" w14:textId="77777777" w:rsidR="00394471" w:rsidRPr="00EE6E73" w:rsidRDefault="00394471" w:rsidP="00EE6E73">
      <w:pPr>
        <w:pStyle w:val="PL"/>
      </w:pPr>
      <w:r w:rsidRPr="00EE6E73">
        <w:t xml:space="preserve">    [[</w:t>
      </w:r>
    </w:p>
    <w:p w14:paraId="79EA0CE4" w14:textId="77777777" w:rsidR="00394471" w:rsidRPr="00EE6E73" w:rsidRDefault="00394471" w:rsidP="00EE6E73">
      <w:pPr>
        <w:pStyle w:val="PL"/>
        <w:rPr>
          <w:color w:val="808080"/>
        </w:rPr>
      </w:pPr>
      <w:r w:rsidRPr="00EE6E73">
        <w:t xml:space="preserve">    </w:t>
      </w:r>
      <w:proofErr w:type="spellStart"/>
      <w:r w:rsidRPr="00EE6E73">
        <w:t>smtc</w:t>
      </w:r>
      <w:proofErr w:type="spellEnd"/>
      <w:r w:rsidRPr="00EE6E73">
        <w:t xml:space="preserve">                                SSB-MTC                                                     </w:t>
      </w:r>
      <w:r w:rsidRPr="00EE6E73">
        <w:rPr>
          <w:color w:val="993366"/>
        </w:rPr>
        <w:t>OPTIONAL</w:t>
      </w:r>
      <w:r w:rsidRPr="00EE6E73">
        <w:t xml:space="preserve">    </w:t>
      </w:r>
      <w:r w:rsidRPr="00EE6E73">
        <w:rPr>
          <w:color w:val="808080"/>
        </w:rPr>
        <w:t>-- Need S</w:t>
      </w:r>
    </w:p>
    <w:p w14:paraId="22FD7F9D" w14:textId="77777777" w:rsidR="00394471" w:rsidRPr="00EE6E73" w:rsidRDefault="00394471" w:rsidP="00EE6E73">
      <w:pPr>
        <w:pStyle w:val="PL"/>
      </w:pPr>
      <w:r w:rsidRPr="00EE6E73">
        <w:t xml:space="preserve">    ]],</w:t>
      </w:r>
    </w:p>
    <w:p w14:paraId="72157C61" w14:textId="77777777" w:rsidR="00394471" w:rsidRPr="00EE6E73" w:rsidRDefault="00394471" w:rsidP="00EE6E73">
      <w:pPr>
        <w:pStyle w:val="PL"/>
      </w:pPr>
      <w:r w:rsidRPr="00EE6E73">
        <w:t xml:space="preserve">    [[</w:t>
      </w:r>
    </w:p>
    <w:p w14:paraId="3D5186FB" w14:textId="77777777" w:rsidR="00394471" w:rsidRPr="00EE6E73" w:rsidRDefault="00394471" w:rsidP="00EE6E73">
      <w:pPr>
        <w:pStyle w:val="PL"/>
        <w:rPr>
          <w:color w:val="808080"/>
        </w:rPr>
      </w:pPr>
      <w:r w:rsidRPr="00EE6E73">
        <w:t xml:space="preserve">    sCellState-r16                  </w:t>
      </w:r>
      <w:r w:rsidRPr="00EE6E73">
        <w:rPr>
          <w:color w:val="993366"/>
        </w:rPr>
        <w:t>ENUMERATED</w:t>
      </w:r>
      <w:r w:rsidRPr="00EE6E73">
        <w:t xml:space="preserve"> {</w:t>
      </w:r>
      <w:proofErr w:type="gramStart"/>
      <w:r w:rsidRPr="00EE6E73">
        <w:t xml:space="preserve">activated}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SCellAddSync</w:t>
      </w:r>
      <w:proofErr w:type="spellEnd"/>
    </w:p>
    <w:p w14:paraId="7BB41AD4" w14:textId="20B53577" w:rsidR="00394471" w:rsidRPr="00EE6E73" w:rsidRDefault="00394471" w:rsidP="00EE6E73">
      <w:pPr>
        <w:pStyle w:val="PL"/>
        <w:rPr>
          <w:color w:val="808080"/>
        </w:rPr>
      </w:pPr>
      <w:r w:rsidRPr="00EE6E73">
        <w:t xml:space="preserve">    secondaryDRX-GroupConfig-r16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w:t>
      </w:r>
      <w:r w:rsidR="00E473AB" w:rsidRPr="00EE6E73">
        <w:rPr>
          <w:color w:val="808080"/>
        </w:rPr>
        <w:t>Need S</w:t>
      </w:r>
    </w:p>
    <w:p w14:paraId="2F587AD4" w14:textId="739C3115" w:rsidR="00E616AE" w:rsidRPr="00EE6E73" w:rsidRDefault="00394471" w:rsidP="00EE6E73">
      <w:pPr>
        <w:pStyle w:val="PL"/>
      </w:pPr>
      <w:r w:rsidRPr="00EE6E73">
        <w:t xml:space="preserve">    ]]</w:t>
      </w:r>
      <w:r w:rsidR="00E616AE" w:rsidRPr="00EE6E73">
        <w:t>,</w:t>
      </w:r>
    </w:p>
    <w:p w14:paraId="706CE7F0" w14:textId="77777777" w:rsidR="00E616AE" w:rsidRPr="00EE6E73" w:rsidRDefault="00E616AE" w:rsidP="00EE6E73">
      <w:pPr>
        <w:pStyle w:val="PL"/>
      </w:pPr>
      <w:r w:rsidRPr="00EE6E73">
        <w:t xml:space="preserve">    [[</w:t>
      </w:r>
    </w:p>
    <w:p w14:paraId="4DCA7586" w14:textId="77777777" w:rsidR="00CE29E7" w:rsidRPr="00EE6E73" w:rsidRDefault="00CE29E7" w:rsidP="00EE6E73">
      <w:pPr>
        <w:pStyle w:val="PL"/>
        <w:rPr>
          <w:color w:val="808080"/>
        </w:rPr>
      </w:pPr>
      <w:r w:rsidRPr="00EE6E73">
        <w:lastRenderedPageBreak/>
        <w:t xml:space="preserve">    preConfGapStatus-r17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(maxNrofGapId-r17</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Cond </w:t>
      </w:r>
      <w:proofErr w:type="spellStart"/>
      <w:r w:rsidRPr="00EE6E73">
        <w:rPr>
          <w:color w:val="808080"/>
        </w:rPr>
        <w:t>PreConfigMG</w:t>
      </w:r>
      <w:proofErr w:type="spellEnd"/>
    </w:p>
    <w:p w14:paraId="59FA509F" w14:textId="39FE17D2" w:rsidR="0078452E" w:rsidRPr="00EE6E73" w:rsidRDefault="0078452E" w:rsidP="00EE6E73">
      <w:pPr>
        <w:pStyle w:val="PL"/>
        <w:rPr>
          <w:color w:val="808080"/>
        </w:rPr>
      </w:pPr>
      <w:r w:rsidRPr="00EE6E73">
        <w:t xml:space="preserve">    goodServingCellEvaluationBFD-r17 GoodServingCellEvaluation-r17                                  </w:t>
      </w:r>
      <w:proofErr w:type="gramStart"/>
      <w:r w:rsidRPr="00EE6E73">
        <w:rPr>
          <w:color w:val="993366"/>
        </w:rPr>
        <w:t>OPTIONAL</w:t>
      </w:r>
      <w:r w:rsidR="00214323" w:rsidRPr="00EE6E73">
        <w:t>,</w:t>
      </w:r>
      <w:r w:rsidRPr="00EE6E73">
        <w:t xml:space="preserve">   </w:t>
      </w:r>
      <w:proofErr w:type="gramEnd"/>
      <w:r w:rsidRPr="00EE6E73">
        <w:rPr>
          <w:color w:val="808080"/>
        </w:rPr>
        <w:t>-- Need R</w:t>
      </w:r>
    </w:p>
    <w:p w14:paraId="1E7ED59B" w14:textId="13298905" w:rsidR="00214323" w:rsidRPr="00EE6E73" w:rsidRDefault="00214323" w:rsidP="00EE6E73">
      <w:pPr>
        <w:pStyle w:val="PL"/>
        <w:rPr>
          <w:color w:val="808080"/>
        </w:rPr>
      </w:pPr>
      <w:r w:rsidRPr="00EE6E73">
        <w:t xml:space="preserve">    sCell</w:t>
      </w:r>
      <w:r w:rsidR="004D393F" w:rsidRPr="00EE6E73">
        <w:t>SIB20</w:t>
      </w:r>
      <w:r w:rsidRPr="00EE6E73">
        <w:t xml:space="preserve">-r17                   </w:t>
      </w:r>
      <w:proofErr w:type="spellStart"/>
      <w:r w:rsidRPr="00EE6E73">
        <w:t>SetupRelease</w:t>
      </w:r>
      <w:proofErr w:type="spellEnd"/>
      <w:r w:rsidRPr="00EE6E73">
        <w:t xml:space="preserve"> </w:t>
      </w:r>
      <w:proofErr w:type="gramStart"/>
      <w:r w:rsidRPr="00EE6E73">
        <w:t>{ SCell</w:t>
      </w:r>
      <w:r w:rsidR="004D393F" w:rsidRPr="00EE6E73">
        <w:t>SIB</w:t>
      </w:r>
      <w:proofErr w:type="gramEnd"/>
      <w:r w:rsidR="004D393F" w:rsidRPr="00EE6E73">
        <w:t>20</w:t>
      </w:r>
      <w:r w:rsidRPr="00EE6E73">
        <w:t>-r</w:t>
      </w:r>
      <w:proofErr w:type="gramStart"/>
      <w:r w:rsidRPr="00EE6E73">
        <w:t>17 }</w:t>
      </w:r>
      <w:proofErr w:type="gramEnd"/>
      <w:r w:rsidRPr="00EE6E73">
        <w:t xml:space="preserve">                                </w:t>
      </w:r>
      <w:r w:rsidRPr="00EE6E73">
        <w:rPr>
          <w:color w:val="993366"/>
        </w:rPr>
        <w:t>OPTIONAL</w:t>
      </w:r>
      <w:r w:rsidRPr="00EE6E73">
        <w:t xml:space="preserve">    </w:t>
      </w:r>
      <w:r w:rsidRPr="00EE6E73">
        <w:rPr>
          <w:color w:val="808080"/>
        </w:rPr>
        <w:t>-- Need M</w:t>
      </w:r>
    </w:p>
    <w:p w14:paraId="0ADF1640" w14:textId="366E2E44" w:rsidR="00BD2874" w:rsidRPr="00EE6E73" w:rsidRDefault="00E616AE" w:rsidP="00EE6E73">
      <w:pPr>
        <w:pStyle w:val="PL"/>
      </w:pPr>
      <w:r w:rsidRPr="00EE6E73">
        <w:t xml:space="preserve">    ]]</w:t>
      </w:r>
      <w:r w:rsidR="00BD2874" w:rsidRPr="00EE6E73">
        <w:t>,</w:t>
      </w:r>
    </w:p>
    <w:p w14:paraId="40D91EE9" w14:textId="1E2AAEE3" w:rsidR="00E616AE" w:rsidRPr="00EE6E73" w:rsidRDefault="00BD2874" w:rsidP="00EE6E73">
      <w:pPr>
        <w:pStyle w:val="PL"/>
      </w:pPr>
      <w:r w:rsidRPr="00EE6E73">
        <w:t xml:space="preserve">    [[</w:t>
      </w:r>
    </w:p>
    <w:p w14:paraId="1B5920B6" w14:textId="053ABC53" w:rsidR="00BD2874" w:rsidRPr="00EE6E73" w:rsidRDefault="00BD2874" w:rsidP="00EE6E73">
      <w:pPr>
        <w:pStyle w:val="PL"/>
        <w:rPr>
          <w:color w:val="808080"/>
        </w:rPr>
      </w:pPr>
      <w:r w:rsidRPr="00EE6E73">
        <w:t xml:space="preserve">    plmn-IdentityInfoList-r17       </w:t>
      </w:r>
      <w:proofErr w:type="spellStart"/>
      <w:r w:rsidRPr="00EE6E73">
        <w:t>SetupRelease</w:t>
      </w:r>
      <w:proofErr w:type="spellEnd"/>
      <w:r w:rsidRPr="00EE6E73">
        <w:t xml:space="preserve"> {PLMN-</w:t>
      </w:r>
      <w:proofErr w:type="gramStart"/>
      <w:r w:rsidRPr="00EE6E73">
        <w:t xml:space="preserve">IdentityInfoList}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Cond SCellSIB20-Opt</w:t>
      </w:r>
    </w:p>
    <w:p w14:paraId="4548AE93" w14:textId="322AA11C" w:rsidR="00BD2874" w:rsidRPr="00EE6E73" w:rsidRDefault="00BD2874" w:rsidP="00EE6E73">
      <w:pPr>
        <w:pStyle w:val="PL"/>
        <w:rPr>
          <w:color w:val="808080"/>
        </w:rPr>
      </w:pPr>
      <w:r w:rsidRPr="00EE6E73">
        <w:t xml:space="preserve">    npn-IdentityInfoList-r17        </w:t>
      </w:r>
      <w:proofErr w:type="spellStart"/>
      <w:r w:rsidRPr="00EE6E73">
        <w:t>SetupRelease</w:t>
      </w:r>
      <w:proofErr w:type="spellEnd"/>
      <w:r w:rsidRPr="00EE6E73">
        <w:t xml:space="preserve"> {NPN-IdentityInfoList-r16}                         </w:t>
      </w:r>
      <w:r w:rsidRPr="00EE6E73">
        <w:rPr>
          <w:color w:val="993366"/>
        </w:rPr>
        <w:t>OPTIONAL</w:t>
      </w:r>
      <w:r w:rsidRPr="00EE6E73">
        <w:t xml:space="preserve">    </w:t>
      </w:r>
      <w:r w:rsidRPr="00EE6E73">
        <w:rPr>
          <w:color w:val="808080"/>
        </w:rPr>
        <w:t>-- Cond SCellSIB20-Opt</w:t>
      </w:r>
    </w:p>
    <w:p w14:paraId="233D531E" w14:textId="66E5BB41" w:rsidR="00360CB9" w:rsidRPr="00EE6E73" w:rsidRDefault="00BD2874" w:rsidP="00EE6E73">
      <w:pPr>
        <w:pStyle w:val="PL"/>
      </w:pPr>
      <w:r w:rsidRPr="00EE6E73">
        <w:t xml:space="preserve">    ]]</w:t>
      </w:r>
    </w:p>
    <w:p w14:paraId="47763A71" w14:textId="5B09D500" w:rsidR="00394471" w:rsidRPr="00EE6E73" w:rsidRDefault="00394471" w:rsidP="00EE6E73">
      <w:pPr>
        <w:pStyle w:val="PL"/>
      </w:pPr>
      <w:r w:rsidRPr="00EE6E73">
        <w:t>}</w:t>
      </w:r>
    </w:p>
    <w:p w14:paraId="3793D461" w14:textId="2F8E2D0F" w:rsidR="00360CB9" w:rsidRPr="00EE6E73" w:rsidRDefault="00360CB9" w:rsidP="00EE6E73">
      <w:pPr>
        <w:pStyle w:val="PL"/>
      </w:pPr>
    </w:p>
    <w:p w14:paraId="2B014318" w14:textId="42BC0225" w:rsidR="00214323" w:rsidRPr="00EE6E73" w:rsidRDefault="00214323" w:rsidP="00EE6E73">
      <w:pPr>
        <w:pStyle w:val="PL"/>
      </w:pPr>
      <w:r w:rsidRPr="00EE6E73">
        <w:t>SCellSIB20-r</w:t>
      </w:r>
      <w:proofErr w:type="gramStart"/>
      <w:r w:rsidRPr="00EE6E73">
        <w:t>17 ::=</w:t>
      </w:r>
      <w:proofErr w:type="gram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SystemInformation</w:t>
      </w:r>
      <w:proofErr w:type="spellEnd"/>
      <w:r w:rsidRPr="00EE6E73">
        <w:t>)</w:t>
      </w:r>
    </w:p>
    <w:p w14:paraId="7C6367F2" w14:textId="34C548EA" w:rsidR="00214323" w:rsidRPr="00EE6E73" w:rsidRDefault="00214323" w:rsidP="00EE6E73">
      <w:pPr>
        <w:pStyle w:val="PL"/>
      </w:pPr>
    </w:p>
    <w:p w14:paraId="3FF5AFB7" w14:textId="77777777" w:rsidR="00DB6B82" w:rsidRPr="00EE6E73" w:rsidRDefault="00DB6B82" w:rsidP="00EE6E73">
      <w:pPr>
        <w:pStyle w:val="PL"/>
      </w:pPr>
      <w:r w:rsidRPr="00EE6E73">
        <w:t>DeactivatedSCG-Config-r</w:t>
      </w:r>
      <w:proofErr w:type="gramStart"/>
      <w:r w:rsidRPr="00EE6E73">
        <w:t>17 ::=</w:t>
      </w:r>
      <w:proofErr w:type="gramEnd"/>
      <w:r w:rsidRPr="00EE6E73">
        <w:t xml:space="preserve">       </w:t>
      </w:r>
      <w:r w:rsidRPr="00EE6E73">
        <w:rPr>
          <w:color w:val="993366"/>
        </w:rPr>
        <w:t>SEQUENCE</w:t>
      </w:r>
      <w:r w:rsidRPr="00EE6E73">
        <w:t xml:space="preserve"> {</w:t>
      </w:r>
    </w:p>
    <w:p w14:paraId="4F62E169" w14:textId="171E5DD5" w:rsidR="00DB6B82" w:rsidRPr="00EE6E73" w:rsidRDefault="00DB6B82" w:rsidP="00EE6E73">
      <w:pPr>
        <w:pStyle w:val="PL"/>
      </w:pPr>
      <w:r w:rsidRPr="00EE6E73">
        <w:t xml:space="preserve">    bfd-and-RLM</w:t>
      </w:r>
      <w:r w:rsidR="00D7654A" w:rsidRPr="00EE6E73">
        <w:t>-r17</w:t>
      </w:r>
      <w:r w:rsidRPr="00EE6E73">
        <w:t xml:space="preserve">                     </w:t>
      </w:r>
      <w:r w:rsidRPr="00EE6E73">
        <w:rPr>
          <w:color w:val="993366"/>
        </w:rPr>
        <w:t>BOOLEAN</w:t>
      </w:r>
      <w:r w:rsidRPr="00EE6E73">
        <w:t>,</w:t>
      </w:r>
    </w:p>
    <w:p w14:paraId="1F6E627F" w14:textId="2D64A558" w:rsidR="00DB6B82" w:rsidRPr="00EE6E73" w:rsidRDefault="00DB6B82" w:rsidP="00EE6E73">
      <w:pPr>
        <w:pStyle w:val="PL"/>
      </w:pPr>
      <w:r w:rsidRPr="00EE6E73">
        <w:t xml:space="preserve">    ...</w:t>
      </w:r>
    </w:p>
    <w:p w14:paraId="68C56472" w14:textId="77777777" w:rsidR="00DB6B82" w:rsidRPr="00EE6E73" w:rsidRDefault="00DB6B82" w:rsidP="00EE6E73">
      <w:pPr>
        <w:pStyle w:val="PL"/>
      </w:pPr>
      <w:r w:rsidRPr="00EE6E73">
        <w:t>}</w:t>
      </w:r>
    </w:p>
    <w:p w14:paraId="271DDF8E" w14:textId="77777777" w:rsidR="00345BEA" w:rsidRPr="00EE6E73" w:rsidRDefault="00345BEA" w:rsidP="00EE6E73">
      <w:pPr>
        <w:pStyle w:val="PL"/>
      </w:pPr>
    </w:p>
    <w:p w14:paraId="40160208" w14:textId="77777777" w:rsidR="00345BEA" w:rsidRPr="00EE6E73" w:rsidRDefault="00345BEA" w:rsidP="00EE6E73">
      <w:pPr>
        <w:pStyle w:val="PL"/>
      </w:pPr>
      <w:r w:rsidRPr="00EE6E73">
        <w:t>GoodServingCellEvaluation-r</w:t>
      </w:r>
      <w:proofErr w:type="gramStart"/>
      <w:r w:rsidRPr="00EE6E73">
        <w:t>17 ::=</w:t>
      </w:r>
      <w:proofErr w:type="gramEnd"/>
      <w:r w:rsidRPr="00EE6E73">
        <w:t xml:space="preserve">       </w:t>
      </w:r>
      <w:r w:rsidRPr="00EE6E73">
        <w:rPr>
          <w:color w:val="993366"/>
        </w:rPr>
        <w:t>SEQUENCE</w:t>
      </w:r>
      <w:r w:rsidRPr="00EE6E73">
        <w:t xml:space="preserve"> {</w:t>
      </w:r>
    </w:p>
    <w:p w14:paraId="162EC3A5" w14:textId="17BF4AF3" w:rsidR="00345BEA" w:rsidRPr="00EE6E73" w:rsidRDefault="00345BEA" w:rsidP="00EE6E73">
      <w:pPr>
        <w:pStyle w:val="PL"/>
        <w:rPr>
          <w:color w:val="808080"/>
        </w:rPr>
      </w:pPr>
      <w:r w:rsidRPr="00EE6E73">
        <w:t xml:space="preserve">    offset-r17                              </w:t>
      </w:r>
      <w:r w:rsidRPr="00EE6E73">
        <w:rPr>
          <w:color w:val="993366"/>
        </w:rPr>
        <w:t>ENUMERATED</w:t>
      </w:r>
      <w:r w:rsidRPr="00EE6E73">
        <w:t xml:space="preserve"> {db2, db4, db6, db8}</w:t>
      </w:r>
      <w:r w:rsidR="00827A1B" w:rsidRPr="00EE6E73">
        <w:t xml:space="preserve">                         </w:t>
      </w:r>
      <w:r w:rsidR="00827A1B" w:rsidRPr="00EE6E73">
        <w:rPr>
          <w:color w:val="993366"/>
        </w:rPr>
        <w:t>OPTIONAL</w:t>
      </w:r>
      <w:r w:rsidR="00827A1B" w:rsidRPr="00EE6E73">
        <w:t xml:space="preserve">   </w:t>
      </w:r>
      <w:r w:rsidR="00827A1B" w:rsidRPr="00EE6E73">
        <w:rPr>
          <w:color w:val="808080"/>
        </w:rPr>
        <w:t xml:space="preserve">-- Need </w:t>
      </w:r>
      <w:r w:rsidR="00827A1B" w:rsidRPr="00EE6E73">
        <w:rPr>
          <w:rFonts w:eastAsia="DengXian"/>
          <w:color w:val="808080"/>
        </w:rPr>
        <w:t>S</w:t>
      </w:r>
    </w:p>
    <w:p w14:paraId="1457C3DD" w14:textId="77777777" w:rsidR="00345BEA" w:rsidRPr="00EE6E73" w:rsidRDefault="00345BEA" w:rsidP="00EE6E73">
      <w:pPr>
        <w:pStyle w:val="PL"/>
      </w:pPr>
      <w:r w:rsidRPr="00EE6E73">
        <w:t>}</w:t>
      </w:r>
    </w:p>
    <w:p w14:paraId="67F9DDFA" w14:textId="579BABA1" w:rsidR="00345BEA" w:rsidRPr="00EE6E73" w:rsidRDefault="00345BEA" w:rsidP="00EE6E73">
      <w:pPr>
        <w:pStyle w:val="PL"/>
      </w:pPr>
    </w:p>
    <w:p w14:paraId="3B668835" w14:textId="77777777" w:rsidR="00345BEA" w:rsidRPr="00EE6E73" w:rsidRDefault="00345BEA" w:rsidP="00EE6E73">
      <w:pPr>
        <w:pStyle w:val="PL"/>
      </w:pPr>
      <w:bookmarkStart w:id="41" w:name="_Hlk101256006"/>
      <w:r w:rsidRPr="00EE6E73">
        <w:t>SL-PathSwitchConfig-r</w:t>
      </w:r>
      <w:proofErr w:type="gramStart"/>
      <w:r w:rsidRPr="00EE6E73">
        <w:t>17 ::=</w:t>
      </w:r>
      <w:proofErr w:type="gramEnd"/>
      <w:r w:rsidRPr="00EE6E73">
        <w:t xml:space="preserve">         </w:t>
      </w:r>
      <w:r w:rsidRPr="00EE6E73">
        <w:rPr>
          <w:color w:val="993366"/>
        </w:rPr>
        <w:t>SEQUENCE</w:t>
      </w:r>
      <w:r w:rsidRPr="00EE6E73">
        <w:t xml:space="preserve"> {</w:t>
      </w:r>
    </w:p>
    <w:p w14:paraId="67841F89" w14:textId="6D532C33" w:rsidR="00345BEA" w:rsidRPr="00EE6E73" w:rsidRDefault="00345BEA" w:rsidP="00EE6E73">
      <w:pPr>
        <w:pStyle w:val="PL"/>
      </w:pPr>
      <w:r w:rsidRPr="00EE6E73">
        <w:t xml:space="preserve">    targetRelayUE</w:t>
      </w:r>
      <w:r w:rsidR="005D44A8" w:rsidRPr="00EE6E73">
        <w:t>-</w:t>
      </w:r>
      <w:r w:rsidRPr="00EE6E73">
        <w:t>Identity-r17          SL-SourceIdentity-r17,</w:t>
      </w:r>
    </w:p>
    <w:p w14:paraId="52BAB325" w14:textId="278E0CBA" w:rsidR="00345BEA" w:rsidRPr="00EE6E73" w:rsidRDefault="00345BEA" w:rsidP="00EE6E73">
      <w:pPr>
        <w:pStyle w:val="PL"/>
      </w:pPr>
      <w:r w:rsidRPr="00EE6E73">
        <w:t xml:space="preserve">    </w:t>
      </w:r>
      <w:r w:rsidR="00FA506A" w:rsidRPr="00EE6E73">
        <w:t>t</w:t>
      </w:r>
      <w:r w:rsidR="00881009" w:rsidRPr="00EE6E73">
        <w:t>420</w:t>
      </w:r>
      <w:r w:rsidRPr="00EE6E73">
        <w:t xml:space="preserve">-r17                            </w:t>
      </w:r>
      <w:r w:rsidRPr="00EE6E73">
        <w:rPr>
          <w:color w:val="993366"/>
        </w:rPr>
        <w:t>ENUMERATED</w:t>
      </w:r>
      <w:r w:rsidRPr="00EE6E73">
        <w:t xml:space="preserve"> {ms50, ms100, ms150, ms200, ms500, ms1000, ms2000, ms10000},</w:t>
      </w:r>
    </w:p>
    <w:p w14:paraId="5F776D41" w14:textId="77777777" w:rsidR="00345BEA" w:rsidRPr="00EE6E73" w:rsidRDefault="00345BEA" w:rsidP="00EE6E73">
      <w:pPr>
        <w:pStyle w:val="PL"/>
      </w:pPr>
      <w:r w:rsidRPr="00EE6E73">
        <w:t xml:space="preserve">    ...</w:t>
      </w:r>
    </w:p>
    <w:p w14:paraId="03A73627" w14:textId="77777777" w:rsidR="00345BEA" w:rsidRPr="00EE6E73" w:rsidRDefault="00345BEA" w:rsidP="00EE6E73">
      <w:pPr>
        <w:pStyle w:val="PL"/>
      </w:pPr>
      <w:r w:rsidRPr="00EE6E73">
        <w:t>}</w:t>
      </w:r>
    </w:p>
    <w:p w14:paraId="0BA04F0F" w14:textId="77777777" w:rsidR="00974104" w:rsidRPr="00EE6E73" w:rsidRDefault="00974104" w:rsidP="00EE6E73">
      <w:pPr>
        <w:pStyle w:val="PL"/>
      </w:pPr>
    </w:p>
    <w:p w14:paraId="200599CA" w14:textId="77777777" w:rsidR="00974104" w:rsidRPr="00EE6E73" w:rsidRDefault="00974104" w:rsidP="00EE6E73">
      <w:pPr>
        <w:pStyle w:val="PL"/>
      </w:pPr>
      <w:r w:rsidRPr="00EE6E73">
        <w:t>IAB-ResourceConfig-r</w:t>
      </w:r>
      <w:proofErr w:type="gramStart"/>
      <w:r w:rsidRPr="00EE6E73">
        <w:t>17 ::=</w:t>
      </w:r>
      <w:proofErr w:type="gramEnd"/>
      <w:r w:rsidRPr="00EE6E73">
        <w:t xml:space="preserve">          </w:t>
      </w:r>
      <w:r w:rsidRPr="00EE6E73">
        <w:rPr>
          <w:color w:val="993366"/>
        </w:rPr>
        <w:t>SEQUENCE</w:t>
      </w:r>
      <w:r w:rsidRPr="00EE6E73">
        <w:t xml:space="preserve"> {</w:t>
      </w:r>
    </w:p>
    <w:p w14:paraId="11E99BB9" w14:textId="77777777" w:rsidR="00974104" w:rsidRPr="00EE6E73" w:rsidRDefault="00974104" w:rsidP="00EE6E73">
      <w:pPr>
        <w:pStyle w:val="PL"/>
      </w:pPr>
      <w:r w:rsidRPr="00EE6E73">
        <w:t xml:space="preserve">    iab-ResourceConfigID-r17            </w:t>
      </w:r>
      <w:proofErr w:type="spellStart"/>
      <w:r w:rsidRPr="00EE6E73">
        <w:t>IAB-ResourceConfigID-r17</w:t>
      </w:r>
      <w:proofErr w:type="spellEnd"/>
      <w:r w:rsidRPr="00EE6E73">
        <w:t>,</w:t>
      </w:r>
    </w:p>
    <w:p w14:paraId="4A07CAAB" w14:textId="77777777" w:rsidR="00974104" w:rsidRPr="00EE6E73" w:rsidRDefault="00974104" w:rsidP="00EE6E73">
      <w:pPr>
        <w:pStyle w:val="PL"/>
        <w:rPr>
          <w:color w:val="808080"/>
        </w:rPr>
      </w:pPr>
      <w:r w:rsidRPr="00EE6E73">
        <w:t xml:space="preserve">    slotList-r17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5120))</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 xml:space="preserve">5119)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27F6E062" w14:textId="77777777" w:rsidR="00974104" w:rsidRPr="00EE6E73" w:rsidRDefault="00974104" w:rsidP="00EE6E73">
      <w:pPr>
        <w:pStyle w:val="PL"/>
        <w:rPr>
          <w:color w:val="808080"/>
        </w:rPr>
      </w:pPr>
      <w:r w:rsidRPr="00EE6E73">
        <w:t xml:space="preserve">    periodicitySlotList-r17             </w:t>
      </w:r>
      <w:r w:rsidRPr="00EE6E73">
        <w:rPr>
          <w:color w:val="993366"/>
        </w:rPr>
        <w:t>ENUMERATED</w:t>
      </w:r>
      <w:r w:rsidRPr="00EE6E73">
        <w:t xml:space="preserve"> {ms0p5, ms0p625, ms1, ms1p25, ms2, ms2p5, ms5, ms10, ms20, ms40, ms80, ms160}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450AD669" w14:textId="77777777" w:rsidR="00974104" w:rsidRPr="00EE6E73" w:rsidRDefault="00974104" w:rsidP="00EE6E73">
      <w:pPr>
        <w:pStyle w:val="PL"/>
        <w:rPr>
          <w:color w:val="808080"/>
        </w:rPr>
      </w:pPr>
      <w:r w:rsidRPr="00EE6E73">
        <w:t xml:space="preserve">    slotListSubcarrierSpacing-r17       </w:t>
      </w:r>
      <w:proofErr w:type="spellStart"/>
      <w:r w:rsidRPr="00EE6E73">
        <w:t>SubcarrierSpacing</w:t>
      </w:r>
      <w:proofErr w:type="spellEnd"/>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Need M</w:t>
      </w:r>
    </w:p>
    <w:p w14:paraId="4BD04692" w14:textId="77777777" w:rsidR="00974104" w:rsidRPr="00EE6E73" w:rsidRDefault="00974104" w:rsidP="00EE6E73">
      <w:pPr>
        <w:pStyle w:val="PL"/>
      </w:pPr>
      <w:r w:rsidRPr="00EE6E73">
        <w:t xml:space="preserve">    ...</w:t>
      </w:r>
    </w:p>
    <w:p w14:paraId="1030335F" w14:textId="77777777" w:rsidR="00974104" w:rsidRPr="00EE6E73" w:rsidRDefault="00974104" w:rsidP="00EE6E73">
      <w:pPr>
        <w:pStyle w:val="PL"/>
      </w:pPr>
      <w:r w:rsidRPr="00EE6E73">
        <w:t>}</w:t>
      </w:r>
    </w:p>
    <w:p w14:paraId="4D33AB3A" w14:textId="77777777" w:rsidR="00974104" w:rsidRPr="00EE6E73" w:rsidRDefault="00974104" w:rsidP="00EE6E73">
      <w:pPr>
        <w:pStyle w:val="PL"/>
      </w:pPr>
      <w:r w:rsidRPr="00EE6E73">
        <w:t>IAB-ResourceConfigID-r</w:t>
      </w:r>
      <w:proofErr w:type="gramStart"/>
      <w:r w:rsidRPr="00EE6E73">
        <w:t>17 ::=</w:t>
      </w:r>
      <w:proofErr w:type="gramEnd"/>
      <w:r w:rsidRPr="00EE6E73">
        <w:t xml:space="preserve">        </w:t>
      </w:r>
      <w:proofErr w:type="gramStart"/>
      <w:r w:rsidRPr="00EE6E73">
        <w:rPr>
          <w:color w:val="993366"/>
        </w:rPr>
        <w:t>INTEGER</w:t>
      </w:r>
      <w:r w:rsidRPr="00EE6E73">
        <w:t>(0..</w:t>
      </w:r>
      <w:proofErr w:type="gramEnd"/>
      <w:r w:rsidRPr="00EE6E73">
        <w:t>maxNrofIABResourceConfig-1-r17)</w:t>
      </w:r>
    </w:p>
    <w:p w14:paraId="0A141476" w14:textId="3125865D" w:rsidR="00345BEA" w:rsidRPr="00EE6E73" w:rsidRDefault="00345BEA" w:rsidP="00EE6E73">
      <w:pPr>
        <w:pStyle w:val="PL"/>
      </w:pPr>
    </w:p>
    <w:p w14:paraId="20C35A5B" w14:textId="3E03AC13" w:rsidR="006C69F1" w:rsidRPr="00EE6E73" w:rsidRDefault="006C69F1" w:rsidP="00EE6E73">
      <w:pPr>
        <w:pStyle w:val="PL"/>
      </w:pPr>
      <w:r w:rsidRPr="00EE6E73">
        <w:t>ReportUplinkTxDirectCurrentMoreCarrier-r</w:t>
      </w:r>
      <w:proofErr w:type="gramStart"/>
      <w:r w:rsidRPr="00EE6E73">
        <w:t>17 ::=</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w:t>
      </w:r>
      <w:proofErr w:type="spellStart"/>
      <w:r w:rsidRPr="00EE6E73">
        <w:t>maxSimultaneousBands</w:t>
      </w:r>
      <w:proofErr w:type="spellEnd"/>
      <w:r w:rsidRPr="00EE6E73">
        <w:t>))</w:t>
      </w:r>
      <w:r w:rsidRPr="00EE6E73">
        <w:rPr>
          <w:color w:val="993366"/>
        </w:rPr>
        <w:t xml:space="preserve"> OF</w:t>
      </w:r>
      <w:r w:rsidRPr="00EE6E73">
        <w:t xml:space="preserve"> IntraBandCC-CombinationReqList-r17</w:t>
      </w:r>
    </w:p>
    <w:p w14:paraId="016E17F9" w14:textId="77777777" w:rsidR="006C69F1" w:rsidRPr="00EE6E73" w:rsidRDefault="006C69F1" w:rsidP="00EE6E73">
      <w:pPr>
        <w:pStyle w:val="PL"/>
      </w:pPr>
    </w:p>
    <w:p w14:paraId="779A66CC" w14:textId="02838321" w:rsidR="006C69F1" w:rsidRPr="00EE6E73" w:rsidRDefault="006C69F1" w:rsidP="00EE6E73">
      <w:pPr>
        <w:pStyle w:val="PL"/>
      </w:pPr>
      <w:r w:rsidRPr="00EE6E73">
        <w:t>IntraBandCC-CombinationReqList-r</w:t>
      </w:r>
      <w:proofErr w:type="gramStart"/>
      <w:r w:rsidRPr="00EE6E73">
        <w:t>17::</w:t>
      </w:r>
      <w:proofErr w:type="gramEnd"/>
      <w:r w:rsidRPr="00EE6E73">
        <w:t xml:space="preserve">=   </w:t>
      </w:r>
      <w:r w:rsidRPr="00EE6E73">
        <w:rPr>
          <w:color w:val="993366"/>
        </w:rPr>
        <w:t>SEQUENCE</w:t>
      </w:r>
      <w:r w:rsidRPr="00EE6E73">
        <w:t xml:space="preserve"> {</w:t>
      </w:r>
    </w:p>
    <w:p w14:paraId="379C61AF" w14:textId="2E6202D8" w:rsidR="006C69F1" w:rsidRPr="00EE6E73" w:rsidRDefault="006C69F1" w:rsidP="00EE6E73">
      <w:pPr>
        <w:pStyle w:val="PL"/>
      </w:pPr>
      <w:r w:rsidRPr="00EE6E73">
        <w:t xml:space="preserve">    servCellIndexList-r17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w:t>
      </w:r>
      <w:proofErr w:type="spellStart"/>
      <w:r w:rsidRPr="00EE6E73">
        <w:t>maxNrofServingCells</w:t>
      </w:r>
      <w:proofErr w:type="spellEnd"/>
      <w:r w:rsidRPr="00EE6E73">
        <w:t>))</w:t>
      </w:r>
      <w:r w:rsidRPr="00EE6E73">
        <w:rPr>
          <w:color w:val="993366"/>
        </w:rPr>
        <w:t xml:space="preserve"> OF</w:t>
      </w:r>
      <w:r w:rsidRPr="00EE6E73">
        <w:t xml:space="preserve"> </w:t>
      </w:r>
      <w:proofErr w:type="spellStart"/>
      <w:r w:rsidRPr="00EE6E73">
        <w:t>ServCellIndex</w:t>
      </w:r>
      <w:proofErr w:type="spellEnd"/>
      <w:r w:rsidRPr="00EE6E73">
        <w:t>,</w:t>
      </w:r>
    </w:p>
    <w:p w14:paraId="705203A8" w14:textId="36408AD4" w:rsidR="006C69F1" w:rsidRPr="00EE6E73" w:rsidRDefault="006C69F1" w:rsidP="00EE6E73">
      <w:pPr>
        <w:pStyle w:val="PL"/>
      </w:pPr>
      <w:r w:rsidRPr="00EE6E73">
        <w:t xml:space="preserve">    cc-CombinationList-r17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maxNrofReqComDC-Location-r17))</w:t>
      </w:r>
      <w:r w:rsidRPr="00EE6E73">
        <w:rPr>
          <w:color w:val="993366"/>
        </w:rPr>
        <w:t xml:space="preserve"> OF</w:t>
      </w:r>
      <w:r w:rsidRPr="00EE6E73">
        <w:t xml:space="preserve"> IntraBandCC-Combination-r17</w:t>
      </w:r>
    </w:p>
    <w:p w14:paraId="15633F97" w14:textId="1FEFF4A9" w:rsidR="006C69F1" w:rsidRPr="00EE6E73" w:rsidRDefault="006C69F1" w:rsidP="00EE6E73">
      <w:pPr>
        <w:pStyle w:val="PL"/>
      </w:pPr>
      <w:r w:rsidRPr="00EE6E73">
        <w:t>}</w:t>
      </w:r>
    </w:p>
    <w:p w14:paraId="1B8B4B90" w14:textId="77777777" w:rsidR="006C69F1" w:rsidRPr="00EE6E73" w:rsidRDefault="006C69F1" w:rsidP="00EE6E73">
      <w:pPr>
        <w:pStyle w:val="PL"/>
      </w:pPr>
    </w:p>
    <w:p w14:paraId="49DEA6A2" w14:textId="0F8A8E11" w:rsidR="006C69F1" w:rsidRPr="00EE6E73" w:rsidRDefault="006C69F1" w:rsidP="00EE6E73">
      <w:pPr>
        <w:pStyle w:val="PL"/>
      </w:pPr>
      <w:r w:rsidRPr="00EE6E73">
        <w:t>IntraBandCC-Combination-r</w:t>
      </w:r>
      <w:proofErr w:type="gramStart"/>
      <w:r w:rsidRPr="00EE6E73">
        <w:t>17::</w:t>
      </w:r>
      <w:proofErr w:type="gramEnd"/>
      <w:r w:rsidRPr="00EE6E73">
        <w:t xml:space="preserve">=      </w:t>
      </w:r>
      <w:r w:rsidRPr="00EE6E73">
        <w:rPr>
          <w:color w:val="993366"/>
        </w:rPr>
        <w:t>SEQUENCE</w:t>
      </w:r>
      <w:r w:rsidRPr="00EE6E73">
        <w:t xml:space="preserve"> (</w:t>
      </w:r>
      <w:proofErr w:type="gramStart"/>
      <w:r w:rsidRPr="00EE6E73">
        <w:rPr>
          <w:color w:val="993366"/>
        </w:rPr>
        <w:t>SIZE</w:t>
      </w:r>
      <w:r w:rsidRPr="00EE6E73">
        <w:t>(1..</w:t>
      </w:r>
      <w:proofErr w:type="gramEnd"/>
      <w:r w:rsidRPr="00EE6E73">
        <w:t xml:space="preserve"> </w:t>
      </w:r>
      <w:proofErr w:type="spellStart"/>
      <w:r w:rsidRPr="00EE6E73">
        <w:t>maxNrofServingCells</w:t>
      </w:r>
      <w:proofErr w:type="spellEnd"/>
      <w:r w:rsidRPr="00EE6E73">
        <w:t>))</w:t>
      </w:r>
      <w:r w:rsidRPr="00EE6E73">
        <w:rPr>
          <w:color w:val="993366"/>
        </w:rPr>
        <w:t xml:space="preserve"> OF</w:t>
      </w:r>
      <w:r w:rsidRPr="00EE6E73">
        <w:t xml:space="preserve"> CC-State-r17</w:t>
      </w:r>
    </w:p>
    <w:p w14:paraId="7DAB6E16" w14:textId="77777777" w:rsidR="006C69F1" w:rsidRPr="00EE6E73" w:rsidRDefault="006C69F1" w:rsidP="00EE6E73">
      <w:pPr>
        <w:pStyle w:val="PL"/>
      </w:pPr>
    </w:p>
    <w:p w14:paraId="34AB4F02" w14:textId="0903F452" w:rsidR="006C69F1" w:rsidRPr="00EE6E73" w:rsidRDefault="006C69F1" w:rsidP="00EE6E73">
      <w:pPr>
        <w:pStyle w:val="PL"/>
      </w:pPr>
      <w:r w:rsidRPr="00EE6E73">
        <w:t>CC-State-r</w:t>
      </w:r>
      <w:proofErr w:type="gramStart"/>
      <w:r w:rsidRPr="00EE6E73">
        <w:t>17::</w:t>
      </w:r>
      <w:proofErr w:type="gramEnd"/>
      <w:r w:rsidRPr="00EE6E73">
        <w:t xml:space="preserve">=                     </w:t>
      </w:r>
      <w:r w:rsidRPr="00EE6E73">
        <w:rPr>
          <w:color w:val="993366"/>
        </w:rPr>
        <w:t>SEQUENCE</w:t>
      </w:r>
      <w:r w:rsidRPr="00EE6E73">
        <w:t xml:space="preserve"> {</w:t>
      </w:r>
    </w:p>
    <w:p w14:paraId="2B02D3DF" w14:textId="5DB8A750" w:rsidR="006C69F1" w:rsidRPr="00EE6E73" w:rsidRDefault="006C69F1" w:rsidP="00EE6E73">
      <w:pPr>
        <w:pStyle w:val="PL"/>
        <w:rPr>
          <w:color w:val="808080"/>
        </w:rPr>
      </w:pPr>
      <w:r w:rsidRPr="00EE6E73">
        <w:t xml:space="preserve">    dlCarrier-r17                       CarrierState-r17  </w:t>
      </w:r>
      <w:r w:rsidR="00E623A0" w:rsidRPr="00EE6E73">
        <w:t xml:space="preserve">                           </w:t>
      </w:r>
      <w:r w:rsidRPr="00EE6E73">
        <w:rPr>
          <w:color w:val="993366"/>
        </w:rPr>
        <w:t>OPTIONAL</w:t>
      </w:r>
      <w:r w:rsidRPr="00EE6E73">
        <w:t>,</w:t>
      </w:r>
      <w:r w:rsidR="00E623A0" w:rsidRPr="00EE6E73">
        <w:t xml:space="preserve"> </w:t>
      </w:r>
      <w:r w:rsidR="00E623A0" w:rsidRPr="00EE6E73">
        <w:rPr>
          <w:color w:val="808080"/>
        </w:rPr>
        <w:t xml:space="preserve">-- Need </w:t>
      </w:r>
      <w:r w:rsidR="00E623A0" w:rsidRPr="00EE6E73">
        <w:rPr>
          <w:rFonts w:eastAsia="DengXian"/>
          <w:color w:val="808080"/>
        </w:rPr>
        <w:t>N</w:t>
      </w:r>
    </w:p>
    <w:p w14:paraId="2686EB2E" w14:textId="728C697C" w:rsidR="006C69F1" w:rsidRPr="00EE6E73" w:rsidRDefault="006C69F1" w:rsidP="00EE6E73">
      <w:pPr>
        <w:pStyle w:val="PL"/>
        <w:rPr>
          <w:color w:val="808080"/>
        </w:rPr>
      </w:pPr>
      <w:r w:rsidRPr="00EE6E73">
        <w:t xml:space="preserve">    ulCarrier-r17                       CarrierState-r17  </w:t>
      </w:r>
      <w:r w:rsidR="00E623A0" w:rsidRPr="00EE6E73">
        <w:t xml:space="preserve">                           </w:t>
      </w:r>
      <w:proofErr w:type="gramStart"/>
      <w:r w:rsidRPr="00EE6E73">
        <w:rPr>
          <w:color w:val="993366"/>
        </w:rPr>
        <w:t>OPTIONAL</w:t>
      </w:r>
      <w:r w:rsidR="00E623A0" w:rsidRPr="00EE6E73">
        <w:t xml:space="preserve">  </w:t>
      </w:r>
      <w:r w:rsidR="00E623A0" w:rsidRPr="00EE6E73">
        <w:rPr>
          <w:color w:val="808080"/>
        </w:rPr>
        <w:t>--</w:t>
      </w:r>
      <w:proofErr w:type="gramEnd"/>
      <w:r w:rsidR="00E623A0" w:rsidRPr="00EE6E73">
        <w:rPr>
          <w:color w:val="808080"/>
        </w:rPr>
        <w:t xml:space="preserve"> Need </w:t>
      </w:r>
      <w:r w:rsidR="00E623A0" w:rsidRPr="00EE6E73">
        <w:rPr>
          <w:rFonts w:eastAsia="DengXian"/>
          <w:color w:val="808080"/>
        </w:rPr>
        <w:t>N</w:t>
      </w:r>
    </w:p>
    <w:p w14:paraId="1F5FCE07" w14:textId="77777777" w:rsidR="00C148E4" w:rsidRPr="00EE6E73" w:rsidRDefault="006C69F1" w:rsidP="00EE6E73">
      <w:pPr>
        <w:pStyle w:val="PL"/>
      </w:pPr>
      <w:r w:rsidRPr="00EE6E73">
        <w:t>}</w:t>
      </w:r>
    </w:p>
    <w:p w14:paraId="0B0FF407" w14:textId="396FAFB8" w:rsidR="006C69F1" w:rsidRPr="00EE6E73" w:rsidRDefault="006C69F1" w:rsidP="00EE6E73">
      <w:pPr>
        <w:pStyle w:val="PL"/>
      </w:pPr>
    </w:p>
    <w:p w14:paraId="7E115508" w14:textId="77777777" w:rsidR="006C69F1" w:rsidRPr="00EE6E73" w:rsidRDefault="006C69F1" w:rsidP="00EE6E73">
      <w:pPr>
        <w:pStyle w:val="PL"/>
      </w:pPr>
      <w:r w:rsidRPr="00EE6E73">
        <w:lastRenderedPageBreak/>
        <w:t>CarrierState-r</w:t>
      </w:r>
      <w:proofErr w:type="gramStart"/>
      <w:r w:rsidRPr="00EE6E73">
        <w:t>17::</w:t>
      </w:r>
      <w:proofErr w:type="gramEnd"/>
      <w:r w:rsidRPr="00EE6E73">
        <w:t xml:space="preserve">=                 </w:t>
      </w:r>
      <w:r w:rsidRPr="00EE6E73">
        <w:rPr>
          <w:color w:val="993366"/>
        </w:rPr>
        <w:t>CHOICE</w:t>
      </w:r>
      <w:r w:rsidRPr="00EE6E73">
        <w:t xml:space="preserve"> {</w:t>
      </w:r>
    </w:p>
    <w:p w14:paraId="79F7FF5A" w14:textId="57BF08A6" w:rsidR="006C69F1" w:rsidRPr="00EE6E73" w:rsidRDefault="006C69F1" w:rsidP="00EE6E73">
      <w:pPr>
        <w:pStyle w:val="PL"/>
      </w:pPr>
      <w:r w:rsidRPr="00EE6E73">
        <w:t xml:space="preserve">    deActivated-r17                     </w:t>
      </w:r>
      <w:r w:rsidRPr="00EE6E73">
        <w:rPr>
          <w:color w:val="993366"/>
        </w:rPr>
        <w:t>NULL</w:t>
      </w:r>
      <w:r w:rsidRPr="00EE6E73">
        <w:t>,</w:t>
      </w:r>
    </w:p>
    <w:p w14:paraId="3A0C0BD1" w14:textId="59515A1C" w:rsidR="006C69F1" w:rsidRPr="00EE6E73" w:rsidRDefault="006C69F1" w:rsidP="00EE6E73">
      <w:pPr>
        <w:pStyle w:val="PL"/>
      </w:pPr>
      <w:r w:rsidRPr="00EE6E73">
        <w:t xml:space="preserve">    activeBWP-r17                       </w:t>
      </w:r>
      <w:r w:rsidRPr="00EE6E73">
        <w:rPr>
          <w:color w:val="993366"/>
        </w:rPr>
        <w:t>INTEGER</w:t>
      </w:r>
      <w:r w:rsidRPr="00EE6E73">
        <w:t xml:space="preserve"> (</w:t>
      </w:r>
      <w:proofErr w:type="gramStart"/>
      <w:r w:rsidRPr="00EE6E73">
        <w:t>0..</w:t>
      </w:r>
      <w:proofErr w:type="gramEnd"/>
      <w:r w:rsidRPr="00EE6E73">
        <w:t>maxNrofBWPs)</w:t>
      </w:r>
    </w:p>
    <w:p w14:paraId="7B2E2EF5" w14:textId="77777777" w:rsidR="006C69F1" w:rsidRPr="00EE6E73" w:rsidRDefault="006C69F1" w:rsidP="00EE6E73">
      <w:pPr>
        <w:pStyle w:val="PL"/>
      </w:pPr>
      <w:r w:rsidRPr="00EE6E73">
        <w:t>}</w:t>
      </w:r>
    </w:p>
    <w:p w14:paraId="64717562" w14:textId="77777777" w:rsidR="00BF37C3" w:rsidRPr="00EE6E73" w:rsidRDefault="00BF37C3" w:rsidP="00EE6E73">
      <w:pPr>
        <w:pStyle w:val="PL"/>
      </w:pPr>
    </w:p>
    <w:p w14:paraId="6FB122A4" w14:textId="133AEB79" w:rsidR="00BF37C3" w:rsidRPr="00EE6E73" w:rsidRDefault="00BF37C3" w:rsidP="00EE6E73">
      <w:pPr>
        <w:pStyle w:val="PL"/>
      </w:pPr>
      <w:r w:rsidRPr="00EE6E73">
        <w:t>AutonomousDenialParameters-r</w:t>
      </w:r>
      <w:proofErr w:type="gramStart"/>
      <w:r w:rsidRPr="00EE6E73">
        <w:t>18 ::=</w:t>
      </w:r>
      <w:proofErr w:type="gramEnd"/>
      <w:r w:rsidRPr="00EE6E73">
        <w:t xml:space="preserve">  </w:t>
      </w:r>
      <w:r w:rsidRPr="00EE6E73">
        <w:rPr>
          <w:color w:val="993366"/>
        </w:rPr>
        <w:t>SEQUENCE</w:t>
      </w:r>
      <w:r w:rsidRPr="00EE6E73">
        <w:t xml:space="preserve"> {</w:t>
      </w:r>
    </w:p>
    <w:p w14:paraId="798AD8F2" w14:textId="445CD382" w:rsidR="00BF37C3" w:rsidRPr="00EE6E73" w:rsidRDefault="00BF37C3" w:rsidP="00EE6E73">
      <w:pPr>
        <w:pStyle w:val="PL"/>
      </w:pPr>
      <w:r w:rsidRPr="00EE6E73">
        <w:t xml:space="preserve">    autonomousDenialSlots-r18           </w:t>
      </w:r>
      <w:r w:rsidRPr="00EE6E73">
        <w:rPr>
          <w:color w:val="993366"/>
        </w:rPr>
        <w:t>ENUMERATED</w:t>
      </w:r>
      <w:r w:rsidRPr="00EE6E73">
        <w:t xml:space="preserve"> {n2, n5, n10, n15, n20, n30</w:t>
      </w:r>
      <w:r w:rsidR="00986829" w:rsidRPr="00EE6E73">
        <w:t>, spare2, spare1</w:t>
      </w:r>
      <w:r w:rsidRPr="00EE6E73">
        <w:t>},</w:t>
      </w:r>
    </w:p>
    <w:p w14:paraId="5EB1C75B" w14:textId="4657731F" w:rsidR="00BF37C3" w:rsidRPr="00EE6E73" w:rsidRDefault="00BF37C3" w:rsidP="00EE6E73">
      <w:pPr>
        <w:pStyle w:val="PL"/>
      </w:pPr>
      <w:r w:rsidRPr="00EE6E73">
        <w:t xml:space="preserve">    autonomousDenialValidity-r18        </w:t>
      </w:r>
      <w:r w:rsidRPr="00EE6E73">
        <w:rPr>
          <w:color w:val="993366"/>
        </w:rPr>
        <w:t>ENUMERATED</w:t>
      </w:r>
      <w:r w:rsidRPr="00EE6E73">
        <w:t xml:space="preserve"> {n200, n500, n1000, n2000}</w:t>
      </w:r>
    </w:p>
    <w:p w14:paraId="07A06F63" w14:textId="6539C93F" w:rsidR="006C69F1" w:rsidRPr="00EE6E73" w:rsidRDefault="00BF37C3" w:rsidP="00EE6E73">
      <w:pPr>
        <w:pStyle w:val="PL"/>
      </w:pPr>
      <w:r w:rsidRPr="00EE6E73">
        <w:t>}</w:t>
      </w:r>
    </w:p>
    <w:p w14:paraId="0CDFA1A0" w14:textId="77777777" w:rsidR="002157DB" w:rsidRPr="00EE6E73" w:rsidRDefault="002157DB" w:rsidP="00EE6E73">
      <w:pPr>
        <w:pStyle w:val="PL"/>
      </w:pPr>
    </w:p>
    <w:p w14:paraId="7A481C70" w14:textId="6913E4F1" w:rsidR="002157DB" w:rsidRPr="00EE6E73" w:rsidRDefault="002157DB" w:rsidP="00EE6E73">
      <w:pPr>
        <w:pStyle w:val="PL"/>
      </w:pPr>
      <w:r w:rsidRPr="00EE6E73">
        <w:t>RACH-LessHO-r</w:t>
      </w:r>
      <w:proofErr w:type="gramStart"/>
      <w:r w:rsidRPr="00EE6E73">
        <w:t>18 ::=</w:t>
      </w:r>
      <w:proofErr w:type="gramEnd"/>
      <w:r w:rsidRPr="00EE6E73">
        <w:t xml:space="preserve">                 </w:t>
      </w:r>
      <w:r w:rsidRPr="00EE6E73">
        <w:rPr>
          <w:color w:val="993366"/>
        </w:rPr>
        <w:t>SEQUENCE</w:t>
      </w:r>
      <w:r w:rsidRPr="00EE6E73">
        <w:t xml:space="preserve"> {</w:t>
      </w:r>
    </w:p>
    <w:p w14:paraId="3B77E00F" w14:textId="2E337F67" w:rsidR="002157DB" w:rsidRPr="00EE6E73" w:rsidRDefault="002157DB" w:rsidP="00EE6E73">
      <w:pPr>
        <w:pStyle w:val="PL"/>
        <w:rPr>
          <w:color w:val="808080"/>
        </w:rPr>
      </w:pPr>
      <w:r w:rsidRPr="00EE6E73">
        <w:t xml:space="preserve">    targetNTA-r18                       </w:t>
      </w:r>
      <w:r w:rsidRPr="00EE6E73">
        <w:rPr>
          <w:color w:val="993366"/>
        </w:rPr>
        <w:t>ENUMERATED</w:t>
      </w:r>
      <w:r w:rsidRPr="00EE6E73">
        <w:t xml:space="preserve"> {zero, </w:t>
      </w:r>
      <w:proofErr w:type="gramStart"/>
      <w:r w:rsidRPr="00EE6E73">
        <w:t xml:space="preserve">source}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Need </w:t>
      </w:r>
      <w:r w:rsidR="000A5273" w:rsidRPr="00EE6E73">
        <w:rPr>
          <w:color w:val="808080"/>
        </w:rPr>
        <w:t>N</w:t>
      </w:r>
    </w:p>
    <w:p w14:paraId="3DBF7389" w14:textId="7B581D95" w:rsidR="000A5273" w:rsidRPr="00EE6E73" w:rsidRDefault="000A5273" w:rsidP="00EE6E73">
      <w:pPr>
        <w:pStyle w:val="PL"/>
      </w:pPr>
      <w:r w:rsidRPr="00EE6E73">
        <w:t xml:space="preserve">    beamIndication-r18                  </w:t>
      </w:r>
      <w:r w:rsidRPr="00EE6E73">
        <w:rPr>
          <w:color w:val="993366"/>
        </w:rPr>
        <w:t>CHOICE</w:t>
      </w:r>
      <w:r w:rsidRPr="00EE6E73">
        <w:t xml:space="preserve"> {</w:t>
      </w:r>
    </w:p>
    <w:p w14:paraId="00DB8488" w14:textId="34249540" w:rsidR="002157DB" w:rsidRPr="00EE6E73" w:rsidRDefault="002157DB" w:rsidP="00EE6E73">
      <w:pPr>
        <w:pStyle w:val="PL"/>
        <w:rPr>
          <w:rFonts w:eastAsia="DengXian"/>
        </w:rPr>
      </w:pPr>
      <w:r w:rsidRPr="00EE6E73">
        <w:t xml:space="preserve">    </w:t>
      </w:r>
      <w:r w:rsidR="000A5273" w:rsidRPr="00EE6E73">
        <w:t xml:space="preserve">    </w:t>
      </w:r>
      <w:r w:rsidRPr="00EE6E73">
        <w:t>tci-StateID-r18                     TCI-</w:t>
      </w:r>
      <w:proofErr w:type="spellStart"/>
      <w:r w:rsidRPr="00EE6E73">
        <w:t>StateId</w:t>
      </w:r>
      <w:proofErr w:type="spellEnd"/>
      <w:r w:rsidRPr="00EE6E73">
        <w:t>,</w:t>
      </w:r>
    </w:p>
    <w:p w14:paraId="340DFD5B" w14:textId="095B1E44" w:rsidR="00D0230B" w:rsidRPr="00EE6E73" w:rsidRDefault="00D0230B" w:rsidP="00EE6E73">
      <w:pPr>
        <w:pStyle w:val="PL"/>
      </w:pPr>
      <w:r w:rsidRPr="00EE6E73">
        <w:t xml:space="preserve">    </w:t>
      </w:r>
      <w:r w:rsidR="000A5273" w:rsidRPr="00EE6E73">
        <w:t xml:space="preserve">    ssb</w:t>
      </w:r>
      <w:r w:rsidR="00B21904" w:rsidRPr="00EE6E73">
        <w:t>-</w:t>
      </w:r>
      <w:r w:rsidR="000A5273" w:rsidRPr="00EE6E73">
        <w:t>Index</w:t>
      </w:r>
      <w:r w:rsidRPr="00EE6E73">
        <w:t>-r18                       SSB-Index</w:t>
      </w:r>
    </w:p>
    <w:p w14:paraId="69312D7A" w14:textId="77777777" w:rsidR="000A5273" w:rsidRPr="00EE6E73" w:rsidRDefault="000A5273" w:rsidP="00EE6E73">
      <w:pPr>
        <w:pStyle w:val="PL"/>
        <w:rPr>
          <w:color w:val="808080"/>
        </w:rPr>
      </w:pPr>
      <w:r w:rsidRPr="00EE6E73">
        <w:t xml:space="preserve">    </w:t>
      </w:r>
      <w:proofErr w:type="gramStart"/>
      <w:r w:rsidRPr="00EE6E73">
        <w:t xml:space="preserve">}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00780A29" w14:textId="3121651F" w:rsidR="002157DB" w:rsidRPr="00EE6E73" w:rsidRDefault="002157DB" w:rsidP="00EE6E73">
      <w:pPr>
        <w:pStyle w:val="PL"/>
        <w:rPr>
          <w:rFonts w:eastAsia="DengXian"/>
        </w:rPr>
      </w:pPr>
      <w:r w:rsidRPr="00EE6E73">
        <w:rPr>
          <w:rFonts w:eastAsia="DengXian"/>
        </w:rPr>
        <w:t xml:space="preserve">     ...</w:t>
      </w:r>
    </w:p>
    <w:p w14:paraId="58FDB0A0" w14:textId="182A7594" w:rsidR="00BF37C3" w:rsidRPr="00EE6E73" w:rsidRDefault="002157DB" w:rsidP="00EE6E73">
      <w:pPr>
        <w:pStyle w:val="PL"/>
      </w:pPr>
      <w:r w:rsidRPr="00EE6E73">
        <w:t>}</w:t>
      </w:r>
    </w:p>
    <w:p w14:paraId="3218BED9" w14:textId="77777777" w:rsidR="00AD2800" w:rsidRPr="00EE6E73" w:rsidRDefault="00AD2800" w:rsidP="00EE6E73">
      <w:pPr>
        <w:pStyle w:val="PL"/>
      </w:pPr>
    </w:p>
    <w:p w14:paraId="7A5E5070" w14:textId="156CECE8" w:rsidR="00AD2800" w:rsidRPr="00EE6E73" w:rsidRDefault="00AD2800" w:rsidP="00EE6E73">
      <w:pPr>
        <w:pStyle w:val="PL"/>
      </w:pPr>
      <w:r w:rsidRPr="00EE6E73">
        <w:t>UplinkTxSwitchingMoreBands-r</w:t>
      </w:r>
      <w:proofErr w:type="gramStart"/>
      <w:r w:rsidRPr="00EE6E73">
        <w:t>18::</w:t>
      </w:r>
      <w:proofErr w:type="gramEnd"/>
      <w:r w:rsidRPr="00EE6E73">
        <w:t xml:space="preserve">=              </w:t>
      </w:r>
      <w:r w:rsidRPr="00EE6E73">
        <w:rPr>
          <w:color w:val="993366"/>
        </w:rPr>
        <w:t>SEQUENCE</w:t>
      </w:r>
      <w:r w:rsidRPr="00EE6E73">
        <w:t xml:space="preserve"> {</w:t>
      </w:r>
    </w:p>
    <w:p w14:paraId="0F40CF14" w14:textId="5806E876" w:rsidR="00AD2800" w:rsidRPr="00EE6E73" w:rsidRDefault="00AD2800" w:rsidP="00EE6E73">
      <w:pPr>
        <w:pStyle w:val="PL"/>
        <w:rPr>
          <w:color w:val="808080"/>
        </w:rPr>
      </w:pPr>
      <w:r w:rsidRPr="00EE6E73">
        <w:t xml:space="preserve">    uplinkTxSwitchingBandList-r18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maxSimultaneousBands))</w:t>
      </w:r>
      <w:r w:rsidRPr="00EE6E73">
        <w:rPr>
          <w:color w:val="993366"/>
        </w:rPr>
        <w:t xml:space="preserve"> OF</w:t>
      </w:r>
      <w:r w:rsidRPr="00EE6E73">
        <w:t xml:space="preserve"> </w:t>
      </w:r>
      <w:proofErr w:type="spellStart"/>
      <w:r w:rsidRPr="00EE6E73">
        <w:t>FreqBandIndicatorNR</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454E571" w14:textId="22ABEBA7" w:rsidR="00AD2800" w:rsidRPr="00EE6E73" w:rsidRDefault="00AD2800" w:rsidP="00EE6E73">
      <w:pPr>
        <w:pStyle w:val="PL"/>
        <w:rPr>
          <w:color w:val="808080"/>
        </w:rPr>
      </w:pPr>
      <w:r w:rsidRPr="00EE6E73">
        <w:t xml:space="preserve">    uplinkTxSwitchingBandPairList-r18              </w:t>
      </w:r>
      <w:proofErr w:type="spellStart"/>
      <w:r w:rsidRPr="00EE6E73">
        <w:t>UplinkTxSwitchingBandPairList-r18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7F2FC37" w14:textId="1A4F9BBB" w:rsidR="00AD2800" w:rsidRPr="00EE6E73" w:rsidRDefault="00AD2800" w:rsidP="00EE6E73">
      <w:pPr>
        <w:pStyle w:val="PL"/>
        <w:rPr>
          <w:color w:val="808080"/>
        </w:rPr>
      </w:pPr>
      <w:r w:rsidRPr="00EE6E73">
        <w:t xml:space="preserve">    uplinkTxSwitchingAssociatedBandDualUL-List-r18 </w:t>
      </w:r>
      <w:proofErr w:type="spellStart"/>
      <w:r w:rsidRPr="00EE6E73">
        <w:t>UplinkTxSwitchingAssociatedBandDualUL-List-r18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FC28D7E" w14:textId="77777777" w:rsidR="00AD2800" w:rsidRPr="00EE6E73" w:rsidRDefault="00AD2800" w:rsidP="00EE6E73">
      <w:pPr>
        <w:pStyle w:val="PL"/>
      </w:pPr>
      <w:r w:rsidRPr="00EE6E73">
        <w:t xml:space="preserve">    ...</w:t>
      </w:r>
    </w:p>
    <w:p w14:paraId="35BAE780" w14:textId="77777777" w:rsidR="00AD2800" w:rsidRPr="00EE6E73" w:rsidRDefault="00AD2800" w:rsidP="00EE6E73">
      <w:pPr>
        <w:pStyle w:val="PL"/>
      </w:pPr>
      <w:r w:rsidRPr="00EE6E73">
        <w:t>}</w:t>
      </w:r>
    </w:p>
    <w:p w14:paraId="5E4FF356" w14:textId="77777777" w:rsidR="00AD2800" w:rsidRPr="00EE6E73" w:rsidRDefault="00AD2800" w:rsidP="00EE6E73">
      <w:pPr>
        <w:pStyle w:val="PL"/>
      </w:pPr>
    </w:p>
    <w:p w14:paraId="3C372247" w14:textId="77777777" w:rsidR="00AD2800" w:rsidRPr="00EE6E73" w:rsidRDefault="00AD2800" w:rsidP="00EE6E73">
      <w:pPr>
        <w:pStyle w:val="PL"/>
      </w:pPr>
      <w:r w:rsidRPr="00EE6E73">
        <w:t>UplinkTxSwitchingBandPairList-r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maxULTxSwitchingBandPairs</w:t>
      </w:r>
      <w:proofErr w:type="spellEnd"/>
      <w:r w:rsidRPr="00EE6E73">
        <w:t>))</w:t>
      </w:r>
      <w:r w:rsidRPr="00EE6E73">
        <w:rPr>
          <w:color w:val="993366"/>
        </w:rPr>
        <w:t xml:space="preserve"> OF</w:t>
      </w:r>
      <w:r w:rsidRPr="00EE6E73">
        <w:t xml:space="preserve"> UplinkTxSwitchingBandPairConfig-r18</w:t>
      </w:r>
    </w:p>
    <w:p w14:paraId="2A2AD72F" w14:textId="77777777" w:rsidR="00AD2800" w:rsidRPr="00EE6E73" w:rsidRDefault="00AD2800" w:rsidP="00EE6E73">
      <w:pPr>
        <w:pStyle w:val="PL"/>
      </w:pPr>
    </w:p>
    <w:p w14:paraId="488DF44D" w14:textId="1BBA02DD" w:rsidR="00AD2800" w:rsidRPr="00EE6E73" w:rsidRDefault="00AD2800" w:rsidP="00EE6E73">
      <w:pPr>
        <w:pStyle w:val="PL"/>
      </w:pPr>
      <w:r w:rsidRPr="00EE6E73">
        <w:t>UplinkTxSwitchingBandPairConfig-r</w:t>
      </w:r>
      <w:proofErr w:type="gramStart"/>
      <w:r w:rsidRPr="00EE6E73">
        <w:t>18::</w:t>
      </w:r>
      <w:proofErr w:type="gramEnd"/>
      <w:r w:rsidRPr="00EE6E73">
        <w:t xml:space="preserve">=    </w:t>
      </w:r>
      <w:r w:rsidRPr="00EE6E73">
        <w:rPr>
          <w:color w:val="993366"/>
        </w:rPr>
        <w:t>SEQUENCE</w:t>
      </w:r>
      <w:r w:rsidRPr="00EE6E73">
        <w:t xml:space="preserve"> {</w:t>
      </w:r>
    </w:p>
    <w:p w14:paraId="08E1F9BB" w14:textId="47DEE2CE" w:rsidR="00AD2800" w:rsidRPr="00EE6E73" w:rsidRDefault="00AD2800" w:rsidP="00EE6E73">
      <w:pPr>
        <w:pStyle w:val="PL"/>
      </w:pPr>
      <w:r w:rsidRPr="00EE6E73">
        <w:t xml:space="preserve">    bandInfoUL1-r18                           UplinkTxSwitchingBandIndex-r18,</w:t>
      </w:r>
    </w:p>
    <w:p w14:paraId="6036208C" w14:textId="4CAFD359" w:rsidR="00AD2800" w:rsidRPr="00EE6E73" w:rsidRDefault="00AD2800" w:rsidP="00EE6E73">
      <w:pPr>
        <w:pStyle w:val="PL"/>
      </w:pPr>
      <w:r w:rsidRPr="00EE6E73">
        <w:t xml:space="preserve">    bandInfoUL2-r18                           UplinkTxSwitchingBandIndex-r18,</w:t>
      </w:r>
    </w:p>
    <w:p w14:paraId="178B7BBF" w14:textId="104BE75C" w:rsidR="00AD2800" w:rsidRPr="00EE6E73" w:rsidRDefault="00AD2800" w:rsidP="00EE6E73">
      <w:pPr>
        <w:pStyle w:val="PL"/>
      </w:pPr>
      <w:r w:rsidRPr="00EE6E73">
        <w:t xml:space="preserve">    switchingOptionConfigForBandPair-r18      </w:t>
      </w:r>
      <w:r w:rsidRPr="00EE6E73">
        <w:rPr>
          <w:color w:val="993366"/>
        </w:rPr>
        <w:t>ENUMERATED</w:t>
      </w:r>
      <w:r w:rsidRPr="00EE6E73">
        <w:t xml:space="preserve"> {</w:t>
      </w:r>
      <w:proofErr w:type="spellStart"/>
      <w:r w:rsidRPr="00EE6E73">
        <w:t>switchedUL</w:t>
      </w:r>
      <w:proofErr w:type="spellEnd"/>
      <w:r w:rsidRPr="00EE6E73">
        <w:t xml:space="preserve">, </w:t>
      </w:r>
      <w:proofErr w:type="spellStart"/>
      <w:r w:rsidRPr="00EE6E73">
        <w:t>dualUL</w:t>
      </w:r>
      <w:proofErr w:type="spellEnd"/>
      <w:r w:rsidRPr="00EE6E73">
        <w:t>},</w:t>
      </w:r>
    </w:p>
    <w:p w14:paraId="5D16FC8B" w14:textId="07A4C5D6" w:rsidR="00AD2800" w:rsidRPr="00EE6E73" w:rsidRDefault="00AD2800" w:rsidP="00EE6E73">
      <w:pPr>
        <w:pStyle w:val="PL"/>
        <w:rPr>
          <w:color w:val="808080"/>
        </w:rPr>
      </w:pPr>
      <w:r w:rsidRPr="00EE6E73">
        <w:t xml:space="preserve">    switching2T-Mode-r18                      </w:t>
      </w:r>
      <w:r w:rsidRPr="00EE6E73">
        <w:rPr>
          <w:color w:val="993366"/>
        </w:rPr>
        <w:t>ENUMERATED</w:t>
      </w:r>
      <w:r w:rsidRPr="00EE6E73">
        <w:t xml:space="preserve"> {</w:t>
      </w:r>
      <w:proofErr w:type="gramStart"/>
      <w:r w:rsidRPr="00EE6E73">
        <w:t xml:space="preserve">enabled}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xml:space="preserve">-- Need </w:t>
      </w:r>
      <w:r w:rsidR="007B48B7" w:rsidRPr="00EE6E73">
        <w:rPr>
          <w:color w:val="808080"/>
        </w:rPr>
        <w:t>S</w:t>
      </w:r>
    </w:p>
    <w:p w14:paraId="1A6DAA5F" w14:textId="77777777" w:rsidR="007B48B7" w:rsidRPr="00EE6E73" w:rsidRDefault="007B48B7" w:rsidP="00EE6E73">
      <w:pPr>
        <w:pStyle w:val="PL"/>
        <w:rPr>
          <w:color w:val="808080"/>
        </w:rPr>
      </w:pPr>
      <w:r w:rsidRPr="00EE6E73">
        <w:t xml:space="preserve">    switchingPeriodConfigForBandPair-r18      </w:t>
      </w:r>
      <w:r w:rsidRPr="00EE6E73">
        <w:rPr>
          <w:color w:val="993366"/>
        </w:rPr>
        <w:t>ENUMERATED</w:t>
      </w:r>
      <w:r w:rsidRPr="00EE6E73">
        <w:t xml:space="preserve"> {n35us, n140</w:t>
      </w:r>
      <w:proofErr w:type="gramStart"/>
      <w:r w:rsidRPr="00EE6E73">
        <w:t xml:space="preserve">us}   </w:t>
      </w:r>
      <w:proofErr w:type="gram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55E33623" w14:textId="77777777" w:rsidR="00AD2800" w:rsidRPr="00EE6E73" w:rsidRDefault="00AD2800" w:rsidP="00EE6E73">
      <w:pPr>
        <w:pStyle w:val="PL"/>
      </w:pPr>
      <w:r w:rsidRPr="00EE6E73">
        <w:t xml:space="preserve">    ...</w:t>
      </w:r>
    </w:p>
    <w:p w14:paraId="08A0CE29" w14:textId="77777777" w:rsidR="00AD2800" w:rsidRPr="00EE6E73" w:rsidRDefault="00AD2800" w:rsidP="00EE6E73">
      <w:pPr>
        <w:pStyle w:val="PL"/>
      </w:pPr>
      <w:r w:rsidRPr="00EE6E73">
        <w:t>}</w:t>
      </w:r>
    </w:p>
    <w:p w14:paraId="1C11AE86" w14:textId="77777777" w:rsidR="00AD2800" w:rsidRPr="00EE6E73" w:rsidRDefault="00AD2800" w:rsidP="00EE6E73">
      <w:pPr>
        <w:pStyle w:val="PL"/>
      </w:pPr>
    </w:p>
    <w:p w14:paraId="6D6103EC" w14:textId="52706936" w:rsidR="00AD2800" w:rsidRPr="00EE6E73" w:rsidRDefault="00AD2800" w:rsidP="00EE6E73">
      <w:pPr>
        <w:pStyle w:val="PL"/>
      </w:pPr>
      <w:r w:rsidRPr="00EE6E73">
        <w:t>UplinkTxSwitchingAssociatedBandDualUL-List-r</w:t>
      </w:r>
      <w:proofErr w:type="gramStart"/>
      <w:r w:rsidRPr="00EE6E73">
        <w:t>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0..</w:t>
      </w:r>
      <w:proofErr w:type="gramEnd"/>
      <w:r w:rsidRPr="00EE6E73">
        <w:t>maxSimultaneousBands))</w:t>
      </w:r>
      <w:r w:rsidRPr="00EE6E73">
        <w:rPr>
          <w:color w:val="993366"/>
        </w:rPr>
        <w:t xml:space="preserve"> OF</w:t>
      </w:r>
      <w:r w:rsidRPr="00EE6E73">
        <w:t xml:space="preserve"> UplinkTxSwitchingAssociatedBandDualUL-r18</w:t>
      </w:r>
    </w:p>
    <w:p w14:paraId="3DE06C3F" w14:textId="77777777" w:rsidR="00AD2800" w:rsidRPr="00EE6E73" w:rsidRDefault="00AD2800" w:rsidP="00EE6E73">
      <w:pPr>
        <w:pStyle w:val="PL"/>
      </w:pPr>
    </w:p>
    <w:p w14:paraId="65A57BEF" w14:textId="49C265B3" w:rsidR="00AD2800" w:rsidRPr="00EE6E73" w:rsidRDefault="00AD2800" w:rsidP="00EE6E73">
      <w:pPr>
        <w:pStyle w:val="PL"/>
      </w:pPr>
      <w:r w:rsidRPr="00EE6E73">
        <w:t>UplinkTxSwitchingAssociatedBandDualUL-r</w:t>
      </w:r>
      <w:proofErr w:type="gramStart"/>
      <w:r w:rsidRPr="00EE6E73">
        <w:t xml:space="preserve">18::=  </w:t>
      </w:r>
      <w:r w:rsidRPr="00EE6E73">
        <w:rPr>
          <w:color w:val="993366"/>
        </w:rPr>
        <w:t>SEQUENCE</w:t>
      </w:r>
      <w:proofErr w:type="gramEnd"/>
      <w:r w:rsidRPr="00EE6E73">
        <w:t xml:space="preserve"> {</w:t>
      </w:r>
    </w:p>
    <w:p w14:paraId="189071DE" w14:textId="450DC83C" w:rsidR="00AD2800" w:rsidRPr="00EE6E73" w:rsidRDefault="00AD2800" w:rsidP="00EE6E73">
      <w:pPr>
        <w:pStyle w:val="PL"/>
      </w:pPr>
      <w:r w:rsidRPr="00EE6E73">
        <w:t xml:space="preserve">    transmitBand-r18                              UplinkTxSwitchingBandIndex-r18,</w:t>
      </w:r>
    </w:p>
    <w:p w14:paraId="786D16A7" w14:textId="6337B3D9" w:rsidR="00AD2800" w:rsidRPr="00EE6E73" w:rsidRDefault="00AD2800" w:rsidP="00EE6E73">
      <w:pPr>
        <w:pStyle w:val="PL"/>
      </w:pPr>
      <w:r w:rsidRPr="00EE6E73">
        <w:t xml:space="preserve">    associatedBand-r18                            UplinkTxSwitchingBandIndex-r18</w:t>
      </w:r>
    </w:p>
    <w:p w14:paraId="0C0B100A" w14:textId="77777777" w:rsidR="00AD2800" w:rsidRPr="00EE6E73" w:rsidRDefault="00AD2800" w:rsidP="00EE6E73">
      <w:pPr>
        <w:pStyle w:val="PL"/>
      </w:pPr>
      <w:r w:rsidRPr="00EE6E73">
        <w:t>}</w:t>
      </w:r>
    </w:p>
    <w:p w14:paraId="1F72FD6B" w14:textId="77777777" w:rsidR="00AD2800" w:rsidRPr="00EE6E73" w:rsidRDefault="00AD2800" w:rsidP="00EE6E73">
      <w:pPr>
        <w:pStyle w:val="PL"/>
      </w:pPr>
    </w:p>
    <w:p w14:paraId="1970A4AD" w14:textId="77777777" w:rsidR="00AD2800" w:rsidRPr="00EE6E73" w:rsidRDefault="00AD2800" w:rsidP="00EE6E73">
      <w:pPr>
        <w:pStyle w:val="PL"/>
      </w:pPr>
      <w:r w:rsidRPr="00EE6E73">
        <w:t>UplinkTxSwitchingBandIndex-r</w:t>
      </w:r>
      <w:proofErr w:type="gramStart"/>
      <w:r w:rsidRPr="00EE6E73">
        <w:t xml:space="preserve">18::=  </w:t>
      </w:r>
      <w:r w:rsidRPr="00EE6E73">
        <w:rPr>
          <w:color w:val="993366"/>
        </w:rPr>
        <w:t>INTEGER</w:t>
      </w:r>
      <w:proofErr w:type="gramEnd"/>
      <w:r w:rsidRPr="00EE6E73">
        <w:t xml:space="preserve"> (</w:t>
      </w:r>
      <w:proofErr w:type="gramStart"/>
      <w:r w:rsidRPr="00EE6E73">
        <w:t>1..</w:t>
      </w:r>
      <w:proofErr w:type="gramEnd"/>
      <w:r w:rsidRPr="00EE6E73">
        <w:t>maxSimultaneousBands)</w:t>
      </w:r>
    </w:p>
    <w:p w14:paraId="710E5DC4" w14:textId="77777777" w:rsidR="002157DB" w:rsidRPr="00EE6E73" w:rsidRDefault="002157DB" w:rsidP="00EE6E73">
      <w:pPr>
        <w:pStyle w:val="PL"/>
      </w:pPr>
    </w:p>
    <w:p w14:paraId="090BC8E3" w14:textId="519761E8" w:rsidR="00394471" w:rsidRPr="00EE6E73" w:rsidRDefault="00394471" w:rsidP="00EE6E73">
      <w:pPr>
        <w:pStyle w:val="PL"/>
        <w:rPr>
          <w:color w:val="808080"/>
        </w:rPr>
      </w:pPr>
      <w:r w:rsidRPr="00EE6E73">
        <w:rPr>
          <w:color w:val="808080"/>
        </w:rPr>
        <w:t>-- TAG-CELLGROUPCONFIG-STOP</w:t>
      </w:r>
    </w:p>
    <w:p w14:paraId="24265C32" w14:textId="77777777" w:rsidR="00394471" w:rsidRPr="00EE6E73" w:rsidRDefault="00394471" w:rsidP="00EE6E73">
      <w:pPr>
        <w:pStyle w:val="PL"/>
        <w:rPr>
          <w:color w:val="808080"/>
        </w:rPr>
      </w:pPr>
      <w:r w:rsidRPr="00EE6E73">
        <w:rPr>
          <w:color w:val="808080"/>
        </w:rPr>
        <w:t>-- ASN1STOP</w:t>
      </w:r>
    </w:p>
    <w:bookmarkEnd w:id="41"/>
    <w:p w14:paraId="4F5EBB28" w14:textId="77777777" w:rsidR="00BF37C3" w:rsidRPr="00EE6E73" w:rsidRDefault="00BF37C3" w:rsidP="00BF37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5C85BB"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03EC01B" w14:textId="77777777" w:rsidR="00BF37C3" w:rsidRPr="00EE6E73" w:rsidRDefault="00BF37C3" w:rsidP="00B4120F">
            <w:pPr>
              <w:pStyle w:val="TAH"/>
              <w:rPr>
                <w:rFonts w:eastAsia="Calibri"/>
                <w:lang w:eastAsia="sv-SE"/>
              </w:rPr>
            </w:pPr>
            <w:proofErr w:type="spellStart"/>
            <w:r w:rsidRPr="00EE6E73">
              <w:rPr>
                <w:rFonts w:eastAsia="Calibri"/>
                <w:i/>
                <w:iCs/>
                <w:lang w:eastAsia="sv-SE"/>
              </w:rPr>
              <w:lastRenderedPageBreak/>
              <w:t>AutonomousDenialParamters</w:t>
            </w:r>
            <w:proofErr w:type="spellEnd"/>
            <w:r w:rsidRPr="00EE6E73">
              <w:rPr>
                <w:rFonts w:eastAsia="Calibri"/>
                <w:iCs/>
                <w:lang w:eastAsia="sv-SE"/>
              </w:rPr>
              <w:t xml:space="preserve"> field descriptions</w:t>
            </w:r>
          </w:p>
        </w:tc>
      </w:tr>
      <w:tr w:rsidR="004112C8" w:rsidRPr="00EE6E73" w14:paraId="186225A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32831A12"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autonomousDenialSlots</w:t>
            </w:r>
            <w:proofErr w:type="spellEnd"/>
          </w:p>
          <w:p w14:paraId="6A8C0329" w14:textId="77777777" w:rsidR="00BF37C3" w:rsidRPr="00EE6E73" w:rsidRDefault="00BF37C3" w:rsidP="00B4120F">
            <w:pPr>
              <w:pStyle w:val="TAL"/>
              <w:rPr>
                <w:rFonts w:eastAsia="Calibri"/>
                <w:lang w:eastAsia="sv-SE"/>
              </w:rPr>
            </w:pPr>
            <w:r w:rsidRPr="00EE6E73">
              <w:rPr>
                <w:rFonts w:eastAsia="Calibri"/>
                <w:lang w:eastAsia="sv-SE"/>
              </w:rPr>
              <w:t xml:space="preserve">Indicates the maximum number of the UL slots for which the UE is allowed to deny any UL transmission. Value </w:t>
            </w:r>
            <w:r w:rsidRPr="00EE6E73">
              <w:rPr>
                <w:rFonts w:eastAsia="Calibri"/>
                <w:i/>
                <w:iCs/>
                <w:lang w:eastAsia="sv-SE"/>
              </w:rPr>
              <w:t>n2</w:t>
            </w:r>
            <w:r w:rsidRPr="00EE6E73">
              <w:rPr>
                <w:rFonts w:eastAsia="Calibri"/>
                <w:lang w:eastAsia="sv-SE"/>
              </w:rPr>
              <w:t xml:space="preserve"> corresponds to 2 slots, value </w:t>
            </w:r>
            <w:r w:rsidRPr="00EE6E73">
              <w:rPr>
                <w:rFonts w:eastAsia="Calibri"/>
                <w:i/>
                <w:iCs/>
                <w:lang w:eastAsia="sv-SE"/>
              </w:rPr>
              <w:t>n5</w:t>
            </w:r>
            <w:r w:rsidRPr="00EE6E73">
              <w:rPr>
                <w:rFonts w:eastAsia="Calibri"/>
                <w:lang w:eastAsia="sv-SE"/>
              </w:rPr>
              <w:t xml:space="preserve"> to 5 slots and so on.</w:t>
            </w:r>
          </w:p>
        </w:tc>
      </w:tr>
      <w:tr w:rsidR="00B4120F" w:rsidRPr="00EE6E73" w14:paraId="70BBE669"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084B7374" w14:textId="77777777" w:rsidR="00BF37C3" w:rsidRPr="00EE6E73" w:rsidRDefault="00BF37C3" w:rsidP="00B4120F">
            <w:pPr>
              <w:pStyle w:val="TAL"/>
              <w:rPr>
                <w:rFonts w:eastAsia="Calibri"/>
                <w:b/>
                <w:bCs/>
                <w:i/>
                <w:iCs/>
                <w:lang w:eastAsia="sv-SE"/>
              </w:rPr>
            </w:pPr>
            <w:proofErr w:type="spellStart"/>
            <w:r w:rsidRPr="00EE6E73">
              <w:rPr>
                <w:rFonts w:eastAsia="Calibri"/>
                <w:b/>
                <w:bCs/>
                <w:i/>
                <w:iCs/>
                <w:lang w:eastAsia="sv-SE"/>
              </w:rPr>
              <w:t>autonomousDenialValidity</w:t>
            </w:r>
            <w:proofErr w:type="spellEnd"/>
          </w:p>
          <w:p w14:paraId="5198DF50" w14:textId="77777777" w:rsidR="00BF37C3" w:rsidRPr="00EE6E73" w:rsidRDefault="00BF37C3" w:rsidP="00B4120F">
            <w:pPr>
              <w:pStyle w:val="TAL"/>
              <w:rPr>
                <w:rFonts w:eastAsia="Calibri"/>
                <w:lang w:eastAsia="sv-SE"/>
              </w:rPr>
            </w:pPr>
            <w:r w:rsidRPr="00EE6E73">
              <w:rPr>
                <w:rFonts w:eastAsia="Calibri"/>
                <w:lang w:eastAsia="sv-SE"/>
              </w:rPr>
              <w:t xml:space="preserve">Indicates the validity period over which the UL autonomous denial slots shall be counted. Value </w:t>
            </w:r>
            <w:r w:rsidRPr="00EE6E73">
              <w:rPr>
                <w:rFonts w:eastAsia="Calibri"/>
                <w:i/>
                <w:iCs/>
                <w:lang w:eastAsia="sv-SE"/>
              </w:rPr>
              <w:t>n200</w:t>
            </w:r>
            <w:r w:rsidRPr="00EE6E73">
              <w:rPr>
                <w:rFonts w:eastAsia="Calibri"/>
                <w:lang w:eastAsia="sv-SE"/>
              </w:rPr>
              <w:t xml:space="preserve"> corresponds to 200 slots, value </w:t>
            </w:r>
            <w:r w:rsidRPr="00EE6E73">
              <w:rPr>
                <w:rFonts w:eastAsia="Calibri"/>
                <w:i/>
                <w:iCs/>
                <w:lang w:eastAsia="sv-SE"/>
              </w:rPr>
              <w:t>n500</w:t>
            </w:r>
            <w:r w:rsidRPr="00EE6E73">
              <w:rPr>
                <w:rFonts w:eastAsia="Calibri"/>
                <w:lang w:eastAsia="sv-SE"/>
              </w:rPr>
              <w:t xml:space="preserve"> corresponds to 500 slots and so on.</w:t>
            </w:r>
          </w:p>
        </w:tc>
      </w:tr>
    </w:tbl>
    <w:p w14:paraId="7F067E70" w14:textId="52C4EA05" w:rsidR="0078452E" w:rsidRPr="00EE6E73" w:rsidRDefault="007845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74FFBE"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2B263967" w14:textId="77777777" w:rsidR="006C69F1" w:rsidRPr="00EE6E73" w:rsidRDefault="006C69F1" w:rsidP="0071565C">
            <w:pPr>
              <w:pStyle w:val="TAH"/>
              <w:rPr>
                <w:rFonts w:eastAsia="Calibri"/>
                <w:i/>
                <w:szCs w:val="22"/>
                <w:lang w:eastAsia="sv-SE"/>
              </w:rPr>
            </w:pPr>
            <w:r w:rsidRPr="00EE6E73">
              <w:rPr>
                <w:rFonts w:eastAsia="Calibri"/>
                <w:i/>
                <w:szCs w:val="22"/>
                <w:lang w:eastAsia="sv-SE"/>
              </w:rPr>
              <w:t>CC-State</w:t>
            </w:r>
            <w:r w:rsidRPr="00EE6E73">
              <w:rPr>
                <w:rFonts w:eastAsia="Calibri"/>
                <w:iCs/>
                <w:szCs w:val="22"/>
                <w:lang w:eastAsia="sv-SE"/>
              </w:rPr>
              <w:t xml:space="preserve"> field descriptions</w:t>
            </w:r>
          </w:p>
        </w:tc>
      </w:tr>
      <w:tr w:rsidR="004112C8" w:rsidRPr="00EE6E73" w14:paraId="2AD999F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7841D1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dlCarrier</w:t>
            </w:r>
            <w:proofErr w:type="spellEnd"/>
          </w:p>
          <w:p w14:paraId="325CBD5E" w14:textId="77777777" w:rsidR="006C69F1" w:rsidRPr="00EE6E73" w:rsidRDefault="006C69F1" w:rsidP="0071565C">
            <w:pPr>
              <w:pStyle w:val="TAL"/>
              <w:rPr>
                <w:rFonts w:eastAsia="Calibri"/>
                <w:lang w:eastAsia="sv-SE"/>
              </w:rPr>
            </w:pPr>
            <w:r w:rsidRPr="00EE6E73">
              <w:rPr>
                <w:rFonts w:eastAsia="Calibri"/>
                <w:lang w:eastAsia="sv-SE"/>
              </w:rPr>
              <w:t>Indicates DL carrier activation state for this carrier and the related active BWP Index, if activated.</w:t>
            </w:r>
          </w:p>
        </w:tc>
      </w:tr>
      <w:tr w:rsidR="006C69F1" w:rsidRPr="00EE6E73" w14:paraId="4B59F35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78F451E6" w14:textId="77777777" w:rsidR="006C69F1" w:rsidRPr="00EE6E73" w:rsidRDefault="006C69F1" w:rsidP="0071565C">
            <w:pPr>
              <w:pStyle w:val="TAL"/>
              <w:rPr>
                <w:rFonts w:eastAsia="Calibri"/>
                <w:b/>
                <w:bCs/>
                <w:i/>
                <w:iCs/>
                <w:lang w:eastAsia="sv-SE"/>
              </w:rPr>
            </w:pPr>
            <w:proofErr w:type="spellStart"/>
            <w:r w:rsidRPr="00EE6E73">
              <w:rPr>
                <w:rFonts w:eastAsia="Calibri"/>
                <w:b/>
                <w:bCs/>
                <w:i/>
                <w:iCs/>
                <w:lang w:eastAsia="sv-SE"/>
              </w:rPr>
              <w:t>ulCarrier</w:t>
            </w:r>
            <w:proofErr w:type="spellEnd"/>
          </w:p>
          <w:p w14:paraId="4FF6D519" w14:textId="77777777" w:rsidR="006C69F1" w:rsidRPr="00EE6E73" w:rsidRDefault="006C69F1" w:rsidP="0071565C">
            <w:pPr>
              <w:pStyle w:val="TAL"/>
              <w:rPr>
                <w:rFonts w:eastAsia="Calibri"/>
                <w:lang w:eastAsia="sv-SE"/>
              </w:rPr>
            </w:pPr>
            <w:r w:rsidRPr="00EE6E73">
              <w:rPr>
                <w:rFonts w:eastAsia="Calibri"/>
                <w:lang w:eastAsia="sv-SE"/>
              </w:rPr>
              <w:t>Indicates UL carrier activation state for this carrier and the related active BWP Index, if activated.</w:t>
            </w:r>
          </w:p>
        </w:tc>
      </w:tr>
    </w:tbl>
    <w:p w14:paraId="2FE5DAF1"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409CB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D91F90" w14:textId="77777777" w:rsidR="00394471" w:rsidRPr="00EE6E73" w:rsidRDefault="00394471" w:rsidP="00964CC4">
            <w:pPr>
              <w:pStyle w:val="TAH"/>
              <w:rPr>
                <w:rFonts w:eastAsia="Calibri"/>
                <w:szCs w:val="22"/>
                <w:lang w:eastAsia="sv-SE"/>
              </w:rPr>
            </w:pPr>
            <w:proofErr w:type="spellStart"/>
            <w:r w:rsidRPr="00EE6E73">
              <w:rPr>
                <w:rFonts w:eastAsia="Calibri"/>
                <w:i/>
                <w:szCs w:val="22"/>
                <w:lang w:eastAsia="sv-SE"/>
              </w:rPr>
              <w:lastRenderedPageBreak/>
              <w:t>CellGroupConfig</w:t>
            </w:r>
            <w:proofErr w:type="spellEnd"/>
            <w:r w:rsidRPr="00EE6E73">
              <w:rPr>
                <w:rFonts w:eastAsia="Calibri"/>
                <w:i/>
                <w:szCs w:val="22"/>
                <w:lang w:eastAsia="sv-SE"/>
              </w:rPr>
              <w:t xml:space="preserve"> </w:t>
            </w:r>
            <w:r w:rsidRPr="00EE6E73">
              <w:rPr>
                <w:rFonts w:eastAsia="Calibri"/>
                <w:szCs w:val="22"/>
                <w:lang w:eastAsia="sv-SE"/>
              </w:rPr>
              <w:t>field descriptions</w:t>
            </w:r>
          </w:p>
        </w:tc>
      </w:tr>
      <w:tr w:rsidR="004112C8" w:rsidRPr="00EE6E73" w14:paraId="3EF9FF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B68DF" w14:textId="77777777" w:rsidR="00394471" w:rsidRPr="00EE6E73" w:rsidRDefault="00394471" w:rsidP="00964CC4">
            <w:pPr>
              <w:pStyle w:val="TAL"/>
              <w:rPr>
                <w:rFonts w:eastAsiaTheme="minorEastAsia"/>
                <w:bCs/>
                <w:i/>
                <w:iCs/>
                <w:lang w:eastAsia="sv-SE"/>
              </w:rPr>
            </w:pPr>
            <w:r w:rsidRPr="00EE6E73">
              <w:rPr>
                <w:b/>
                <w:bCs/>
                <w:i/>
                <w:iCs/>
                <w:lang w:eastAsia="sv-SE"/>
              </w:rPr>
              <w:t>bap-Address</w:t>
            </w:r>
          </w:p>
          <w:p w14:paraId="34731BB0" w14:textId="77777777" w:rsidR="00394471" w:rsidRPr="00EE6E73" w:rsidRDefault="00394471" w:rsidP="00964CC4">
            <w:pPr>
              <w:pStyle w:val="TAL"/>
              <w:rPr>
                <w:rFonts w:eastAsiaTheme="minorEastAsia"/>
                <w:lang w:eastAsia="sv-SE"/>
              </w:rPr>
            </w:pPr>
            <w:r w:rsidRPr="00EE6E73">
              <w:rPr>
                <w:bCs/>
                <w:lang w:eastAsia="sv-SE"/>
              </w:rPr>
              <w:t xml:space="preserve">BAP address of </w:t>
            </w:r>
            <w:r w:rsidRPr="00EE6E73">
              <w:rPr>
                <w:bCs/>
              </w:rPr>
              <w:t xml:space="preserve">the parent </w:t>
            </w:r>
            <w:r w:rsidRPr="00EE6E73">
              <w:rPr>
                <w:bCs/>
                <w:lang w:eastAsia="sv-SE"/>
              </w:rPr>
              <w:t>node in cell group.</w:t>
            </w:r>
          </w:p>
        </w:tc>
      </w:tr>
      <w:tr w:rsidR="004112C8" w:rsidRPr="00EE6E73" w14:paraId="551415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C27C64"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ChannelToAddModList</w:t>
            </w:r>
            <w:proofErr w:type="spellEnd"/>
          </w:p>
          <w:p w14:paraId="1B2AD402" w14:textId="77777777" w:rsidR="00394471" w:rsidRPr="00EE6E73" w:rsidRDefault="00394471" w:rsidP="00964CC4">
            <w:pPr>
              <w:pStyle w:val="TAL"/>
              <w:rPr>
                <w:rFonts w:eastAsiaTheme="minorEastAsia"/>
                <w:szCs w:val="22"/>
                <w:lang w:eastAsia="sv-SE"/>
              </w:rPr>
            </w:pPr>
            <w:r w:rsidRPr="00EE6E73">
              <w:rPr>
                <w:rFonts w:eastAsiaTheme="minorEastAsia"/>
                <w:szCs w:val="22"/>
                <w:lang w:eastAsia="sv-SE"/>
              </w:rPr>
              <w:t xml:space="preserve">Configuration of the </w:t>
            </w:r>
            <w:r w:rsidRPr="00EE6E73">
              <w:rPr>
                <w:rFonts w:eastAsia="游明朝"/>
                <w:szCs w:val="22"/>
              </w:rPr>
              <w:t xml:space="preserve">backhaul RLC entities and the corresponding </w:t>
            </w:r>
            <w:r w:rsidRPr="00EE6E73">
              <w:rPr>
                <w:rFonts w:eastAsiaTheme="minorEastAsia"/>
                <w:szCs w:val="22"/>
                <w:lang w:eastAsia="sv-SE"/>
              </w:rPr>
              <w:t>MAC Logical Channels to be added and modified.</w:t>
            </w:r>
          </w:p>
        </w:tc>
      </w:tr>
      <w:tr w:rsidR="004112C8" w:rsidRPr="00EE6E73" w14:paraId="0D7740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92B24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bh</w:t>
            </w:r>
            <w:proofErr w:type="spellEnd"/>
            <w:r w:rsidRPr="00EE6E73">
              <w:rPr>
                <w:b/>
                <w:bCs/>
                <w:i/>
                <w:iCs/>
                <w:lang w:eastAsia="sv-SE"/>
              </w:rPr>
              <w:t>-RLC-</w:t>
            </w:r>
            <w:proofErr w:type="spellStart"/>
            <w:r w:rsidRPr="00EE6E73">
              <w:rPr>
                <w:b/>
                <w:bCs/>
                <w:i/>
                <w:iCs/>
                <w:lang w:eastAsia="sv-SE"/>
              </w:rPr>
              <w:t>ChannelToReleaseList</w:t>
            </w:r>
            <w:proofErr w:type="spellEnd"/>
          </w:p>
          <w:p w14:paraId="5CCF081E" w14:textId="77777777" w:rsidR="00394471" w:rsidRPr="00EE6E73" w:rsidRDefault="00394471" w:rsidP="00964CC4">
            <w:pPr>
              <w:pStyle w:val="TAL"/>
              <w:rPr>
                <w:lang w:eastAsia="sv-SE"/>
              </w:rPr>
            </w:pPr>
            <w:r w:rsidRPr="00EE6E73">
              <w:rPr>
                <w:rFonts w:eastAsiaTheme="minorEastAsia"/>
                <w:szCs w:val="22"/>
                <w:lang w:eastAsia="sv-SE"/>
              </w:rPr>
              <w:t xml:space="preserve">List of </w:t>
            </w:r>
            <w:r w:rsidRPr="00EE6E73">
              <w:rPr>
                <w:rFonts w:eastAsia="游明朝"/>
                <w:szCs w:val="22"/>
              </w:rPr>
              <w:t xml:space="preserve">the backhaul RLC entities and the corresponding </w:t>
            </w:r>
            <w:r w:rsidRPr="00EE6E73">
              <w:rPr>
                <w:rFonts w:eastAsiaTheme="minorEastAsia"/>
                <w:szCs w:val="22"/>
                <w:lang w:eastAsia="sv-SE"/>
              </w:rPr>
              <w:t>MAC Logical Channels to be released.</w:t>
            </w:r>
          </w:p>
        </w:tc>
      </w:tr>
      <w:tr w:rsidR="004112C8" w:rsidRPr="00EE6E73" w14:paraId="6179A5AB" w14:textId="77777777" w:rsidTr="00964CC4">
        <w:tc>
          <w:tcPr>
            <w:tcW w:w="14173" w:type="dxa"/>
            <w:tcBorders>
              <w:top w:val="single" w:sz="4" w:space="0" w:color="auto"/>
              <w:left w:val="single" w:sz="4" w:space="0" w:color="auto"/>
              <w:bottom w:val="single" w:sz="4" w:space="0" w:color="auto"/>
              <w:right w:val="single" w:sz="4" w:space="0" w:color="auto"/>
            </w:tcBorders>
          </w:tcPr>
          <w:p w14:paraId="32E4655E" w14:textId="77777777" w:rsidR="00394471" w:rsidRPr="00EE6E73" w:rsidRDefault="00394471" w:rsidP="00964CC4">
            <w:pPr>
              <w:pStyle w:val="TAL"/>
              <w:rPr>
                <w:b/>
                <w:bCs/>
                <w:i/>
                <w:iCs/>
                <w:lang w:eastAsia="sv-SE"/>
              </w:rPr>
            </w:pPr>
            <w:r w:rsidRPr="00EE6E73">
              <w:rPr>
                <w:b/>
                <w:bCs/>
                <w:i/>
                <w:iCs/>
                <w:lang w:eastAsia="sv-SE"/>
              </w:rPr>
              <w:t>f1c-TransferPath</w:t>
            </w:r>
          </w:p>
          <w:p w14:paraId="7F119B24" w14:textId="77777777" w:rsidR="00394471" w:rsidRPr="00EE6E73" w:rsidRDefault="00394471" w:rsidP="00964CC4">
            <w:pPr>
              <w:pStyle w:val="TAL"/>
              <w:rPr>
                <w:lang w:eastAsia="sv-SE"/>
              </w:rPr>
            </w:pPr>
            <w:r w:rsidRPr="00EE6E73">
              <w:rPr>
                <w:lang w:eastAsia="sv-SE"/>
              </w:rPr>
              <w:t xml:space="preserve">The F1-C transfer path that an EN-DC IAB-MT should use for transferring F1-C packets to the IAB-donor-CU. If IAB-MT is configured with </w:t>
            </w:r>
            <w:proofErr w:type="spellStart"/>
            <w:r w:rsidRPr="00EE6E73">
              <w:rPr>
                <w:i/>
                <w:iCs/>
                <w:lang w:eastAsia="sv-SE"/>
              </w:rPr>
              <w:t>lte</w:t>
            </w:r>
            <w:proofErr w:type="spellEnd"/>
            <w:r w:rsidRPr="00EE6E73">
              <w:rPr>
                <w:lang w:eastAsia="sv-SE"/>
              </w:rPr>
              <w:t xml:space="preserve">, IAB-MT can only use LTE leg for F1-C transfer. If IAB-MT is configured with </w:t>
            </w:r>
            <w:r w:rsidRPr="00EE6E73">
              <w:rPr>
                <w:i/>
                <w:iCs/>
                <w:lang w:eastAsia="sv-SE"/>
              </w:rPr>
              <w:t>nr</w:t>
            </w:r>
            <w:r w:rsidRPr="00EE6E73">
              <w:rPr>
                <w:lang w:eastAsia="sv-SE"/>
              </w:rPr>
              <w:t xml:space="preserve">, IAB-MT can only use NR leg for F1-C transfer. If IAB-MT is configured with </w:t>
            </w:r>
            <w:r w:rsidRPr="00EE6E73">
              <w:rPr>
                <w:i/>
                <w:iCs/>
                <w:lang w:eastAsia="sv-SE"/>
              </w:rPr>
              <w:t>both</w:t>
            </w:r>
            <w:r w:rsidRPr="00EE6E73">
              <w:rPr>
                <w:lang w:eastAsia="sv-SE"/>
              </w:rPr>
              <w:t>, it is up to IAB-MT to select an LTE leg or a NR leg for F1-C transfer.</w:t>
            </w:r>
            <w:r w:rsidRPr="00EE6E73">
              <w:t xml:space="preserve"> If the field is not configured</w:t>
            </w:r>
            <w:r w:rsidRPr="00EE6E73">
              <w:rPr>
                <w:lang w:eastAsia="sv-SE"/>
              </w:rPr>
              <w:t>, the IAB node uses the NR leg as the default one.</w:t>
            </w:r>
          </w:p>
        </w:tc>
      </w:tr>
      <w:tr w:rsidR="004112C8" w:rsidRPr="00EE6E73" w14:paraId="53E1D6E7" w14:textId="77777777" w:rsidTr="00771058">
        <w:tc>
          <w:tcPr>
            <w:tcW w:w="14173" w:type="dxa"/>
            <w:tcBorders>
              <w:top w:val="single" w:sz="4" w:space="0" w:color="auto"/>
              <w:left w:val="single" w:sz="4" w:space="0" w:color="auto"/>
              <w:bottom w:val="single" w:sz="4" w:space="0" w:color="auto"/>
              <w:right w:val="single" w:sz="4" w:space="0" w:color="auto"/>
            </w:tcBorders>
          </w:tcPr>
          <w:p w14:paraId="4D90874A" w14:textId="77777777" w:rsidR="00CF0B27" w:rsidRPr="00EE6E73" w:rsidRDefault="00CF0B27" w:rsidP="00771058">
            <w:pPr>
              <w:pStyle w:val="TAL"/>
              <w:rPr>
                <w:b/>
                <w:bCs/>
                <w:i/>
                <w:iCs/>
                <w:lang w:eastAsia="sv-SE"/>
              </w:rPr>
            </w:pPr>
            <w:r w:rsidRPr="00EE6E73">
              <w:rPr>
                <w:b/>
                <w:bCs/>
                <w:i/>
                <w:iCs/>
                <w:lang w:eastAsia="sv-SE"/>
              </w:rPr>
              <w:t>f1c-TransferPathNRDC</w:t>
            </w:r>
          </w:p>
          <w:p w14:paraId="3CA2FD72" w14:textId="77777777" w:rsidR="00CF0B27" w:rsidRPr="00EE6E73" w:rsidRDefault="00CF0B27" w:rsidP="00771058">
            <w:pPr>
              <w:pStyle w:val="TAL"/>
              <w:rPr>
                <w:lang w:eastAsia="sv-SE"/>
              </w:rPr>
            </w:pPr>
            <w:r w:rsidRPr="00EE6E73">
              <w:rPr>
                <w:lang w:eastAsia="sv-SE"/>
              </w:rPr>
              <w:t xml:space="preserve">The F1-C transfer path that an NR-DC IAB-MT should use for transferring F1-C packets to the IAB-donor-CU. If IAB-MT is configured with </w:t>
            </w:r>
            <w:r w:rsidRPr="00EE6E73">
              <w:rPr>
                <w:i/>
                <w:iCs/>
                <w:lang w:eastAsia="sv-SE"/>
              </w:rPr>
              <w:t>mcg</w:t>
            </w:r>
            <w:r w:rsidRPr="00EE6E73">
              <w:rPr>
                <w:lang w:eastAsia="sv-SE"/>
              </w:rPr>
              <w:t xml:space="preserve">, IAB-MT can only use the MCG for F1-C transfer. If IAB-MT is configured with </w:t>
            </w:r>
            <w:proofErr w:type="spellStart"/>
            <w:r w:rsidRPr="00EE6E73">
              <w:rPr>
                <w:i/>
                <w:iCs/>
                <w:lang w:eastAsia="sv-SE"/>
              </w:rPr>
              <w:t>scg</w:t>
            </w:r>
            <w:proofErr w:type="spellEnd"/>
            <w:r w:rsidRPr="00EE6E73">
              <w:rPr>
                <w:lang w:eastAsia="sv-SE"/>
              </w:rPr>
              <w:t xml:space="preserve">, IAB-MT can only use the SCG for F1-C transfer. If IAB-MT is configured with </w:t>
            </w:r>
            <w:r w:rsidRPr="00EE6E73">
              <w:rPr>
                <w:i/>
                <w:iCs/>
                <w:lang w:eastAsia="sv-SE"/>
              </w:rPr>
              <w:t>both</w:t>
            </w:r>
            <w:r w:rsidRPr="00EE6E73">
              <w:rPr>
                <w:lang w:eastAsia="sv-SE"/>
              </w:rPr>
              <w:t>, it is up to IAB-MT to select the MCG or the SCG for F1-C transfer.</w:t>
            </w:r>
          </w:p>
        </w:tc>
      </w:tr>
      <w:tr w:rsidR="004112C8" w:rsidRPr="00EE6E73" w14:paraId="469CE9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D5790D" w14:textId="77777777" w:rsidR="00394471" w:rsidRPr="00EE6E73" w:rsidRDefault="00394471" w:rsidP="00964CC4">
            <w:pPr>
              <w:pStyle w:val="TAL"/>
              <w:rPr>
                <w:rFonts w:eastAsia="Calibri"/>
                <w:szCs w:val="22"/>
                <w:lang w:eastAsia="sv-SE"/>
              </w:rPr>
            </w:pPr>
            <w:r w:rsidRPr="00EE6E73">
              <w:rPr>
                <w:rFonts w:eastAsia="Calibri"/>
                <w:b/>
                <w:i/>
                <w:szCs w:val="22"/>
                <w:lang w:eastAsia="sv-SE"/>
              </w:rPr>
              <w:t>mac-</w:t>
            </w:r>
            <w:proofErr w:type="spellStart"/>
            <w:r w:rsidRPr="00EE6E73">
              <w:rPr>
                <w:rFonts w:eastAsia="Calibri"/>
                <w:b/>
                <w:i/>
                <w:szCs w:val="22"/>
                <w:lang w:eastAsia="sv-SE"/>
              </w:rPr>
              <w:t>CellGroupConfig</w:t>
            </w:r>
            <w:proofErr w:type="spellEnd"/>
          </w:p>
          <w:p w14:paraId="229198BA" w14:textId="77777777" w:rsidR="00394471" w:rsidRPr="00EE6E73" w:rsidRDefault="00394471" w:rsidP="00964CC4">
            <w:pPr>
              <w:pStyle w:val="TAL"/>
              <w:rPr>
                <w:rFonts w:eastAsia="Calibri"/>
                <w:szCs w:val="22"/>
                <w:lang w:eastAsia="sv-SE"/>
              </w:rPr>
            </w:pPr>
            <w:r w:rsidRPr="00EE6E73">
              <w:rPr>
                <w:rFonts w:eastAsia="Calibri"/>
                <w:szCs w:val="22"/>
                <w:lang w:eastAsia="sv-SE"/>
              </w:rPr>
              <w:t>MAC parameters applicable for the entire cell group.</w:t>
            </w:r>
          </w:p>
        </w:tc>
      </w:tr>
      <w:tr w:rsidR="004112C8" w:rsidRPr="00EE6E73" w14:paraId="6C44B76D" w14:textId="77777777" w:rsidTr="00964CC4">
        <w:tc>
          <w:tcPr>
            <w:tcW w:w="14173" w:type="dxa"/>
            <w:tcBorders>
              <w:top w:val="single" w:sz="4" w:space="0" w:color="auto"/>
              <w:left w:val="single" w:sz="4" w:space="0" w:color="auto"/>
              <w:bottom w:val="single" w:sz="4" w:space="0" w:color="auto"/>
              <w:right w:val="single" w:sz="4" w:space="0" w:color="auto"/>
            </w:tcBorders>
          </w:tcPr>
          <w:p w14:paraId="69E1FDBC" w14:textId="77777777" w:rsidR="000D06AF" w:rsidRPr="00EE6E73" w:rsidRDefault="000D06AF" w:rsidP="000D06AF">
            <w:pPr>
              <w:pStyle w:val="TAL"/>
              <w:rPr>
                <w:rFonts w:eastAsia="Calibri"/>
                <w:szCs w:val="22"/>
                <w:lang w:eastAsia="sv-SE"/>
              </w:rPr>
            </w:pPr>
            <w:proofErr w:type="spellStart"/>
            <w:r w:rsidRPr="00EE6E73">
              <w:rPr>
                <w:rFonts w:eastAsia="Calibri"/>
                <w:b/>
                <w:i/>
                <w:szCs w:val="22"/>
                <w:lang w:eastAsia="sv-SE"/>
              </w:rPr>
              <w:t>ncr-FwdConfig</w:t>
            </w:r>
            <w:proofErr w:type="spellEnd"/>
          </w:p>
          <w:p w14:paraId="1D47F312" w14:textId="1DD00F6F" w:rsidR="000D06AF" w:rsidRPr="00EE6E73" w:rsidRDefault="000D06AF" w:rsidP="000D06AF">
            <w:pPr>
              <w:pStyle w:val="TAL"/>
              <w:rPr>
                <w:rFonts w:eastAsia="Calibri"/>
                <w:b/>
                <w:i/>
                <w:szCs w:val="22"/>
                <w:lang w:eastAsia="sv-SE"/>
              </w:rPr>
            </w:pPr>
            <w:r w:rsidRPr="00EE6E73">
              <w:rPr>
                <w:rFonts w:eastAsia="Calibri"/>
                <w:szCs w:val="22"/>
                <w:lang w:eastAsia="sv-SE"/>
              </w:rPr>
              <w:t>Configuration of side control information for the NCR-</w:t>
            </w:r>
            <w:proofErr w:type="spellStart"/>
            <w:r w:rsidRPr="00EE6E73">
              <w:rPr>
                <w:rFonts w:eastAsia="Calibri"/>
                <w:szCs w:val="22"/>
                <w:lang w:eastAsia="sv-SE"/>
              </w:rPr>
              <w:t>Fwd</w:t>
            </w:r>
            <w:proofErr w:type="spellEnd"/>
            <w:r w:rsidRPr="00EE6E73">
              <w:rPr>
                <w:rFonts w:eastAsia="Calibri"/>
                <w:szCs w:val="22"/>
                <w:lang w:eastAsia="sv-SE"/>
              </w:rPr>
              <w:t xml:space="preserve"> access link.</w:t>
            </w:r>
          </w:p>
        </w:tc>
      </w:tr>
      <w:tr w:rsidR="004112C8" w:rsidRPr="00EE6E73" w14:paraId="0E5D9084" w14:textId="77777777" w:rsidTr="00964CC4">
        <w:tc>
          <w:tcPr>
            <w:tcW w:w="14173" w:type="dxa"/>
            <w:tcBorders>
              <w:top w:val="single" w:sz="4" w:space="0" w:color="auto"/>
              <w:left w:val="single" w:sz="4" w:space="0" w:color="auto"/>
              <w:bottom w:val="single" w:sz="4" w:space="0" w:color="auto"/>
              <w:right w:val="single" w:sz="4" w:space="0" w:color="auto"/>
            </w:tcBorders>
          </w:tcPr>
          <w:p w14:paraId="222793BC" w14:textId="4188BFD9"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nonCollocatedTypeMRDC</w:t>
            </w:r>
            <w:proofErr w:type="spellEnd"/>
          </w:p>
          <w:p w14:paraId="2DBB8802" w14:textId="1E4E44DA"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(NG)EN-DC MTTD/MRTD according to clause 7.5.2/7.6.2 in TS 38.133 [14] and inter-band RF requirements</w:t>
            </w:r>
            <w:r w:rsidR="009910ED" w:rsidRPr="00EE6E73">
              <w:rPr>
                <w:rFonts w:eastAsia="Calibri"/>
                <w:bCs/>
                <w:iCs/>
                <w:szCs w:val="22"/>
                <w:lang w:eastAsia="sv-SE"/>
              </w:rPr>
              <w:t xml:space="preserve"> </w:t>
            </w:r>
            <w:r w:rsidR="00A1654A" w:rsidRPr="00EE6E73">
              <w:rPr>
                <w:rFonts w:eastAsia="Calibri"/>
                <w:bCs/>
                <w:iCs/>
                <w:szCs w:val="22"/>
                <w:lang w:eastAsia="sv-SE"/>
              </w:rPr>
              <w:t xml:space="preserve">(i.e. Type 2 UE requirement) </w:t>
            </w:r>
            <w:r w:rsidR="009910ED" w:rsidRPr="00EE6E73">
              <w:rPr>
                <w:rFonts w:eastAsia="Calibri"/>
                <w:bCs/>
                <w:iCs/>
                <w:szCs w:val="22"/>
                <w:lang w:eastAsia="sv-SE"/>
              </w:rPr>
              <w:t xml:space="preserve">when indicating support of </w:t>
            </w:r>
            <w:r w:rsidR="009910ED" w:rsidRPr="00EE6E73">
              <w:rPr>
                <w:rFonts w:eastAsia="Calibri"/>
                <w:bCs/>
                <w:i/>
                <w:iCs/>
                <w:szCs w:val="22"/>
                <w:lang w:eastAsia="sv-SE"/>
              </w:rPr>
              <w:t>interBandMRDC-WithOverlapDL-Bands-r16</w:t>
            </w:r>
            <w:r w:rsidRPr="00EE6E73">
              <w:rPr>
                <w:rFonts w:eastAsia="Calibri"/>
                <w:bCs/>
                <w:iCs/>
                <w:szCs w:val="22"/>
                <w:lang w:eastAsia="sv-SE"/>
              </w:rPr>
              <w:t>.</w:t>
            </w:r>
          </w:p>
        </w:tc>
      </w:tr>
      <w:tr w:rsidR="004112C8" w:rsidRPr="00EE6E73" w14:paraId="1DD4D068" w14:textId="77777777" w:rsidTr="00964CC4">
        <w:tc>
          <w:tcPr>
            <w:tcW w:w="14173" w:type="dxa"/>
            <w:tcBorders>
              <w:top w:val="single" w:sz="4" w:space="0" w:color="auto"/>
              <w:left w:val="single" w:sz="4" w:space="0" w:color="auto"/>
              <w:bottom w:val="single" w:sz="4" w:space="0" w:color="auto"/>
              <w:right w:val="single" w:sz="4" w:space="0" w:color="auto"/>
            </w:tcBorders>
          </w:tcPr>
          <w:p w14:paraId="3F918D48" w14:textId="3634BDB3" w:rsidR="00F7048E" w:rsidRPr="00EE6E73" w:rsidRDefault="00F7048E" w:rsidP="00B4120F">
            <w:pPr>
              <w:pStyle w:val="TAL"/>
              <w:rPr>
                <w:rFonts w:eastAsia="Calibri"/>
                <w:b/>
                <w:bCs/>
                <w:i/>
                <w:iCs/>
                <w:lang w:eastAsia="sv-SE"/>
              </w:rPr>
            </w:pPr>
            <w:proofErr w:type="spellStart"/>
            <w:r w:rsidRPr="00EE6E73">
              <w:rPr>
                <w:rFonts w:eastAsia="Calibri"/>
                <w:b/>
                <w:bCs/>
                <w:i/>
                <w:iCs/>
                <w:lang w:eastAsia="sv-SE"/>
              </w:rPr>
              <w:t>nonCollocatedTypeNR</w:t>
            </w:r>
            <w:proofErr w:type="spellEnd"/>
            <w:r w:rsidRPr="00EE6E73">
              <w:rPr>
                <w:rFonts w:eastAsia="Calibri"/>
                <w:b/>
                <w:bCs/>
                <w:i/>
                <w:iCs/>
                <w:lang w:eastAsia="sv-SE"/>
              </w:rPr>
              <w:t>-CA</w:t>
            </w:r>
          </w:p>
          <w:p w14:paraId="5A87910F" w14:textId="21488415" w:rsidR="00F7048E" w:rsidRPr="00EE6E73" w:rsidRDefault="00F7048E" w:rsidP="00F7048E">
            <w:pPr>
              <w:pStyle w:val="TAL"/>
              <w:rPr>
                <w:rFonts w:eastAsia="Calibri"/>
                <w:b/>
                <w:i/>
                <w:szCs w:val="22"/>
                <w:lang w:eastAsia="sv-SE"/>
              </w:rPr>
            </w:pPr>
            <w:r w:rsidRPr="00EE6E73">
              <w:rPr>
                <w:rFonts w:eastAsia="Calibri"/>
                <w:bCs/>
                <w:iCs/>
                <w:szCs w:val="22"/>
                <w:lang w:eastAsia="sv-SE"/>
              </w:rPr>
              <w:t xml:space="preserve">This field is only present for a UE configured with </w:t>
            </w:r>
            <w:proofErr w:type="spellStart"/>
            <w:r w:rsidRPr="00EE6E73">
              <w:rPr>
                <w:rFonts w:eastAsia="Calibri"/>
                <w:bCs/>
                <w:i/>
                <w:szCs w:val="22"/>
                <w:lang w:eastAsia="sv-SE"/>
              </w:rPr>
              <w:t>maxMIMO</w:t>
            </w:r>
            <w:proofErr w:type="spellEnd"/>
            <w:r w:rsidRPr="00EE6E73">
              <w:rPr>
                <w:rFonts w:eastAsia="Calibri"/>
                <w:bCs/>
                <w:i/>
                <w:szCs w:val="22"/>
                <w:lang w:eastAsia="sv-SE"/>
              </w:rPr>
              <w:t>-Layers</w:t>
            </w:r>
            <w:r w:rsidRPr="00EE6E73">
              <w:rPr>
                <w:rFonts w:eastAsia="Calibri"/>
                <w:bCs/>
                <w:iCs/>
                <w:szCs w:val="22"/>
                <w:lang w:eastAsia="sv-SE"/>
              </w:rPr>
              <w:t xml:space="preserve"> with value less than or equal to 2 for all corresponding serving cells, in case of TDD-TDD intra-band NR-CA. If this field is present, the UE applies MRTD according to Table 7.6.4-1 in TS 38.133 [14] and UE RF requirements for intra-band NR-CA except for 7.10A in TS 38.101-1 [15]</w:t>
            </w:r>
            <w:r w:rsidR="00A1654A" w:rsidRPr="00EE6E73">
              <w:rPr>
                <w:rFonts w:eastAsia="Calibri"/>
                <w:bCs/>
                <w:iCs/>
                <w:szCs w:val="22"/>
                <w:lang w:eastAsia="sv-SE"/>
              </w:rPr>
              <w:t xml:space="preserve"> (i.e. Type 1 UE requirement)</w:t>
            </w:r>
            <w:r w:rsidRPr="00EE6E73">
              <w:rPr>
                <w:rFonts w:eastAsia="Calibri"/>
                <w:bCs/>
                <w:iCs/>
                <w:szCs w:val="22"/>
                <w:lang w:eastAsia="sv-SE"/>
              </w:rPr>
              <w:t>. If this field is absent, the UE applies MTTD/MRTD requirements according to Table 7.5.4-1/Table 7.6.4-2 in TS 38.133 [14] and UE RF requirements for intra-band non-collocated NR-CA including 7.10A in TS 38.101-1 [15]</w:t>
            </w:r>
            <w:r w:rsidR="00A1654A" w:rsidRPr="00EE6E73">
              <w:rPr>
                <w:rFonts w:eastAsia="Calibri"/>
                <w:bCs/>
                <w:iCs/>
                <w:szCs w:val="22"/>
                <w:lang w:eastAsia="sv-SE"/>
              </w:rPr>
              <w:t xml:space="preserve"> (i.e. Type 2 UE requirement)</w:t>
            </w:r>
            <w:r w:rsidR="009910ED" w:rsidRPr="00EE6E73">
              <w:rPr>
                <w:rFonts w:eastAsia="Calibri"/>
                <w:bCs/>
                <w:iCs/>
                <w:szCs w:val="22"/>
                <w:lang w:eastAsia="sv-SE"/>
              </w:rPr>
              <w:t xml:space="preserve"> when indicating support of </w:t>
            </w:r>
            <w:r w:rsidR="009910ED" w:rsidRPr="00EE6E73">
              <w:rPr>
                <w:rFonts w:eastAsia="Calibri"/>
                <w:bCs/>
                <w:i/>
                <w:iCs/>
                <w:szCs w:val="22"/>
                <w:lang w:eastAsia="sv-SE"/>
              </w:rPr>
              <w:t>intraBandNR-CA-non-collocated-r18</w:t>
            </w:r>
            <w:r w:rsidRPr="00EE6E73">
              <w:rPr>
                <w:rFonts w:eastAsia="Calibri"/>
                <w:bCs/>
                <w:iCs/>
                <w:szCs w:val="22"/>
                <w:lang w:eastAsia="sv-SE"/>
              </w:rPr>
              <w:t>.</w:t>
            </w:r>
          </w:p>
        </w:tc>
      </w:tr>
      <w:tr w:rsidR="004112C8" w:rsidRPr="00EE6E73" w14:paraId="44F52986" w14:textId="77777777" w:rsidTr="00675A6B">
        <w:tc>
          <w:tcPr>
            <w:tcW w:w="14173" w:type="dxa"/>
            <w:tcBorders>
              <w:top w:val="single" w:sz="4" w:space="0" w:color="auto"/>
              <w:left w:val="single" w:sz="4" w:space="0" w:color="auto"/>
              <w:bottom w:val="single" w:sz="4" w:space="0" w:color="auto"/>
              <w:right w:val="single" w:sz="4" w:space="0" w:color="auto"/>
            </w:tcBorders>
          </w:tcPr>
          <w:p w14:paraId="2ED9841A" w14:textId="77777777" w:rsidR="000A2164" w:rsidRPr="00EE6E73" w:rsidRDefault="000A2164" w:rsidP="005C7FF4">
            <w:pPr>
              <w:pStyle w:val="TAL"/>
              <w:rPr>
                <w:rFonts w:eastAsia="Calibri"/>
                <w:b/>
                <w:bCs/>
                <w:i/>
                <w:iCs/>
                <w:lang w:eastAsia="sv-SE"/>
              </w:rPr>
            </w:pPr>
            <w:proofErr w:type="spellStart"/>
            <w:r w:rsidRPr="00EE6E73">
              <w:rPr>
                <w:rFonts w:eastAsia="Calibri"/>
                <w:b/>
                <w:bCs/>
                <w:i/>
                <w:iCs/>
                <w:lang w:eastAsia="sv-SE"/>
              </w:rPr>
              <w:t>npn</w:t>
            </w:r>
            <w:proofErr w:type="spellEnd"/>
            <w:r w:rsidRPr="00EE6E73">
              <w:rPr>
                <w:rFonts w:eastAsia="Calibri"/>
                <w:b/>
                <w:bCs/>
                <w:i/>
                <w:iCs/>
                <w:lang w:eastAsia="sv-SE"/>
              </w:rPr>
              <w:t>-IdentityInfoList</w:t>
            </w:r>
          </w:p>
          <w:p w14:paraId="69ADA08D" w14:textId="630639BE" w:rsidR="000A2164" w:rsidRPr="00EE6E73" w:rsidRDefault="000A2164" w:rsidP="005C7FF4">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npn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SNPN Identity.</w:t>
            </w:r>
            <w:r w:rsidRPr="00EE6E73">
              <w:rPr>
                <w:rFonts w:eastAsiaTheme="minorEastAsia"/>
              </w:rPr>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plmn</w:t>
            </w:r>
            <w:proofErr w:type="spellEnd"/>
            <w:r w:rsidR="00173E4B" w:rsidRPr="00EE6E73">
              <w:rPr>
                <w:rFonts w:eastAsia="Calibri" w:cs="Arial"/>
                <w:i/>
                <w:lang w:eastAsia="sv-SE"/>
              </w:rPr>
              <w:t>-IdentityInfoList</w:t>
            </w:r>
            <w:r w:rsidR="00173E4B" w:rsidRPr="00EE6E73">
              <w:rPr>
                <w:rFonts w:eastAsia="Calibri" w:cs="Arial"/>
                <w:lang w:eastAsia="sv-SE"/>
              </w:rPr>
              <w:t xml:space="preserve"> are both </w:t>
            </w:r>
            <w:r w:rsidRPr="00EE6E73">
              <w:rPr>
                <w:rFonts w:eastAsia="Calibri"/>
                <w:lang w:eastAsia="sv-SE"/>
              </w:rPr>
              <w:t xml:space="preserve">absent, the UE uses the </w:t>
            </w:r>
            <w:proofErr w:type="spellStart"/>
            <w:r w:rsidRPr="00EE6E73">
              <w:rPr>
                <w:rFonts w:eastAsia="Calibri"/>
                <w:i/>
                <w:iCs/>
                <w:lang w:eastAsia="sv-SE"/>
              </w:rPr>
              <w:t>npn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45667D94" w14:textId="77777777" w:rsidTr="00675A6B">
        <w:tc>
          <w:tcPr>
            <w:tcW w:w="14173" w:type="dxa"/>
            <w:tcBorders>
              <w:top w:val="single" w:sz="4" w:space="0" w:color="auto"/>
              <w:left w:val="single" w:sz="4" w:space="0" w:color="auto"/>
              <w:bottom w:val="single" w:sz="4" w:space="0" w:color="auto"/>
              <w:right w:val="single" w:sz="4" w:space="0" w:color="auto"/>
            </w:tcBorders>
          </w:tcPr>
          <w:p w14:paraId="36536B26" w14:textId="77777777" w:rsidR="00FB1910" w:rsidRPr="00EE6E73" w:rsidRDefault="00FB1910" w:rsidP="00675A6B">
            <w:pPr>
              <w:pStyle w:val="TAL"/>
              <w:rPr>
                <w:rFonts w:eastAsia="Calibri"/>
                <w:b/>
                <w:bCs/>
                <w:i/>
                <w:iCs/>
                <w:lang w:eastAsia="sv-SE"/>
              </w:rPr>
            </w:pPr>
            <w:proofErr w:type="spellStart"/>
            <w:r w:rsidRPr="00EE6E73">
              <w:rPr>
                <w:rFonts w:eastAsia="Calibri"/>
                <w:b/>
                <w:bCs/>
                <w:i/>
                <w:iCs/>
                <w:lang w:eastAsia="sv-SE"/>
              </w:rPr>
              <w:t>plmn</w:t>
            </w:r>
            <w:proofErr w:type="spellEnd"/>
            <w:r w:rsidRPr="00EE6E73">
              <w:rPr>
                <w:rFonts w:eastAsia="Calibri"/>
                <w:b/>
                <w:bCs/>
                <w:i/>
                <w:iCs/>
                <w:lang w:eastAsia="sv-SE"/>
              </w:rPr>
              <w:t>-IdentityInfoList</w:t>
            </w:r>
          </w:p>
          <w:p w14:paraId="394273F0" w14:textId="00E21DE5" w:rsidR="00FB1910" w:rsidRPr="00EE6E73" w:rsidRDefault="00FB1910" w:rsidP="00675A6B">
            <w:pPr>
              <w:pStyle w:val="TAL"/>
              <w:rPr>
                <w:rFonts w:eastAsia="Calibri"/>
                <w:lang w:eastAsia="sv-SE"/>
              </w:rPr>
            </w:pPr>
            <w:r w:rsidRPr="00EE6E73">
              <w:rPr>
                <w:rFonts w:eastAsia="Calibri"/>
                <w:lang w:eastAsia="sv-SE"/>
              </w:rPr>
              <w:t xml:space="preserve">This field is used to transfer </w:t>
            </w:r>
            <w:proofErr w:type="spellStart"/>
            <w:r w:rsidRPr="00EE6E73">
              <w:rPr>
                <w:rFonts w:eastAsia="Calibri"/>
                <w:i/>
                <w:iCs/>
                <w:lang w:eastAsia="sv-SE"/>
              </w:rPr>
              <w:t>plmn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SCell</w:t>
            </w:r>
            <w:proofErr w:type="spellEnd"/>
            <w:r w:rsidRPr="00EE6E73">
              <w:rPr>
                <w:rFonts w:eastAsia="Calibri"/>
                <w:lang w:eastAsia="sv-SE"/>
              </w:rPr>
              <w:t xml:space="preserve">. The UE uses this field to translate the </w:t>
            </w:r>
            <w:proofErr w:type="spellStart"/>
            <w:r w:rsidRPr="00EE6E73">
              <w:rPr>
                <w:rFonts w:eastAsia="Calibri"/>
                <w:i/>
                <w:iCs/>
                <w:lang w:eastAsia="sv-SE"/>
              </w:rPr>
              <w:t>plmn</w:t>
            </w:r>
            <w:proofErr w:type="spellEnd"/>
            <w:r w:rsidRPr="00EE6E73">
              <w:rPr>
                <w:rFonts w:eastAsia="Calibri"/>
                <w:i/>
                <w:iCs/>
                <w:lang w:eastAsia="sv-SE"/>
              </w:rPr>
              <w:t>-Index</w:t>
            </w:r>
            <w:r w:rsidRPr="00EE6E73">
              <w:rPr>
                <w:rFonts w:eastAsia="Calibri"/>
                <w:lang w:eastAsia="sv-SE"/>
              </w:rPr>
              <w:t xml:space="preserve"> in MCCH of </w:t>
            </w:r>
            <w:proofErr w:type="spellStart"/>
            <w:r w:rsidRPr="00EE6E73">
              <w:rPr>
                <w:rFonts w:eastAsia="Calibri"/>
                <w:lang w:eastAsia="sv-SE"/>
              </w:rPr>
              <w:t>SCell</w:t>
            </w:r>
            <w:proofErr w:type="spellEnd"/>
            <w:r w:rsidRPr="00EE6E73">
              <w:rPr>
                <w:rFonts w:eastAsia="Calibri"/>
                <w:lang w:eastAsia="sv-SE"/>
              </w:rPr>
              <w:t xml:space="preserve"> to PLMN Identity.</w:t>
            </w:r>
            <w:r w:rsidRPr="00EE6E73">
              <w:t xml:space="preserve"> </w:t>
            </w:r>
            <w:r w:rsidRPr="00EE6E73">
              <w:rPr>
                <w:rFonts w:eastAsia="Calibri"/>
                <w:lang w:eastAsia="sv-SE"/>
              </w:rPr>
              <w:t xml:space="preserve">If this field </w:t>
            </w:r>
            <w:r w:rsidR="00173E4B" w:rsidRPr="00EE6E73">
              <w:rPr>
                <w:rFonts w:eastAsia="Calibri" w:cs="Arial"/>
                <w:lang w:eastAsia="sv-SE"/>
              </w:rPr>
              <w:t xml:space="preserve">and </w:t>
            </w:r>
            <w:proofErr w:type="spellStart"/>
            <w:r w:rsidR="00173E4B" w:rsidRPr="00EE6E73">
              <w:rPr>
                <w:rFonts w:eastAsia="Calibri" w:cs="Arial"/>
                <w:i/>
                <w:lang w:eastAsia="sv-SE"/>
              </w:rPr>
              <w:t>npn</w:t>
            </w:r>
            <w:proofErr w:type="spellEnd"/>
            <w:r w:rsidR="00173E4B" w:rsidRPr="00EE6E73">
              <w:rPr>
                <w:rFonts w:eastAsia="Calibri" w:cs="Arial"/>
                <w:i/>
                <w:lang w:eastAsia="sv-SE"/>
              </w:rPr>
              <w:t>-IdentityInfoList</w:t>
            </w:r>
            <w:r w:rsidR="00173E4B" w:rsidRPr="00EE6E73">
              <w:rPr>
                <w:rFonts w:eastAsia="Calibri" w:cs="Arial"/>
                <w:lang w:eastAsia="sv-SE"/>
              </w:rPr>
              <w:t xml:space="preserve"> are both</w:t>
            </w:r>
            <w:r w:rsidR="00173E4B" w:rsidRPr="00EE6E73" w:rsidDel="00BE7039">
              <w:rPr>
                <w:rFonts w:eastAsia="Calibri" w:cs="Arial"/>
                <w:lang w:eastAsia="sv-SE"/>
              </w:rPr>
              <w:t xml:space="preserve"> </w:t>
            </w:r>
            <w:r w:rsidRPr="00EE6E73">
              <w:rPr>
                <w:rFonts w:eastAsia="Calibri"/>
                <w:lang w:eastAsia="sv-SE"/>
              </w:rPr>
              <w:t xml:space="preserve">absent, the UE uses the </w:t>
            </w:r>
            <w:proofErr w:type="spellStart"/>
            <w:r w:rsidRPr="00EE6E73">
              <w:rPr>
                <w:rFonts w:eastAsia="Calibri"/>
                <w:i/>
                <w:iCs/>
                <w:lang w:eastAsia="sv-SE"/>
              </w:rPr>
              <w:t>plmn</w:t>
            </w:r>
            <w:proofErr w:type="spellEnd"/>
            <w:r w:rsidRPr="00EE6E73">
              <w:rPr>
                <w:rFonts w:eastAsia="Calibri"/>
                <w:i/>
                <w:iCs/>
                <w:lang w:eastAsia="sv-SE"/>
              </w:rPr>
              <w:t>-IdentityInfoList</w:t>
            </w:r>
            <w:r w:rsidRPr="00EE6E73">
              <w:rPr>
                <w:rFonts w:eastAsia="Calibri"/>
                <w:lang w:eastAsia="sv-SE"/>
              </w:rPr>
              <w:t xml:space="preserve"> in </w:t>
            </w:r>
            <w:r w:rsidRPr="00EE6E73">
              <w:rPr>
                <w:rFonts w:eastAsia="Calibri"/>
                <w:i/>
                <w:lang w:eastAsia="sv-SE"/>
              </w:rPr>
              <w:t>SIB1</w:t>
            </w:r>
            <w:r w:rsidRPr="00EE6E73">
              <w:rPr>
                <w:rFonts w:eastAsia="Calibri"/>
                <w:lang w:eastAsia="sv-SE"/>
              </w:rPr>
              <w:t xml:space="preserve"> of the </w:t>
            </w:r>
            <w:proofErr w:type="spellStart"/>
            <w:r w:rsidRPr="00EE6E73">
              <w:rPr>
                <w:rFonts w:eastAsia="Calibri"/>
                <w:lang w:eastAsia="sv-SE"/>
              </w:rPr>
              <w:t>PCell</w:t>
            </w:r>
            <w:proofErr w:type="spellEnd"/>
            <w:r w:rsidRPr="00EE6E73">
              <w:rPr>
                <w:rFonts w:eastAsia="Calibri"/>
                <w:lang w:eastAsia="sv-SE"/>
              </w:rPr>
              <w:t>.</w:t>
            </w:r>
          </w:p>
        </w:tc>
      </w:tr>
      <w:tr w:rsidR="004112C8" w:rsidRPr="00EE6E73" w14:paraId="5FBED45F" w14:textId="77777777" w:rsidTr="00675A6B">
        <w:tc>
          <w:tcPr>
            <w:tcW w:w="14173" w:type="dxa"/>
            <w:tcBorders>
              <w:top w:val="single" w:sz="4" w:space="0" w:color="auto"/>
              <w:left w:val="single" w:sz="4" w:space="0" w:color="auto"/>
              <w:bottom w:val="single" w:sz="4" w:space="0" w:color="auto"/>
              <w:right w:val="single" w:sz="4" w:space="0" w:color="auto"/>
            </w:tcBorders>
          </w:tcPr>
          <w:p w14:paraId="43BF906E" w14:textId="77777777" w:rsidR="009536C4" w:rsidRPr="00EE6E73" w:rsidRDefault="009536C4" w:rsidP="00675A6B">
            <w:pPr>
              <w:pStyle w:val="TAL"/>
              <w:rPr>
                <w:rFonts w:eastAsia="Calibri"/>
                <w:b/>
                <w:bCs/>
                <w:i/>
                <w:iCs/>
                <w:lang w:eastAsia="sv-SE"/>
              </w:rPr>
            </w:pPr>
            <w:proofErr w:type="spellStart"/>
            <w:r w:rsidRPr="00EE6E73">
              <w:rPr>
                <w:rFonts w:eastAsia="Calibri"/>
                <w:b/>
                <w:bCs/>
                <w:i/>
                <w:iCs/>
                <w:lang w:eastAsia="sv-SE"/>
              </w:rPr>
              <w:t>prioSCellPRACH-OverSP-PeriodicSRS</w:t>
            </w:r>
            <w:proofErr w:type="spellEnd"/>
          </w:p>
          <w:p w14:paraId="2714B05E" w14:textId="70538A3E" w:rsidR="009536C4" w:rsidRPr="00EE6E73" w:rsidRDefault="009536C4" w:rsidP="00675A6B">
            <w:pPr>
              <w:pStyle w:val="TAL"/>
              <w:rPr>
                <w:rFonts w:eastAsia="Calibri"/>
                <w:b/>
                <w:bCs/>
                <w:i/>
                <w:iCs/>
                <w:lang w:eastAsia="sv-SE"/>
              </w:rPr>
            </w:pPr>
            <w:r w:rsidRPr="00EE6E73">
              <w:rPr>
                <w:rFonts w:eastAsia="Calibri"/>
                <w:lang w:eastAsia="sv-SE"/>
              </w:rPr>
              <w:t xml:space="preserve">When configured, the UE applies UL power control prioritization by prioritizing PRACH transmission on </w:t>
            </w:r>
            <w:proofErr w:type="spellStart"/>
            <w:r w:rsidRPr="00EE6E73">
              <w:rPr>
                <w:rFonts w:eastAsia="Calibri"/>
                <w:lang w:eastAsia="sv-SE"/>
              </w:rPr>
              <w:t>SCell</w:t>
            </w:r>
            <w:proofErr w:type="spellEnd"/>
            <w:r w:rsidRPr="00EE6E73">
              <w:rPr>
                <w:rFonts w:eastAsia="Calibri"/>
                <w:lang w:eastAsia="sv-SE"/>
              </w:rPr>
              <w:t xml:space="preserve"> over semi-persistent and/or periodic SRS transmission as defined in </w:t>
            </w:r>
            <w:r w:rsidR="00DC42DA" w:rsidRPr="00EE6E73">
              <w:rPr>
                <w:rFonts w:eastAsia="Calibri"/>
                <w:lang w:eastAsia="sv-SE"/>
              </w:rPr>
              <w:t>clause</w:t>
            </w:r>
            <w:r w:rsidRPr="00EE6E73">
              <w:rPr>
                <w:rFonts w:eastAsia="Calibri"/>
                <w:lang w:eastAsia="sv-SE"/>
              </w:rPr>
              <w:t xml:space="preserve"> 7.5 of TS 38.213 [13].</w:t>
            </w:r>
          </w:p>
        </w:tc>
      </w:tr>
      <w:tr w:rsidR="004112C8" w:rsidRPr="00EE6E73" w14:paraId="5BC9C52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B56887"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t>rlc-BearerToAddModList</w:t>
            </w:r>
            <w:proofErr w:type="spellEnd"/>
          </w:p>
          <w:p w14:paraId="2677C4E8" w14:textId="77777777" w:rsidR="00394471" w:rsidRPr="00EE6E73" w:rsidRDefault="00394471" w:rsidP="00964CC4">
            <w:pPr>
              <w:pStyle w:val="TAL"/>
              <w:rPr>
                <w:rFonts w:eastAsia="Calibri"/>
                <w:szCs w:val="22"/>
                <w:lang w:eastAsia="sv-SE"/>
              </w:rPr>
            </w:pPr>
            <w:r w:rsidRPr="00EE6E73">
              <w:rPr>
                <w:rFonts w:eastAsia="Calibri"/>
                <w:szCs w:val="22"/>
                <w:lang w:eastAsia="sv-SE"/>
              </w:rPr>
              <w:t>Configuration of the MAC Logical Channel, the corresponding RLC entities and association with radio bearers.</w:t>
            </w:r>
          </w:p>
        </w:tc>
      </w:tr>
      <w:tr w:rsidR="004112C8" w:rsidRPr="00EE6E73" w14:paraId="36415B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9D774E" w14:textId="77777777" w:rsidR="00394471" w:rsidRPr="00EE6E73" w:rsidRDefault="00394471" w:rsidP="00964CC4">
            <w:pPr>
              <w:pStyle w:val="TAL"/>
              <w:rPr>
                <w:rFonts w:eastAsia="Calibri"/>
                <w:szCs w:val="22"/>
                <w:lang w:eastAsia="sv-SE"/>
              </w:rPr>
            </w:pPr>
            <w:proofErr w:type="spellStart"/>
            <w:r w:rsidRPr="00EE6E73">
              <w:rPr>
                <w:rFonts w:eastAsia="Calibri"/>
                <w:b/>
                <w:i/>
                <w:szCs w:val="22"/>
                <w:lang w:eastAsia="sv-SE"/>
              </w:rPr>
              <w:lastRenderedPageBreak/>
              <w:t>reportUplinkTxDirectCurrent</w:t>
            </w:r>
            <w:proofErr w:type="spellEnd"/>
          </w:p>
          <w:p w14:paraId="41F6DB21"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sidRPr="00EE6E73">
              <w:rPr>
                <w:rFonts w:eastAsia="Calibri"/>
                <w:szCs w:val="22"/>
                <w:lang w:eastAsia="sv-SE"/>
              </w:rPr>
              <w:t>modified</w:t>
            </w:r>
            <w:proofErr w:type="gramEnd"/>
            <w:r w:rsidRPr="00EE6E73">
              <w:rPr>
                <w:rFonts w:eastAsia="Calibri"/>
                <w:szCs w:val="22"/>
                <w:lang w:eastAsia="sv-SE"/>
              </w:rPr>
              <w:t xml:space="preserve"> or any serving cell is added or removed.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 If UE is configured with SUL carrier, UE reports both UL and SUL Direct Current locations.</w:t>
            </w:r>
          </w:p>
        </w:tc>
      </w:tr>
      <w:tr w:rsidR="004112C8" w:rsidRPr="00EE6E73" w14:paraId="7454EDAB" w14:textId="77777777" w:rsidTr="0071565C">
        <w:tc>
          <w:tcPr>
            <w:tcW w:w="14173" w:type="dxa"/>
            <w:tcBorders>
              <w:top w:val="single" w:sz="4" w:space="0" w:color="auto"/>
              <w:left w:val="single" w:sz="4" w:space="0" w:color="auto"/>
              <w:bottom w:val="single" w:sz="4" w:space="0" w:color="auto"/>
              <w:right w:val="single" w:sz="4" w:space="0" w:color="auto"/>
            </w:tcBorders>
          </w:tcPr>
          <w:p w14:paraId="5CBE808C" w14:textId="77777777" w:rsidR="006C69F1" w:rsidRPr="00EE6E73" w:rsidRDefault="006C69F1" w:rsidP="0071565C">
            <w:pPr>
              <w:pStyle w:val="TAL"/>
              <w:rPr>
                <w:rFonts w:eastAsia="Calibri"/>
                <w:b/>
                <w:i/>
                <w:szCs w:val="22"/>
                <w:lang w:eastAsia="sv-SE"/>
              </w:rPr>
            </w:pPr>
            <w:proofErr w:type="spellStart"/>
            <w:r w:rsidRPr="00EE6E73">
              <w:rPr>
                <w:rFonts w:eastAsia="Calibri"/>
                <w:b/>
                <w:i/>
                <w:szCs w:val="22"/>
                <w:lang w:eastAsia="sv-SE"/>
              </w:rPr>
              <w:t>reportUplinkTxDirectCurrentMoreCarrier</w:t>
            </w:r>
            <w:proofErr w:type="spellEnd"/>
          </w:p>
          <w:p w14:paraId="1356645D" w14:textId="22EAB534" w:rsidR="006C69F1" w:rsidRPr="00EE6E73" w:rsidRDefault="006C69F1" w:rsidP="0071565C">
            <w:pPr>
              <w:pStyle w:val="TAL"/>
              <w:rPr>
                <w:rFonts w:eastAsia="Calibri"/>
                <w:bCs/>
                <w:iCs/>
                <w:szCs w:val="22"/>
                <w:lang w:eastAsia="sv-SE"/>
              </w:rPr>
            </w:pPr>
            <w:r w:rsidRPr="00EE6E73">
              <w:rPr>
                <w:rFonts w:eastAsia="Calibri"/>
                <w:bCs/>
                <w:iCs/>
                <w:szCs w:val="22"/>
                <w:lang w:eastAsia="sv-SE"/>
              </w:rPr>
              <w:t xml:space="preserve">Enables reporting of uplink Direct Current location information when the UE is configured with intra-band CA. This field is absent in the IE </w:t>
            </w:r>
            <w:proofErr w:type="spellStart"/>
            <w:r w:rsidRPr="00EE6E73">
              <w:rPr>
                <w:rFonts w:eastAsia="Calibri"/>
                <w:bCs/>
                <w:i/>
                <w:szCs w:val="22"/>
                <w:lang w:eastAsia="sv-SE"/>
              </w:rPr>
              <w:t>CellGroupConfig</w:t>
            </w:r>
            <w:proofErr w:type="spellEnd"/>
            <w:r w:rsidRPr="00EE6E73">
              <w:rPr>
                <w:rFonts w:eastAsia="Calibri"/>
                <w:bCs/>
                <w:iCs/>
                <w:szCs w:val="22"/>
                <w:lang w:eastAsia="sv-SE"/>
              </w:rPr>
              <w:t xml:space="preserve"> when provided as part of </w:t>
            </w:r>
            <w:proofErr w:type="spellStart"/>
            <w:r w:rsidRPr="00EE6E73">
              <w:rPr>
                <w:rFonts w:eastAsia="Calibri"/>
                <w:bCs/>
                <w:i/>
                <w:szCs w:val="22"/>
                <w:lang w:eastAsia="sv-SE"/>
              </w:rPr>
              <w:t>RRCSetup</w:t>
            </w:r>
            <w:proofErr w:type="spellEnd"/>
            <w:r w:rsidRPr="00EE6E73">
              <w:rPr>
                <w:rFonts w:eastAsia="Calibri"/>
                <w:bCs/>
                <w:iCs/>
                <w:szCs w:val="22"/>
                <w:lang w:eastAsia="sv-SE"/>
              </w:rPr>
              <w:t xml:space="preserve"> message. The UE only report</w:t>
            </w:r>
            <w:r w:rsidR="00E623A0" w:rsidRPr="00EE6E73">
              <w:rPr>
                <w:rFonts w:eastAsia="Calibri"/>
                <w:bCs/>
                <w:iCs/>
                <w:szCs w:val="22"/>
                <w:lang w:eastAsia="sv-SE"/>
              </w:rPr>
              <w:t>s</w:t>
            </w:r>
            <w:r w:rsidRPr="00EE6E73">
              <w:rPr>
                <w:rFonts w:eastAsia="Calibri"/>
                <w:bCs/>
                <w:iCs/>
                <w:szCs w:val="22"/>
                <w:lang w:eastAsia="sv-SE"/>
              </w:rPr>
              <w:t xml:space="preserve"> the uplink Direct Current location information that are related to the indicated </w:t>
            </w:r>
            <w:r w:rsidRPr="00EE6E73">
              <w:rPr>
                <w:rFonts w:eastAsia="Calibri"/>
                <w:bCs/>
                <w:i/>
                <w:szCs w:val="22"/>
                <w:lang w:eastAsia="sv-SE"/>
              </w:rPr>
              <w:t>cc-</w:t>
            </w:r>
            <w:proofErr w:type="spellStart"/>
            <w:r w:rsidRPr="00EE6E73">
              <w:rPr>
                <w:rFonts w:eastAsia="Calibri"/>
                <w:bCs/>
                <w:i/>
                <w:szCs w:val="22"/>
                <w:lang w:eastAsia="sv-SE"/>
              </w:rPr>
              <w:t>CombinationList</w:t>
            </w:r>
            <w:proofErr w:type="spellEnd"/>
            <w:r w:rsidRPr="00EE6E73">
              <w:rPr>
                <w:rFonts w:eastAsia="Calibri"/>
                <w:bCs/>
                <w:iCs/>
                <w:szCs w:val="22"/>
                <w:lang w:eastAsia="sv-SE"/>
              </w:rPr>
              <w:t>. The network does not include carriers which locate in DL only spectrum described in TS 38.101-2 [39]</w:t>
            </w:r>
            <w:r w:rsidR="00E623A0" w:rsidRPr="00EE6E73">
              <w:rPr>
                <w:rFonts w:eastAsia="Calibri"/>
                <w:bCs/>
                <w:iCs/>
                <w:szCs w:val="22"/>
                <w:lang w:eastAsia="sv-SE"/>
              </w:rPr>
              <w:t>,</w:t>
            </w:r>
            <w:r w:rsidRPr="00EE6E73">
              <w:rPr>
                <w:rFonts w:eastAsia="Calibri"/>
                <w:bCs/>
                <w:iCs/>
                <w:szCs w:val="22"/>
                <w:lang w:eastAsia="sv-SE"/>
              </w:rPr>
              <w:t xml:space="preserve"> clause 5.3A.4 and defined by </w:t>
            </w:r>
            <w:proofErr w:type="spellStart"/>
            <w:r w:rsidRPr="00EE6E73">
              <w:rPr>
                <w:rFonts w:eastAsia="Calibri"/>
                <w:bCs/>
                <w:iCs/>
                <w:szCs w:val="22"/>
                <w:lang w:eastAsia="sv-SE"/>
              </w:rPr>
              <w:t>Fsd</w:t>
            </w:r>
            <w:proofErr w:type="spellEnd"/>
            <w:r w:rsidRPr="00EE6E73">
              <w:rPr>
                <w:rFonts w:eastAsia="Calibri"/>
                <w:bCs/>
                <w:iCs/>
                <w:szCs w:val="22"/>
                <w:lang w:eastAsia="sv-SE"/>
              </w:rPr>
              <w:t xml:space="preserve"> according to Table 5.3A.4-3 in FR2 in the </w:t>
            </w:r>
            <w:proofErr w:type="spellStart"/>
            <w:r w:rsidRPr="00EE6E73">
              <w:rPr>
                <w:rFonts w:eastAsia="Calibri"/>
                <w:bCs/>
                <w:i/>
                <w:szCs w:val="22"/>
                <w:lang w:eastAsia="sv-SE"/>
              </w:rPr>
              <w:t>IntraBandCC-CombinationReqList</w:t>
            </w:r>
            <w:proofErr w:type="spellEnd"/>
            <w:r w:rsidRPr="00EE6E73">
              <w:rPr>
                <w:rFonts w:eastAsia="Calibri"/>
                <w:bCs/>
                <w:iCs/>
                <w:szCs w:val="22"/>
                <w:lang w:eastAsia="sv-SE"/>
              </w:rPr>
              <w:t>. I.e. DL-only carrier in FR2 frequency spectrum is not used to calculate the default DC location.</w:t>
            </w:r>
          </w:p>
        </w:tc>
      </w:tr>
      <w:tr w:rsidR="004112C8" w:rsidRPr="00EE6E73" w14:paraId="1C7368C4" w14:textId="77777777" w:rsidTr="00DB6EED">
        <w:tc>
          <w:tcPr>
            <w:tcW w:w="14173" w:type="dxa"/>
            <w:tcBorders>
              <w:top w:val="single" w:sz="4" w:space="0" w:color="auto"/>
              <w:left w:val="single" w:sz="4" w:space="0" w:color="auto"/>
              <w:bottom w:val="single" w:sz="4" w:space="0" w:color="auto"/>
              <w:right w:val="single" w:sz="4" w:space="0" w:color="auto"/>
            </w:tcBorders>
            <w:hideMark/>
          </w:tcPr>
          <w:p w14:paraId="253C4494" w14:textId="77777777" w:rsidR="00E46198" w:rsidRPr="00EE6E73" w:rsidRDefault="00E46198" w:rsidP="00DB6EED">
            <w:pPr>
              <w:pStyle w:val="TAL"/>
              <w:rPr>
                <w:rFonts w:eastAsia="Calibri"/>
                <w:szCs w:val="22"/>
                <w:lang w:eastAsia="sv-SE"/>
              </w:rPr>
            </w:pPr>
            <w:proofErr w:type="spellStart"/>
            <w:r w:rsidRPr="00EE6E73">
              <w:rPr>
                <w:rFonts w:eastAsia="Calibri"/>
                <w:b/>
                <w:i/>
                <w:szCs w:val="22"/>
                <w:lang w:eastAsia="sv-SE"/>
              </w:rPr>
              <w:t>reportUplinkTxDirectCurrentTwoCarrier</w:t>
            </w:r>
            <w:proofErr w:type="spellEnd"/>
          </w:p>
          <w:p w14:paraId="141FA115" w14:textId="77777777" w:rsidR="00E46198" w:rsidRPr="00EE6E73" w:rsidRDefault="00E46198" w:rsidP="00DB6EED">
            <w:pPr>
              <w:pStyle w:val="TAL"/>
              <w:rPr>
                <w:rFonts w:eastAsia="Calibri"/>
                <w:szCs w:val="22"/>
                <w:lang w:eastAsia="sv-SE"/>
              </w:rPr>
            </w:pPr>
            <w:r w:rsidRPr="00EE6E73">
              <w:rPr>
                <w:rFonts w:eastAsia="Calibri"/>
                <w:szCs w:val="22"/>
                <w:lang w:eastAsia="sv-SE"/>
              </w:rPr>
              <w:t xml:space="preserve">Enables reporting of uplink Direct Current location information when the UE is configured with uplink </w:t>
            </w:r>
            <w:r w:rsidRPr="00EE6E73">
              <w:rPr>
                <w:szCs w:val="22"/>
                <w:lang w:eastAsia="sv-SE"/>
              </w:rPr>
              <w:t>intra-band CA with two carriers</w:t>
            </w:r>
            <w:r w:rsidRPr="00EE6E73">
              <w:rPr>
                <w:rFonts w:eastAsia="Calibri"/>
                <w:szCs w:val="22"/>
                <w:lang w:eastAsia="sv-SE"/>
              </w:rPr>
              <w:t xml:space="preserve">. This field is absent in the IE </w:t>
            </w:r>
            <w:proofErr w:type="spellStart"/>
            <w:r w:rsidRPr="00EE6E73">
              <w:rPr>
                <w:rFonts w:eastAsia="Calibri"/>
                <w:i/>
                <w:szCs w:val="22"/>
                <w:lang w:eastAsia="sv-SE"/>
              </w:rPr>
              <w:t>CellGroupConfig</w:t>
            </w:r>
            <w:proofErr w:type="spellEnd"/>
            <w:r w:rsidRPr="00EE6E73">
              <w:rPr>
                <w:rFonts w:eastAsia="Calibri"/>
                <w:szCs w:val="22"/>
                <w:lang w:eastAsia="sv-SE"/>
              </w:rPr>
              <w:t xml:space="preserve"> when provided as part of </w:t>
            </w:r>
            <w:proofErr w:type="spellStart"/>
            <w:r w:rsidRPr="00EE6E73">
              <w:rPr>
                <w:rFonts w:eastAsia="Calibri"/>
                <w:i/>
                <w:szCs w:val="22"/>
                <w:lang w:eastAsia="sv-SE"/>
              </w:rPr>
              <w:t>RRCSetup</w:t>
            </w:r>
            <w:proofErr w:type="spellEnd"/>
            <w:r w:rsidRPr="00EE6E73">
              <w:rPr>
                <w:rFonts w:eastAsia="Calibri"/>
                <w:szCs w:val="22"/>
                <w:lang w:eastAsia="sv-SE"/>
              </w:rPr>
              <w:t xml:space="preserve"> message.</w:t>
            </w:r>
          </w:p>
        </w:tc>
      </w:tr>
      <w:tr w:rsidR="004112C8" w:rsidRPr="00EE6E73" w14:paraId="73918E91" w14:textId="77777777" w:rsidTr="00DB6EED">
        <w:tc>
          <w:tcPr>
            <w:tcW w:w="14173" w:type="dxa"/>
            <w:tcBorders>
              <w:top w:val="single" w:sz="4" w:space="0" w:color="auto"/>
              <w:left w:val="single" w:sz="4" w:space="0" w:color="auto"/>
              <w:bottom w:val="single" w:sz="4" w:space="0" w:color="auto"/>
              <w:right w:val="single" w:sz="4" w:space="0" w:color="auto"/>
            </w:tcBorders>
          </w:tcPr>
          <w:p w14:paraId="491435F3"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rlc-BearerToReleaseListExt</w:t>
            </w:r>
            <w:proofErr w:type="spellEnd"/>
          </w:p>
          <w:p w14:paraId="511A2886" w14:textId="276699CC" w:rsidR="00297667" w:rsidRPr="00EE6E73" w:rsidRDefault="00297667" w:rsidP="00297667">
            <w:pPr>
              <w:pStyle w:val="TAL"/>
              <w:rPr>
                <w:rFonts w:eastAsia="Calibri"/>
                <w:b/>
                <w:i/>
                <w:szCs w:val="22"/>
                <w:lang w:eastAsia="sv-SE"/>
              </w:rPr>
            </w:pPr>
            <w:r w:rsidRPr="00EE6E73">
              <w:rPr>
                <w:rFonts w:eastAsiaTheme="minorEastAsia"/>
                <w:szCs w:val="22"/>
                <w:lang w:eastAsia="sv-SE"/>
              </w:rPr>
              <w:t xml:space="preserve">List of </w:t>
            </w:r>
            <w:r w:rsidRPr="00EE6E73">
              <w:rPr>
                <w:rFonts w:eastAsia="Calibri"/>
                <w:szCs w:val="22"/>
                <w:lang w:eastAsia="sv-SE"/>
              </w:rPr>
              <w:t>the</w:t>
            </w:r>
            <w:r w:rsidRPr="00EE6E73">
              <w:rPr>
                <w:rFonts w:eastAsia="游明朝"/>
                <w:szCs w:val="22"/>
              </w:rPr>
              <w:t xml:space="preserve"> RLC entities and the corresponding </w:t>
            </w:r>
            <w:r w:rsidRPr="00EE6E73">
              <w:rPr>
                <w:rFonts w:eastAsiaTheme="minorEastAsia"/>
                <w:szCs w:val="22"/>
                <w:lang w:eastAsia="sv-SE"/>
              </w:rPr>
              <w:t>MAC Logical Channels to be released for multicast MRBs.</w:t>
            </w:r>
          </w:p>
        </w:tc>
      </w:tr>
      <w:tr w:rsidR="004112C8" w:rsidRPr="00EE6E73" w14:paraId="4E56E2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51C82D" w14:textId="77777777" w:rsidR="00297667" w:rsidRPr="00EE6E73" w:rsidRDefault="00297667" w:rsidP="00297667">
            <w:pPr>
              <w:pStyle w:val="TAL"/>
              <w:rPr>
                <w:rFonts w:eastAsia="Calibri"/>
                <w:b/>
                <w:i/>
                <w:szCs w:val="22"/>
                <w:lang w:eastAsia="sv-SE"/>
              </w:rPr>
            </w:pPr>
            <w:proofErr w:type="spellStart"/>
            <w:r w:rsidRPr="00EE6E73">
              <w:rPr>
                <w:rFonts w:eastAsia="Calibri"/>
                <w:b/>
                <w:i/>
                <w:szCs w:val="22"/>
                <w:lang w:eastAsia="sv-SE"/>
              </w:rPr>
              <w:t>rlmInSyncOutOfSyncThreshold</w:t>
            </w:r>
            <w:proofErr w:type="spellEnd"/>
          </w:p>
          <w:p w14:paraId="507908E4" w14:textId="2DA0748E" w:rsidR="00297667" w:rsidRPr="00EE6E73" w:rsidRDefault="00297667" w:rsidP="00297667">
            <w:pPr>
              <w:pStyle w:val="TAL"/>
              <w:rPr>
                <w:rFonts w:eastAsia="Calibri"/>
                <w:szCs w:val="22"/>
                <w:lang w:eastAsia="sv-SE"/>
              </w:rPr>
            </w:pPr>
            <w:r w:rsidRPr="00EE6E73">
              <w:rPr>
                <w:rFonts w:eastAsia="Calibri"/>
                <w:szCs w:val="22"/>
                <w:lang w:eastAsia="sv-SE"/>
              </w:rPr>
              <w:t>BLER threshold pair index for IS/OOS indication generation, see TS 38.133</w:t>
            </w:r>
            <w:r w:rsidRPr="00EE6E73">
              <w:rPr>
                <w:rFonts w:eastAsia="Calibri"/>
                <w:lang w:eastAsia="sv-SE"/>
              </w:rPr>
              <w:t xml:space="preserve"> [14]</w:t>
            </w:r>
            <w:r w:rsidRPr="00EE6E73">
              <w:rPr>
                <w:rFonts w:eastAsia="Calibri"/>
                <w:szCs w:val="22"/>
                <w:lang w:eastAsia="sv-SE"/>
              </w:rPr>
              <w:t xml:space="preserve">. </w:t>
            </w:r>
            <w:r w:rsidRPr="00EE6E73">
              <w:rPr>
                <w:rFonts w:eastAsia="Calibri"/>
                <w:i/>
                <w:iCs/>
                <w:lang w:eastAsia="sv-SE"/>
              </w:rPr>
              <w:t>n1</w:t>
            </w:r>
            <w:r w:rsidRPr="00EE6E73">
              <w:rPr>
                <w:rFonts w:eastAsia="Calibri"/>
                <w:lang w:eastAsia="sv-SE"/>
              </w:rPr>
              <w:t xml:space="preserve"> corresponds to the value 1. When the field is absent, the UE applies the value 0. </w:t>
            </w:r>
            <w:r w:rsidRPr="00EE6E73">
              <w:rPr>
                <w:rFonts w:eastAsia="Calibri"/>
                <w:szCs w:val="22"/>
                <w:lang w:eastAsia="sv-SE"/>
              </w:rPr>
              <w:t xml:space="preserve">Whenever this is reconfigured, UE resets N310 and N311, and stops T310, if running. </w:t>
            </w:r>
            <w:r w:rsidRPr="00EE6E73">
              <w:rPr>
                <w:lang w:eastAsia="sv-SE"/>
              </w:rPr>
              <w:t>Network does not include this field.</w:t>
            </w:r>
          </w:p>
        </w:tc>
      </w:tr>
      <w:tr w:rsidR="004112C8" w:rsidRPr="00EE6E73" w14:paraId="18509E19" w14:textId="77777777" w:rsidTr="00771058">
        <w:tc>
          <w:tcPr>
            <w:tcW w:w="14173" w:type="dxa"/>
            <w:tcBorders>
              <w:top w:val="single" w:sz="4" w:space="0" w:color="auto"/>
              <w:left w:val="single" w:sz="4" w:space="0" w:color="auto"/>
              <w:bottom w:val="single" w:sz="4" w:space="0" w:color="auto"/>
              <w:right w:val="single" w:sz="4" w:space="0" w:color="auto"/>
            </w:tcBorders>
          </w:tcPr>
          <w:p w14:paraId="035DE2FE" w14:textId="771354F6" w:rsidR="00BD2874" w:rsidRPr="00EE6E73" w:rsidRDefault="00BD2874" w:rsidP="00BD2874">
            <w:pPr>
              <w:pStyle w:val="TAL"/>
              <w:rPr>
                <w:rFonts w:eastAsia="Calibri"/>
                <w:b/>
                <w:i/>
                <w:szCs w:val="22"/>
                <w:lang w:eastAsia="sv-SE"/>
              </w:rPr>
            </w:pPr>
            <w:r w:rsidRPr="00EE6E73">
              <w:rPr>
                <w:rFonts w:eastAsia="Calibri"/>
                <w:b/>
                <w:i/>
                <w:szCs w:val="22"/>
                <w:lang w:eastAsia="sv-SE"/>
              </w:rPr>
              <w:t>sCellSIB20</w:t>
            </w:r>
          </w:p>
          <w:p w14:paraId="43D9DF19" w14:textId="19FE9D23" w:rsidR="00BD2874" w:rsidRPr="00EE6E73" w:rsidRDefault="00BD2874" w:rsidP="00BD2874">
            <w:pPr>
              <w:pStyle w:val="TAL"/>
              <w:rPr>
                <w:rFonts w:eastAsia="Calibri"/>
                <w:b/>
                <w:i/>
                <w:szCs w:val="22"/>
                <w:lang w:eastAsia="sv-SE"/>
              </w:rPr>
            </w:pPr>
            <w:r w:rsidRPr="00EE6E73">
              <w:rPr>
                <w:rFonts w:eastAsia="Calibri"/>
                <w:szCs w:val="22"/>
                <w:lang w:eastAsia="sv-SE"/>
              </w:rPr>
              <w:t xml:space="preserve">This field is used to transfer </w:t>
            </w:r>
            <w:r w:rsidRPr="00EE6E73">
              <w:rPr>
                <w:rFonts w:eastAsia="Calibri"/>
                <w:i/>
                <w:szCs w:val="22"/>
                <w:lang w:eastAsia="sv-SE"/>
              </w:rPr>
              <w:t>SIB20</w:t>
            </w:r>
            <w:r w:rsidRPr="00EE6E73">
              <w:rPr>
                <w:rFonts w:eastAsia="Calibri"/>
                <w:szCs w:val="22"/>
                <w:lang w:eastAsia="sv-SE"/>
              </w:rPr>
              <w:t xml:space="preserve"> of the </w:t>
            </w:r>
            <w:proofErr w:type="spellStart"/>
            <w:r w:rsidRPr="00EE6E73">
              <w:rPr>
                <w:rFonts w:eastAsia="Calibri"/>
                <w:szCs w:val="22"/>
                <w:lang w:eastAsia="sv-SE"/>
              </w:rPr>
              <w:t>SCell</w:t>
            </w:r>
            <w:proofErr w:type="spellEnd"/>
            <w:r w:rsidRPr="00EE6E73">
              <w:rPr>
                <w:rFonts w:eastAsia="Calibri"/>
                <w:szCs w:val="22"/>
                <w:lang w:eastAsia="sv-SE"/>
              </w:rPr>
              <w:t xml:space="preserve"> </w:t>
            </w:r>
            <w:proofErr w:type="gramStart"/>
            <w:r w:rsidRPr="00EE6E73">
              <w:rPr>
                <w:rFonts w:eastAsia="Calibri"/>
                <w:szCs w:val="22"/>
                <w:lang w:eastAsia="sv-SE"/>
              </w:rPr>
              <w:t>in order to</w:t>
            </w:r>
            <w:proofErr w:type="gramEnd"/>
            <w:r w:rsidRPr="00EE6E73">
              <w:rPr>
                <w:rFonts w:eastAsia="Calibri"/>
                <w:szCs w:val="22"/>
                <w:lang w:eastAsia="sv-SE"/>
              </w:rPr>
              <w:t xml:space="preserve"> allow the UE for MBS broadcast reception on </w:t>
            </w:r>
            <w:proofErr w:type="spellStart"/>
            <w:r w:rsidRPr="00EE6E73">
              <w:rPr>
                <w:rFonts w:eastAsia="Calibri"/>
                <w:szCs w:val="22"/>
                <w:lang w:eastAsia="sv-SE"/>
              </w:rPr>
              <w:t>SCell</w:t>
            </w:r>
            <w:proofErr w:type="spellEnd"/>
            <w:r w:rsidRPr="00EE6E73">
              <w:rPr>
                <w:rFonts w:eastAsia="Calibri"/>
                <w:szCs w:val="22"/>
                <w:lang w:eastAsia="sv-SE"/>
              </w:rPr>
              <w:t xml:space="preserve">. The network configures this field only for a single </w:t>
            </w:r>
            <w:proofErr w:type="spellStart"/>
            <w:r w:rsidRPr="00EE6E73">
              <w:rPr>
                <w:rFonts w:eastAsia="Calibri"/>
                <w:szCs w:val="22"/>
                <w:lang w:eastAsia="sv-SE"/>
              </w:rPr>
              <w:t>SCell</w:t>
            </w:r>
            <w:proofErr w:type="spellEnd"/>
            <w:r w:rsidRPr="00EE6E73">
              <w:rPr>
                <w:rFonts w:eastAsia="Calibri"/>
                <w:szCs w:val="22"/>
                <w:lang w:eastAsia="sv-SE"/>
              </w:rPr>
              <w:t xml:space="preserve"> at a time.</w:t>
            </w:r>
          </w:p>
        </w:tc>
      </w:tr>
      <w:tr w:rsidR="004112C8" w:rsidRPr="00EE6E73" w14:paraId="4A19608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98803C"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sCellToAddModList</w:t>
            </w:r>
            <w:proofErr w:type="spellEnd"/>
          </w:p>
          <w:p w14:paraId="2F7C2EBA"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added or modified.</w:t>
            </w:r>
          </w:p>
        </w:tc>
      </w:tr>
      <w:tr w:rsidR="004112C8" w:rsidRPr="00EE6E73" w14:paraId="156014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97F18E" w14:textId="77777777" w:rsidR="00BD2874" w:rsidRPr="00EE6E73" w:rsidRDefault="00BD2874" w:rsidP="00BD2874">
            <w:pPr>
              <w:pStyle w:val="TAL"/>
              <w:rPr>
                <w:rFonts w:eastAsia="Calibri"/>
                <w:szCs w:val="22"/>
                <w:lang w:eastAsia="sv-SE"/>
              </w:rPr>
            </w:pPr>
            <w:proofErr w:type="spellStart"/>
            <w:r w:rsidRPr="00EE6E73">
              <w:rPr>
                <w:rFonts w:eastAsia="Calibri"/>
                <w:b/>
                <w:i/>
                <w:szCs w:val="22"/>
                <w:lang w:eastAsia="sv-SE"/>
              </w:rPr>
              <w:t>sCellToReleaseList</w:t>
            </w:r>
            <w:proofErr w:type="spellEnd"/>
          </w:p>
          <w:p w14:paraId="421AB35F" w14:textId="77777777" w:rsidR="00BD2874" w:rsidRPr="00EE6E73" w:rsidRDefault="00BD2874" w:rsidP="00BD2874">
            <w:pPr>
              <w:pStyle w:val="TAL"/>
              <w:rPr>
                <w:rFonts w:eastAsia="Calibri"/>
                <w:szCs w:val="22"/>
                <w:lang w:eastAsia="sv-SE"/>
              </w:rPr>
            </w:pPr>
            <w:r w:rsidRPr="00EE6E73">
              <w:rPr>
                <w:rFonts w:eastAsia="Calibri"/>
                <w:szCs w:val="22"/>
                <w:lang w:eastAsia="sv-SE"/>
              </w:rPr>
              <w:t>List of secondary serving cells (</w:t>
            </w:r>
            <w:proofErr w:type="spellStart"/>
            <w:r w:rsidRPr="00EE6E73">
              <w:rPr>
                <w:rFonts w:eastAsia="Calibri"/>
                <w:szCs w:val="22"/>
                <w:lang w:eastAsia="sv-SE"/>
              </w:rPr>
              <w:t>SCells</w:t>
            </w:r>
            <w:proofErr w:type="spellEnd"/>
            <w:r w:rsidRPr="00EE6E73">
              <w:rPr>
                <w:rFonts w:eastAsia="Calibri"/>
                <w:szCs w:val="22"/>
                <w:lang w:eastAsia="sv-SE"/>
              </w:rPr>
              <w:t>) to be released.</w:t>
            </w:r>
          </w:p>
        </w:tc>
      </w:tr>
      <w:tr w:rsidR="004112C8" w:rsidRPr="00EE6E73" w14:paraId="3EB8E216"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AED162"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simultaneousSpatial-UpdatedList1, simultaneousSpatial-UpdatedList2</w:t>
            </w:r>
          </w:p>
          <w:p w14:paraId="69A3747D" w14:textId="77777777" w:rsidR="00BD2874" w:rsidRPr="00EE6E73" w:rsidRDefault="00BD2874" w:rsidP="00BD2874">
            <w:pPr>
              <w:pStyle w:val="TAL"/>
              <w:rPr>
                <w:rFonts w:eastAsia="Calibri"/>
                <w:b/>
                <w:i/>
                <w:szCs w:val="22"/>
                <w:lang w:eastAsia="sv-SE"/>
              </w:rPr>
            </w:pPr>
            <w:r w:rsidRPr="00EE6E73">
              <w:rPr>
                <w:rFonts w:eastAsia="Calibri"/>
                <w:bCs/>
                <w:iCs/>
                <w:szCs w:val="22"/>
                <w:lang w:eastAsia="sv-SE"/>
              </w:rPr>
              <w:t xml:space="preserve">List of serving cells which can be updated simultaneously for spatial relation with a MAC CE. The </w:t>
            </w:r>
            <w:r w:rsidRPr="00EE6E73">
              <w:rPr>
                <w:rFonts w:eastAsia="Calibri"/>
                <w:bCs/>
                <w:i/>
                <w:iCs/>
                <w:szCs w:val="22"/>
                <w:lang w:eastAsia="sv-SE"/>
              </w:rPr>
              <w:t>simultaneousSpatial-UpdatedList1</w:t>
            </w:r>
            <w:r w:rsidRPr="00EE6E73">
              <w:rPr>
                <w:rFonts w:eastAsia="Calibri"/>
                <w:bCs/>
                <w:iCs/>
                <w:szCs w:val="22"/>
                <w:lang w:eastAsia="sv-SE"/>
              </w:rPr>
              <w:t xml:space="preserve"> and </w:t>
            </w:r>
            <w:r w:rsidRPr="00EE6E73">
              <w:rPr>
                <w:rFonts w:eastAsia="Calibri"/>
                <w:bCs/>
                <w:i/>
                <w:iCs/>
                <w:szCs w:val="22"/>
                <w:lang w:eastAsia="sv-SE"/>
              </w:rPr>
              <w:t xml:space="preserve">simultaneousSpatial-UpdatedList2 </w:t>
            </w:r>
            <w:r w:rsidRPr="00EE6E73">
              <w:rPr>
                <w:rFonts w:eastAsia="Calibri"/>
                <w:bCs/>
                <w:iCs/>
                <w:szCs w:val="22"/>
                <w:lang w:eastAsia="sv-SE"/>
              </w:rPr>
              <w:t>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077EB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9ABBBE" w14:textId="77777777" w:rsidR="00BD2874" w:rsidRPr="00EE6E73" w:rsidRDefault="00BD2874" w:rsidP="00BD2874">
            <w:pPr>
              <w:pStyle w:val="TAL"/>
              <w:rPr>
                <w:rFonts w:eastAsia="Calibri"/>
                <w:b/>
                <w:i/>
                <w:szCs w:val="22"/>
                <w:lang w:eastAsia="sv-SE"/>
              </w:rPr>
            </w:pPr>
            <w:r w:rsidRPr="00EE6E73">
              <w:rPr>
                <w:rFonts w:eastAsia="Calibri"/>
                <w:b/>
                <w:i/>
                <w:szCs w:val="22"/>
                <w:lang w:eastAsia="sv-SE"/>
              </w:rPr>
              <w:t>simultaneousTCI-UpdateList1, simultaneousTCI-UpdateList2</w:t>
            </w:r>
          </w:p>
          <w:p w14:paraId="04212B17" w14:textId="77777777" w:rsidR="00BD2874" w:rsidRPr="00EE6E73" w:rsidRDefault="00BD2874" w:rsidP="00BD2874">
            <w:pPr>
              <w:pStyle w:val="TAL"/>
              <w:rPr>
                <w:rFonts w:eastAsia="Calibri"/>
                <w:bCs/>
                <w:iCs/>
                <w:szCs w:val="22"/>
                <w:lang w:eastAsia="sv-SE"/>
              </w:rPr>
            </w:pPr>
            <w:r w:rsidRPr="00EE6E73">
              <w:rPr>
                <w:rFonts w:eastAsia="Calibri"/>
                <w:bCs/>
                <w:iCs/>
                <w:szCs w:val="22"/>
                <w:lang w:eastAsia="sv-SE"/>
              </w:rPr>
              <w:t>List of serving cells which can be updated simultaneously for TCI relation with a MAC CE. The</w:t>
            </w:r>
            <w:r w:rsidRPr="00EE6E73">
              <w:rPr>
                <w:rFonts w:eastAsia="Calibri"/>
                <w:bCs/>
                <w:i/>
                <w:szCs w:val="22"/>
                <w:lang w:eastAsia="sv-SE"/>
              </w:rPr>
              <w:t xml:space="preserve"> simultaneousTCI-UpdateList1</w:t>
            </w:r>
            <w:r w:rsidRPr="00EE6E73">
              <w:rPr>
                <w:rFonts w:eastAsia="Calibri"/>
                <w:bCs/>
                <w:iCs/>
                <w:szCs w:val="22"/>
                <w:lang w:eastAsia="sv-SE"/>
              </w:rPr>
              <w:t xml:space="preserve"> and </w:t>
            </w:r>
            <w:r w:rsidRPr="00EE6E73">
              <w:rPr>
                <w:rFonts w:eastAsia="Calibri"/>
                <w:bCs/>
                <w:i/>
                <w:szCs w:val="22"/>
                <w:lang w:eastAsia="sv-SE"/>
              </w:rPr>
              <w:t>simultaneousTCI-UpdateList2</w:t>
            </w:r>
            <w:r w:rsidRPr="00EE6E73">
              <w:rPr>
                <w:rFonts w:eastAsia="Calibri"/>
                <w:bCs/>
                <w:iCs/>
                <w:szCs w:val="22"/>
                <w:lang w:eastAsia="sv-SE"/>
              </w:rPr>
              <w:t xml:space="preserve"> shall not contain same serving cells.</w:t>
            </w:r>
            <w:r w:rsidRPr="00EE6E73">
              <w:rPr>
                <w:rFonts w:eastAsia="Calibri"/>
                <w:bCs/>
                <w:iCs/>
                <w:szCs w:val="22"/>
              </w:rPr>
              <w:t xml:space="preserve"> Network should not configure serving cells that are configured with a BWP with two different values for the </w:t>
            </w:r>
            <w:proofErr w:type="spellStart"/>
            <w:r w:rsidRPr="00EE6E73">
              <w:rPr>
                <w:rFonts w:eastAsia="Calibri"/>
                <w:bCs/>
                <w:i/>
                <w:szCs w:val="22"/>
              </w:rPr>
              <w:t>coresetPoolIndex</w:t>
            </w:r>
            <w:proofErr w:type="spellEnd"/>
            <w:r w:rsidRPr="00EE6E73">
              <w:rPr>
                <w:rFonts w:eastAsia="Calibri"/>
                <w:bCs/>
                <w:iCs/>
                <w:szCs w:val="22"/>
              </w:rPr>
              <w:t xml:space="preserve"> in these lists.</w:t>
            </w:r>
          </w:p>
        </w:tc>
      </w:tr>
      <w:tr w:rsidR="004112C8" w:rsidRPr="00EE6E73" w14:paraId="38097AF5" w14:textId="77777777" w:rsidTr="00964CC4">
        <w:tc>
          <w:tcPr>
            <w:tcW w:w="14173" w:type="dxa"/>
            <w:tcBorders>
              <w:top w:val="single" w:sz="4" w:space="0" w:color="auto"/>
              <w:left w:val="single" w:sz="4" w:space="0" w:color="auto"/>
              <w:bottom w:val="single" w:sz="4" w:space="0" w:color="auto"/>
              <w:right w:val="single" w:sz="4" w:space="0" w:color="auto"/>
            </w:tcBorders>
          </w:tcPr>
          <w:p w14:paraId="384C1A0F" w14:textId="512DBAA1" w:rsidR="00BD2874" w:rsidRPr="00EE6E73" w:rsidRDefault="00BD2874" w:rsidP="00BD2874">
            <w:pPr>
              <w:pStyle w:val="TAL"/>
              <w:rPr>
                <w:rFonts w:eastAsia="Calibri"/>
                <w:b/>
                <w:i/>
                <w:szCs w:val="22"/>
                <w:lang w:eastAsia="sv-SE"/>
              </w:rPr>
            </w:pPr>
            <w:r w:rsidRPr="00EE6E73">
              <w:rPr>
                <w:rFonts w:eastAsia="Calibri"/>
                <w:b/>
                <w:i/>
                <w:szCs w:val="22"/>
                <w:lang w:eastAsia="sv-SE"/>
              </w:rPr>
              <w:t>simultaneousU-TCI-UpdateList1, simultaneousU-TCI-UpdateList2, simultaneousU-TCI-UpdateList3, simultaneousU-TCI-UpdateList4</w:t>
            </w:r>
          </w:p>
          <w:p w14:paraId="3541CAAF" w14:textId="3D7F3ECF" w:rsidR="00BD2874" w:rsidRPr="00EE6E73" w:rsidRDefault="00BD2874" w:rsidP="00BD2874">
            <w:pPr>
              <w:pStyle w:val="TAL"/>
              <w:rPr>
                <w:rFonts w:eastAsia="Calibri"/>
                <w:bCs/>
                <w:iCs/>
                <w:szCs w:val="22"/>
                <w:lang w:eastAsia="sv-SE"/>
              </w:rPr>
            </w:pPr>
            <w:r w:rsidRPr="00EE6E73">
              <w:rPr>
                <w:rFonts w:eastAsia="Calibri"/>
                <w:bCs/>
                <w:iCs/>
                <w:szCs w:val="22"/>
                <w:lang w:eastAsia="sv-SE"/>
              </w:rPr>
              <w:t xml:space="preserve">List of serving cells </w:t>
            </w:r>
            <w:r w:rsidRPr="00EE6E73">
              <w:t xml:space="preserve">for </w:t>
            </w:r>
            <w:r w:rsidRPr="00EE6E73">
              <w:rPr>
                <w:rFonts w:eastAsia="Calibri"/>
                <w:bCs/>
                <w:iCs/>
                <w:szCs w:val="22"/>
                <w:lang w:eastAsia="sv-SE"/>
              </w:rPr>
              <w:t xml:space="preserve">which </w:t>
            </w:r>
            <w:r w:rsidRPr="00EE6E73">
              <w:t>the Unified TCI States Activation/Deactivation MAC CE</w:t>
            </w:r>
            <w:r w:rsidR="00B53A12" w:rsidRPr="00EE6E73">
              <w:t xml:space="preserve">, </w:t>
            </w:r>
            <w:bookmarkStart w:id="42" w:name="OLE_LINK3"/>
            <w:r w:rsidR="00B53A12" w:rsidRPr="00EE6E73">
              <w:t>the Enhanced Unified TCI States Activation/Deactivation MAC CE for Joint TCI States</w:t>
            </w:r>
            <w:bookmarkEnd w:id="42"/>
            <w:r w:rsidR="00B53A12" w:rsidRPr="00EE6E73">
              <w:t xml:space="preserve"> or the Enhanced Unified TCI States Activation/Deactivation MAC CE for Separate TCI States</w:t>
            </w:r>
            <w:r w:rsidRPr="00EE6E73">
              <w:t xml:space="preserve"> appl</w:t>
            </w:r>
            <w:r w:rsidR="00B53A12" w:rsidRPr="00EE6E73">
              <w:t>y</w:t>
            </w:r>
            <w:r w:rsidRPr="00EE6E73">
              <w:t xml:space="preserve"> simultaneously, as specified in TS 38.321 [3] clause</w:t>
            </w:r>
            <w:r w:rsidR="00B53A12" w:rsidRPr="00EE6E73">
              <w:t>s</w:t>
            </w:r>
            <w:r w:rsidRPr="00EE6E73">
              <w:t xml:space="preserve"> 6.1.3.47</w:t>
            </w:r>
            <w:r w:rsidR="00B53A12" w:rsidRPr="00EE6E73">
              <w:t xml:space="preserve">, 6.1.3.70 </w:t>
            </w:r>
            <w:r w:rsidR="007A7071" w:rsidRPr="00EE6E73">
              <w:rPr>
                <w:rFonts w:eastAsiaTheme="minorEastAsia"/>
                <w:lang w:eastAsia="ja-JP"/>
              </w:rPr>
              <w:t>and</w:t>
            </w:r>
            <w:r w:rsidR="00B53A12" w:rsidRPr="00EE6E73">
              <w:t xml:space="preserve"> 6.1.3.71, respectively</w:t>
            </w:r>
            <w:r w:rsidRPr="00EE6E73">
              <w:t>.</w:t>
            </w:r>
            <w:r w:rsidRPr="00EE6E73">
              <w:rPr>
                <w:rFonts w:eastAsia="Calibri"/>
                <w:bCs/>
                <w:iCs/>
                <w:szCs w:val="22"/>
                <w:lang w:eastAsia="sv-SE"/>
              </w:rPr>
              <w:t xml:space="preserve"> The different lists shall not contain same serving cells. Network only configures in these lists serving cells that are configured with </w:t>
            </w:r>
            <w:proofErr w:type="spellStart"/>
            <w:r w:rsidRPr="00EE6E73">
              <w:rPr>
                <w:rFonts w:eastAsia="Calibri"/>
                <w:bCs/>
                <w:i/>
                <w:szCs w:val="22"/>
                <w:lang w:eastAsia="sv-SE"/>
              </w:rPr>
              <w:t>unifiedTCI-StateType</w:t>
            </w:r>
            <w:proofErr w:type="spellEnd"/>
            <w:r w:rsidRPr="00EE6E73">
              <w:rPr>
                <w:rFonts w:eastAsia="Calibri"/>
                <w:bCs/>
                <w:iCs/>
                <w:szCs w:val="22"/>
                <w:lang w:eastAsia="sv-SE"/>
              </w:rPr>
              <w:t>.</w:t>
            </w:r>
            <w:r w:rsidR="0082551A" w:rsidRPr="00EE6E73">
              <w:rPr>
                <w:rFonts w:eastAsia="Calibri"/>
                <w:bCs/>
                <w:iCs/>
                <w:szCs w:val="22"/>
              </w:rPr>
              <w:t xml:space="preserve"> Network should not configure serving cells that are configured with a BWP with different number of </w:t>
            </w:r>
            <w:proofErr w:type="spellStart"/>
            <w:r w:rsidR="0082551A" w:rsidRPr="00EE6E73">
              <w:rPr>
                <w:rFonts w:eastAsia="Calibri"/>
                <w:bCs/>
                <w:i/>
                <w:szCs w:val="22"/>
              </w:rPr>
              <w:t>coresetPoolIndexes</w:t>
            </w:r>
            <w:proofErr w:type="spellEnd"/>
            <w:r w:rsidR="0082551A" w:rsidRPr="00EE6E73">
              <w:rPr>
                <w:rFonts w:eastAsia="Calibri"/>
                <w:bCs/>
                <w:iCs/>
                <w:szCs w:val="22"/>
              </w:rPr>
              <w:t xml:space="preserve"> in </w:t>
            </w:r>
            <w:r w:rsidR="00B53A12" w:rsidRPr="00EE6E73">
              <w:rPr>
                <w:rFonts w:eastAsia="Calibri"/>
                <w:bCs/>
                <w:iCs/>
                <w:szCs w:val="22"/>
              </w:rPr>
              <w:t xml:space="preserve">the same </w:t>
            </w:r>
            <w:r w:rsidR="0082551A" w:rsidRPr="00EE6E73">
              <w:rPr>
                <w:rFonts w:eastAsia="Calibri"/>
                <w:bCs/>
                <w:iCs/>
                <w:szCs w:val="22"/>
              </w:rPr>
              <w:t>list.</w:t>
            </w:r>
          </w:p>
        </w:tc>
      </w:tr>
      <w:tr w:rsidR="004112C8" w:rsidRPr="00EE6E73" w14:paraId="24E06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4AC70C" w14:textId="77777777" w:rsidR="00BD2874" w:rsidRPr="00EE6E73" w:rsidRDefault="00BD2874" w:rsidP="00BD2874">
            <w:pPr>
              <w:pStyle w:val="TAL"/>
              <w:rPr>
                <w:rFonts w:eastAsia="Calibri"/>
                <w:b/>
                <w:i/>
                <w:szCs w:val="22"/>
                <w:lang w:eastAsia="sv-SE"/>
              </w:rPr>
            </w:pPr>
            <w:proofErr w:type="spellStart"/>
            <w:r w:rsidRPr="00EE6E73">
              <w:rPr>
                <w:rFonts w:eastAsia="Calibri"/>
                <w:b/>
                <w:i/>
                <w:szCs w:val="22"/>
                <w:lang w:eastAsia="sv-SE"/>
              </w:rPr>
              <w:t>spCellConfig</w:t>
            </w:r>
            <w:proofErr w:type="spellEnd"/>
          </w:p>
          <w:p w14:paraId="43C2D7DF" w14:textId="77777777" w:rsidR="00BD2874" w:rsidRPr="00EE6E73" w:rsidRDefault="00BD2874" w:rsidP="00BD2874">
            <w:pPr>
              <w:pStyle w:val="TAL"/>
              <w:rPr>
                <w:rFonts w:eastAsia="Calibri"/>
                <w:lang w:eastAsia="sv-SE"/>
              </w:rPr>
            </w:pPr>
            <w:r w:rsidRPr="00EE6E73">
              <w:rPr>
                <w:rFonts w:eastAsia="Calibri"/>
                <w:lang w:eastAsia="sv-SE"/>
              </w:rPr>
              <w:t xml:space="preserve">Parameters for the </w:t>
            </w:r>
            <w:proofErr w:type="spellStart"/>
            <w:r w:rsidRPr="00EE6E73">
              <w:rPr>
                <w:rFonts w:eastAsia="Calibri"/>
                <w:lang w:eastAsia="sv-SE"/>
              </w:rPr>
              <w:t>SpCell</w:t>
            </w:r>
            <w:proofErr w:type="spellEnd"/>
            <w:r w:rsidRPr="00EE6E73">
              <w:rPr>
                <w:rFonts w:eastAsia="Calibri"/>
                <w:lang w:eastAsia="sv-SE"/>
              </w:rPr>
              <w:t xml:space="preserve"> of this cell group (</w:t>
            </w:r>
            <w:proofErr w:type="spellStart"/>
            <w:r w:rsidRPr="00EE6E73">
              <w:rPr>
                <w:rFonts w:eastAsia="Calibri"/>
                <w:lang w:eastAsia="sv-SE"/>
              </w:rPr>
              <w:t>PCell</w:t>
            </w:r>
            <w:proofErr w:type="spellEnd"/>
            <w:r w:rsidRPr="00EE6E73">
              <w:rPr>
                <w:rFonts w:eastAsia="Calibri"/>
                <w:lang w:eastAsia="sv-SE"/>
              </w:rPr>
              <w:t xml:space="preserve"> of MCG or </w:t>
            </w:r>
            <w:proofErr w:type="spellStart"/>
            <w:r w:rsidRPr="00EE6E73">
              <w:rPr>
                <w:rFonts w:eastAsia="Calibri"/>
                <w:lang w:eastAsia="sv-SE"/>
              </w:rPr>
              <w:t>PSCell</w:t>
            </w:r>
            <w:proofErr w:type="spellEnd"/>
            <w:r w:rsidRPr="00EE6E73">
              <w:rPr>
                <w:rFonts w:eastAsia="Calibri"/>
                <w:lang w:eastAsia="sv-SE"/>
              </w:rPr>
              <w:t xml:space="preserve"> of SCG). </w:t>
            </w:r>
          </w:p>
        </w:tc>
      </w:tr>
      <w:tr w:rsidR="004112C8" w:rsidRPr="00EE6E73" w14:paraId="290A63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0BC5DF" w14:textId="77777777" w:rsidR="00BD2874" w:rsidRPr="00EE6E73" w:rsidRDefault="00BD2874" w:rsidP="00BD2874">
            <w:pPr>
              <w:pStyle w:val="TAL"/>
              <w:rPr>
                <w:rFonts w:ascii="Courier New" w:hAnsi="Courier New"/>
                <w:b/>
                <w:bCs/>
                <w:i/>
                <w:iCs/>
                <w:noProof/>
                <w:sz w:val="16"/>
                <w:lang w:eastAsia="en-GB"/>
              </w:rPr>
            </w:pPr>
            <w:proofErr w:type="spellStart"/>
            <w:r w:rsidRPr="00EE6E73">
              <w:rPr>
                <w:b/>
                <w:bCs/>
                <w:i/>
                <w:iCs/>
              </w:rPr>
              <w:t>uplinkTxSwitchingOption</w:t>
            </w:r>
            <w:proofErr w:type="spellEnd"/>
          </w:p>
          <w:p w14:paraId="4BB2E510" w14:textId="1A5CEE15" w:rsidR="00BD2874" w:rsidRPr="00EE6E73" w:rsidRDefault="00BD2874" w:rsidP="00BD2874">
            <w:pPr>
              <w:pStyle w:val="TAL"/>
              <w:rPr>
                <w:rFonts w:eastAsia="Calibri"/>
              </w:rPr>
            </w:pPr>
            <w:r w:rsidRPr="00EE6E73">
              <w:t xml:space="preserve">Indicates which option is configured for dynamic UL Tx switching for inter-band UL CA or (NG)EN-DC. The field is set to </w:t>
            </w:r>
            <w:proofErr w:type="spellStart"/>
            <w:r w:rsidRPr="00EE6E73">
              <w:rPr>
                <w:i/>
                <w:iCs/>
              </w:rPr>
              <w:t>switchedUL</w:t>
            </w:r>
            <w:proofErr w:type="spellEnd"/>
            <w:r w:rsidRPr="00EE6E73">
              <w:t xml:space="preserve"> if network configures option 1 as specified in TS 38.214 [19], or </w:t>
            </w:r>
            <w:proofErr w:type="spellStart"/>
            <w:r w:rsidRPr="00EE6E73">
              <w:rPr>
                <w:i/>
                <w:iCs/>
              </w:rPr>
              <w:t>dualUL</w:t>
            </w:r>
            <w:proofErr w:type="spellEnd"/>
            <w:r w:rsidRPr="00EE6E73">
              <w:t xml:space="preserve"> if network configures option 2 as specified in TS 38.214 [19]. Network always configures UE with a value for this field in inter-band UL CA case and (NG)EN-DC case where UE supports dynamic UL Tx switching.</w:t>
            </w:r>
            <w:ins w:id="43" w:author="MediaTek (Mutai Lin)" w:date="2025-08-26T16:19:00Z">
              <w:r w:rsidR="00675476">
                <w:t xml:space="preserve"> T</w:t>
              </w:r>
            </w:ins>
            <w:ins w:id="44" w:author="MediaTek (Mutai Lin)" w:date="2025-08-26T16:20:00Z">
              <w:r w:rsidR="00675476">
                <w:t xml:space="preserve">his field is not applicable for a UE configured with </w:t>
              </w:r>
              <w:r w:rsidR="00675476" w:rsidRPr="00675476">
                <w:rPr>
                  <w:i/>
                  <w:iCs/>
                </w:rPr>
                <w:t>uplinkTxSwitching3Tx</w:t>
              </w:r>
              <w:r w:rsidR="00675476">
                <w:t>.</w:t>
              </w:r>
            </w:ins>
          </w:p>
        </w:tc>
      </w:tr>
      <w:tr w:rsidR="004112C8" w:rsidRPr="00EE6E73" w14:paraId="3B2A6395" w14:textId="77777777" w:rsidTr="00964CC4">
        <w:tc>
          <w:tcPr>
            <w:tcW w:w="14173" w:type="dxa"/>
            <w:tcBorders>
              <w:top w:val="single" w:sz="4" w:space="0" w:color="auto"/>
              <w:left w:val="single" w:sz="4" w:space="0" w:color="auto"/>
              <w:bottom w:val="single" w:sz="4" w:space="0" w:color="auto"/>
              <w:right w:val="single" w:sz="4" w:space="0" w:color="auto"/>
            </w:tcBorders>
          </w:tcPr>
          <w:p w14:paraId="0E9C5ED9" w14:textId="77777777" w:rsidR="00BD2874" w:rsidRPr="00EE6E73" w:rsidRDefault="00BD2874" w:rsidP="00BD2874">
            <w:pPr>
              <w:pStyle w:val="TAL"/>
              <w:rPr>
                <w:b/>
                <w:bCs/>
                <w:i/>
                <w:iCs/>
              </w:rPr>
            </w:pPr>
            <w:proofErr w:type="spellStart"/>
            <w:r w:rsidRPr="00EE6E73">
              <w:rPr>
                <w:b/>
                <w:bCs/>
                <w:i/>
                <w:iCs/>
              </w:rPr>
              <w:lastRenderedPageBreak/>
              <w:t>uplinkTxSwitchingPowerBoosting</w:t>
            </w:r>
            <w:proofErr w:type="spellEnd"/>
          </w:p>
          <w:p w14:paraId="1FEF5206" w14:textId="77777777" w:rsidR="00BD2874" w:rsidRPr="00EE6E73" w:rsidRDefault="00BD2874" w:rsidP="00BD2874">
            <w:pPr>
              <w:pStyle w:val="TAL"/>
            </w:pPr>
            <w:r w:rsidRPr="00EE6E73">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112C8" w:rsidRPr="00EE6E73" w14:paraId="19F34889" w14:textId="77777777" w:rsidTr="00771058">
        <w:tc>
          <w:tcPr>
            <w:tcW w:w="14173" w:type="dxa"/>
            <w:tcBorders>
              <w:top w:val="single" w:sz="4" w:space="0" w:color="auto"/>
              <w:left w:val="single" w:sz="4" w:space="0" w:color="auto"/>
              <w:bottom w:val="single" w:sz="4" w:space="0" w:color="auto"/>
              <w:right w:val="single" w:sz="4" w:space="0" w:color="auto"/>
            </w:tcBorders>
          </w:tcPr>
          <w:p w14:paraId="47D3792C" w14:textId="77777777" w:rsidR="00BD2874" w:rsidRPr="00EE6E73" w:rsidRDefault="00BD2874" w:rsidP="00BD2874">
            <w:pPr>
              <w:pStyle w:val="TAL"/>
              <w:rPr>
                <w:rFonts w:ascii="Courier New" w:hAnsi="Courier New"/>
                <w:b/>
                <w:bCs/>
                <w:i/>
                <w:iCs/>
                <w:noProof/>
                <w:sz w:val="16"/>
                <w:lang w:eastAsia="en-GB"/>
              </w:rPr>
            </w:pPr>
            <w:r w:rsidRPr="00EE6E73">
              <w:rPr>
                <w:b/>
                <w:bCs/>
                <w:i/>
                <w:iCs/>
              </w:rPr>
              <w:t>uplinkTxSwitching-2T-Mode</w:t>
            </w:r>
          </w:p>
          <w:p w14:paraId="16DC6FBE" w14:textId="7BCF847C" w:rsidR="00BD2874" w:rsidRPr="00EE6E73" w:rsidRDefault="00BD2874" w:rsidP="00BD2874">
            <w:pPr>
              <w:pStyle w:val="TAL"/>
              <w:rPr>
                <w:rFonts w:cs="Arial"/>
                <w:szCs w:val="18"/>
              </w:rPr>
            </w:pPr>
            <w:r w:rsidRPr="00EE6E73">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1A81EB2C" w14:textId="77777777" w:rsidR="00BD2874" w:rsidRDefault="00BD2874" w:rsidP="00BD2874">
            <w:pPr>
              <w:pStyle w:val="TAL"/>
              <w:rPr>
                <w:ins w:id="45" w:author="MediaTek (Mutai Lin)" w:date="2025-08-26T16:21:00Z"/>
                <w:rFonts w:cs="Arial"/>
                <w:szCs w:val="18"/>
              </w:rPr>
            </w:pPr>
            <w:r w:rsidRPr="00EE6E73">
              <w:rPr>
                <w:rFonts w:cs="Arial"/>
                <w:szCs w:val="18"/>
              </w:rPr>
              <w:t xml:space="preserve">If this field is absent and </w:t>
            </w:r>
            <w:proofErr w:type="spellStart"/>
            <w:r w:rsidRPr="00EE6E73">
              <w:rPr>
                <w:rFonts w:cs="Arial"/>
                <w:i/>
                <w:iCs/>
                <w:szCs w:val="18"/>
              </w:rPr>
              <w:t>uplinkTxSwitching</w:t>
            </w:r>
            <w:proofErr w:type="spellEnd"/>
            <w:r w:rsidRPr="00EE6E73">
              <w:rPr>
                <w:rFonts w:cs="Arial"/>
                <w:szCs w:val="18"/>
              </w:rPr>
              <w:t xml:space="preserve"> is configured, it is interpreted that 1Tx-2Tx UL Tx switching is configured as specified in TS 38.214 [19]. In this case, there is one uplink (or one uplink band in case of intra-band) configured with </w:t>
            </w:r>
            <w:proofErr w:type="spellStart"/>
            <w:r w:rsidRPr="00EE6E73">
              <w:rPr>
                <w:rFonts w:cs="Arial"/>
                <w:i/>
                <w:iCs/>
                <w:szCs w:val="18"/>
              </w:rPr>
              <w:t>uplinkTxSwitching</w:t>
            </w:r>
            <w:proofErr w:type="spellEnd"/>
            <w:r w:rsidRPr="00EE6E73">
              <w:rPr>
                <w:rFonts w:cs="Arial"/>
                <w:szCs w:val="18"/>
              </w:rPr>
              <w:t>, on which the maximum number of antenna ports among all configured P-SRS/A-SRS and activated SP-SRS resources should be 1 and non-</w:t>
            </w:r>
            <w:proofErr w:type="gramStart"/>
            <w:r w:rsidRPr="00EE6E73">
              <w:rPr>
                <w:rFonts w:cs="Arial"/>
                <w:szCs w:val="18"/>
              </w:rPr>
              <w:t>codebook based</w:t>
            </w:r>
            <w:proofErr w:type="gramEnd"/>
            <w:r w:rsidRPr="00EE6E73">
              <w:rPr>
                <w:rFonts w:cs="Arial"/>
                <w:szCs w:val="18"/>
              </w:rPr>
              <w:t xml:space="preserve"> UL MIMO is not configured.</w:t>
            </w:r>
          </w:p>
          <w:p w14:paraId="21B78EF0" w14:textId="044A3A1D" w:rsidR="00675476" w:rsidRPr="00EE6E73" w:rsidRDefault="00675476" w:rsidP="00BD2874">
            <w:pPr>
              <w:pStyle w:val="TAL"/>
            </w:pPr>
            <w:ins w:id="46" w:author="MediaTek (Mutai Lin)" w:date="2025-08-26T16:21:00Z">
              <w:r>
                <w:rPr>
                  <w:rFonts w:cs="Arial"/>
                  <w:szCs w:val="18"/>
                </w:rPr>
                <w:t xml:space="preserve">This field is not applicable for a UE configured with </w:t>
              </w:r>
              <w:r w:rsidRPr="00675476">
                <w:rPr>
                  <w:rFonts w:cs="Arial"/>
                  <w:i/>
                  <w:iCs/>
                  <w:szCs w:val="18"/>
                </w:rPr>
                <w:t>uplinkTxSwitchi</w:t>
              </w:r>
            </w:ins>
            <w:ins w:id="47" w:author="MediaTek (Mutai Lin)" w:date="2025-08-26T16:22:00Z">
              <w:r w:rsidRPr="00675476">
                <w:rPr>
                  <w:rFonts w:cs="Arial"/>
                  <w:i/>
                  <w:iCs/>
                  <w:szCs w:val="18"/>
                </w:rPr>
                <w:t>ng3Tx</w:t>
              </w:r>
              <w:r>
                <w:rPr>
                  <w:rFonts w:cs="Arial"/>
                  <w:szCs w:val="18"/>
                </w:rPr>
                <w:t>.</w:t>
              </w:r>
            </w:ins>
          </w:p>
        </w:tc>
      </w:tr>
      <w:tr w:rsidR="004112C8" w:rsidRPr="00EE6E73" w14:paraId="00DD3437" w14:textId="77777777" w:rsidTr="00771058">
        <w:tc>
          <w:tcPr>
            <w:tcW w:w="14173" w:type="dxa"/>
            <w:tcBorders>
              <w:top w:val="single" w:sz="4" w:space="0" w:color="auto"/>
              <w:left w:val="single" w:sz="4" w:space="0" w:color="auto"/>
              <w:bottom w:val="single" w:sz="4" w:space="0" w:color="auto"/>
              <w:right w:val="single" w:sz="4" w:space="0" w:color="auto"/>
            </w:tcBorders>
          </w:tcPr>
          <w:p w14:paraId="25325DDA" w14:textId="77777777" w:rsidR="00BD2874" w:rsidRPr="00EE6E73" w:rsidRDefault="00BD2874" w:rsidP="00BD2874">
            <w:pPr>
              <w:pStyle w:val="TAL"/>
              <w:rPr>
                <w:b/>
                <w:bCs/>
                <w:i/>
                <w:iCs/>
              </w:rPr>
            </w:pPr>
            <w:proofErr w:type="spellStart"/>
            <w:r w:rsidRPr="00EE6E73">
              <w:rPr>
                <w:b/>
                <w:bCs/>
                <w:i/>
                <w:iCs/>
              </w:rPr>
              <w:t>uplinkTxSwitching-DualUL-TxState</w:t>
            </w:r>
            <w:proofErr w:type="spellEnd"/>
          </w:p>
          <w:p w14:paraId="0F77E743" w14:textId="77777777" w:rsidR="00AD2800" w:rsidRPr="00EE6E73" w:rsidRDefault="00BD2874" w:rsidP="00AD2800">
            <w:pPr>
              <w:pStyle w:val="TAL"/>
              <w:rPr>
                <w:rFonts w:cs="Arial"/>
                <w:szCs w:val="18"/>
              </w:rPr>
            </w:pPr>
            <w:r w:rsidRPr="00EE6E73">
              <w:rPr>
                <w:rFonts w:cs="Arial"/>
                <w:szCs w:val="18"/>
              </w:rPr>
              <w:t xml:space="preserve">Indicates the state of Tx chains if the state of Tx chains after the UL Tx switching is not unique (as specified in TS 38.214 [19]) in case of 2Tx-2Tx switching is configured and </w:t>
            </w:r>
            <w:proofErr w:type="spellStart"/>
            <w:r w:rsidRPr="00EE6E73">
              <w:rPr>
                <w:rFonts w:cs="Arial"/>
                <w:i/>
                <w:iCs/>
                <w:szCs w:val="18"/>
              </w:rPr>
              <w:t>uplinkTxSwitchingOption</w:t>
            </w:r>
            <w:proofErr w:type="spellEnd"/>
            <w:r w:rsidRPr="00EE6E73">
              <w:rPr>
                <w:rFonts w:cs="Arial"/>
                <w:szCs w:val="18"/>
              </w:rPr>
              <w:t xml:space="preserve"> is set to </w:t>
            </w:r>
            <w:proofErr w:type="spellStart"/>
            <w:r w:rsidRPr="00EE6E73">
              <w:rPr>
                <w:rFonts w:cs="Arial"/>
                <w:i/>
                <w:iCs/>
                <w:szCs w:val="18"/>
              </w:rPr>
              <w:t>dualUL</w:t>
            </w:r>
            <w:proofErr w:type="spellEnd"/>
            <w:r w:rsidRPr="00EE6E73">
              <w:rPr>
                <w:rFonts w:cs="Arial"/>
                <w:szCs w:val="18"/>
              </w:rPr>
              <w:t xml:space="preserve">. Value </w:t>
            </w:r>
            <w:proofErr w:type="spellStart"/>
            <w:r w:rsidRPr="00EE6E73">
              <w:rPr>
                <w:rFonts w:cs="Arial"/>
                <w:i/>
                <w:iCs/>
                <w:szCs w:val="18"/>
              </w:rPr>
              <w:t>oneT</w:t>
            </w:r>
            <w:proofErr w:type="spellEnd"/>
            <w:r w:rsidRPr="00EE6E73">
              <w:rPr>
                <w:rFonts w:cs="Arial"/>
                <w:szCs w:val="18"/>
              </w:rPr>
              <w:t xml:space="preserve"> indicates 1Tx is assumed to be supported on the carriers on each band, value </w:t>
            </w:r>
            <w:proofErr w:type="spellStart"/>
            <w:r w:rsidRPr="00EE6E73">
              <w:rPr>
                <w:rFonts w:cs="Arial"/>
                <w:i/>
                <w:iCs/>
                <w:szCs w:val="18"/>
              </w:rPr>
              <w:t>twoT</w:t>
            </w:r>
            <w:proofErr w:type="spellEnd"/>
            <w:r w:rsidRPr="00EE6E73">
              <w:rPr>
                <w:rFonts w:cs="Arial"/>
                <w:szCs w:val="18"/>
              </w:rPr>
              <w:t xml:space="preserve"> indicates 2Tx is assumed to be supported on that carrier.</w:t>
            </w:r>
          </w:p>
          <w:p w14:paraId="0C0D35D5" w14:textId="77777777" w:rsidR="00BD2874" w:rsidRDefault="00AD2800" w:rsidP="00AD2800">
            <w:pPr>
              <w:pStyle w:val="TAL"/>
              <w:rPr>
                <w:ins w:id="48" w:author="MediaTek (Mutai Lin)" w:date="2025-08-26T16:22:00Z"/>
                <w:rFonts w:cs="Arial"/>
                <w:szCs w:val="18"/>
              </w:rPr>
            </w:pPr>
            <w:r w:rsidRPr="00EE6E73">
              <w:rPr>
                <w:rFonts w:cs="Arial"/>
                <w:szCs w:val="18"/>
              </w:rPr>
              <w:t xml:space="preserve">This field applies for all band pairs if </w:t>
            </w:r>
            <w:proofErr w:type="spellStart"/>
            <w:r w:rsidRPr="00EE6E73">
              <w:rPr>
                <w:rFonts w:cs="Arial"/>
                <w:i/>
                <w:szCs w:val="18"/>
              </w:rPr>
              <w:t>uplinkTxSwitchingMoreBands</w:t>
            </w:r>
            <w:proofErr w:type="spellEnd"/>
            <w:r w:rsidRPr="00EE6E73">
              <w:rPr>
                <w:rFonts w:cs="Arial"/>
                <w:szCs w:val="18"/>
              </w:rPr>
              <w:t xml:space="preserve"> is configured.</w:t>
            </w:r>
          </w:p>
          <w:p w14:paraId="184742DF" w14:textId="23F63A1D" w:rsidR="00675476" w:rsidRPr="00EE6E73" w:rsidRDefault="00675476" w:rsidP="00AD2800">
            <w:pPr>
              <w:pStyle w:val="TAL"/>
              <w:rPr>
                <w:rFonts w:cs="Arial"/>
                <w:szCs w:val="18"/>
              </w:rPr>
            </w:pPr>
            <w:ins w:id="49" w:author="MediaTek (Mutai Lin)" w:date="2025-08-26T16:22:00Z">
              <w:r>
                <w:rPr>
                  <w:rFonts w:cs="Arial"/>
                  <w:szCs w:val="18"/>
                </w:rPr>
                <w:t xml:space="preserve">This field is not applicable for a UE configured with </w:t>
              </w:r>
              <w:r w:rsidRPr="00675476">
                <w:rPr>
                  <w:rFonts w:cs="Arial"/>
                  <w:i/>
                  <w:iCs/>
                  <w:szCs w:val="18"/>
                </w:rPr>
                <w:t>uplinkTxSwitching3Tx</w:t>
              </w:r>
              <w:r>
                <w:rPr>
                  <w:rFonts w:cs="Arial"/>
                  <w:szCs w:val="18"/>
                </w:rPr>
                <w:t>.</w:t>
              </w:r>
            </w:ins>
          </w:p>
        </w:tc>
      </w:tr>
      <w:tr w:rsidR="004112C8" w:rsidRPr="00EE6E73" w14:paraId="7D2EEF13" w14:textId="77777777" w:rsidTr="00771058">
        <w:tc>
          <w:tcPr>
            <w:tcW w:w="14173" w:type="dxa"/>
            <w:tcBorders>
              <w:top w:val="single" w:sz="4" w:space="0" w:color="auto"/>
              <w:left w:val="single" w:sz="4" w:space="0" w:color="auto"/>
              <w:bottom w:val="single" w:sz="4" w:space="0" w:color="auto"/>
              <w:right w:val="single" w:sz="4" w:space="0" w:color="auto"/>
            </w:tcBorders>
          </w:tcPr>
          <w:p w14:paraId="2DAB9BE8" w14:textId="77777777" w:rsidR="00AD2800" w:rsidRPr="00EE6E73" w:rsidRDefault="00AD2800" w:rsidP="00AD2800">
            <w:pPr>
              <w:pStyle w:val="TAL"/>
              <w:rPr>
                <w:b/>
                <w:bCs/>
                <w:i/>
                <w:iCs/>
              </w:rPr>
            </w:pPr>
            <w:commentRangeStart w:id="50"/>
            <w:proofErr w:type="spellStart"/>
            <w:r w:rsidRPr="00EE6E73">
              <w:rPr>
                <w:b/>
                <w:bCs/>
                <w:i/>
                <w:iCs/>
              </w:rPr>
              <w:t>uplinkTxSwitchingMoreBands</w:t>
            </w:r>
            <w:commentRangeEnd w:id="50"/>
            <w:proofErr w:type="spellEnd"/>
            <w:r w:rsidR="002101FC">
              <w:rPr>
                <w:rStyle w:val="CommentReference"/>
                <w:rFonts w:ascii="Times New Roman" w:hAnsi="Times New Roman"/>
              </w:rPr>
              <w:commentReference w:id="50"/>
            </w:r>
          </w:p>
          <w:p w14:paraId="12DE8207" w14:textId="2B88EF4B" w:rsidR="00AD2800" w:rsidRPr="00EE6E73" w:rsidRDefault="00AD2800" w:rsidP="00AD2800">
            <w:pPr>
              <w:pStyle w:val="TAL"/>
              <w:rPr>
                <w:b/>
                <w:bCs/>
                <w:i/>
                <w:iCs/>
              </w:rPr>
            </w:pPr>
            <w:r w:rsidRPr="00EE6E73">
              <w:t xml:space="preserve">Indicates UL band list, band pair list and other configurations for </w:t>
            </w:r>
            <w:proofErr w:type="spellStart"/>
            <w:r w:rsidRPr="00EE6E73">
              <w:t>ULTx</w:t>
            </w:r>
            <w:proofErr w:type="spellEnd"/>
            <w:r w:rsidRPr="00EE6E73">
              <w:t xml:space="preserve"> switching.</w:t>
            </w:r>
          </w:p>
        </w:tc>
      </w:tr>
      <w:tr w:rsidR="004112C8" w:rsidRPr="00EE6E73" w14:paraId="22D52457" w14:textId="77777777" w:rsidTr="00360CB9">
        <w:tc>
          <w:tcPr>
            <w:tcW w:w="14173" w:type="dxa"/>
            <w:tcBorders>
              <w:top w:val="single" w:sz="4" w:space="0" w:color="auto"/>
              <w:left w:val="single" w:sz="4" w:space="0" w:color="auto"/>
              <w:bottom w:val="single" w:sz="4" w:space="0" w:color="auto"/>
              <w:right w:val="single" w:sz="4" w:space="0" w:color="auto"/>
            </w:tcBorders>
          </w:tcPr>
          <w:p w14:paraId="4862A1F6" w14:textId="43812857" w:rsidR="00BD2874" w:rsidRPr="00EE6E73" w:rsidRDefault="00BD2874" w:rsidP="00BD2874">
            <w:pPr>
              <w:pStyle w:val="TAL"/>
              <w:rPr>
                <w:b/>
                <w:bCs/>
                <w:i/>
                <w:iCs/>
              </w:rPr>
            </w:pPr>
            <w:proofErr w:type="spellStart"/>
            <w:r w:rsidRPr="00EE6E73">
              <w:rPr>
                <w:b/>
                <w:bCs/>
                <w:i/>
                <w:iCs/>
              </w:rPr>
              <w:t>uu-RelayRLC-ChannelToAddModList</w:t>
            </w:r>
            <w:proofErr w:type="spellEnd"/>
          </w:p>
          <w:p w14:paraId="0AEC35B5" w14:textId="7FF3B164"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added or modified.</w:t>
            </w:r>
          </w:p>
        </w:tc>
      </w:tr>
      <w:tr w:rsidR="00BD2874" w:rsidRPr="00EE6E73" w14:paraId="31DD1459" w14:textId="77777777" w:rsidTr="00360CB9">
        <w:tc>
          <w:tcPr>
            <w:tcW w:w="14173" w:type="dxa"/>
            <w:tcBorders>
              <w:top w:val="single" w:sz="4" w:space="0" w:color="auto"/>
              <w:left w:val="single" w:sz="4" w:space="0" w:color="auto"/>
              <w:bottom w:val="single" w:sz="4" w:space="0" w:color="auto"/>
              <w:right w:val="single" w:sz="4" w:space="0" w:color="auto"/>
            </w:tcBorders>
          </w:tcPr>
          <w:p w14:paraId="65DFF14C" w14:textId="42E941E3" w:rsidR="00BD2874" w:rsidRPr="00EE6E73" w:rsidRDefault="00BD2874" w:rsidP="00BD2874">
            <w:pPr>
              <w:pStyle w:val="TAL"/>
              <w:rPr>
                <w:b/>
                <w:bCs/>
                <w:i/>
                <w:iCs/>
              </w:rPr>
            </w:pPr>
            <w:proofErr w:type="spellStart"/>
            <w:r w:rsidRPr="00EE6E73">
              <w:rPr>
                <w:b/>
                <w:bCs/>
                <w:i/>
                <w:iCs/>
              </w:rPr>
              <w:t>uu-RelayRLC-ChannelToReleaseList</w:t>
            </w:r>
            <w:proofErr w:type="spellEnd"/>
          </w:p>
          <w:p w14:paraId="5B38ECB0" w14:textId="77777777" w:rsidR="00BD2874" w:rsidRPr="00EE6E73" w:rsidRDefault="00BD2874" w:rsidP="00BD2874">
            <w:pPr>
              <w:pStyle w:val="TAL"/>
            </w:pPr>
            <w:r w:rsidRPr="00EE6E73">
              <w:t xml:space="preserve">List of the </w:t>
            </w:r>
            <w:proofErr w:type="spellStart"/>
            <w:r w:rsidRPr="00EE6E73">
              <w:t>Uu</w:t>
            </w:r>
            <w:proofErr w:type="spellEnd"/>
            <w:r w:rsidRPr="00EE6E73">
              <w:t xml:space="preserve"> RLC entities and the corresponding MAC Logical Channels to be released.</w:t>
            </w:r>
          </w:p>
        </w:tc>
      </w:tr>
      <w:tr w:rsidR="00EC12CB" w14:paraId="12E5EC48" w14:textId="77777777" w:rsidTr="00EC12CB">
        <w:trPr>
          <w:ins w:id="51" w:author="MediaTek (Mutai Lin)" w:date="2025-08-11T15:58:00Z"/>
        </w:trPr>
        <w:tc>
          <w:tcPr>
            <w:tcW w:w="14173" w:type="dxa"/>
            <w:tcBorders>
              <w:top w:val="single" w:sz="4" w:space="0" w:color="auto"/>
              <w:left w:val="single" w:sz="4" w:space="0" w:color="auto"/>
              <w:bottom w:val="single" w:sz="4" w:space="0" w:color="auto"/>
              <w:right w:val="single" w:sz="4" w:space="0" w:color="auto"/>
            </w:tcBorders>
          </w:tcPr>
          <w:p w14:paraId="3D2C743C" w14:textId="6A4A99E1" w:rsidR="00EC12CB" w:rsidRPr="00EC12CB" w:rsidRDefault="00EC12CB">
            <w:pPr>
              <w:pStyle w:val="TAL"/>
              <w:rPr>
                <w:ins w:id="52" w:author="MediaTek (Mutai Lin)" w:date="2025-08-11T15:58:00Z"/>
                <w:b/>
                <w:bCs/>
                <w:i/>
                <w:iCs/>
              </w:rPr>
            </w:pPr>
            <w:ins w:id="53" w:author="MediaTek (Mutai Lin)" w:date="2025-08-11T15:58:00Z">
              <w:r>
                <w:rPr>
                  <w:b/>
                  <w:bCs/>
                  <w:i/>
                  <w:iCs/>
                </w:rPr>
                <w:t>uplinkTxSwitching</w:t>
              </w:r>
              <w:r>
                <w:rPr>
                  <w:rFonts w:eastAsia="PMingLiU" w:hint="eastAsia"/>
                  <w:b/>
                  <w:bCs/>
                  <w:i/>
                  <w:iCs/>
                  <w:lang w:eastAsia="zh-TW"/>
                </w:rPr>
                <w:t>3Tx</w:t>
              </w:r>
            </w:ins>
          </w:p>
          <w:p w14:paraId="394B5E01" w14:textId="77777777" w:rsidR="00EC12CB" w:rsidRDefault="00EC12CB">
            <w:pPr>
              <w:pStyle w:val="TAL"/>
              <w:rPr>
                <w:ins w:id="54" w:author="MediaTek (Mutai Lin)" w:date="2025-08-11T16:03:00Z"/>
                <w:rFonts w:eastAsia="PMingLiU"/>
                <w:lang w:eastAsia="zh-TW"/>
              </w:rPr>
            </w:pPr>
            <w:ins w:id="55" w:author="MediaTek (Mutai Lin)" w:date="2025-08-11T15:58:00Z">
              <w:r w:rsidRPr="00EC12CB">
                <w:t>Indicates Tx switchin</w:t>
              </w:r>
            </w:ins>
            <w:ins w:id="56" w:author="MediaTek (Mutai Lin)" w:date="2025-08-11T16:01:00Z">
              <w:r>
                <w:rPr>
                  <w:rFonts w:eastAsia="PMingLiU" w:hint="eastAsia"/>
                  <w:lang w:eastAsia="zh-TW"/>
                </w:rPr>
                <w:t xml:space="preserve">g </w:t>
              </w:r>
            </w:ins>
            <w:ins w:id="57" w:author="MediaTek (Mutai Lin)" w:date="2025-08-11T16:02:00Z">
              <w:r>
                <w:rPr>
                  <w:rFonts w:eastAsia="PMingLiU" w:hint="eastAsia"/>
                  <w:lang w:eastAsia="zh-TW"/>
                </w:rPr>
                <w:t>enhancement between 2 configured UL</w:t>
              </w:r>
            </w:ins>
            <w:ins w:id="58" w:author="MediaTek (Mutai Lin)" w:date="2025-08-11T16:03:00Z">
              <w:r>
                <w:rPr>
                  <w:rFonts w:eastAsia="PMingLiU" w:hint="eastAsia"/>
                  <w:lang w:eastAsia="zh-TW"/>
                </w:rPr>
                <w:t xml:space="preserve"> bands for 3Tx UEs, as specified in TS 38.214 [19]</w:t>
              </w:r>
            </w:ins>
            <w:ins w:id="59" w:author="MediaTek (Mutai Lin)" w:date="2025-08-11T15:58:00Z">
              <w:r w:rsidRPr="00EC12CB">
                <w:t>.</w:t>
              </w:r>
            </w:ins>
          </w:p>
          <w:p w14:paraId="6D73EA06" w14:textId="12552320" w:rsidR="00EC12CB" w:rsidRPr="00EA08FF" w:rsidRDefault="00EC12CB">
            <w:pPr>
              <w:pStyle w:val="TAL"/>
              <w:rPr>
                <w:ins w:id="60" w:author="MediaTek (Mutai Lin)" w:date="2025-08-11T15:58:00Z"/>
              </w:rPr>
            </w:pPr>
            <w:ins w:id="61" w:author="MediaTek (Mutai Lin)" w:date="2025-08-11T16:03:00Z">
              <w:r>
                <w:rPr>
                  <w:rFonts w:eastAsia="PMingLiU" w:hint="eastAsia"/>
                  <w:lang w:eastAsia="zh-TW"/>
                </w:rPr>
                <w:t xml:space="preserve">If this field is absent </w:t>
              </w:r>
            </w:ins>
            <w:ins w:id="62" w:author="MediaTek (Mutai Lin)" w:date="2025-08-11T16:04:00Z">
              <w:r>
                <w:rPr>
                  <w:rFonts w:eastAsia="PMingLiU" w:hint="eastAsia"/>
                  <w:lang w:eastAsia="zh-TW"/>
                </w:rPr>
                <w:t xml:space="preserve">and </w:t>
              </w:r>
              <w:proofErr w:type="spellStart"/>
              <w:r w:rsidRPr="00EA08FF">
                <w:rPr>
                  <w:rFonts w:eastAsia="PMingLiU" w:hint="eastAsia"/>
                  <w:i/>
                  <w:iCs/>
                  <w:lang w:eastAsia="zh-TW"/>
                </w:rPr>
                <w:t>uplinkTxSwitching</w:t>
              </w:r>
              <w:proofErr w:type="spellEnd"/>
              <w:r>
                <w:rPr>
                  <w:rFonts w:eastAsia="PMingLiU" w:hint="eastAsia"/>
                  <w:lang w:eastAsia="zh-TW"/>
                </w:rPr>
                <w:t xml:space="preserve"> is configured, it is interpreted that 1Tx-2Tx or 2Tx</w:t>
              </w:r>
            </w:ins>
            <w:ins w:id="63" w:author="MediaTek (Mutai Lin)" w:date="2025-08-11T16:05:00Z">
              <w:r>
                <w:rPr>
                  <w:rFonts w:eastAsia="PMingLiU" w:hint="eastAsia"/>
                  <w:lang w:eastAsia="zh-TW"/>
                </w:rPr>
                <w:t>-2Tx UL Tx switching is configured as specified in TS 38.214 [19].</w:t>
              </w:r>
            </w:ins>
          </w:p>
        </w:tc>
      </w:tr>
    </w:tbl>
    <w:p w14:paraId="1EFE0B2C" w14:textId="77777777" w:rsidR="00DB6B82" w:rsidRPr="00EC12CB" w:rsidRDefault="00DB6B82" w:rsidP="00DB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85F50F3" w14:textId="77777777" w:rsidTr="00771058">
        <w:tc>
          <w:tcPr>
            <w:tcW w:w="14173" w:type="dxa"/>
            <w:tcBorders>
              <w:top w:val="single" w:sz="4" w:space="0" w:color="auto"/>
              <w:left w:val="single" w:sz="4" w:space="0" w:color="auto"/>
              <w:bottom w:val="single" w:sz="4" w:space="0" w:color="auto"/>
              <w:right w:val="single" w:sz="4" w:space="0" w:color="auto"/>
            </w:tcBorders>
          </w:tcPr>
          <w:p w14:paraId="12FF54A7" w14:textId="77777777" w:rsidR="00DB6B82" w:rsidRPr="00EE6E73" w:rsidRDefault="00DB6B82" w:rsidP="00771058">
            <w:pPr>
              <w:pStyle w:val="TAH"/>
              <w:rPr>
                <w:rFonts w:eastAsia="Calibri"/>
                <w:szCs w:val="22"/>
                <w:lang w:eastAsia="sv-SE"/>
              </w:rPr>
            </w:pPr>
            <w:proofErr w:type="spellStart"/>
            <w:r w:rsidRPr="00EE6E73">
              <w:rPr>
                <w:rFonts w:eastAsia="Calibri"/>
                <w:i/>
                <w:szCs w:val="22"/>
                <w:lang w:eastAsia="sv-SE"/>
              </w:rPr>
              <w:t>DeactivatedSCG</w:t>
            </w:r>
            <w:proofErr w:type="spellEnd"/>
            <w:r w:rsidRPr="00EE6E73">
              <w:rPr>
                <w:rFonts w:eastAsia="Calibri"/>
                <w:i/>
                <w:szCs w:val="22"/>
                <w:lang w:eastAsia="sv-SE"/>
              </w:rPr>
              <w:t xml:space="preserve">-Config </w:t>
            </w:r>
            <w:r w:rsidRPr="00EE6E73">
              <w:rPr>
                <w:rFonts w:eastAsia="Calibri"/>
                <w:szCs w:val="22"/>
                <w:lang w:eastAsia="sv-SE"/>
              </w:rPr>
              <w:t>field descriptions</w:t>
            </w:r>
          </w:p>
        </w:tc>
      </w:tr>
      <w:tr w:rsidR="000830BB" w:rsidRPr="00EE6E73" w14:paraId="78E7FD37" w14:textId="77777777" w:rsidTr="00771058">
        <w:tc>
          <w:tcPr>
            <w:tcW w:w="14173" w:type="dxa"/>
            <w:tcBorders>
              <w:top w:val="single" w:sz="4" w:space="0" w:color="auto"/>
              <w:left w:val="single" w:sz="4" w:space="0" w:color="auto"/>
              <w:bottom w:val="single" w:sz="4" w:space="0" w:color="auto"/>
              <w:right w:val="single" w:sz="4" w:space="0" w:color="auto"/>
            </w:tcBorders>
          </w:tcPr>
          <w:p w14:paraId="2BB162A7" w14:textId="77777777" w:rsidR="00DB6B82" w:rsidRPr="00EE6E73" w:rsidRDefault="00DB6B82" w:rsidP="00771058">
            <w:pPr>
              <w:pStyle w:val="TAL"/>
              <w:rPr>
                <w:b/>
                <w:bCs/>
                <w:i/>
                <w:iCs/>
                <w:lang w:eastAsia="sv-SE"/>
              </w:rPr>
            </w:pPr>
            <w:r w:rsidRPr="00EE6E73">
              <w:rPr>
                <w:b/>
                <w:bCs/>
                <w:i/>
                <w:iCs/>
                <w:lang w:eastAsia="sv-SE"/>
              </w:rPr>
              <w:t>bfd-and-RLM</w:t>
            </w:r>
          </w:p>
          <w:p w14:paraId="4F227B7B" w14:textId="0801D69B" w:rsidR="00DB6B82" w:rsidRPr="00EE6E73" w:rsidRDefault="00627E02" w:rsidP="00771058">
            <w:pPr>
              <w:pStyle w:val="TAL"/>
              <w:rPr>
                <w:rFonts w:eastAsiaTheme="minorEastAsia"/>
                <w:lang w:eastAsia="sv-SE"/>
              </w:rPr>
            </w:pPr>
            <w:r w:rsidRPr="00EE6E73">
              <w:rPr>
                <w:bCs/>
                <w:iCs/>
                <w:lang w:eastAsia="sv-SE"/>
              </w:rPr>
              <w:t xml:space="preserve">If the field is set to </w:t>
            </w:r>
            <w:r w:rsidRPr="00EE6E73">
              <w:rPr>
                <w:bCs/>
                <w:i/>
                <w:iCs/>
                <w:lang w:eastAsia="sv-SE"/>
              </w:rPr>
              <w:t>true</w:t>
            </w:r>
            <w:r w:rsidRPr="00EE6E73">
              <w:rPr>
                <w:bCs/>
                <w:iCs/>
                <w:lang w:eastAsia="sv-SE"/>
              </w:rPr>
              <w:t xml:space="preserve">, the UE shall perform RLM and BFD on the </w:t>
            </w:r>
            <w:proofErr w:type="spellStart"/>
            <w:r w:rsidRPr="00EE6E73">
              <w:rPr>
                <w:bCs/>
                <w:iCs/>
                <w:lang w:eastAsia="sv-SE"/>
              </w:rPr>
              <w:t>PSCell</w:t>
            </w:r>
            <w:proofErr w:type="spellEnd"/>
            <w:r w:rsidRPr="00EE6E73">
              <w:rPr>
                <w:bCs/>
                <w:iCs/>
                <w:lang w:eastAsia="sv-SE"/>
              </w:rPr>
              <w:t xml:space="preserve"> w</w:t>
            </w:r>
            <w:r w:rsidR="00DB6B82" w:rsidRPr="00EE6E73">
              <w:rPr>
                <w:bCs/>
                <w:iCs/>
                <w:lang w:eastAsia="sv-SE"/>
              </w:rPr>
              <w:t>hen the SCG is deactivated</w:t>
            </w:r>
            <w:r w:rsidR="009C015E" w:rsidRPr="00EE6E73">
              <w:rPr>
                <w:bCs/>
                <w:iCs/>
                <w:lang w:eastAsia="sv-SE"/>
              </w:rPr>
              <w:t xml:space="preserve"> and the network ensures that </w:t>
            </w:r>
            <w:r w:rsidR="009C015E" w:rsidRPr="00EE6E73">
              <w:rPr>
                <w:bCs/>
                <w:i/>
                <w:iCs/>
                <w:lang w:eastAsia="sv-SE"/>
              </w:rPr>
              <w:t>beamFailure</w:t>
            </w:r>
            <w:r w:rsidR="00DF1A5D" w:rsidRPr="00EE6E73">
              <w:rPr>
                <w:bCs/>
                <w:i/>
                <w:iCs/>
                <w:lang w:eastAsia="sv-SE"/>
              </w:rPr>
              <w:t>-r17</w:t>
            </w:r>
            <w:r w:rsidR="009C015E" w:rsidRPr="00EE6E73">
              <w:rPr>
                <w:bCs/>
                <w:iCs/>
                <w:lang w:eastAsia="sv-SE"/>
              </w:rPr>
              <w:t xml:space="preserve"> is not configured in the </w:t>
            </w:r>
            <w:proofErr w:type="spellStart"/>
            <w:r w:rsidR="009C015E" w:rsidRPr="00EE6E73">
              <w:rPr>
                <w:bCs/>
                <w:i/>
                <w:iCs/>
                <w:lang w:eastAsia="sv-SE"/>
              </w:rPr>
              <w:t>radioLinkMonitoringConfig</w:t>
            </w:r>
            <w:proofErr w:type="spellEnd"/>
            <w:r w:rsidR="009C015E" w:rsidRPr="00EE6E73">
              <w:rPr>
                <w:bCs/>
                <w:iCs/>
                <w:lang w:eastAsia="sv-SE"/>
              </w:rPr>
              <w:t xml:space="preserve"> of the DL BWP of the </w:t>
            </w:r>
            <w:proofErr w:type="spellStart"/>
            <w:r w:rsidR="009C015E" w:rsidRPr="00EE6E73">
              <w:rPr>
                <w:bCs/>
                <w:iCs/>
                <w:lang w:eastAsia="sv-SE"/>
              </w:rPr>
              <w:t>PSCell</w:t>
            </w:r>
            <w:proofErr w:type="spellEnd"/>
            <w:r w:rsidR="009C015E" w:rsidRPr="00EE6E73">
              <w:rPr>
                <w:bCs/>
                <w:iCs/>
                <w:lang w:eastAsia="sv-SE"/>
              </w:rPr>
              <w:t xml:space="preserve"> in which the UE performs BFD</w:t>
            </w:r>
            <w:r w:rsidRPr="00EE6E73">
              <w:rPr>
                <w:bCs/>
                <w:iCs/>
                <w:lang w:eastAsia="sv-SE"/>
              </w:rPr>
              <w:t xml:space="preserve">. If set to </w:t>
            </w:r>
            <w:r w:rsidRPr="00EE6E73">
              <w:rPr>
                <w:bCs/>
                <w:i/>
                <w:iCs/>
                <w:lang w:eastAsia="sv-SE"/>
              </w:rPr>
              <w:t>false</w:t>
            </w:r>
            <w:r w:rsidR="00DB6B82" w:rsidRPr="00EE6E73">
              <w:rPr>
                <w:bCs/>
                <w:iCs/>
                <w:lang w:eastAsia="sv-SE"/>
              </w:rPr>
              <w:t xml:space="preserve">, </w:t>
            </w:r>
            <w:r w:rsidRPr="00EE6E73">
              <w:rPr>
                <w:bCs/>
                <w:iCs/>
                <w:lang w:eastAsia="sv-SE"/>
              </w:rPr>
              <w:t xml:space="preserve">the UE is not required to perform RLM and BFD on the </w:t>
            </w:r>
            <w:proofErr w:type="spellStart"/>
            <w:r w:rsidRPr="00EE6E73">
              <w:rPr>
                <w:bCs/>
                <w:iCs/>
                <w:lang w:eastAsia="sv-SE"/>
              </w:rPr>
              <w:t>PSCell</w:t>
            </w:r>
            <w:proofErr w:type="spellEnd"/>
            <w:r w:rsidRPr="00EE6E73">
              <w:rPr>
                <w:bCs/>
                <w:iCs/>
                <w:lang w:eastAsia="sv-SE"/>
              </w:rPr>
              <w:t xml:space="preserve"> when the SCG is deactivated.</w:t>
            </w:r>
          </w:p>
        </w:tc>
      </w:tr>
    </w:tbl>
    <w:p w14:paraId="4FC9F72A" w14:textId="77777777" w:rsidR="00DB6B82" w:rsidRPr="00EE6E73" w:rsidRDefault="00DB6B82"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C081D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9C169E4" w14:textId="780FA95A" w:rsidR="00394471" w:rsidRPr="00EE6E73" w:rsidRDefault="00097556" w:rsidP="00964CC4">
            <w:pPr>
              <w:pStyle w:val="TAH"/>
              <w:rPr>
                <w:rFonts w:eastAsia="Calibri"/>
                <w:szCs w:val="22"/>
                <w:lang w:eastAsia="sv-SE"/>
              </w:rPr>
            </w:pPr>
            <w:r w:rsidRPr="00EE6E73">
              <w:rPr>
                <w:rFonts w:eastAsia="Calibri"/>
                <w:i/>
                <w:szCs w:val="22"/>
                <w:lang w:eastAsia="sv-SE"/>
              </w:rPr>
              <w:t>DAPS-</w:t>
            </w:r>
            <w:proofErr w:type="spellStart"/>
            <w:r w:rsidRPr="00EE6E73">
              <w:rPr>
                <w:rFonts w:eastAsia="Calibri"/>
                <w:i/>
                <w:szCs w:val="22"/>
                <w:lang w:eastAsia="sv-SE"/>
              </w:rPr>
              <w:t>UplinkPowerConfig</w:t>
            </w:r>
            <w:proofErr w:type="spellEnd"/>
            <w:r w:rsidR="00394471" w:rsidRPr="00EE6E73">
              <w:rPr>
                <w:rFonts w:eastAsia="Calibri"/>
                <w:i/>
                <w:szCs w:val="22"/>
                <w:lang w:eastAsia="sv-SE"/>
              </w:rPr>
              <w:t xml:space="preserve"> </w:t>
            </w:r>
            <w:r w:rsidR="00394471" w:rsidRPr="00EE6E73">
              <w:rPr>
                <w:rFonts w:eastAsia="Calibri"/>
                <w:szCs w:val="22"/>
                <w:lang w:eastAsia="sv-SE"/>
              </w:rPr>
              <w:t>field descriptions</w:t>
            </w:r>
          </w:p>
        </w:tc>
      </w:tr>
      <w:tr w:rsidR="004112C8" w:rsidRPr="00EE6E73" w14:paraId="0F2283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676B7B" w14:textId="77777777" w:rsidR="00394471" w:rsidRPr="00EE6E73" w:rsidRDefault="00394471" w:rsidP="00964CC4">
            <w:pPr>
              <w:pStyle w:val="TAL"/>
              <w:rPr>
                <w:rFonts w:eastAsiaTheme="minorEastAsia"/>
                <w:bCs/>
                <w:i/>
                <w:iCs/>
                <w:lang w:eastAsia="sv-SE"/>
              </w:rPr>
            </w:pPr>
            <w:r w:rsidRPr="00EE6E73">
              <w:rPr>
                <w:b/>
                <w:bCs/>
                <w:i/>
                <w:iCs/>
                <w:lang w:eastAsia="sv-SE"/>
              </w:rPr>
              <w:t>p-DAPS-Source</w:t>
            </w:r>
          </w:p>
          <w:p w14:paraId="609354A1" w14:textId="77777777" w:rsidR="00394471" w:rsidRPr="00EE6E73" w:rsidRDefault="00394471" w:rsidP="00964CC4">
            <w:pPr>
              <w:pStyle w:val="TAL"/>
              <w:rPr>
                <w:rFonts w:eastAsiaTheme="minorEastAsia"/>
                <w:lang w:eastAsia="sv-SE"/>
              </w:rPr>
            </w:pPr>
            <w:r w:rsidRPr="00EE6E73">
              <w:rPr>
                <w:bCs/>
                <w:lang w:eastAsia="sv-SE"/>
              </w:rPr>
              <w:t>The maximum total transmit power to be used by the UE in the source cell group during DAPS handover.</w:t>
            </w:r>
          </w:p>
        </w:tc>
      </w:tr>
      <w:tr w:rsidR="004112C8" w:rsidRPr="00EE6E73" w14:paraId="0AA541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1E6523" w14:textId="77777777" w:rsidR="00394471" w:rsidRPr="00EE6E73" w:rsidRDefault="00394471" w:rsidP="00964CC4">
            <w:pPr>
              <w:pStyle w:val="TAL"/>
              <w:rPr>
                <w:rFonts w:eastAsiaTheme="minorEastAsia"/>
                <w:bCs/>
                <w:i/>
                <w:iCs/>
                <w:lang w:eastAsia="sv-SE"/>
              </w:rPr>
            </w:pPr>
            <w:r w:rsidRPr="00EE6E73">
              <w:rPr>
                <w:b/>
                <w:bCs/>
                <w:i/>
                <w:iCs/>
                <w:lang w:eastAsia="sv-SE"/>
              </w:rPr>
              <w:t>p-DAPS-Target</w:t>
            </w:r>
          </w:p>
          <w:p w14:paraId="3B1AB52D" w14:textId="77777777" w:rsidR="00394471" w:rsidRPr="00EE6E73" w:rsidRDefault="00394471" w:rsidP="00964CC4">
            <w:pPr>
              <w:pStyle w:val="TAL"/>
              <w:rPr>
                <w:rFonts w:eastAsiaTheme="minorEastAsia"/>
                <w:szCs w:val="22"/>
                <w:lang w:eastAsia="sv-SE"/>
              </w:rPr>
            </w:pPr>
            <w:r w:rsidRPr="00EE6E73">
              <w:rPr>
                <w:bCs/>
                <w:lang w:eastAsia="sv-SE"/>
              </w:rPr>
              <w:t>The maximum total transmit power to be used by the UE in the target cell group during DAPS handover.</w:t>
            </w:r>
          </w:p>
        </w:tc>
      </w:tr>
      <w:tr w:rsidR="000830BB" w:rsidRPr="00EE6E73" w14:paraId="6626294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CC211C" w14:textId="77777777" w:rsidR="00394471" w:rsidRPr="00EE6E73" w:rsidRDefault="00394471" w:rsidP="00964CC4">
            <w:pPr>
              <w:pStyle w:val="TAL"/>
              <w:rPr>
                <w:rFonts w:eastAsiaTheme="minorEastAsia"/>
                <w:bCs/>
                <w:i/>
                <w:iCs/>
                <w:lang w:eastAsia="sv-SE"/>
              </w:rPr>
            </w:pPr>
            <w:proofErr w:type="spellStart"/>
            <w:r w:rsidRPr="00EE6E73">
              <w:rPr>
                <w:b/>
                <w:bCs/>
                <w:i/>
                <w:iCs/>
                <w:lang w:eastAsia="sv-SE"/>
              </w:rPr>
              <w:t>uplinkPowerSharingDAPS</w:t>
            </w:r>
            <w:proofErr w:type="spellEnd"/>
            <w:r w:rsidRPr="00EE6E73">
              <w:rPr>
                <w:b/>
                <w:bCs/>
                <w:i/>
                <w:iCs/>
                <w:lang w:eastAsia="sv-SE"/>
              </w:rPr>
              <w:t>-Mode</w:t>
            </w:r>
          </w:p>
          <w:p w14:paraId="321EE439" w14:textId="77777777" w:rsidR="00394471" w:rsidRPr="00EE6E73" w:rsidRDefault="00394471" w:rsidP="00964CC4">
            <w:pPr>
              <w:pStyle w:val="TAL"/>
              <w:rPr>
                <w:lang w:eastAsia="sv-SE"/>
              </w:rPr>
            </w:pPr>
            <w:r w:rsidRPr="00EE6E73">
              <w:rPr>
                <w:rFonts w:eastAsiaTheme="minorEastAsia"/>
                <w:szCs w:val="22"/>
                <w:lang w:eastAsia="sv-SE"/>
              </w:rPr>
              <w:t>Indicates the uplink power sharing mode that the UE uses in DAPS handover (see TS 38.213 [13]).</w:t>
            </w:r>
          </w:p>
        </w:tc>
      </w:tr>
    </w:tbl>
    <w:p w14:paraId="11B4A3B3" w14:textId="77777777" w:rsidR="0078452E" w:rsidRPr="00EE6E73" w:rsidRDefault="0078452E" w:rsidP="007845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64012E6"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9F8BB8E" w14:textId="77777777" w:rsidR="0078452E" w:rsidRPr="00EE6E73" w:rsidRDefault="0078452E" w:rsidP="00771058">
            <w:pPr>
              <w:pStyle w:val="TAH"/>
              <w:rPr>
                <w:szCs w:val="22"/>
                <w:lang w:eastAsia="sv-SE"/>
              </w:rPr>
            </w:pPr>
            <w:proofErr w:type="spellStart"/>
            <w:r w:rsidRPr="00EE6E73">
              <w:rPr>
                <w:i/>
                <w:szCs w:val="22"/>
                <w:lang w:eastAsia="sv-SE"/>
              </w:rPr>
              <w:lastRenderedPageBreak/>
              <w:t>GoodServingCellEvaluation</w:t>
            </w:r>
            <w:proofErr w:type="spellEnd"/>
            <w:r w:rsidRPr="00EE6E73">
              <w:rPr>
                <w:i/>
                <w:szCs w:val="22"/>
                <w:lang w:eastAsia="sv-SE"/>
              </w:rPr>
              <w:t xml:space="preserve"> </w:t>
            </w:r>
            <w:r w:rsidRPr="00EE6E73">
              <w:rPr>
                <w:lang w:eastAsia="sv-SE"/>
              </w:rPr>
              <w:t>field descriptions</w:t>
            </w:r>
          </w:p>
        </w:tc>
      </w:tr>
      <w:tr w:rsidR="00F747EB" w:rsidRPr="00EE6E73" w14:paraId="04F00C6D" w14:textId="77777777" w:rsidTr="00100624">
        <w:tc>
          <w:tcPr>
            <w:tcW w:w="14173" w:type="dxa"/>
            <w:tcBorders>
              <w:top w:val="single" w:sz="4" w:space="0" w:color="auto"/>
              <w:left w:val="single" w:sz="4" w:space="0" w:color="auto"/>
              <w:bottom w:val="single" w:sz="4" w:space="0" w:color="auto"/>
              <w:right w:val="single" w:sz="4" w:space="0" w:color="auto"/>
            </w:tcBorders>
            <w:hideMark/>
          </w:tcPr>
          <w:p w14:paraId="5321D300" w14:textId="77777777" w:rsidR="0078452E" w:rsidRPr="00EE6E73" w:rsidRDefault="0078452E" w:rsidP="00771058">
            <w:pPr>
              <w:pStyle w:val="TAL"/>
              <w:rPr>
                <w:szCs w:val="22"/>
                <w:lang w:eastAsia="sv-SE"/>
              </w:rPr>
            </w:pPr>
            <w:r w:rsidRPr="00EE6E73">
              <w:rPr>
                <w:b/>
                <w:i/>
                <w:szCs w:val="22"/>
                <w:lang w:eastAsia="sv-SE"/>
              </w:rPr>
              <w:t>offset</w:t>
            </w:r>
          </w:p>
          <w:p w14:paraId="53A891D9" w14:textId="31958F4C" w:rsidR="0078452E" w:rsidRPr="00EE6E73" w:rsidRDefault="0078452E" w:rsidP="00771058">
            <w:pPr>
              <w:pStyle w:val="TAL"/>
              <w:rPr>
                <w:szCs w:val="22"/>
                <w:lang w:eastAsia="sv-SE"/>
              </w:rPr>
            </w:pPr>
            <w:r w:rsidRPr="00EE6E73">
              <w:rPr>
                <w:rFonts w:eastAsia="DengXian"/>
                <w:szCs w:val="22"/>
              </w:rPr>
              <w:t xml:space="preserve">The parameter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 xml:space="preserve"> (dB) for the good serving cell quality criterion in RRC_CONNECTED, for a cell operating in FR1 and FR2, respectively. If this field is absent, the UE applies the (default) value of 0 dB for </w:t>
            </w:r>
            <w:r w:rsidR="000E5C0F" w:rsidRPr="00EE6E73">
              <w:rPr>
                <w:rFonts w:eastAsia="DengXian"/>
                <w:szCs w:val="22"/>
              </w:rPr>
              <w:t>"</w:t>
            </w:r>
            <w:r w:rsidRPr="00EE6E73">
              <w:rPr>
                <w:rFonts w:eastAsia="DengXian"/>
                <w:szCs w:val="22"/>
              </w:rPr>
              <w:t>X</w:t>
            </w:r>
            <w:r w:rsidR="000E5C0F" w:rsidRPr="00EE6E73">
              <w:rPr>
                <w:rFonts w:eastAsia="DengXian"/>
                <w:szCs w:val="22"/>
              </w:rPr>
              <w:t>"</w:t>
            </w:r>
            <w:r w:rsidRPr="00EE6E73">
              <w:rPr>
                <w:rFonts w:eastAsia="DengXian"/>
                <w:szCs w:val="22"/>
              </w:rPr>
              <w:t>.</w:t>
            </w:r>
          </w:p>
        </w:tc>
      </w:tr>
    </w:tbl>
    <w:p w14:paraId="068182D7" w14:textId="77777777" w:rsidR="00100624" w:rsidRPr="00EE6E73" w:rsidRDefault="00100624" w:rsidP="0010062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DD421B8" w14:textId="77777777" w:rsidTr="0071565C">
        <w:tc>
          <w:tcPr>
            <w:tcW w:w="14173" w:type="dxa"/>
            <w:tcBorders>
              <w:top w:val="single" w:sz="4" w:space="0" w:color="auto"/>
              <w:left w:val="single" w:sz="4" w:space="0" w:color="auto"/>
              <w:bottom w:val="single" w:sz="4" w:space="0" w:color="auto"/>
              <w:right w:val="single" w:sz="4" w:space="0" w:color="auto"/>
            </w:tcBorders>
          </w:tcPr>
          <w:p w14:paraId="318531CC" w14:textId="77777777" w:rsidR="00100624" w:rsidRPr="00EE6E73" w:rsidRDefault="00100624" w:rsidP="0071565C">
            <w:pPr>
              <w:pStyle w:val="TAH"/>
              <w:rPr>
                <w:b w:val="0"/>
                <w:i/>
                <w:iCs/>
                <w:lang w:eastAsia="sv-SE"/>
              </w:rPr>
            </w:pPr>
            <w:r w:rsidRPr="00EE6E73">
              <w:rPr>
                <w:i/>
                <w:iCs/>
              </w:rPr>
              <w:t>IAB-ResourceConfig</w:t>
            </w:r>
            <w:r w:rsidRPr="00EE6E73">
              <w:rPr>
                <w:lang w:eastAsia="sv-SE"/>
              </w:rPr>
              <w:t xml:space="preserve"> field descriptions</w:t>
            </w:r>
          </w:p>
        </w:tc>
      </w:tr>
      <w:tr w:rsidR="004112C8" w:rsidRPr="00EE6E73" w14:paraId="4DB0117D" w14:textId="77777777" w:rsidTr="0071565C">
        <w:tc>
          <w:tcPr>
            <w:tcW w:w="14173" w:type="dxa"/>
            <w:tcBorders>
              <w:top w:val="single" w:sz="4" w:space="0" w:color="auto"/>
              <w:left w:val="single" w:sz="4" w:space="0" w:color="auto"/>
              <w:bottom w:val="single" w:sz="4" w:space="0" w:color="auto"/>
              <w:right w:val="single" w:sz="4" w:space="0" w:color="auto"/>
            </w:tcBorders>
          </w:tcPr>
          <w:p w14:paraId="2E1E7C0B" w14:textId="24F50F06" w:rsidR="00100624" w:rsidRPr="00EE6E73" w:rsidRDefault="003A2D9D" w:rsidP="0071565C">
            <w:pPr>
              <w:pStyle w:val="TAL"/>
              <w:rPr>
                <w:b/>
                <w:bCs/>
                <w:i/>
                <w:iCs/>
                <w:lang w:eastAsia="sv-SE"/>
              </w:rPr>
            </w:pPr>
            <w:proofErr w:type="spellStart"/>
            <w:r w:rsidRPr="00EE6E73">
              <w:rPr>
                <w:b/>
                <w:bCs/>
                <w:i/>
                <w:iCs/>
                <w:lang w:eastAsia="sv-SE"/>
              </w:rPr>
              <w:t>iab</w:t>
            </w:r>
            <w:r w:rsidR="00100624" w:rsidRPr="00EE6E73">
              <w:rPr>
                <w:b/>
                <w:bCs/>
                <w:i/>
                <w:iCs/>
                <w:lang w:eastAsia="sv-SE"/>
              </w:rPr>
              <w:t>-ResourceConfigID</w:t>
            </w:r>
            <w:proofErr w:type="spellEnd"/>
          </w:p>
          <w:p w14:paraId="6289708F" w14:textId="77777777" w:rsidR="00100624" w:rsidRPr="00EE6E73" w:rsidRDefault="00100624" w:rsidP="0071565C">
            <w:pPr>
              <w:pStyle w:val="TAL"/>
              <w:rPr>
                <w:lang w:eastAsia="sv-SE"/>
              </w:rPr>
            </w:pPr>
            <w:r w:rsidRPr="00EE6E73">
              <w:rPr>
                <w:lang w:eastAsia="sv-SE"/>
              </w:rPr>
              <w:t xml:space="preserve">This ID is used to indicate the specific resource configuration </w:t>
            </w:r>
            <w:r w:rsidRPr="00EE6E73">
              <w:t>addressed by the MAC CEs</w:t>
            </w:r>
            <w:r w:rsidRPr="00EE6E73">
              <w:rPr>
                <w:lang w:eastAsia="sv-SE"/>
              </w:rPr>
              <w:t xml:space="preserve"> specified in TS 38.321 [3].</w:t>
            </w:r>
          </w:p>
        </w:tc>
      </w:tr>
      <w:tr w:rsidR="004112C8" w:rsidRPr="00EE6E73" w14:paraId="72F05817" w14:textId="77777777" w:rsidTr="0071565C">
        <w:tc>
          <w:tcPr>
            <w:tcW w:w="14173" w:type="dxa"/>
            <w:tcBorders>
              <w:top w:val="single" w:sz="4" w:space="0" w:color="auto"/>
              <w:left w:val="single" w:sz="4" w:space="0" w:color="auto"/>
              <w:bottom w:val="single" w:sz="4" w:space="0" w:color="auto"/>
              <w:right w:val="single" w:sz="4" w:space="0" w:color="auto"/>
            </w:tcBorders>
          </w:tcPr>
          <w:p w14:paraId="769BC5B1" w14:textId="77777777" w:rsidR="00100624" w:rsidRPr="00EE6E73" w:rsidRDefault="00100624" w:rsidP="0071565C">
            <w:pPr>
              <w:pStyle w:val="TAL"/>
              <w:rPr>
                <w:b/>
                <w:bCs/>
                <w:i/>
                <w:iCs/>
                <w:lang w:eastAsia="sv-SE"/>
              </w:rPr>
            </w:pPr>
            <w:proofErr w:type="spellStart"/>
            <w:r w:rsidRPr="00EE6E73">
              <w:rPr>
                <w:b/>
                <w:bCs/>
                <w:i/>
                <w:iCs/>
                <w:lang w:eastAsia="sv-SE"/>
              </w:rPr>
              <w:t>periodicitySlotList</w:t>
            </w:r>
            <w:proofErr w:type="spellEnd"/>
          </w:p>
          <w:p w14:paraId="50FC1CF9" w14:textId="77777777" w:rsidR="00100624" w:rsidRPr="00EE6E73" w:rsidRDefault="00100624" w:rsidP="0071565C">
            <w:pPr>
              <w:pStyle w:val="TAL"/>
              <w:rPr>
                <w:lang w:eastAsia="sv-SE"/>
              </w:rPr>
            </w:pPr>
            <w:r w:rsidRPr="00EE6E73">
              <w:rPr>
                <w:rFonts w:eastAsiaTheme="minorEastAsia"/>
                <w:lang w:eastAsia="sv-SE"/>
              </w:rPr>
              <w:t xml:space="preserve">Indicates the periodicity in </w:t>
            </w:r>
            <w:proofErr w:type="spellStart"/>
            <w:r w:rsidRPr="00EE6E73">
              <w:rPr>
                <w:rFonts w:eastAsiaTheme="minorEastAsia"/>
                <w:lang w:eastAsia="sv-SE"/>
              </w:rPr>
              <w:t>ms</w:t>
            </w:r>
            <w:proofErr w:type="spellEnd"/>
            <w:r w:rsidRPr="00EE6E73">
              <w:rPr>
                <w:rFonts w:eastAsiaTheme="minorEastAsia"/>
                <w:lang w:eastAsia="sv-SE"/>
              </w:rPr>
              <w:t xml:space="preserve"> of the list of slot indexes indicated in </w:t>
            </w:r>
            <w:proofErr w:type="spellStart"/>
            <w:r w:rsidRPr="00EE6E73">
              <w:rPr>
                <w:rFonts w:eastAsiaTheme="minorEastAsia"/>
                <w:i/>
                <w:iCs/>
                <w:lang w:eastAsia="sv-SE"/>
              </w:rPr>
              <w:t>slotList</w:t>
            </w:r>
            <w:proofErr w:type="spellEnd"/>
            <w:r w:rsidRPr="00EE6E73">
              <w:rPr>
                <w:lang w:eastAsia="sv-SE"/>
              </w:rPr>
              <w:t>.</w:t>
            </w:r>
          </w:p>
        </w:tc>
      </w:tr>
      <w:tr w:rsidR="004112C8" w:rsidRPr="00EE6E73" w14:paraId="581B8FB1" w14:textId="77777777" w:rsidTr="0071565C">
        <w:tc>
          <w:tcPr>
            <w:tcW w:w="14173" w:type="dxa"/>
            <w:tcBorders>
              <w:top w:val="single" w:sz="4" w:space="0" w:color="auto"/>
              <w:left w:val="single" w:sz="4" w:space="0" w:color="auto"/>
              <w:bottom w:val="single" w:sz="4" w:space="0" w:color="auto"/>
              <w:right w:val="single" w:sz="4" w:space="0" w:color="auto"/>
            </w:tcBorders>
          </w:tcPr>
          <w:p w14:paraId="0970702E" w14:textId="77777777" w:rsidR="00100624" w:rsidRPr="00EE6E73" w:rsidRDefault="00100624" w:rsidP="0071565C">
            <w:pPr>
              <w:pStyle w:val="TAL"/>
              <w:rPr>
                <w:b/>
                <w:bCs/>
                <w:i/>
                <w:iCs/>
                <w:lang w:eastAsia="x-none"/>
              </w:rPr>
            </w:pPr>
            <w:proofErr w:type="spellStart"/>
            <w:r w:rsidRPr="00EE6E73">
              <w:rPr>
                <w:b/>
                <w:bCs/>
                <w:i/>
                <w:iCs/>
                <w:lang w:eastAsia="x-none"/>
              </w:rPr>
              <w:t>slotList</w:t>
            </w:r>
            <w:proofErr w:type="spellEnd"/>
          </w:p>
          <w:p w14:paraId="398C5812" w14:textId="77777777" w:rsidR="00100624" w:rsidRPr="00EE6E73" w:rsidRDefault="00100624" w:rsidP="0071565C">
            <w:pPr>
              <w:pStyle w:val="TAL"/>
              <w:rPr>
                <w:b/>
                <w:bCs/>
                <w:i/>
                <w:iCs/>
                <w:lang w:eastAsia="sv-SE"/>
              </w:rPr>
            </w:pPr>
            <w:r w:rsidRPr="00EE6E73">
              <w:rPr>
                <w:rFonts w:eastAsiaTheme="minorEastAsia"/>
                <w:lang w:eastAsia="sv-SE"/>
              </w:rPr>
              <w:t xml:space="preserve">Indicates the list of slot indexes to which the information indicated in the specific MAC CE applies to, as specified </w:t>
            </w:r>
            <w:r w:rsidRPr="00EE6E73">
              <w:rPr>
                <w:lang w:eastAsia="sv-SE"/>
              </w:rPr>
              <w:t>in TS 38.321 [3]</w:t>
            </w:r>
            <w:r w:rsidRPr="00EE6E73">
              <w:rPr>
                <w:rFonts w:eastAsiaTheme="minorEastAsia"/>
                <w:lang w:eastAsia="sv-SE"/>
              </w:rPr>
              <w:t xml:space="preserve">. The values of the entries in the </w:t>
            </w:r>
            <w:proofErr w:type="spellStart"/>
            <w:r w:rsidRPr="00EE6E73">
              <w:rPr>
                <w:rFonts w:eastAsiaTheme="minorEastAsia"/>
                <w:i/>
                <w:iCs/>
                <w:lang w:eastAsia="sv-SE"/>
              </w:rPr>
              <w:t>slotList</w:t>
            </w:r>
            <w:proofErr w:type="spellEnd"/>
            <w:r w:rsidRPr="00EE6E73">
              <w:rPr>
                <w:rFonts w:eastAsiaTheme="minorEastAsia"/>
                <w:lang w:eastAsia="sv-SE"/>
              </w:rPr>
              <w:t xml:space="preserve"> are strictly less than the value of the </w:t>
            </w:r>
            <w:proofErr w:type="spellStart"/>
            <w:r w:rsidRPr="00EE6E73">
              <w:rPr>
                <w:i/>
                <w:iCs/>
              </w:rPr>
              <w:t>periodicitySlotList</w:t>
            </w:r>
            <w:proofErr w:type="spellEnd"/>
            <w:r w:rsidRPr="00EE6E73">
              <w:t>.</w:t>
            </w:r>
          </w:p>
        </w:tc>
      </w:tr>
      <w:tr w:rsidR="00B4120F" w:rsidRPr="00EE6E73" w14:paraId="11CAF7C1" w14:textId="77777777" w:rsidTr="0071565C">
        <w:tc>
          <w:tcPr>
            <w:tcW w:w="14173" w:type="dxa"/>
            <w:tcBorders>
              <w:top w:val="single" w:sz="4" w:space="0" w:color="auto"/>
              <w:left w:val="single" w:sz="4" w:space="0" w:color="auto"/>
              <w:bottom w:val="single" w:sz="4" w:space="0" w:color="auto"/>
              <w:right w:val="single" w:sz="4" w:space="0" w:color="auto"/>
            </w:tcBorders>
          </w:tcPr>
          <w:p w14:paraId="34645B62" w14:textId="77777777" w:rsidR="00100624" w:rsidRPr="00EE6E73" w:rsidRDefault="00100624" w:rsidP="0071565C">
            <w:pPr>
              <w:pStyle w:val="TAL"/>
              <w:rPr>
                <w:b/>
                <w:bCs/>
                <w:i/>
                <w:iCs/>
                <w:lang w:eastAsia="x-none"/>
              </w:rPr>
            </w:pPr>
            <w:proofErr w:type="spellStart"/>
            <w:r w:rsidRPr="00EE6E73">
              <w:rPr>
                <w:b/>
                <w:bCs/>
                <w:i/>
                <w:iCs/>
                <w:lang w:eastAsia="x-none"/>
              </w:rPr>
              <w:t>slotListSubcarrierSpacing</w:t>
            </w:r>
            <w:proofErr w:type="spellEnd"/>
          </w:p>
          <w:p w14:paraId="09128F87" w14:textId="77777777" w:rsidR="00100624" w:rsidRPr="00EE6E73" w:rsidRDefault="00100624" w:rsidP="0071565C">
            <w:pPr>
              <w:pStyle w:val="TAL"/>
            </w:pPr>
            <w:r w:rsidRPr="00EE6E73">
              <w:t xml:space="preserve">Subcarrier spacing used as reference for the </w:t>
            </w:r>
            <w:proofErr w:type="spellStart"/>
            <w:r w:rsidRPr="00EE6E73">
              <w:rPr>
                <w:i/>
                <w:iCs/>
              </w:rPr>
              <w:t>slotList</w:t>
            </w:r>
            <w:proofErr w:type="spellEnd"/>
            <w:r w:rsidRPr="00EE6E73">
              <w:t xml:space="preserve"> configuration.</w:t>
            </w:r>
          </w:p>
          <w:p w14:paraId="2818E81D" w14:textId="77777777" w:rsidR="00100624" w:rsidRPr="00EE6E73" w:rsidRDefault="00100624" w:rsidP="0071565C">
            <w:pPr>
              <w:pStyle w:val="TAL"/>
              <w:rPr>
                <w:rFonts w:eastAsia="ＭＳ 明朝"/>
                <w:szCs w:val="22"/>
                <w:lang w:eastAsia="sv-SE"/>
              </w:rPr>
            </w:pPr>
            <w:r w:rsidRPr="00EE6E73">
              <w:rPr>
                <w:rFonts w:eastAsia="ＭＳ 明朝"/>
                <w:szCs w:val="22"/>
                <w:lang w:eastAsia="sv-SE"/>
              </w:rPr>
              <w:t>Only the following values are applicable depending on the used frequency:</w:t>
            </w:r>
          </w:p>
          <w:p w14:paraId="5E8D719B" w14:textId="77777777" w:rsidR="00100624" w:rsidRPr="00EE6E73" w:rsidRDefault="00100624" w:rsidP="0071565C">
            <w:pPr>
              <w:pStyle w:val="TAL"/>
              <w:rPr>
                <w:rFonts w:eastAsia="ＭＳ 明朝"/>
                <w:szCs w:val="22"/>
                <w:lang w:eastAsia="sv-SE"/>
              </w:rPr>
            </w:pPr>
            <w:r w:rsidRPr="00EE6E73">
              <w:rPr>
                <w:rFonts w:eastAsia="ＭＳ 明朝"/>
                <w:szCs w:val="22"/>
                <w:lang w:eastAsia="sv-SE"/>
              </w:rPr>
              <w:t>FR1:    15 or 30 kHz</w:t>
            </w:r>
          </w:p>
          <w:p w14:paraId="734C35AD" w14:textId="77777777" w:rsidR="00100624" w:rsidRPr="00EE6E73" w:rsidRDefault="00100624" w:rsidP="0071565C">
            <w:pPr>
              <w:pStyle w:val="TAL"/>
              <w:rPr>
                <w:rFonts w:eastAsia="ＭＳ 明朝"/>
                <w:szCs w:val="22"/>
                <w:lang w:eastAsia="sv-SE"/>
              </w:rPr>
            </w:pPr>
            <w:r w:rsidRPr="00EE6E73">
              <w:rPr>
                <w:rFonts w:eastAsia="ＭＳ 明朝"/>
                <w:szCs w:val="22"/>
                <w:lang w:eastAsia="sv-SE"/>
              </w:rPr>
              <w:t>FR2-1:  60 or 120 kHz</w:t>
            </w:r>
          </w:p>
          <w:p w14:paraId="4DB41D0A" w14:textId="77777777" w:rsidR="00100624" w:rsidRPr="00EE6E73" w:rsidRDefault="00100624" w:rsidP="0071565C">
            <w:pPr>
              <w:pStyle w:val="TAL"/>
              <w:rPr>
                <w:b/>
                <w:bCs/>
                <w:i/>
                <w:iCs/>
                <w:lang w:eastAsia="x-none"/>
              </w:rPr>
            </w:pPr>
            <w:r w:rsidRPr="00EE6E73">
              <w:rPr>
                <w:rFonts w:eastAsia="ＭＳ 明朝"/>
                <w:szCs w:val="22"/>
                <w:lang w:eastAsia="sv-SE"/>
              </w:rPr>
              <w:t>FR2-2:  120 or 480 kHz</w:t>
            </w:r>
          </w:p>
        </w:tc>
      </w:tr>
    </w:tbl>
    <w:p w14:paraId="3704E59F" w14:textId="77777777" w:rsidR="002157DB" w:rsidRPr="00EE6E73" w:rsidRDefault="002157DB" w:rsidP="002157DB"/>
    <w:tbl>
      <w:tblPr>
        <w:tblStyle w:val="TableGrid"/>
        <w:tblW w:w="14173" w:type="dxa"/>
        <w:tblInd w:w="0" w:type="dxa"/>
        <w:tblLook w:val="04A0" w:firstRow="1" w:lastRow="0" w:firstColumn="1" w:lastColumn="0" w:noHBand="0" w:noVBand="1"/>
      </w:tblPr>
      <w:tblGrid>
        <w:gridCol w:w="14173"/>
      </w:tblGrid>
      <w:tr w:rsidR="004112C8" w:rsidRPr="00EE6E73" w14:paraId="109DF332" w14:textId="77777777" w:rsidTr="00467478">
        <w:tc>
          <w:tcPr>
            <w:tcW w:w="14278" w:type="dxa"/>
          </w:tcPr>
          <w:p w14:paraId="51E9C7AC" w14:textId="77777777" w:rsidR="002157DB" w:rsidRPr="00EE6E73" w:rsidRDefault="002157DB" w:rsidP="00467478">
            <w:pPr>
              <w:pStyle w:val="TAH"/>
            </w:pPr>
            <w:r w:rsidRPr="00EE6E73">
              <w:rPr>
                <w:i/>
              </w:rPr>
              <w:t>RACH-</w:t>
            </w:r>
            <w:proofErr w:type="spellStart"/>
            <w:r w:rsidRPr="00EE6E73">
              <w:rPr>
                <w:i/>
              </w:rPr>
              <w:t>LessHO</w:t>
            </w:r>
            <w:proofErr w:type="spellEnd"/>
            <w:r w:rsidRPr="00EE6E73">
              <w:rPr>
                <w:iCs/>
              </w:rPr>
              <w:t xml:space="preserve"> field descriptions</w:t>
            </w:r>
          </w:p>
        </w:tc>
      </w:tr>
      <w:tr w:rsidR="004112C8" w:rsidRPr="00EE6E73" w14:paraId="39CE3055" w14:textId="77777777" w:rsidTr="00467478">
        <w:tc>
          <w:tcPr>
            <w:tcW w:w="14278" w:type="dxa"/>
          </w:tcPr>
          <w:p w14:paraId="42D37CAA" w14:textId="57465FE2" w:rsidR="00D0230B" w:rsidRPr="00EE6E73" w:rsidRDefault="000A5273" w:rsidP="00D0230B">
            <w:pPr>
              <w:pStyle w:val="TAL"/>
              <w:rPr>
                <w:b/>
                <w:i/>
              </w:rPr>
            </w:pPr>
            <w:proofErr w:type="spellStart"/>
            <w:r w:rsidRPr="00EE6E73">
              <w:rPr>
                <w:b/>
                <w:i/>
              </w:rPr>
              <w:t>ssb</w:t>
            </w:r>
            <w:proofErr w:type="spellEnd"/>
            <w:r w:rsidR="00B21904" w:rsidRPr="00EE6E73">
              <w:rPr>
                <w:b/>
                <w:i/>
              </w:rPr>
              <w:t>-</w:t>
            </w:r>
            <w:r w:rsidRPr="00EE6E73">
              <w:rPr>
                <w:b/>
                <w:i/>
              </w:rPr>
              <w:t>Index</w:t>
            </w:r>
          </w:p>
          <w:p w14:paraId="790E6F3B" w14:textId="39A425C4" w:rsidR="00D0230B" w:rsidRPr="00EE6E73" w:rsidRDefault="00D0230B" w:rsidP="00B4120F">
            <w:pPr>
              <w:pStyle w:val="TAL"/>
            </w:pPr>
            <w:r w:rsidRPr="00EE6E73">
              <w:rPr>
                <w:bCs/>
                <w:iCs/>
              </w:rPr>
              <w:t>This field indicates a beam that the UE should use in the target cell to monitor PDCCH for initial uplink transmission, see TS 38.321 [3].</w:t>
            </w:r>
            <w:r w:rsidR="000A5273" w:rsidRPr="00EE6E73">
              <w:rPr>
                <w:bCs/>
                <w:iCs/>
              </w:rPr>
              <w:t xml:space="preserve"> </w:t>
            </w:r>
            <w:r w:rsidR="00D05AF3" w:rsidRPr="00EE6E73">
              <w:rPr>
                <w:bCs/>
                <w:iCs/>
              </w:rPr>
              <w:t>The network configures this field</w:t>
            </w:r>
            <w:r w:rsidR="000A5273" w:rsidRPr="00EE6E73">
              <w:rPr>
                <w:bCs/>
                <w:iCs/>
              </w:rPr>
              <w:t xml:space="preserve"> when </w:t>
            </w:r>
            <w:r w:rsidR="00246C6C" w:rsidRPr="00EE6E73">
              <w:rPr>
                <w:bCs/>
                <w:i/>
              </w:rPr>
              <w:t>cg-RRC-Configuration</w:t>
            </w:r>
            <w:r w:rsidR="00246C6C" w:rsidRPr="00EE6E73">
              <w:rPr>
                <w:bCs/>
                <w:iCs/>
              </w:rPr>
              <w:t xml:space="preserve"> is not configured</w:t>
            </w:r>
            <w:r w:rsidR="000A5273" w:rsidRPr="00EE6E73">
              <w:rPr>
                <w:bCs/>
                <w:iCs/>
              </w:rPr>
              <w:t xml:space="preserve"> for </w:t>
            </w:r>
            <w:r w:rsidR="00246C6C" w:rsidRPr="00EE6E73">
              <w:rPr>
                <w:bCs/>
                <w:iCs/>
              </w:rPr>
              <w:t xml:space="preserve">the </w:t>
            </w:r>
            <w:r w:rsidR="000A5273" w:rsidRPr="00EE6E73">
              <w:rPr>
                <w:bCs/>
                <w:iCs/>
              </w:rPr>
              <w:t>initial uplink transmission in RACH-less handover in NTN</w:t>
            </w:r>
            <w:r w:rsidR="00246C6C" w:rsidRPr="00EE6E73">
              <w:rPr>
                <w:bCs/>
                <w:iCs/>
              </w:rPr>
              <w:t xml:space="preserve"> or in case this cell is not a mobile IAB cell</w:t>
            </w:r>
            <w:r w:rsidR="000A5273" w:rsidRPr="00EE6E73">
              <w:rPr>
                <w:bCs/>
                <w:iCs/>
              </w:rPr>
              <w:t>.</w:t>
            </w:r>
          </w:p>
        </w:tc>
      </w:tr>
      <w:tr w:rsidR="004112C8" w:rsidRPr="00EE6E73" w14:paraId="3CD19183" w14:textId="77777777" w:rsidTr="00467478">
        <w:tc>
          <w:tcPr>
            <w:tcW w:w="14278" w:type="dxa"/>
          </w:tcPr>
          <w:p w14:paraId="1687733F" w14:textId="77777777" w:rsidR="002157DB" w:rsidRPr="00EE6E73" w:rsidRDefault="002157DB" w:rsidP="00467478">
            <w:pPr>
              <w:pStyle w:val="TAL"/>
              <w:rPr>
                <w:b/>
                <w:i/>
              </w:rPr>
            </w:pPr>
            <w:proofErr w:type="spellStart"/>
            <w:r w:rsidRPr="00EE6E73">
              <w:rPr>
                <w:b/>
                <w:i/>
              </w:rPr>
              <w:t>targetNTA</w:t>
            </w:r>
            <w:proofErr w:type="spellEnd"/>
          </w:p>
          <w:p w14:paraId="655D068F" w14:textId="19D44B2E" w:rsidR="002157DB" w:rsidRPr="00EE6E73" w:rsidRDefault="002157DB" w:rsidP="00467478">
            <w:pPr>
              <w:pStyle w:val="TAL"/>
            </w:pPr>
            <w:r w:rsidRPr="00EE6E73">
              <w:rPr>
                <w:bCs/>
                <w:iCs/>
              </w:rPr>
              <w:t>This field refers to the timing adjustment, see TS 38.213 [13] and TS 38.321 [3], indicating the N</w:t>
            </w:r>
            <w:r w:rsidRPr="00EE6E73">
              <w:rPr>
                <w:bCs/>
                <w:iCs/>
                <w:vertAlign w:val="subscript"/>
              </w:rPr>
              <w:t>TA</w:t>
            </w:r>
            <w:r w:rsidRPr="00EE6E73">
              <w:rPr>
                <w:bCs/>
                <w:iCs/>
              </w:rPr>
              <w:t xml:space="preserve"> value which the UE shall use for the target PTAG of handover.</w:t>
            </w:r>
            <w:r w:rsidR="001D07A9" w:rsidRPr="00EE6E73">
              <w:rPr>
                <w:bCs/>
                <w:iCs/>
              </w:rPr>
              <w:t xml:space="preserve"> The value </w:t>
            </w:r>
            <w:r w:rsidR="001D07A9" w:rsidRPr="00EE6E73">
              <w:rPr>
                <w:bCs/>
                <w:i/>
              </w:rPr>
              <w:t>zero</w:t>
            </w:r>
            <w:r w:rsidR="001D07A9" w:rsidRPr="00EE6E73">
              <w:rPr>
                <w:bCs/>
                <w:iCs/>
              </w:rPr>
              <w:t xml:space="preserve"> corresponds to N</w:t>
            </w:r>
            <w:r w:rsidR="001D07A9" w:rsidRPr="00EE6E73">
              <w:rPr>
                <w:bCs/>
                <w:iCs/>
                <w:vertAlign w:val="subscript"/>
              </w:rPr>
              <w:t>TA</w:t>
            </w:r>
            <w:r w:rsidR="001D07A9" w:rsidRPr="00EE6E73">
              <w:rPr>
                <w:bCs/>
                <w:iCs/>
              </w:rPr>
              <w:t xml:space="preserve">=0, while the value </w:t>
            </w:r>
            <w:r w:rsidR="001D07A9" w:rsidRPr="00EE6E73">
              <w:rPr>
                <w:bCs/>
                <w:i/>
              </w:rPr>
              <w:t>source</w:t>
            </w:r>
            <w:r w:rsidR="001D07A9" w:rsidRPr="00EE6E73">
              <w:rPr>
                <w:bCs/>
                <w:iCs/>
              </w:rPr>
              <w:t xml:space="preserve"> corresponds to the N</w:t>
            </w:r>
            <w:r w:rsidR="001D07A9" w:rsidRPr="00EE6E73">
              <w:rPr>
                <w:bCs/>
                <w:iCs/>
                <w:vertAlign w:val="subscript"/>
              </w:rPr>
              <w:t>TA</w:t>
            </w:r>
            <w:r w:rsidR="001D07A9" w:rsidRPr="00EE6E73">
              <w:rPr>
                <w:bCs/>
                <w:iCs/>
              </w:rPr>
              <w:t xml:space="preserve"> value of the source </w:t>
            </w:r>
            <w:r w:rsidR="00D05AF3" w:rsidRPr="00EE6E73">
              <w:t xml:space="preserve">PTAG indicated by the </w:t>
            </w:r>
            <w:r w:rsidR="00D05AF3" w:rsidRPr="00EE6E73">
              <w:rPr>
                <w:i/>
                <w:iCs/>
              </w:rPr>
              <w:t>tag-Id</w:t>
            </w:r>
            <w:r w:rsidR="001D07A9" w:rsidRPr="00EE6E73">
              <w:rPr>
                <w:bCs/>
                <w:iCs/>
              </w:rPr>
              <w:t>.</w:t>
            </w:r>
            <w:r w:rsidRPr="00EE6E73">
              <w:rPr>
                <w:bCs/>
                <w:iCs/>
              </w:rPr>
              <w:t xml:space="preserve"> Only value </w:t>
            </w:r>
            <w:r w:rsidRPr="00EE6E73">
              <w:rPr>
                <w:bCs/>
                <w:i/>
              </w:rPr>
              <w:t>source</w:t>
            </w:r>
            <w:r w:rsidRPr="00EE6E73">
              <w:rPr>
                <w:bCs/>
                <w:iCs/>
              </w:rPr>
              <w:t xml:space="preserve"> is configured by the network in case source cell is a mobile IAB cell.</w:t>
            </w:r>
            <w:r w:rsidR="000C2518" w:rsidRPr="00EE6E73">
              <w:rPr>
                <w:bCs/>
                <w:iCs/>
              </w:rPr>
              <w:t xml:space="preserve"> In this version of the specification, the network shall always configure this field if </w:t>
            </w:r>
            <w:proofErr w:type="spellStart"/>
            <w:r w:rsidR="000C2518" w:rsidRPr="00EE6E73">
              <w:rPr>
                <w:bCs/>
                <w:i/>
              </w:rPr>
              <w:t>rach-LessHO</w:t>
            </w:r>
            <w:proofErr w:type="spellEnd"/>
            <w:r w:rsidR="000C2518" w:rsidRPr="00EE6E73">
              <w:rPr>
                <w:bCs/>
                <w:iCs/>
              </w:rPr>
              <w:t xml:space="preserve"> is part of an </w:t>
            </w:r>
            <w:proofErr w:type="spellStart"/>
            <w:r w:rsidR="000C2518" w:rsidRPr="00EE6E73">
              <w:rPr>
                <w:bCs/>
                <w:i/>
              </w:rPr>
              <w:t>RRCReconfiguration</w:t>
            </w:r>
            <w:proofErr w:type="spellEnd"/>
            <w:r w:rsidR="000C2518" w:rsidRPr="00EE6E73">
              <w:rPr>
                <w:bCs/>
                <w:iCs/>
              </w:rPr>
              <w:t xml:space="preserve"> message.</w:t>
            </w:r>
          </w:p>
        </w:tc>
      </w:tr>
      <w:tr w:rsidR="00B4120F" w:rsidRPr="00EE6E73" w14:paraId="7C144391" w14:textId="77777777" w:rsidTr="00467478">
        <w:trPr>
          <w:trHeight w:val="343"/>
        </w:trPr>
        <w:tc>
          <w:tcPr>
            <w:tcW w:w="14278" w:type="dxa"/>
          </w:tcPr>
          <w:p w14:paraId="4EC82834" w14:textId="77777777" w:rsidR="002157DB" w:rsidRPr="00EE6E73" w:rsidRDefault="002157DB" w:rsidP="00467478">
            <w:pPr>
              <w:pStyle w:val="TAL"/>
              <w:rPr>
                <w:b/>
                <w:i/>
              </w:rPr>
            </w:pPr>
            <w:proofErr w:type="spellStart"/>
            <w:r w:rsidRPr="00EE6E73">
              <w:rPr>
                <w:b/>
                <w:i/>
              </w:rPr>
              <w:t>tci-StateID</w:t>
            </w:r>
            <w:proofErr w:type="spellEnd"/>
          </w:p>
          <w:p w14:paraId="6FBB3605" w14:textId="6949B44E" w:rsidR="002157DB" w:rsidRPr="00EE6E73" w:rsidRDefault="002157DB" w:rsidP="00467478">
            <w:pPr>
              <w:pStyle w:val="TAL"/>
              <w:rPr>
                <w:b/>
                <w:i/>
              </w:rPr>
            </w:pPr>
            <w:r w:rsidRPr="00EE6E73">
              <w:rPr>
                <w:bCs/>
                <w:iCs/>
              </w:rPr>
              <w:t>This field indicates a beam that the UE should use in the target cell to monitor PDCCH for initial uplink transmission</w:t>
            </w:r>
            <w:r w:rsidR="000C2518" w:rsidRPr="00EE6E73">
              <w:t xml:space="preserve"> </w:t>
            </w:r>
            <w:proofErr w:type="gramStart"/>
            <w:r w:rsidR="000C2518" w:rsidRPr="00EE6E73">
              <w:rPr>
                <w:bCs/>
                <w:iCs/>
              </w:rPr>
              <w:t>and also</w:t>
            </w:r>
            <w:proofErr w:type="gramEnd"/>
            <w:r w:rsidR="000C2518" w:rsidRPr="00EE6E73">
              <w:rPr>
                <w:bCs/>
                <w:iCs/>
              </w:rPr>
              <w:t xml:space="preserve"> indicates the TCI state information to be used in the target cell</w:t>
            </w:r>
            <w:r w:rsidRPr="00EE6E73">
              <w:rPr>
                <w:bCs/>
                <w:iCs/>
              </w:rPr>
              <w:t xml:space="preserve">. </w:t>
            </w:r>
            <w:r w:rsidR="00D05AF3" w:rsidRPr="00EE6E73">
              <w:rPr>
                <w:bCs/>
                <w:iCs/>
              </w:rPr>
              <w:t>The network configures this field</w:t>
            </w:r>
            <w:r w:rsidRPr="00EE6E73">
              <w:rPr>
                <w:bCs/>
                <w:iCs/>
              </w:rPr>
              <w:t xml:space="preserve"> in case this cell is</w:t>
            </w:r>
            <w:r w:rsidR="00246C6C" w:rsidRPr="00EE6E73">
              <w:rPr>
                <w:bCs/>
                <w:iCs/>
              </w:rPr>
              <w:t xml:space="preserve"> not</w:t>
            </w:r>
            <w:r w:rsidRPr="00EE6E73">
              <w:rPr>
                <w:bCs/>
                <w:iCs/>
              </w:rPr>
              <w:t xml:space="preserve"> </w:t>
            </w:r>
            <w:proofErr w:type="gramStart"/>
            <w:r w:rsidRPr="00EE6E73">
              <w:rPr>
                <w:bCs/>
                <w:iCs/>
              </w:rPr>
              <w:t>a</w:t>
            </w:r>
            <w:proofErr w:type="gramEnd"/>
            <w:r w:rsidRPr="00EE6E73">
              <w:rPr>
                <w:bCs/>
                <w:iCs/>
              </w:rPr>
              <w:t xml:space="preserve"> </w:t>
            </w:r>
            <w:r w:rsidR="00246C6C" w:rsidRPr="00EE6E73">
              <w:rPr>
                <w:bCs/>
                <w:iCs/>
              </w:rPr>
              <w:t>NTN</w:t>
            </w:r>
            <w:r w:rsidRPr="00EE6E73">
              <w:rPr>
                <w:bCs/>
                <w:iCs/>
              </w:rPr>
              <w:t xml:space="preserve"> cell.</w:t>
            </w:r>
          </w:p>
        </w:tc>
      </w:tr>
    </w:tbl>
    <w:p w14:paraId="140C5C1A" w14:textId="77777777" w:rsidR="002157DB" w:rsidRPr="00EE6E73" w:rsidRDefault="002157DB"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AE4DB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A72936" w14:textId="77777777" w:rsidR="00394471" w:rsidRPr="00EE6E73" w:rsidRDefault="00394471" w:rsidP="00964CC4">
            <w:pPr>
              <w:pStyle w:val="TAH"/>
              <w:rPr>
                <w:szCs w:val="22"/>
                <w:lang w:eastAsia="sv-SE"/>
              </w:rPr>
            </w:pPr>
            <w:proofErr w:type="spellStart"/>
            <w:r w:rsidRPr="00EE6E73">
              <w:rPr>
                <w:i/>
                <w:szCs w:val="22"/>
                <w:lang w:eastAsia="sv-SE"/>
              </w:rPr>
              <w:lastRenderedPageBreak/>
              <w:t>ReconfigurationWithSync</w:t>
            </w:r>
            <w:proofErr w:type="spellEnd"/>
            <w:r w:rsidRPr="00EE6E73">
              <w:rPr>
                <w:szCs w:val="22"/>
                <w:lang w:eastAsia="sv-SE"/>
              </w:rPr>
              <w:t xml:space="preserve"> field descriptions</w:t>
            </w:r>
          </w:p>
        </w:tc>
      </w:tr>
      <w:tr w:rsidR="004112C8" w:rsidRPr="00EE6E73" w14:paraId="75B3E0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BC0FE7" w14:textId="77777777" w:rsidR="00394471" w:rsidRPr="00EE6E73" w:rsidRDefault="00394471" w:rsidP="00964CC4">
            <w:pPr>
              <w:pStyle w:val="TAL"/>
              <w:rPr>
                <w:b/>
                <w:i/>
                <w:szCs w:val="22"/>
                <w:lang w:eastAsia="sv-SE"/>
              </w:rPr>
            </w:pPr>
            <w:proofErr w:type="spellStart"/>
            <w:r w:rsidRPr="00EE6E73">
              <w:rPr>
                <w:b/>
                <w:i/>
                <w:szCs w:val="22"/>
                <w:lang w:eastAsia="sv-SE"/>
              </w:rPr>
              <w:t>rach-ConfigDedicated</w:t>
            </w:r>
            <w:proofErr w:type="spellEnd"/>
          </w:p>
          <w:p w14:paraId="01BAC8BE" w14:textId="77777777" w:rsidR="00394471" w:rsidRPr="00EE6E73" w:rsidRDefault="00394471" w:rsidP="00964CC4">
            <w:pPr>
              <w:pStyle w:val="TAL"/>
              <w:rPr>
                <w:szCs w:val="22"/>
                <w:lang w:eastAsia="sv-SE"/>
              </w:rPr>
            </w:pPr>
            <w:r w:rsidRPr="00EE6E73">
              <w:rPr>
                <w:szCs w:val="22"/>
                <w:lang w:eastAsia="sv-SE"/>
              </w:rPr>
              <w:t xml:space="preserve">Random access configuration to be used for the reconfiguration with sync (e.g. handover). The UE performs the RA according to these parameters in the </w:t>
            </w:r>
            <w:proofErr w:type="spellStart"/>
            <w:r w:rsidRPr="00EE6E73">
              <w:rPr>
                <w:i/>
                <w:szCs w:val="22"/>
                <w:lang w:eastAsia="sv-SE"/>
              </w:rPr>
              <w:t>firstActiveUplinkBWP</w:t>
            </w:r>
            <w:proofErr w:type="spellEnd"/>
            <w:r w:rsidRPr="00EE6E73">
              <w:rPr>
                <w:szCs w:val="22"/>
                <w:lang w:eastAsia="sv-SE"/>
              </w:rPr>
              <w:t xml:space="preserve"> (see </w:t>
            </w:r>
            <w:proofErr w:type="spellStart"/>
            <w:r w:rsidRPr="00EE6E73">
              <w:rPr>
                <w:i/>
                <w:szCs w:val="22"/>
                <w:lang w:eastAsia="sv-SE"/>
              </w:rPr>
              <w:t>UplinkConfig</w:t>
            </w:r>
            <w:proofErr w:type="spellEnd"/>
            <w:r w:rsidRPr="00EE6E73">
              <w:rPr>
                <w:szCs w:val="22"/>
                <w:lang w:eastAsia="sv-SE"/>
              </w:rPr>
              <w:t>).</w:t>
            </w:r>
          </w:p>
        </w:tc>
      </w:tr>
      <w:tr w:rsidR="004112C8" w:rsidRPr="00EE6E73" w14:paraId="76F0510C" w14:textId="77777777" w:rsidTr="00E05EBB">
        <w:tc>
          <w:tcPr>
            <w:tcW w:w="14173" w:type="dxa"/>
            <w:tcBorders>
              <w:top w:val="single" w:sz="4" w:space="0" w:color="auto"/>
              <w:left w:val="single" w:sz="4" w:space="0" w:color="auto"/>
              <w:bottom w:val="single" w:sz="4" w:space="0" w:color="auto"/>
              <w:right w:val="single" w:sz="4" w:space="0" w:color="auto"/>
            </w:tcBorders>
            <w:hideMark/>
          </w:tcPr>
          <w:p w14:paraId="4BE0419B" w14:textId="77777777" w:rsidR="00893DC0" w:rsidRPr="00EE6E73" w:rsidRDefault="00893DC0" w:rsidP="00E05EBB">
            <w:pPr>
              <w:pStyle w:val="TAL"/>
              <w:rPr>
                <w:b/>
                <w:i/>
                <w:szCs w:val="22"/>
                <w:lang w:eastAsia="sv-SE"/>
              </w:rPr>
            </w:pPr>
            <w:proofErr w:type="spellStart"/>
            <w:r w:rsidRPr="00EE6E73">
              <w:rPr>
                <w:b/>
                <w:i/>
                <w:szCs w:val="22"/>
                <w:lang w:eastAsia="sv-SE"/>
              </w:rPr>
              <w:t>sl-IndirectPathMaintain</w:t>
            </w:r>
            <w:proofErr w:type="spellEnd"/>
          </w:p>
          <w:p w14:paraId="7541C35A" w14:textId="77777777" w:rsidR="00893DC0" w:rsidRPr="00EE6E73" w:rsidRDefault="00893DC0" w:rsidP="00E05EBB">
            <w:pPr>
              <w:pStyle w:val="TAL"/>
              <w:rPr>
                <w:bCs/>
                <w:iCs/>
                <w:szCs w:val="22"/>
                <w:lang w:eastAsia="sv-SE"/>
              </w:rPr>
            </w:pPr>
            <w:r w:rsidRPr="00EE6E73">
              <w:rPr>
                <w:bCs/>
                <w:iCs/>
                <w:szCs w:val="22"/>
                <w:lang w:eastAsia="sv-SE"/>
              </w:rPr>
              <w:t>Indicates that the L2 U2N Remote UE keeps the PC5 connection with its connected L2 U2N Relay UE.</w:t>
            </w:r>
          </w:p>
        </w:tc>
      </w:tr>
      <w:tr w:rsidR="00394471" w:rsidRPr="00EE6E73" w14:paraId="69D68B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64ED7" w14:textId="77777777" w:rsidR="00394471" w:rsidRPr="00EE6E73" w:rsidRDefault="00394471" w:rsidP="00964CC4">
            <w:pPr>
              <w:pStyle w:val="TAL"/>
              <w:rPr>
                <w:b/>
                <w:i/>
                <w:szCs w:val="22"/>
                <w:lang w:eastAsia="sv-SE"/>
              </w:rPr>
            </w:pPr>
            <w:proofErr w:type="spellStart"/>
            <w:r w:rsidRPr="00EE6E73">
              <w:rPr>
                <w:b/>
                <w:i/>
                <w:szCs w:val="22"/>
                <w:lang w:eastAsia="sv-SE"/>
              </w:rPr>
              <w:t>smtc</w:t>
            </w:r>
            <w:proofErr w:type="spellEnd"/>
          </w:p>
          <w:p w14:paraId="4A233186" w14:textId="205E5C03" w:rsidR="00B82D3C"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PSCell</w:t>
            </w:r>
            <w:proofErr w:type="spellEnd"/>
            <w:r w:rsidRPr="00EE6E73">
              <w:rPr>
                <w:szCs w:val="22"/>
                <w:lang w:eastAsia="sv-SE"/>
              </w:rPr>
              <w:t xml:space="preserve"> change </w:t>
            </w:r>
            <w:r w:rsidR="00B82D3C" w:rsidRPr="00EE6E73">
              <w:rPr>
                <w:szCs w:val="22"/>
                <w:lang w:eastAsia="sv-SE"/>
              </w:rPr>
              <w:t xml:space="preserve">and </w:t>
            </w:r>
            <w:r w:rsidRPr="00EE6E73">
              <w:rPr>
                <w:szCs w:val="22"/>
                <w:lang w:eastAsia="sv-SE"/>
              </w:rPr>
              <w:t xml:space="preserve">NR </w:t>
            </w:r>
            <w:proofErr w:type="spellStart"/>
            <w:r w:rsidRPr="00EE6E73">
              <w:rPr>
                <w:szCs w:val="22"/>
                <w:lang w:eastAsia="sv-SE"/>
              </w:rPr>
              <w:t>PCell</w:t>
            </w:r>
            <w:proofErr w:type="spellEnd"/>
            <w:r w:rsidRPr="00EE6E73">
              <w:rPr>
                <w:szCs w:val="22"/>
                <w:lang w:eastAsia="sv-SE"/>
              </w:rPr>
              <w:t xml:space="preserve"> change.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spCellConfigCommon</w:t>
            </w:r>
            <w:proofErr w:type="spellEnd"/>
            <w:r w:rsidR="004A5E25" w:rsidRPr="00EE6E73">
              <w:rPr>
                <w:iCs/>
                <w:szCs w:val="22"/>
                <w:lang w:eastAsia="sv-SE"/>
              </w:rPr>
              <w:t xml:space="preserve"> or sets to the same periodicity as </w:t>
            </w:r>
            <w:r w:rsidR="004A5E25" w:rsidRPr="00EE6E73">
              <w:rPr>
                <w:i/>
                <w:szCs w:val="22"/>
                <w:lang w:eastAsia="sv-SE"/>
              </w:rPr>
              <w:t>ssb-Periodicity-r17</w:t>
            </w:r>
            <w:r w:rsidR="004A5E25" w:rsidRPr="00EE6E73">
              <w:rPr>
                <w:iCs/>
                <w:szCs w:val="22"/>
                <w:lang w:eastAsia="sv-SE"/>
              </w:rPr>
              <w:t xml:space="preserve"> in </w:t>
            </w:r>
            <w:r w:rsidR="004A5E25" w:rsidRPr="00EE6E73">
              <w:rPr>
                <w:i/>
                <w:szCs w:val="22"/>
                <w:lang w:eastAsia="sv-SE"/>
              </w:rPr>
              <w:t>nonCellDefiningSSB-r17</w:t>
            </w:r>
            <w:r w:rsidR="004A5E25" w:rsidRPr="00EE6E73">
              <w:rPr>
                <w:iCs/>
                <w:szCs w:val="22"/>
                <w:lang w:eastAsia="sv-SE"/>
              </w:rPr>
              <w:t xml:space="preserve"> if the first active DL BWP included in this RRC message is configured with </w:t>
            </w:r>
            <w:r w:rsidR="004A5E25" w:rsidRPr="00EE6E73">
              <w:rPr>
                <w:i/>
                <w:szCs w:val="22"/>
                <w:lang w:eastAsia="sv-SE"/>
              </w:rPr>
              <w:t>nonCellDefiningSSB-r17</w:t>
            </w:r>
            <w:r w:rsidRPr="00EE6E73">
              <w:rPr>
                <w:szCs w:val="22"/>
                <w:lang w:eastAsia="sv-SE"/>
              </w:rPr>
              <w:t>.</w:t>
            </w:r>
          </w:p>
          <w:p w14:paraId="506441E3" w14:textId="11A9439F" w:rsidR="00B82D3C" w:rsidRPr="00EE6E73" w:rsidRDefault="00394471" w:rsidP="00964CC4">
            <w:pPr>
              <w:pStyle w:val="TAL"/>
              <w:rPr>
                <w:szCs w:val="22"/>
                <w:lang w:eastAsia="sv-SE"/>
              </w:rPr>
            </w:pPr>
            <w:r w:rsidRPr="00EE6E73">
              <w:rPr>
                <w:szCs w:val="22"/>
                <w:lang w:eastAsia="sv-SE"/>
              </w:rPr>
              <w:t xml:space="preserve">For case of NR </w:t>
            </w:r>
            <w:proofErr w:type="spellStart"/>
            <w:r w:rsidRPr="00EE6E73">
              <w:rPr>
                <w:szCs w:val="22"/>
                <w:lang w:eastAsia="sv-SE"/>
              </w:rPr>
              <w:t>PCell</w:t>
            </w:r>
            <w:proofErr w:type="spellEnd"/>
            <w:r w:rsidRPr="00EE6E73">
              <w:rPr>
                <w:szCs w:val="22"/>
                <w:lang w:eastAsia="sv-SE"/>
              </w:rPr>
              <w:t xml:space="preserve"> change, the </w:t>
            </w:r>
            <w:proofErr w:type="spellStart"/>
            <w:r w:rsidRPr="00EE6E73">
              <w:rPr>
                <w:i/>
                <w:szCs w:val="22"/>
                <w:lang w:eastAsia="sv-SE"/>
              </w:rPr>
              <w:t>smtc</w:t>
            </w:r>
            <w:proofErr w:type="spellEnd"/>
            <w:r w:rsidRPr="00EE6E73">
              <w:rPr>
                <w:szCs w:val="22"/>
                <w:lang w:eastAsia="sv-SE"/>
              </w:rPr>
              <w:t xml:space="preserve"> is based on the timing reference of (source) </w:t>
            </w:r>
            <w:proofErr w:type="spellStart"/>
            <w:r w:rsidRPr="00EE6E73">
              <w:rPr>
                <w:szCs w:val="22"/>
                <w:lang w:eastAsia="sv-SE"/>
              </w:rPr>
              <w:t>PCell</w:t>
            </w:r>
            <w:proofErr w:type="spellEnd"/>
            <w:r w:rsidRPr="00EE6E73">
              <w:rPr>
                <w:szCs w:val="22"/>
                <w:lang w:eastAsia="sv-SE"/>
              </w:rPr>
              <w:t xml:space="preserve">. For case of NR </w:t>
            </w:r>
            <w:proofErr w:type="spellStart"/>
            <w:r w:rsidRPr="00EE6E73">
              <w:rPr>
                <w:szCs w:val="22"/>
                <w:lang w:eastAsia="sv-SE"/>
              </w:rPr>
              <w:t>PSCell</w:t>
            </w:r>
            <w:proofErr w:type="spellEnd"/>
            <w:r w:rsidRPr="00EE6E73">
              <w:rPr>
                <w:szCs w:val="22"/>
                <w:lang w:eastAsia="sv-SE"/>
              </w:rPr>
              <w:t xml:space="preserve"> change, it is based on the timing reference of source </w:t>
            </w:r>
            <w:proofErr w:type="spellStart"/>
            <w:r w:rsidRPr="00EE6E73">
              <w:rPr>
                <w:szCs w:val="22"/>
                <w:lang w:eastAsia="sv-SE"/>
              </w:rPr>
              <w:t>PSCell</w:t>
            </w:r>
            <w:proofErr w:type="spellEnd"/>
            <w:r w:rsidRPr="00EE6E73">
              <w:rPr>
                <w:szCs w:val="22"/>
                <w:lang w:eastAsia="sv-SE"/>
              </w:rPr>
              <w:t>.</w:t>
            </w:r>
          </w:p>
          <w:p w14:paraId="22CB3C57" w14:textId="5EFCACB7" w:rsidR="00394471" w:rsidRPr="00EE6E73" w:rsidRDefault="00394471" w:rsidP="00964CC4">
            <w:pPr>
              <w:pStyle w:val="TAL"/>
              <w:rPr>
                <w:szCs w:val="22"/>
                <w:lang w:eastAsia="sv-SE"/>
              </w:rPr>
            </w:pPr>
            <w:r w:rsidRPr="00EE6E73">
              <w:rPr>
                <w:szCs w:val="22"/>
                <w:lang w:eastAsia="sv-SE"/>
              </w:rPr>
              <w:t xml:space="preserve">If </w:t>
            </w:r>
            <w:r w:rsidR="00D027C1" w:rsidRPr="00EE6E73">
              <w:rPr>
                <w:szCs w:val="22"/>
                <w:lang w:eastAsia="sv-SE"/>
              </w:rPr>
              <w:t>both this</w:t>
            </w:r>
            <w:r w:rsidRPr="00EE6E73">
              <w:rPr>
                <w:szCs w:val="22"/>
                <w:lang w:eastAsia="sv-SE"/>
              </w:rPr>
              <w:t xml:space="preserve"> field </w:t>
            </w:r>
            <w:r w:rsidR="00D027C1" w:rsidRPr="00EE6E73">
              <w:rPr>
                <w:szCs w:val="22"/>
                <w:lang w:eastAsia="sv-SE"/>
              </w:rPr>
              <w:t xml:space="preserve">and </w:t>
            </w:r>
            <w:proofErr w:type="spellStart"/>
            <w:r w:rsidR="00D027C1" w:rsidRPr="00EE6E73">
              <w:rPr>
                <w:i/>
                <w:iCs/>
                <w:szCs w:val="22"/>
                <w:lang w:eastAsia="sv-SE"/>
              </w:rPr>
              <w:t>targetCellSMTC</w:t>
            </w:r>
            <w:proofErr w:type="spellEnd"/>
            <w:r w:rsidR="00D027C1" w:rsidRPr="00EE6E73">
              <w:rPr>
                <w:i/>
                <w:iCs/>
                <w:szCs w:val="22"/>
                <w:lang w:eastAsia="sv-SE"/>
              </w:rPr>
              <w:t>-SCG</w:t>
            </w:r>
            <w:r w:rsidR="00D027C1" w:rsidRPr="00EE6E73">
              <w:rPr>
                <w:szCs w:val="22"/>
                <w:lang w:eastAsia="sv-SE"/>
              </w:rPr>
              <w:t xml:space="preserve"> are</w:t>
            </w:r>
            <w:r w:rsidRPr="00EE6E73">
              <w:rPr>
                <w:szCs w:val="22"/>
                <w:lang w:eastAsia="sv-SE"/>
              </w:rPr>
              <w:t xml:space="preserve"> absent,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w:t>
            </w:r>
            <w:r w:rsidRPr="00EE6E73">
              <w:rPr>
                <w:lang w:eastAsia="sv-SE"/>
              </w:rPr>
              <w:t xml:space="preserve"> </w:t>
            </w:r>
            <w:r w:rsidRPr="00EE6E73">
              <w:rPr>
                <w:szCs w:val="22"/>
                <w:lang w:eastAsia="sv-SE"/>
              </w:rPr>
              <w:t>as configured before the reception of the RRC message.</w:t>
            </w:r>
            <w:r w:rsidR="00AE678F" w:rsidRPr="00EE6E73">
              <w:rPr>
                <w:szCs w:val="22"/>
                <w:lang w:eastAsia="sv-SE"/>
              </w:rPr>
              <w:t xml:space="preserve"> </w:t>
            </w:r>
            <w:r w:rsidR="00642EDA" w:rsidRPr="00EE6E73">
              <w:rPr>
                <w:szCs w:val="22"/>
                <w:lang w:eastAsia="sv-SE"/>
              </w:rPr>
              <w:t>I</w:t>
            </w:r>
            <w:r w:rsidR="00AE678F" w:rsidRPr="00EE6E73">
              <w:rPr>
                <w:szCs w:val="22"/>
                <w:lang w:eastAsia="sv-SE"/>
              </w:rPr>
              <w:t xml:space="preserve">f the first active DL BWP included in this RRC message is configured with </w:t>
            </w:r>
            <w:r w:rsidR="00AE678F" w:rsidRPr="00EE6E73">
              <w:rPr>
                <w:i/>
                <w:iCs/>
                <w:szCs w:val="22"/>
                <w:lang w:eastAsia="sv-SE"/>
              </w:rPr>
              <w:t>nonCellDefiningSSB-r17</w:t>
            </w:r>
            <w:r w:rsidR="00AE678F" w:rsidRPr="00EE6E73">
              <w:rPr>
                <w:szCs w:val="22"/>
                <w:lang w:eastAsia="sv-SE"/>
              </w:rPr>
              <w:t xml:space="preserve">, this field corresponds to the NCD-SSB indicated by </w:t>
            </w:r>
            <w:r w:rsidR="00AE678F" w:rsidRPr="00EE6E73">
              <w:rPr>
                <w:i/>
                <w:iCs/>
                <w:szCs w:val="22"/>
                <w:lang w:eastAsia="sv-SE"/>
              </w:rPr>
              <w:t>nonCellDefiningSSB-r17</w:t>
            </w:r>
            <w:r w:rsidR="00AE678F" w:rsidRPr="00EE6E73">
              <w:rPr>
                <w:szCs w:val="22"/>
                <w:lang w:eastAsia="sv-SE"/>
              </w:rPr>
              <w:t xml:space="preserve">, otherwise, this field corresponds to the CD-SSB indicated by </w:t>
            </w:r>
            <w:proofErr w:type="spellStart"/>
            <w:r w:rsidR="00AE678F" w:rsidRPr="00EE6E73">
              <w:rPr>
                <w:i/>
                <w:iCs/>
                <w:szCs w:val="22"/>
                <w:lang w:eastAsia="sv-SE"/>
              </w:rPr>
              <w:t>absoluteFrequencySSB</w:t>
            </w:r>
            <w:proofErr w:type="spellEnd"/>
            <w:r w:rsidR="00AE678F" w:rsidRPr="00EE6E73">
              <w:rPr>
                <w:szCs w:val="22"/>
                <w:lang w:eastAsia="sv-SE"/>
              </w:rPr>
              <w:t xml:space="preserve"> in </w:t>
            </w:r>
            <w:proofErr w:type="spellStart"/>
            <w:r w:rsidR="00AE678F" w:rsidRPr="00EE6E73">
              <w:rPr>
                <w:i/>
                <w:iCs/>
                <w:szCs w:val="22"/>
                <w:lang w:eastAsia="sv-SE"/>
              </w:rPr>
              <w:t>frequencyInfoDL</w:t>
            </w:r>
            <w:proofErr w:type="spellEnd"/>
            <w:r w:rsidR="00AE678F" w:rsidRPr="00EE6E73">
              <w:rPr>
                <w:szCs w:val="22"/>
                <w:lang w:eastAsia="sv-SE"/>
              </w:rPr>
              <w:t>.</w:t>
            </w:r>
          </w:p>
        </w:tc>
      </w:tr>
    </w:tbl>
    <w:p w14:paraId="66C01783" w14:textId="192C5DC5"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FAD9407"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169F7DE6" w14:textId="77777777" w:rsidR="006C69F1" w:rsidRPr="00EE6E73" w:rsidRDefault="006C69F1" w:rsidP="00DD246F">
            <w:pPr>
              <w:pStyle w:val="TAH"/>
              <w:rPr>
                <w:rFonts w:eastAsia="SimSun"/>
                <w:lang w:eastAsia="sv-SE"/>
              </w:rPr>
            </w:pPr>
            <w:proofErr w:type="spellStart"/>
            <w:r w:rsidRPr="00EE6E73">
              <w:rPr>
                <w:rFonts w:eastAsia="SimSun"/>
                <w:i/>
                <w:iCs/>
                <w:lang w:eastAsia="sv-SE"/>
              </w:rPr>
              <w:t>ReportUplinkTxDirectCurrentMoreCarrier</w:t>
            </w:r>
            <w:proofErr w:type="spellEnd"/>
            <w:r w:rsidRPr="00EE6E73">
              <w:rPr>
                <w:rFonts w:eastAsia="SimSun"/>
                <w:lang w:eastAsia="sv-SE"/>
              </w:rPr>
              <w:t xml:space="preserve"> field descriptions</w:t>
            </w:r>
          </w:p>
        </w:tc>
      </w:tr>
      <w:tr w:rsidR="004112C8" w:rsidRPr="00EE6E73" w14:paraId="0176ABC5" w14:textId="77777777" w:rsidTr="0071565C">
        <w:tc>
          <w:tcPr>
            <w:tcW w:w="14173" w:type="dxa"/>
            <w:tcBorders>
              <w:top w:val="single" w:sz="4" w:space="0" w:color="auto"/>
              <w:left w:val="single" w:sz="4" w:space="0" w:color="auto"/>
              <w:bottom w:val="single" w:sz="4" w:space="0" w:color="auto"/>
              <w:right w:val="single" w:sz="4" w:space="0" w:color="auto"/>
            </w:tcBorders>
          </w:tcPr>
          <w:p w14:paraId="55263502" w14:textId="43601A88" w:rsidR="006C69F1" w:rsidRPr="00EE6E73" w:rsidRDefault="006C69F1" w:rsidP="00DD246F">
            <w:pPr>
              <w:pStyle w:val="TAL"/>
              <w:rPr>
                <w:rFonts w:eastAsia="SimSun"/>
                <w:b/>
                <w:bCs/>
                <w:i/>
                <w:iCs/>
                <w:lang w:eastAsia="sv-SE"/>
              </w:rPr>
            </w:pPr>
            <w:proofErr w:type="spellStart"/>
            <w:r w:rsidRPr="00EE6E73">
              <w:rPr>
                <w:rFonts w:eastAsia="SimSun"/>
                <w:b/>
                <w:bCs/>
                <w:i/>
                <w:iCs/>
                <w:lang w:eastAsia="sv-SE"/>
              </w:rPr>
              <w:t>IntraBandCC</w:t>
            </w:r>
            <w:proofErr w:type="spellEnd"/>
            <w:r w:rsidRPr="00EE6E73">
              <w:rPr>
                <w:rFonts w:eastAsia="SimSun"/>
                <w:b/>
                <w:bCs/>
                <w:i/>
                <w:iCs/>
                <w:lang w:eastAsia="sv-SE"/>
              </w:rPr>
              <w:t>-Combination</w:t>
            </w:r>
          </w:p>
          <w:p w14:paraId="35CC80D1" w14:textId="2A7E1C35" w:rsidR="006C69F1" w:rsidRPr="00EE6E73" w:rsidRDefault="006C69F1" w:rsidP="00DD246F">
            <w:pPr>
              <w:pStyle w:val="TAL"/>
              <w:rPr>
                <w:rFonts w:eastAsia="SimSun"/>
                <w:bCs/>
                <w:iCs/>
                <w:lang w:eastAsia="sv-SE"/>
              </w:rPr>
            </w:pPr>
            <w:r w:rsidRPr="00EE6E73">
              <w:rPr>
                <w:rFonts w:eastAsia="SimSun"/>
                <w:bCs/>
                <w:iCs/>
                <w:lang w:eastAsia="sv-SE"/>
              </w:rPr>
              <w:t xml:space="preserve">Indicates </w:t>
            </w:r>
            <w:r w:rsidR="00E623A0" w:rsidRPr="00EE6E73">
              <w:rPr>
                <w:rFonts w:eastAsia="SimSun"/>
                <w:bCs/>
                <w:iCs/>
                <w:lang w:eastAsia="sv-SE"/>
              </w:rPr>
              <w:t xml:space="preserve">the </w:t>
            </w:r>
            <w:r w:rsidRPr="00EE6E73">
              <w:rPr>
                <w:rFonts w:eastAsia="SimSun"/>
                <w:lang w:eastAsia="sv-SE"/>
              </w:rPr>
              <w:t xml:space="preserve">state </w:t>
            </w:r>
            <w:r w:rsidR="00E623A0" w:rsidRPr="00EE6E73">
              <w:rPr>
                <w:rFonts w:eastAsia="SimSun"/>
                <w:lang w:eastAsia="sv-SE"/>
              </w:rPr>
              <w:t xml:space="preserve">of the carriers </w:t>
            </w:r>
            <w:r w:rsidRPr="00EE6E73">
              <w:rPr>
                <w:rFonts w:eastAsia="SimSun"/>
                <w:lang w:eastAsia="sv-SE"/>
              </w:rPr>
              <w:t xml:space="preserve">and BWPs indexes </w:t>
            </w:r>
            <w:r w:rsidR="00E623A0" w:rsidRPr="00EE6E73">
              <w:rPr>
                <w:rFonts w:eastAsia="SimSun"/>
                <w:lang w:eastAsia="sv-SE"/>
              </w:rPr>
              <w:t xml:space="preserve">of the carriers </w:t>
            </w:r>
            <w:r w:rsidRPr="00EE6E73">
              <w:rPr>
                <w:rFonts w:eastAsia="SimSun"/>
                <w:lang w:eastAsia="sv-SE"/>
              </w:rPr>
              <w:t xml:space="preserve">in a CC combination, each carrier in this combination corresponds </w:t>
            </w:r>
            <w:r w:rsidR="00E623A0" w:rsidRPr="00EE6E73">
              <w:rPr>
                <w:rFonts w:eastAsia="SimSun"/>
                <w:lang w:eastAsia="sv-SE"/>
              </w:rPr>
              <w:t xml:space="preserve">to </w:t>
            </w:r>
            <w:r w:rsidRPr="00EE6E73">
              <w:rPr>
                <w:rFonts w:eastAsia="SimSun"/>
                <w:lang w:eastAsia="sv-SE"/>
              </w:rPr>
              <w:t xml:space="preserve">an entry in </w:t>
            </w:r>
            <w:proofErr w:type="spellStart"/>
            <w:r w:rsidRPr="00EE6E73">
              <w:rPr>
                <w:rFonts w:eastAsia="SimSun"/>
                <w:i/>
                <w:iCs/>
                <w:lang w:eastAsia="sv-SE"/>
              </w:rPr>
              <w:t>servCellIndexList</w:t>
            </w:r>
            <w:proofErr w:type="spellEnd"/>
            <w:r w:rsidRPr="00EE6E73">
              <w:rPr>
                <w:rFonts w:eastAsia="SimSun"/>
                <w:lang w:eastAsia="sv-SE"/>
              </w:rPr>
              <w:t xml:space="preserve"> with same order. This </w:t>
            </w:r>
            <w:r w:rsidR="00E623A0" w:rsidRPr="00EE6E73">
              <w:rPr>
                <w:rFonts w:eastAsia="SimSun"/>
                <w:lang w:eastAsia="sv-SE"/>
              </w:rPr>
              <w:t xml:space="preserve">IE </w:t>
            </w:r>
            <w:r w:rsidRPr="00EE6E73">
              <w:rPr>
                <w:rFonts w:eastAsia="SimSun"/>
                <w:lang w:eastAsia="sv-SE"/>
              </w:rPr>
              <w:t xml:space="preserve">shall have </w:t>
            </w:r>
            <w:r w:rsidR="00E623A0" w:rsidRPr="00EE6E73">
              <w:rPr>
                <w:rFonts w:eastAsia="SimSun"/>
                <w:lang w:eastAsia="sv-SE"/>
              </w:rPr>
              <w:t xml:space="preserve">the </w:t>
            </w:r>
            <w:r w:rsidRPr="00EE6E73">
              <w:rPr>
                <w:rFonts w:eastAsia="SimSun"/>
                <w:lang w:eastAsia="sv-SE"/>
              </w:rPr>
              <w:t xml:space="preserve">same size </w:t>
            </w:r>
            <w:r w:rsidR="00E623A0" w:rsidRPr="00EE6E73">
              <w:rPr>
                <w:rFonts w:eastAsia="SimSun"/>
                <w:lang w:eastAsia="sv-SE"/>
              </w:rPr>
              <w:t xml:space="preserve">as </w:t>
            </w:r>
            <w:proofErr w:type="spellStart"/>
            <w:r w:rsidRPr="00EE6E73">
              <w:rPr>
                <w:rFonts w:eastAsia="SimSun"/>
                <w:i/>
                <w:iCs/>
                <w:lang w:eastAsia="sv-SE"/>
              </w:rPr>
              <w:t>servCellIndexList</w:t>
            </w:r>
            <w:proofErr w:type="spellEnd"/>
            <w:r w:rsidRPr="00EE6E73">
              <w:rPr>
                <w:rFonts w:eastAsia="SimSun"/>
                <w:lang w:eastAsia="sv-SE"/>
              </w:rPr>
              <w:t>.</w:t>
            </w:r>
          </w:p>
        </w:tc>
      </w:tr>
      <w:tr w:rsidR="004112C8" w:rsidRPr="00EE6E73" w14:paraId="21A7E8B5"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8A39F8E" w14:textId="77777777" w:rsidR="006C69F1" w:rsidRPr="00EE6E73" w:rsidRDefault="006C69F1" w:rsidP="0071565C">
            <w:pPr>
              <w:pStyle w:val="TAL"/>
              <w:rPr>
                <w:rFonts w:eastAsia="SimSun"/>
                <w:b/>
                <w:bCs/>
                <w:i/>
                <w:iCs/>
                <w:lang w:eastAsia="sv-SE"/>
              </w:rPr>
            </w:pPr>
            <w:proofErr w:type="spellStart"/>
            <w:r w:rsidRPr="00EE6E73">
              <w:rPr>
                <w:rFonts w:eastAsia="SimSun"/>
                <w:b/>
                <w:bCs/>
                <w:i/>
                <w:iCs/>
                <w:lang w:eastAsia="sv-SE"/>
              </w:rPr>
              <w:t>IntraBandCC-CombinationReqList</w:t>
            </w:r>
            <w:proofErr w:type="spellEnd"/>
          </w:p>
          <w:p w14:paraId="682D01B8" w14:textId="77777777" w:rsidR="006C69F1" w:rsidRPr="00EE6E73" w:rsidRDefault="006C69F1" w:rsidP="0071565C">
            <w:pPr>
              <w:pStyle w:val="TAL"/>
              <w:rPr>
                <w:rFonts w:eastAsia="SimSun"/>
                <w:lang w:eastAsia="sv-SE"/>
              </w:rPr>
            </w:pPr>
            <w:r w:rsidRPr="00EE6E73">
              <w:rPr>
                <w:rFonts w:eastAsia="SimSun"/>
                <w:lang w:eastAsia="sv-SE"/>
              </w:rPr>
              <w:t>Indicates the list of the requested carriers/BWPs combinations for an intra-band CA component.</w:t>
            </w:r>
          </w:p>
        </w:tc>
      </w:tr>
      <w:tr w:rsidR="006C69F1" w:rsidRPr="00EE6E73" w14:paraId="563BC1E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40A84FE0" w14:textId="5D8CC357" w:rsidR="006C69F1" w:rsidRPr="00EE6E73" w:rsidRDefault="006C69F1" w:rsidP="00DD246F">
            <w:pPr>
              <w:pStyle w:val="TAL"/>
              <w:rPr>
                <w:rFonts w:eastAsia="SimSun"/>
                <w:b/>
                <w:bCs/>
                <w:i/>
                <w:iCs/>
                <w:lang w:eastAsia="sv-SE"/>
              </w:rPr>
            </w:pPr>
            <w:proofErr w:type="spellStart"/>
            <w:r w:rsidRPr="00EE6E73">
              <w:rPr>
                <w:rFonts w:eastAsia="SimSun"/>
                <w:b/>
                <w:bCs/>
                <w:i/>
                <w:iCs/>
                <w:lang w:eastAsia="sv-SE"/>
              </w:rPr>
              <w:t>servCellIndexList</w:t>
            </w:r>
            <w:proofErr w:type="spellEnd"/>
          </w:p>
          <w:p w14:paraId="140D1DC5" w14:textId="7B54D29A" w:rsidR="006C69F1" w:rsidRPr="00EE6E73" w:rsidRDefault="006C69F1" w:rsidP="00DD246F">
            <w:pPr>
              <w:pStyle w:val="TAL"/>
              <w:rPr>
                <w:rFonts w:eastAsia="SimSun"/>
                <w:lang w:eastAsia="sv-SE"/>
              </w:rPr>
            </w:pPr>
            <w:r w:rsidRPr="00EE6E73">
              <w:rPr>
                <w:rFonts w:eastAsia="SimSun"/>
                <w:lang w:eastAsia="sv-SE"/>
              </w:rPr>
              <w:t>indicates the list of cell index for an intra-band CA component.</w:t>
            </w:r>
          </w:p>
        </w:tc>
      </w:tr>
    </w:tbl>
    <w:p w14:paraId="047D9207" w14:textId="77777777" w:rsidR="006C69F1" w:rsidRPr="00EE6E73" w:rsidRDefault="006C69F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4CCE882"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252FD50" w14:textId="77777777" w:rsidR="00394471" w:rsidRPr="00EE6E73" w:rsidRDefault="00394471" w:rsidP="00964CC4">
            <w:pPr>
              <w:pStyle w:val="TAH"/>
              <w:rPr>
                <w:szCs w:val="22"/>
                <w:lang w:eastAsia="sv-SE"/>
              </w:rPr>
            </w:pPr>
            <w:proofErr w:type="spellStart"/>
            <w:r w:rsidRPr="00EE6E73">
              <w:rPr>
                <w:i/>
                <w:szCs w:val="22"/>
                <w:lang w:eastAsia="sv-SE"/>
              </w:rPr>
              <w:lastRenderedPageBreak/>
              <w:t>SCellConfig</w:t>
            </w:r>
            <w:proofErr w:type="spellEnd"/>
            <w:r w:rsidRPr="00EE6E73">
              <w:rPr>
                <w:i/>
                <w:szCs w:val="22"/>
                <w:lang w:eastAsia="sv-SE"/>
              </w:rPr>
              <w:t xml:space="preserve"> </w:t>
            </w:r>
            <w:r w:rsidRPr="00EE6E73">
              <w:rPr>
                <w:lang w:eastAsia="sv-SE"/>
              </w:rPr>
              <w:t>field descriptions</w:t>
            </w:r>
          </w:p>
        </w:tc>
      </w:tr>
      <w:tr w:rsidR="004112C8" w:rsidRPr="00EE6E73" w14:paraId="0CC9528C" w14:textId="77777777" w:rsidTr="00F747EB">
        <w:tc>
          <w:tcPr>
            <w:tcW w:w="14173" w:type="dxa"/>
            <w:tcBorders>
              <w:top w:val="single" w:sz="4" w:space="0" w:color="auto"/>
              <w:left w:val="single" w:sz="4" w:space="0" w:color="auto"/>
              <w:bottom w:val="single" w:sz="4" w:space="0" w:color="auto"/>
              <w:right w:val="single" w:sz="4" w:space="0" w:color="auto"/>
            </w:tcBorders>
          </w:tcPr>
          <w:p w14:paraId="4FCA9253" w14:textId="77777777" w:rsidR="0078452E" w:rsidRPr="00EE6E73" w:rsidRDefault="0078452E" w:rsidP="0078452E">
            <w:pPr>
              <w:pStyle w:val="TAL"/>
              <w:rPr>
                <w:b/>
                <w:i/>
                <w:szCs w:val="22"/>
                <w:lang w:eastAsia="sv-SE"/>
              </w:rPr>
            </w:pPr>
            <w:proofErr w:type="spellStart"/>
            <w:r w:rsidRPr="00EE6E73">
              <w:rPr>
                <w:b/>
                <w:i/>
                <w:szCs w:val="22"/>
                <w:lang w:eastAsia="sv-SE"/>
              </w:rPr>
              <w:t>goodServingCellEvaluationBFD</w:t>
            </w:r>
            <w:proofErr w:type="spellEnd"/>
          </w:p>
          <w:p w14:paraId="60969B1B" w14:textId="74C4C77B" w:rsidR="0078452E" w:rsidRPr="00EE6E73" w:rsidRDefault="0078452E" w:rsidP="0078452E">
            <w:pPr>
              <w:pStyle w:val="TAL"/>
              <w:rPr>
                <w:b/>
                <w:i/>
                <w:szCs w:val="22"/>
                <w:lang w:eastAsia="sv-SE"/>
              </w:rPr>
            </w:pPr>
            <w:r w:rsidRPr="00EE6E73">
              <w:rPr>
                <w:bCs/>
                <w:iCs/>
                <w:szCs w:val="22"/>
                <w:lang w:eastAsia="sv-SE"/>
              </w:rPr>
              <w:t xml:space="preserve">Indicates the criterion for a UE to detect the good serving cell quality for BFD relaxation in an </w:t>
            </w:r>
            <w:proofErr w:type="spellStart"/>
            <w:r w:rsidRPr="00EE6E73">
              <w:rPr>
                <w:bCs/>
                <w:iCs/>
                <w:szCs w:val="22"/>
                <w:lang w:eastAsia="sv-SE"/>
              </w:rPr>
              <w:t>SCell</w:t>
            </w:r>
            <w:proofErr w:type="spellEnd"/>
            <w:r w:rsidRPr="00EE6E73">
              <w:rPr>
                <w:bCs/>
                <w:iCs/>
                <w:szCs w:val="22"/>
                <w:lang w:eastAsia="sv-SE"/>
              </w:rPr>
              <w:t xml:space="preserve"> in RRC_CONNECTED.</w:t>
            </w:r>
            <w:r w:rsidR="00827A1B" w:rsidRPr="00EE6E73">
              <w:rPr>
                <w:bCs/>
                <w:iCs/>
                <w:szCs w:val="22"/>
                <w:lang w:eastAsia="sv-SE"/>
              </w:rPr>
              <w:t xml:space="preserve"> This field is always configured when the network enables BFD relaxation for the UE in this </w:t>
            </w:r>
            <w:proofErr w:type="spellStart"/>
            <w:r w:rsidR="00827A1B" w:rsidRPr="00EE6E73">
              <w:rPr>
                <w:bCs/>
                <w:iCs/>
                <w:szCs w:val="22"/>
                <w:lang w:eastAsia="sv-SE"/>
              </w:rPr>
              <w:t>SCell</w:t>
            </w:r>
            <w:proofErr w:type="spellEnd"/>
            <w:r w:rsidR="00827A1B" w:rsidRPr="00EE6E73">
              <w:rPr>
                <w:bCs/>
                <w:iCs/>
                <w:szCs w:val="22"/>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SCell</w:t>
            </w:r>
            <w:proofErr w:type="spellEnd"/>
            <w:r w:rsidR="00B40446" w:rsidRPr="00EE6E73">
              <w:rPr>
                <w:bCs/>
                <w:iCs/>
                <w:szCs w:val="22"/>
                <w:lang w:eastAsia="sv-SE"/>
              </w:rPr>
              <w:t>.</w:t>
            </w:r>
          </w:p>
        </w:tc>
      </w:tr>
      <w:tr w:rsidR="004112C8" w:rsidRPr="00EE6E73" w14:paraId="0B9A8242" w14:textId="77777777" w:rsidTr="00CE29E7">
        <w:tc>
          <w:tcPr>
            <w:tcW w:w="14173" w:type="dxa"/>
            <w:tcBorders>
              <w:top w:val="single" w:sz="4" w:space="0" w:color="auto"/>
              <w:left w:val="single" w:sz="4" w:space="0" w:color="auto"/>
              <w:bottom w:val="single" w:sz="4" w:space="0" w:color="auto"/>
              <w:right w:val="single" w:sz="4" w:space="0" w:color="auto"/>
            </w:tcBorders>
          </w:tcPr>
          <w:p w14:paraId="4B96B73E" w14:textId="77777777" w:rsidR="00CE29E7" w:rsidRPr="00EE6E73" w:rsidRDefault="00CE29E7" w:rsidP="00CE29E7">
            <w:pPr>
              <w:pStyle w:val="TAL"/>
              <w:rPr>
                <w:szCs w:val="22"/>
                <w:lang w:eastAsia="sv-SE"/>
              </w:rPr>
            </w:pPr>
            <w:proofErr w:type="spellStart"/>
            <w:r w:rsidRPr="00EE6E73">
              <w:rPr>
                <w:b/>
                <w:i/>
                <w:szCs w:val="22"/>
                <w:lang w:eastAsia="sv-SE"/>
              </w:rPr>
              <w:t>preConfGapStatus</w:t>
            </w:r>
            <w:proofErr w:type="spellEnd"/>
          </w:p>
          <w:p w14:paraId="7D5A4874" w14:textId="700098C4" w:rsidR="00CE29E7" w:rsidRPr="00EE6E73" w:rsidRDefault="00CE29E7" w:rsidP="00CE29E7">
            <w:pPr>
              <w:pStyle w:val="TAL"/>
              <w:rPr>
                <w:b/>
                <w:i/>
                <w:szCs w:val="22"/>
                <w:lang w:eastAsia="sv-SE"/>
              </w:rPr>
            </w:pPr>
            <w:r w:rsidRPr="00EE6E73">
              <w:rPr>
                <w:szCs w:val="22"/>
                <w:lang w:eastAsia="sv-SE"/>
              </w:rPr>
              <w:t xml:space="preserve">Indicates whether the pre-configured measurement gaps (i.e. the gaps configured with </w:t>
            </w:r>
            <w:proofErr w:type="spellStart"/>
            <w:r w:rsidRPr="00EE6E73">
              <w:rPr>
                <w:rFonts w:eastAsia="Calibri"/>
                <w:i/>
                <w:iCs/>
                <w:szCs w:val="22"/>
                <w:lang w:eastAsia="sv-SE"/>
              </w:rPr>
              <w:t>preConfigInd</w:t>
            </w:r>
            <w:proofErr w:type="spellEnd"/>
            <w:r w:rsidRPr="00EE6E73">
              <w:rPr>
                <w:szCs w:val="22"/>
                <w:lang w:eastAsia="sv-SE"/>
              </w:rPr>
              <w:t xml:space="preserve">) are activated or deactivated while this </w:t>
            </w:r>
            <w:proofErr w:type="spellStart"/>
            <w:r w:rsidRPr="00EE6E73">
              <w:rPr>
                <w:szCs w:val="22"/>
                <w:lang w:eastAsia="sv-SE"/>
              </w:rPr>
              <w:t>SCell</w:t>
            </w:r>
            <w:proofErr w:type="spellEnd"/>
            <w:r w:rsidRPr="00EE6E73">
              <w:rPr>
                <w:szCs w:val="22"/>
                <w:lang w:eastAsia="sv-SE"/>
              </w:rPr>
              <w:t xml:space="preserve">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rsidRPr="00EE6E73">
              <w:t xml:space="preserve"> </w:t>
            </w:r>
            <w:r w:rsidRPr="00EE6E73">
              <w:rPr>
                <w:szCs w:val="22"/>
                <w:lang w:eastAsia="sv-SE"/>
              </w:rPr>
              <w:t>if the corresponding measurement gap is not a pre-configured measurement gap.</w:t>
            </w:r>
          </w:p>
        </w:tc>
      </w:tr>
      <w:tr w:rsidR="004112C8" w:rsidRPr="00EE6E73" w:rsidDel="00555D4C" w14:paraId="15887FFF"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7EAAC4C7" w14:textId="77777777" w:rsidR="00E420C1" w:rsidRPr="00EE6E73" w:rsidDel="00555D4C" w:rsidRDefault="00E420C1" w:rsidP="00675A6B">
            <w:pPr>
              <w:pStyle w:val="TAL"/>
              <w:rPr>
                <w:rFonts w:eastAsia="Calibri"/>
                <w:b/>
                <w:i/>
                <w:szCs w:val="22"/>
                <w:lang w:eastAsia="sv-SE"/>
              </w:rPr>
            </w:pPr>
            <w:proofErr w:type="spellStart"/>
            <w:r w:rsidRPr="00EE6E73" w:rsidDel="00555D4C">
              <w:rPr>
                <w:rFonts w:eastAsia="Calibri"/>
                <w:b/>
                <w:i/>
                <w:szCs w:val="22"/>
                <w:lang w:eastAsia="sv-SE"/>
              </w:rPr>
              <w:t>sCellState</w:t>
            </w:r>
            <w:proofErr w:type="spellEnd"/>
          </w:p>
          <w:p w14:paraId="784BF87B" w14:textId="77777777" w:rsidR="00E420C1" w:rsidRPr="00EE6E73" w:rsidDel="00555D4C" w:rsidRDefault="00E420C1" w:rsidP="00675A6B">
            <w:pPr>
              <w:pStyle w:val="TAL"/>
              <w:rPr>
                <w:rFonts w:eastAsia="Calibri"/>
                <w:b/>
                <w:i/>
                <w:szCs w:val="22"/>
                <w:lang w:eastAsia="sv-SE"/>
              </w:rPr>
            </w:pPr>
            <w:r w:rsidRPr="00EE6E73" w:rsidDel="00555D4C">
              <w:rPr>
                <w:rFonts w:eastAsia="Calibri"/>
                <w:szCs w:val="22"/>
                <w:lang w:eastAsia="sv-SE"/>
              </w:rPr>
              <w:t xml:space="preserve">Indicates whether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shall </w:t>
            </w:r>
            <w:proofErr w:type="gramStart"/>
            <w:r w:rsidRPr="00EE6E73" w:rsidDel="00555D4C">
              <w:rPr>
                <w:rFonts w:eastAsia="Calibri"/>
                <w:szCs w:val="22"/>
                <w:lang w:eastAsia="sv-SE"/>
              </w:rPr>
              <w:t>be considered to be</w:t>
            </w:r>
            <w:proofErr w:type="gramEnd"/>
            <w:r w:rsidRPr="00EE6E73" w:rsidDel="00555D4C">
              <w:rPr>
                <w:rFonts w:eastAsia="Calibri"/>
                <w:szCs w:val="22"/>
                <w:lang w:eastAsia="sv-SE"/>
              </w:rPr>
              <w:t xml:space="preserve"> in activated state upon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configuration. If the field is included for an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configured with TRS for fast activation of the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 xml:space="preserve">, such TRS is not used for the corresponding </w:t>
            </w:r>
            <w:proofErr w:type="spellStart"/>
            <w:r w:rsidRPr="00EE6E73" w:rsidDel="00555D4C">
              <w:rPr>
                <w:rFonts w:eastAsia="Calibri"/>
                <w:szCs w:val="22"/>
                <w:lang w:eastAsia="sv-SE"/>
              </w:rPr>
              <w:t>SCell</w:t>
            </w:r>
            <w:proofErr w:type="spellEnd"/>
            <w:r w:rsidRPr="00EE6E73" w:rsidDel="00555D4C">
              <w:rPr>
                <w:rFonts w:eastAsia="Calibri"/>
                <w:szCs w:val="22"/>
                <w:lang w:eastAsia="sv-SE"/>
              </w:rPr>
              <w:t>.</w:t>
            </w:r>
          </w:p>
        </w:tc>
      </w:tr>
      <w:tr w:rsidR="004112C8" w:rsidRPr="00EE6E73" w14:paraId="72CD8609" w14:textId="77777777" w:rsidTr="00CE29E7">
        <w:tc>
          <w:tcPr>
            <w:tcW w:w="14173" w:type="dxa"/>
            <w:tcBorders>
              <w:top w:val="single" w:sz="4" w:space="0" w:color="auto"/>
              <w:left w:val="single" w:sz="4" w:space="0" w:color="auto"/>
              <w:bottom w:val="single" w:sz="4" w:space="0" w:color="auto"/>
              <w:right w:val="single" w:sz="4" w:space="0" w:color="auto"/>
            </w:tcBorders>
          </w:tcPr>
          <w:p w14:paraId="7A7405D7" w14:textId="77777777" w:rsidR="00E473AB" w:rsidRPr="00EE6E73" w:rsidRDefault="00E473AB" w:rsidP="00E473AB">
            <w:pPr>
              <w:keepNext/>
              <w:keepLines/>
              <w:spacing w:after="0"/>
              <w:rPr>
                <w:rFonts w:ascii="Arial" w:hAnsi="Arial"/>
                <w:b/>
                <w:i/>
                <w:sz w:val="18"/>
                <w:szCs w:val="22"/>
                <w:lang w:eastAsia="sv-SE"/>
              </w:rPr>
            </w:pPr>
            <w:proofErr w:type="spellStart"/>
            <w:r w:rsidRPr="00EE6E73">
              <w:rPr>
                <w:rFonts w:ascii="Arial" w:hAnsi="Arial"/>
                <w:b/>
                <w:i/>
                <w:sz w:val="18"/>
                <w:szCs w:val="22"/>
                <w:lang w:eastAsia="sv-SE"/>
              </w:rPr>
              <w:t>secondaryDRX-GroupConfig</w:t>
            </w:r>
            <w:proofErr w:type="spellEnd"/>
          </w:p>
          <w:p w14:paraId="42C74C79" w14:textId="1E7AC937" w:rsidR="00E473AB" w:rsidRPr="00EE6E73" w:rsidRDefault="00E473AB" w:rsidP="00E473AB">
            <w:pPr>
              <w:pStyle w:val="TAL"/>
              <w:rPr>
                <w:b/>
                <w:i/>
                <w:szCs w:val="22"/>
                <w:lang w:eastAsia="sv-SE"/>
              </w:rPr>
            </w:pPr>
            <w:r w:rsidRPr="00EE6E73">
              <w:rPr>
                <w:szCs w:val="22"/>
                <w:lang w:eastAsia="sv-SE"/>
              </w:rPr>
              <w:t xml:space="preserve">The field is used to indicate whether the </w:t>
            </w:r>
            <w:proofErr w:type="spellStart"/>
            <w:r w:rsidRPr="00EE6E73">
              <w:rPr>
                <w:szCs w:val="22"/>
                <w:lang w:eastAsia="sv-SE"/>
              </w:rPr>
              <w:t>SCell</w:t>
            </w:r>
            <w:proofErr w:type="spellEnd"/>
            <w:r w:rsidRPr="00EE6E73">
              <w:rPr>
                <w:szCs w:val="22"/>
                <w:lang w:eastAsia="sv-SE"/>
              </w:rPr>
              <w:t xml:space="preserve"> belongs to the secondary DRX group. All serving cells in the secondary DRX group shall belong to one Frequency Range and all serving cells in the </w:t>
            </w:r>
            <w:r w:rsidR="00463370" w:rsidRPr="00EE6E73">
              <w:rPr>
                <w:rFonts w:eastAsia="Calibri"/>
              </w:rPr>
              <w:t>default</w:t>
            </w:r>
            <w:r w:rsidRPr="00EE6E73">
              <w:rPr>
                <w:szCs w:val="22"/>
                <w:lang w:eastAsia="sv-SE"/>
              </w:rPr>
              <w:t xml:space="preserve"> DRX group shall belong to another Frequency Range. If </w:t>
            </w:r>
            <w:proofErr w:type="spellStart"/>
            <w:r w:rsidRPr="00EE6E73">
              <w:rPr>
                <w:i/>
                <w:szCs w:val="22"/>
                <w:lang w:eastAsia="sv-SE"/>
              </w:rPr>
              <w:t>drx-ConfigSecondaryGroup</w:t>
            </w:r>
            <w:proofErr w:type="spellEnd"/>
            <w:r w:rsidRPr="00EE6E73">
              <w:rPr>
                <w:szCs w:val="22"/>
                <w:lang w:eastAsia="sv-SE"/>
              </w:rPr>
              <w:t xml:space="preserve"> is configured, the field is optionally present. The network always includes the field if the field was previously configured for this </w:t>
            </w:r>
            <w:proofErr w:type="spellStart"/>
            <w:r w:rsidRPr="00EE6E73">
              <w:rPr>
                <w:szCs w:val="22"/>
                <w:lang w:eastAsia="sv-SE"/>
              </w:rPr>
              <w:t>SCell</w:t>
            </w:r>
            <w:proofErr w:type="spellEnd"/>
            <w:r w:rsidRPr="00EE6E73">
              <w:rPr>
                <w:szCs w:val="22"/>
                <w:lang w:eastAsia="sv-SE"/>
              </w:rPr>
              <w:t xml:space="preserve"> and the </w:t>
            </w:r>
            <w:proofErr w:type="spellStart"/>
            <w:r w:rsidRPr="00EE6E73">
              <w:rPr>
                <w:szCs w:val="22"/>
                <w:lang w:eastAsia="sv-SE"/>
              </w:rPr>
              <w:t>SCell</w:t>
            </w:r>
            <w:proofErr w:type="spellEnd"/>
            <w:r w:rsidRPr="00EE6E73">
              <w:rPr>
                <w:szCs w:val="22"/>
                <w:lang w:eastAsia="sv-SE"/>
              </w:rPr>
              <w:t xml:space="preserve"> remains in the secondary DRX group. Removal of an individual </w:t>
            </w:r>
            <w:proofErr w:type="spellStart"/>
            <w:r w:rsidRPr="00EE6E73">
              <w:rPr>
                <w:szCs w:val="22"/>
                <w:lang w:eastAsia="sv-SE"/>
              </w:rPr>
              <w:t>SCell</w:t>
            </w:r>
            <w:proofErr w:type="spellEnd"/>
            <w:r w:rsidRPr="00EE6E73">
              <w:rPr>
                <w:szCs w:val="22"/>
                <w:lang w:eastAsia="sv-SE"/>
              </w:rPr>
              <w:t xml:space="preserve"> from the secondary DRX group is supported by using an </w:t>
            </w:r>
            <w:proofErr w:type="spellStart"/>
            <w:r w:rsidRPr="00EE6E73">
              <w:rPr>
                <w:szCs w:val="22"/>
                <w:lang w:eastAsia="sv-SE"/>
              </w:rPr>
              <w:t>SCell</w:t>
            </w:r>
            <w:proofErr w:type="spellEnd"/>
            <w:r w:rsidRPr="00EE6E73">
              <w:rPr>
                <w:szCs w:val="22"/>
                <w:lang w:eastAsia="sv-SE"/>
              </w:rPr>
              <w:t xml:space="preserve"> release and addition. Otherwise, if </w:t>
            </w:r>
            <w:proofErr w:type="spellStart"/>
            <w:r w:rsidRPr="00EE6E73">
              <w:rPr>
                <w:i/>
                <w:szCs w:val="22"/>
                <w:lang w:eastAsia="sv-SE"/>
              </w:rPr>
              <w:t>drx-ConfigSecondaryGroup</w:t>
            </w:r>
            <w:proofErr w:type="spellEnd"/>
            <w:r w:rsidRPr="00EE6E73">
              <w:rPr>
                <w:szCs w:val="22"/>
                <w:lang w:eastAsia="sv-SE"/>
              </w:rPr>
              <w:t xml:space="preserve"> is not configured, the field is </w:t>
            </w:r>
            <w:proofErr w:type="gramStart"/>
            <w:r w:rsidRPr="00EE6E73">
              <w:rPr>
                <w:szCs w:val="22"/>
                <w:lang w:eastAsia="sv-SE"/>
              </w:rPr>
              <w:t>absent</w:t>
            </w:r>
            <w:proofErr w:type="gramEnd"/>
            <w:r w:rsidRPr="00EE6E73">
              <w:rPr>
                <w:szCs w:val="22"/>
                <w:lang w:eastAsia="sv-SE"/>
              </w:rPr>
              <w:t xml:space="preserve"> and the UE shall release the field. The UE shall also release the field if </w:t>
            </w:r>
            <w:proofErr w:type="spellStart"/>
            <w:r w:rsidRPr="00EE6E73">
              <w:rPr>
                <w:i/>
                <w:szCs w:val="22"/>
                <w:lang w:eastAsia="sv-SE"/>
              </w:rPr>
              <w:t>drx-ConfigSecondaryGroup</w:t>
            </w:r>
            <w:proofErr w:type="spellEnd"/>
            <w:r w:rsidRPr="00EE6E73">
              <w:rPr>
                <w:szCs w:val="22"/>
                <w:lang w:eastAsia="sv-SE"/>
              </w:rPr>
              <w:t xml:space="preserve"> is released without including </w:t>
            </w:r>
            <w:proofErr w:type="spellStart"/>
            <w:r w:rsidRPr="00EE6E73">
              <w:rPr>
                <w:i/>
                <w:szCs w:val="22"/>
                <w:lang w:eastAsia="sv-SE"/>
              </w:rPr>
              <w:t>sCellToAddModList</w:t>
            </w:r>
            <w:proofErr w:type="spellEnd"/>
            <w:r w:rsidRPr="00EE6E73">
              <w:rPr>
                <w:szCs w:val="22"/>
                <w:lang w:eastAsia="sv-SE"/>
              </w:rPr>
              <w:t>.</w:t>
            </w:r>
          </w:p>
        </w:tc>
      </w:tr>
      <w:tr w:rsidR="00F747EB" w:rsidRPr="00EE6E73" w14:paraId="7D598AD8" w14:textId="77777777" w:rsidTr="00F747EB">
        <w:tc>
          <w:tcPr>
            <w:tcW w:w="14173" w:type="dxa"/>
            <w:tcBorders>
              <w:top w:val="single" w:sz="4" w:space="0" w:color="auto"/>
              <w:left w:val="single" w:sz="4" w:space="0" w:color="auto"/>
              <w:bottom w:val="single" w:sz="4" w:space="0" w:color="auto"/>
              <w:right w:val="single" w:sz="4" w:space="0" w:color="auto"/>
            </w:tcBorders>
            <w:hideMark/>
          </w:tcPr>
          <w:p w14:paraId="7400CC91" w14:textId="77777777" w:rsidR="00394471" w:rsidRPr="00EE6E73" w:rsidRDefault="00394471" w:rsidP="00964CC4">
            <w:pPr>
              <w:pStyle w:val="TAL"/>
              <w:rPr>
                <w:szCs w:val="22"/>
                <w:lang w:eastAsia="sv-SE"/>
              </w:rPr>
            </w:pPr>
            <w:proofErr w:type="spellStart"/>
            <w:r w:rsidRPr="00EE6E73">
              <w:rPr>
                <w:b/>
                <w:i/>
                <w:szCs w:val="22"/>
                <w:lang w:eastAsia="sv-SE"/>
              </w:rPr>
              <w:t>smtc</w:t>
            </w:r>
            <w:proofErr w:type="spellEnd"/>
          </w:p>
          <w:p w14:paraId="5DB4D4EE" w14:textId="6125A0A9" w:rsidR="00394471" w:rsidRPr="00EE6E73" w:rsidRDefault="00394471" w:rsidP="00964CC4">
            <w:pPr>
              <w:pStyle w:val="TAL"/>
              <w:rPr>
                <w:szCs w:val="22"/>
                <w:lang w:eastAsia="sv-SE"/>
              </w:rPr>
            </w:pPr>
            <w:r w:rsidRPr="00EE6E73">
              <w:rPr>
                <w:szCs w:val="22"/>
                <w:lang w:eastAsia="sv-SE"/>
              </w:rPr>
              <w:t xml:space="preserve">The SSB periodicity/offset/duration configuration of target cell for NR </w:t>
            </w:r>
            <w:proofErr w:type="spellStart"/>
            <w:r w:rsidRPr="00EE6E73">
              <w:rPr>
                <w:szCs w:val="22"/>
                <w:lang w:eastAsia="sv-SE"/>
              </w:rPr>
              <w:t>SCell</w:t>
            </w:r>
            <w:proofErr w:type="spellEnd"/>
            <w:r w:rsidRPr="00EE6E73">
              <w:rPr>
                <w:szCs w:val="22"/>
                <w:lang w:eastAsia="sv-SE"/>
              </w:rPr>
              <w:t xml:space="preserve"> addition. The network sets the </w:t>
            </w:r>
            <w:proofErr w:type="spellStart"/>
            <w:r w:rsidRPr="00EE6E73">
              <w:rPr>
                <w:i/>
                <w:szCs w:val="22"/>
                <w:lang w:eastAsia="sv-SE"/>
              </w:rPr>
              <w:t>periodicityAndOffset</w:t>
            </w:r>
            <w:proofErr w:type="spellEnd"/>
            <w:r w:rsidRPr="00EE6E73">
              <w:rPr>
                <w:szCs w:val="22"/>
                <w:lang w:eastAsia="sv-SE"/>
              </w:rPr>
              <w:t xml:space="preserve"> to indicate the same periodicity as </w:t>
            </w:r>
            <w:proofErr w:type="spellStart"/>
            <w:r w:rsidRPr="00EE6E73">
              <w:rPr>
                <w:i/>
                <w:szCs w:val="22"/>
                <w:lang w:eastAsia="sv-SE"/>
              </w:rPr>
              <w:t>ssb-periodicityServingCell</w:t>
            </w:r>
            <w:proofErr w:type="spellEnd"/>
            <w:r w:rsidRPr="00EE6E73">
              <w:rPr>
                <w:szCs w:val="22"/>
                <w:lang w:eastAsia="sv-SE"/>
              </w:rPr>
              <w:t xml:space="preserve"> in </w:t>
            </w:r>
            <w:proofErr w:type="spellStart"/>
            <w:r w:rsidRPr="00EE6E73">
              <w:rPr>
                <w:i/>
                <w:szCs w:val="22"/>
                <w:lang w:eastAsia="sv-SE"/>
              </w:rPr>
              <w:t>sCellConfigCommon</w:t>
            </w:r>
            <w:proofErr w:type="spellEnd"/>
            <w:r w:rsidRPr="00EE6E73">
              <w:rPr>
                <w:szCs w:val="22"/>
                <w:lang w:eastAsia="sv-SE"/>
              </w:rPr>
              <w:t xml:space="preserve">. The </w:t>
            </w:r>
            <w:proofErr w:type="spellStart"/>
            <w:r w:rsidRPr="00EE6E73">
              <w:rPr>
                <w:i/>
                <w:szCs w:val="22"/>
                <w:lang w:eastAsia="sv-SE"/>
              </w:rPr>
              <w:t>smtc</w:t>
            </w:r>
            <w:proofErr w:type="spellEnd"/>
            <w:r w:rsidRPr="00EE6E73">
              <w:rPr>
                <w:szCs w:val="22"/>
                <w:lang w:eastAsia="sv-SE"/>
              </w:rPr>
              <w:t xml:space="preserve"> is based on the timing of the </w:t>
            </w:r>
            <w:proofErr w:type="spellStart"/>
            <w:r w:rsidRPr="00EE6E73">
              <w:rPr>
                <w:szCs w:val="22"/>
                <w:lang w:eastAsia="sv-SE"/>
              </w:rPr>
              <w:t>SpCell</w:t>
            </w:r>
            <w:proofErr w:type="spellEnd"/>
            <w:r w:rsidRPr="00EE6E73">
              <w:rPr>
                <w:szCs w:val="22"/>
                <w:lang w:eastAsia="sv-SE"/>
              </w:rPr>
              <w:t xml:space="preserve"> of associated cell group. In case of inter-RAT handover to NR, the timing reference is the NR </w:t>
            </w:r>
            <w:proofErr w:type="spellStart"/>
            <w:r w:rsidRPr="00EE6E73">
              <w:rPr>
                <w:szCs w:val="22"/>
                <w:lang w:eastAsia="sv-SE"/>
              </w:rPr>
              <w:t>PCell</w:t>
            </w:r>
            <w:proofErr w:type="spellEnd"/>
            <w:r w:rsidRPr="00EE6E73">
              <w:rPr>
                <w:szCs w:val="22"/>
                <w:lang w:eastAsia="sv-SE"/>
              </w:rPr>
              <w:t xml:space="preserve">. In case of intra-NR </w:t>
            </w:r>
            <w:proofErr w:type="spellStart"/>
            <w:r w:rsidRPr="00EE6E73">
              <w:rPr>
                <w:szCs w:val="22"/>
                <w:lang w:eastAsia="sv-SE"/>
              </w:rPr>
              <w:t>PCell</w:t>
            </w:r>
            <w:proofErr w:type="spellEnd"/>
            <w:r w:rsidRPr="00EE6E73">
              <w:rPr>
                <w:szCs w:val="22"/>
                <w:lang w:eastAsia="sv-SE"/>
              </w:rPr>
              <w:t xml:space="preserve"> change (standalone NR) or NR </w:t>
            </w:r>
            <w:proofErr w:type="spellStart"/>
            <w:r w:rsidRPr="00EE6E73">
              <w:rPr>
                <w:szCs w:val="22"/>
                <w:lang w:eastAsia="sv-SE"/>
              </w:rPr>
              <w:t>PSCell</w:t>
            </w:r>
            <w:proofErr w:type="spellEnd"/>
            <w:r w:rsidRPr="00EE6E73">
              <w:rPr>
                <w:szCs w:val="22"/>
                <w:lang w:eastAsia="sv-SE"/>
              </w:rPr>
              <w:t xml:space="preserve"> change (EN-DC), the timing reference is the target </w:t>
            </w:r>
            <w:proofErr w:type="spellStart"/>
            <w:r w:rsidRPr="00EE6E73">
              <w:rPr>
                <w:szCs w:val="22"/>
                <w:lang w:eastAsia="sv-SE"/>
              </w:rPr>
              <w:t>SpCell</w:t>
            </w:r>
            <w:proofErr w:type="spellEnd"/>
            <w:r w:rsidRPr="00EE6E73">
              <w:rPr>
                <w:szCs w:val="22"/>
                <w:lang w:eastAsia="sv-SE"/>
              </w:rPr>
              <w:t>. If the field is absent</w:t>
            </w:r>
            <w:r w:rsidR="00B67E00" w:rsidRPr="00EE6E73">
              <w:rPr>
                <w:szCs w:val="22"/>
                <w:lang w:eastAsia="sv-SE"/>
              </w:rPr>
              <w:t xml:space="preserve"> and </w:t>
            </w:r>
            <w:proofErr w:type="spellStart"/>
            <w:r w:rsidR="00B67E00" w:rsidRPr="00EE6E73">
              <w:rPr>
                <w:i/>
                <w:szCs w:val="22"/>
                <w:lang w:eastAsia="sv-SE"/>
              </w:rPr>
              <w:t>absoluteFrequencySSB</w:t>
            </w:r>
            <w:proofErr w:type="spellEnd"/>
            <w:r w:rsidR="00B67E00" w:rsidRPr="00EE6E73">
              <w:rPr>
                <w:szCs w:val="22"/>
                <w:lang w:eastAsia="sv-SE"/>
              </w:rPr>
              <w:t xml:space="preserve"> is included</w:t>
            </w:r>
            <w:r w:rsidRPr="00EE6E73">
              <w:rPr>
                <w:szCs w:val="22"/>
                <w:lang w:eastAsia="sv-SE"/>
              </w:rPr>
              <w:t xml:space="preserve">, the UE uses the SMTC in the </w:t>
            </w:r>
            <w:proofErr w:type="spellStart"/>
            <w:r w:rsidRPr="00EE6E73">
              <w:rPr>
                <w:i/>
                <w:lang w:eastAsia="sv-SE"/>
              </w:rPr>
              <w:t>measObjectNR</w:t>
            </w:r>
            <w:proofErr w:type="spellEnd"/>
            <w:r w:rsidRPr="00EE6E73">
              <w:rPr>
                <w:szCs w:val="22"/>
                <w:lang w:eastAsia="sv-SE"/>
              </w:rPr>
              <w:t xml:space="preserve"> having the same SSB frequency and subcarrier spacing, as configured before the reception of the RRC message.</w:t>
            </w:r>
            <w:r w:rsidR="00B67E00" w:rsidRPr="00EE6E73">
              <w:rPr>
                <w:szCs w:val="22"/>
                <w:lang w:eastAsia="sv-SE"/>
              </w:rPr>
              <w:t xml:space="preserve"> If the </w:t>
            </w:r>
            <w:proofErr w:type="spellStart"/>
            <w:r w:rsidR="00B67E00" w:rsidRPr="00EE6E73">
              <w:rPr>
                <w:szCs w:val="22"/>
                <w:lang w:eastAsia="sv-SE"/>
              </w:rPr>
              <w:t>SCell</w:t>
            </w:r>
            <w:proofErr w:type="spellEnd"/>
            <w:r w:rsidR="00B67E00" w:rsidRPr="00EE6E73">
              <w:rPr>
                <w:szCs w:val="22"/>
                <w:lang w:eastAsia="sv-SE"/>
              </w:rPr>
              <w:t xml:space="preserve"> is an SSB-less </w:t>
            </w:r>
            <w:proofErr w:type="spellStart"/>
            <w:r w:rsidR="00B67E00" w:rsidRPr="00EE6E73">
              <w:rPr>
                <w:szCs w:val="22"/>
                <w:lang w:eastAsia="sv-SE"/>
              </w:rPr>
              <w:t>SCell</w:t>
            </w:r>
            <w:proofErr w:type="spellEnd"/>
            <w:r w:rsidR="00B67E00" w:rsidRPr="00EE6E73">
              <w:rPr>
                <w:szCs w:val="22"/>
                <w:lang w:eastAsia="sv-SE"/>
              </w:rPr>
              <w:t xml:space="preserve"> (i.e., the IE </w:t>
            </w:r>
            <w:proofErr w:type="spellStart"/>
            <w:r w:rsidR="00B67E00" w:rsidRPr="00EE6E73">
              <w:rPr>
                <w:i/>
                <w:szCs w:val="22"/>
                <w:lang w:eastAsia="sv-SE"/>
              </w:rPr>
              <w:t>absoluteFrequencySSB</w:t>
            </w:r>
            <w:proofErr w:type="spellEnd"/>
            <w:r w:rsidR="00B67E00" w:rsidRPr="00EE6E73">
              <w:rPr>
                <w:szCs w:val="22"/>
                <w:lang w:eastAsia="sv-SE"/>
              </w:rPr>
              <w:t xml:space="preserve"> in </w:t>
            </w:r>
            <w:proofErr w:type="spellStart"/>
            <w:r w:rsidR="00B67E00" w:rsidRPr="00EE6E73">
              <w:rPr>
                <w:i/>
                <w:szCs w:val="22"/>
                <w:lang w:eastAsia="sv-SE"/>
              </w:rPr>
              <w:t>ServingCellConfigCommon</w:t>
            </w:r>
            <w:proofErr w:type="spellEnd"/>
            <w:r w:rsidR="00B67E00" w:rsidRPr="00EE6E73">
              <w:rPr>
                <w:szCs w:val="22"/>
                <w:lang w:eastAsia="sv-SE"/>
              </w:rPr>
              <w:t xml:space="preserve"> is absent), this field is absent.</w:t>
            </w:r>
          </w:p>
        </w:tc>
      </w:tr>
    </w:tbl>
    <w:p w14:paraId="6F307F3F"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F02B413"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28E7A9D" w14:textId="77777777" w:rsidR="00394471" w:rsidRPr="00EE6E73" w:rsidRDefault="00394471" w:rsidP="00964CC4">
            <w:pPr>
              <w:pStyle w:val="TAH"/>
              <w:rPr>
                <w:szCs w:val="22"/>
                <w:lang w:eastAsia="sv-SE"/>
              </w:rPr>
            </w:pPr>
            <w:proofErr w:type="spellStart"/>
            <w:r w:rsidRPr="00EE6E73">
              <w:rPr>
                <w:i/>
                <w:szCs w:val="22"/>
                <w:lang w:eastAsia="sv-SE"/>
              </w:rPr>
              <w:lastRenderedPageBreak/>
              <w:t>SpCellConfig</w:t>
            </w:r>
            <w:proofErr w:type="spellEnd"/>
            <w:r w:rsidRPr="00EE6E73">
              <w:rPr>
                <w:i/>
                <w:szCs w:val="22"/>
                <w:lang w:eastAsia="sv-SE"/>
              </w:rPr>
              <w:t xml:space="preserve"> </w:t>
            </w:r>
            <w:r w:rsidRPr="00EE6E73">
              <w:rPr>
                <w:lang w:eastAsia="sv-SE"/>
              </w:rPr>
              <w:t>field descriptions</w:t>
            </w:r>
          </w:p>
        </w:tc>
      </w:tr>
      <w:tr w:rsidR="004112C8" w:rsidRPr="00EE6E73" w14:paraId="0246A3CA" w14:textId="77777777" w:rsidTr="00771058">
        <w:tc>
          <w:tcPr>
            <w:tcW w:w="14173" w:type="dxa"/>
            <w:tcBorders>
              <w:top w:val="single" w:sz="4" w:space="0" w:color="auto"/>
              <w:left w:val="single" w:sz="4" w:space="0" w:color="auto"/>
              <w:bottom w:val="single" w:sz="4" w:space="0" w:color="auto"/>
              <w:right w:val="single" w:sz="4" w:space="0" w:color="auto"/>
            </w:tcBorders>
          </w:tcPr>
          <w:p w14:paraId="42FBB02A" w14:textId="430CF67E" w:rsidR="00DB6B82" w:rsidRPr="00EE6E73" w:rsidRDefault="00DB6B82" w:rsidP="00771058">
            <w:pPr>
              <w:pStyle w:val="TAL"/>
              <w:rPr>
                <w:b/>
                <w:i/>
                <w:lang w:eastAsia="sv-SE"/>
              </w:rPr>
            </w:pPr>
            <w:proofErr w:type="spellStart"/>
            <w:r w:rsidRPr="00EE6E73">
              <w:rPr>
                <w:b/>
                <w:i/>
                <w:lang w:eastAsia="sv-SE"/>
              </w:rPr>
              <w:t>deactivatedSCG</w:t>
            </w:r>
            <w:proofErr w:type="spellEnd"/>
            <w:r w:rsidRPr="00EE6E73">
              <w:rPr>
                <w:b/>
                <w:i/>
                <w:lang w:eastAsia="sv-SE"/>
              </w:rPr>
              <w:t>-Config</w:t>
            </w:r>
          </w:p>
          <w:p w14:paraId="4CA21D30" w14:textId="77777777" w:rsidR="00DB6B82" w:rsidRPr="00EE6E73" w:rsidRDefault="00DB6B82" w:rsidP="00771058">
            <w:pPr>
              <w:pStyle w:val="TAL"/>
              <w:rPr>
                <w:lang w:eastAsia="sv-SE"/>
              </w:rPr>
            </w:pPr>
            <w:r w:rsidRPr="00EE6E73">
              <w:rPr>
                <w:lang w:eastAsia="sv-SE"/>
              </w:rPr>
              <w:t xml:space="preserve">Configuration applicable when the SCG is deactivated. The network always configures this field before or when indicating that the SCG is deactivated in an </w:t>
            </w:r>
            <w:proofErr w:type="spellStart"/>
            <w:r w:rsidRPr="00EE6E73">
              <w:rPr>
                <w:i/>
                <w:lang w:eastAsia="sv-SE"/>
              </w:rPr>
              <w:t>RRCReconfiguration</w:t>
            </w:r>
            <w:proofErr w:type="spellEnd"/>
            <w:r w:rsidRPr="00EE6E73">
              <w:rPr>
                <w:lang w:eastAsia="sv-SE"/>
              </w:rPr>
              <w:t xml:space="preserve">, </w:t>
            </w:r>
            <w:proofErr w:type="spellStart"/>
            <w:r w:rsidRPr="00EE6E73">
              <w:rPr>
                <w:i/>
                <w:lang w:eastAsia="sv-SE"/>
              </w:rPr>
              <w:t>RRCResume</w:t>
            </w:r>
            <w:proofErr w:type="spellEnd"/>
            <w:r w:rsidRPr="00EE6E73">
              <w:rPr>
                <w:lang w:eastAsia="sv-SE"/>
              </w:rPr>
              <w:t xml:space="preserve">, E-UTRA </w:t>
            </w:r>
            <w:proofErr w:type="spellStart"/>
            <w:r w:rsidRPr="00EE6E73">
              <w:rPr>
                <w:i/>
                <w:lang w:eastAsia="sv-SE"/>
              </w:rPr>
              <w:t>RRCConnectionReconfiguration</w:t>
            </w:r>
            <w:proofErr w:type="spellEnd"/>
            <w:r w:rsidRPr="00EE6E73">
              <w:rPr>
                <w:lang w:eastAsia="sv-SE"/>
              </w:rPr>
              <w:t xml:space="preserve"> or E-UTRA </w:t>
            </w:r>
            <w:proofErr w:type="spellStart"/>
            <w:r w:rsidRPr="00EE6E73">
              <w:rPr>
                <w:i/>
                <w:lang w:eastAsia="sv-SE"/>
              </w:rPr>
              <w:t>RRCConnectionResume</w:t>
            </w:r>
            <w:proofErr w:type="spellEnd"/>
            <w:r w:rsidRPr="00EE6E73">
              <w:rPr>
                <w:lang w:eastAsia="sv-SE"/>
              </w:rPr>
              <w:t xml:space="preserve"> message.</w:t>
            </w:r>
          </w:p>
        </w:tc>
      </w:tr>
      <w:tr w:rsidR="004112C8" w:rsidRPr="00EE6E73" w14:paraId="645DB77D" w14:textId="77777777" w:rsidTr="00DB6B82">
        <w:tc>
          <w:tcPr>
            <w:tcW w:w="14173" w:type="dxa"/>
            <w:tcBorders>
              <w:top w:val="single" w:sz="4" w:space="0" w:color="auto"/>
              <w:left w:val="single" w:sz="4" w:space="0" w:color="auto"/>
              <w:bottom w:val="single" w:sz="4" w:space="0" w:color="auto"/>
              <w:right w:val="single" w:sz="4" w:space="0" w:color="auto"/>
            </w:tcBorders>
          </w:tcPr>
          <w:p w14:paraId="04DD14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goodServingCellEvaluationBFD</w:t>
            </w:r>
            <w:proofErr w:type="spellEnd"/>
          </w:p>
          <w:p w14:paraId="14AA4D21" w14:textId="59CDB074" w:rsidR="0078452E" w:rsidRPr="00EE6E73" w:rsidRDefault="0078452E" w:rsidP="000830BB">
            <w:pPr>
              <w:pStyle w:val="TAL"/>
              <w:rPr>
                <w:lang w:eastAsia="sv-SE"/>
              </w:rPr>
            </w:pPr>
            <w:r w:rsidRPr="00EE6E73">
              <w:rPr>
                <w:lang w:eastAsia="sv-SE"/>
              </w:rPr>
              <w:t xml:space="preserve">Indicates the criterion for a UE to detect the good serving cell quality for BFD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BFD relaxation for the UE</w:t>
            </w:r>
            <w:r w:rsidR="00827A1B" w:rsidRPr="00EE6E73">
              <w:rPr>
                <w:rFonts w:eastAsia="DengXian"/>
              </w:rPr>
              <w:t xml:space="preserve"> in this </w:t>
            </w:r>
            <w:proofErr w:type="spellStart"/>
            <w:r w:rsidR="00827A1B" w:rsidRPr="00EE6E73">
              <w:rPr>
                <w:rFonts w:eastAsia="DengXian"/>
              </w:rPr>
              <w:t>SpCell</w:t>
            </w:r>
            <w:proofErr w:type="spellEnd"/>
            <w:r w:rsidRPr="00EE6E73">
              <w:rPr>
                <w:lang w:eastAsia="sv-SE"/>
              </w:rPr>
              <w:t>.</w:t>
            </w:r>
            <w:r w:rsidR="00B40446" w:rsidRPr="00EE6E73">
              <w:rPr>
                <w:bCs/>
                <w:iCs/>
                <w:szCs w:val="22"/>
                <w:lang w:eastAsia="sv-SE"/>
              </w:rPr>
              <w:t xml:space="preserve"> This field is absent if </w:t>
            </w:r>
            <w:proofErr w:type="spellStart"/>
            <w:r w:rsidR="00B40446" w:rsidRPr="00EE6E73">
              <w:rPr>
                <w:bCs/>
                <w:i/>
                <w:iCs/>
                <w:szCs w:val="22"/>
                <w:lang w:eastAsia="sv-SE"/>
              </w:rPr>
              <w:t>failureDetectionSetN</w:t>
            </w:r>
            <w:proofErr w:type="spellEnd"/>
            <w:r w:rsidR="00B40446" w:rsidRPr="00EE6E73">
              <w:rPr>
                <w:bCs/>
                <w:i/>
                <w:iCs/>
                <w:szCs w:val="22"/>
                <w:lang w:eastAsia="sv-SE"/>
              </w:rPr>
              <w:t xml:space="preserve"> </w:t>
            </w:r>
            <w:r w:rsidR="00B40446" w:rsidRPr="00EE6E73">
              <w:rPr>
                <w:bCs/>
                <w:iCs/>
                <w:szCs w:val="22"/>
                <w:lang w:eastAsia="sv-SE"/>
              </w:rPr>
              <w:t xml:space="preserve">is present for the </w:t>
            </w:r>
            <w:proofErr w:type="spellStart"/>
            <w:r w:rsidR="00B40446" w:rsidRPr="00EE6E73">
              <w:rPr>
                <w:bCs/>
                <w:iCs/>
                <w:szCs w:val="22"/>
                <w:lang w:eastAsia="sv-SE"/>
              </w:rPr>
              <w:t>SpCell</w:t>
            </w:r>
            <w:proofErr w:type="spellEnd"/>
            <w:r w:rsidR="00B40446" w:rsidRPr="00EE6E73">
              <w:rPr>
                <w:bCs/>
                <w:iCs/>
                <w:szCs w:val="22"/>
                <w:lang w:eastAsia="sv-SE"/>
              </w:rPr>
              <w:t>.</w:t>
            </w:r>
          </w:p>
        </w:tc>
      </w:tr>
      <w:tr w:rsidR="004112C8" w:rsidRPr="00EE6E73" w14:paraId="4430D6E4" w14:textId="77777777" w:rsidTr="00DB6B82">
        <w:tc>
          <w:tcPr>
            <w:tcW w:w="14173" w:type="dxa"/>
            <w:tcBorders>
              <w:top w:val="single" w:sz="4" w:space="0" w:color="auto"/>
              <w:left w:val="single" w:sz="4" w:space="0" w:color="auto"/>
              <w:bottom w:val="single" w:sz="4" w:space="0" w:color="auto"/>
              <w:right w:val="single" w:sz="4" w:space="0" w:color="auto"/>
            </w:tcBorders>
          </w:tcPr>
          <w:p w14:paraId="0BC411C3" w14:textId="77777777" w:rsidR="0078452E" w:rsidRPr="00EE6E73" w:rsidRDefault="0078452E" w:rsidP="0078452E">
            <w:pPr>
              <w:pStyle w:val="TAL"/>
              <w:rPr>
                <w:b/>
                <w:bCs/>
                <w:i/>
                <w:iCs/>
                <w:lang w:eastAsia="sv-SE"/>
              </w:rPr>
            </w:pPr>
            <w:proofErr w:type="spellStart"/>
            <w:r w:rsidRPr="00EE6E73">
              <w:rPr>
                <w:b/>
                <w:bCs/>
                <w:i/>
                <w:iCs/>
                <w:lang w:eastAsia="sv-SE"/>
              </w:rPr>
              <w:t>goodServingCellEvaluationRLM</w:t>
            </w:r>
            <w:proofErr w:type="spellEnd"/>
          </w:p>
          <w:p w14:paraId="23D88346" w14:textId="3B4D9824" w:rsidR="0078452E" w:rsidRPr="00EE6E73" w:rsidRDefault="0078452E" w:rsidP="000830BB">
            <w:pPr>
              <w:pStyle w:val="TAL"/>
              <w:rPr>
                <w:lang w:eastAsia="sv-SE"/>
              </w:rPr>
            </w:pPr>
            <w:r w:rsidRPr="00EE6E73">
              <w:rPr>
                <w:lang w:eastAsia="sv-SE"/>
              </w:rPr>
              <w:t xml:space="preserve">Indicates the criterion for a UE to detect the good serving cell quality for RLM relaxation in the </w:t>
            </w:r>
            <w:proofErr w:type="spellStart"/>
            <w:r w:rsidRPr="00EE6E73">
              <w:rPr>
                <w:lang w:eastAsia="sv-SE"/>
              </w:rPr>
              <w:t>SpCell</w:t>
            </w:r>
            <w:proofErr w:type="spellEnd"/>
            <w:r w:rsidRPr="00EE6E73">
              <w:rPr>
                <w:lang w:eastAsia="sv-SE"/>
              </w:rPr>
              <w:t xml:space="preserve"> in RRC_CONNECTED. The field is always configured when the network enables RLM relaxation for the UE</w:t>
            </w:r>
            <w:r w:rsidR="00827A1B" w:rsidRPr="00EE6E73">
              <w:rPr>
                <w:rFonts w:eastAsia="DengXian"/>
              </w:rPr>
              <w:t xml:space="preserve"> in this </w:t>
            </w:r>
            <w:proofErr w:type="spellStart"/>
            <w:r w:rsidR="00827A1B" w:rsidRPr="00EE6E73">
              <w:rPr>
                <w:rFonts w:eastAsia="DengXian"/>
              </w:rPr>
              <w:t>SpCell</w:t>
            </w:r>
            <w:proofErr w:type="spellEnd"/>
            <w:r w:rsidRPr="00EE6E73">
              <w:rPr>
                <w:lang w:eastAsia="sv-SE"/>
              </w:rPr>
              <w:t>.</w:t>
            </w:r>
          </w:p>
        </w:tc>
      </w:tr>
      <w:tr w:rsidR="004112C8" w:rsidRPr="00EE6E73" w14:paraId="5AF25A6D" w14:textId="77777777" w:rsidTr="00DB6B82">
        <w:tc>
          <w:tcPr>
            <w:tcW w:w="14173" w:type="dxa"/>
            <w:tcBorders>
              <w:top w:val="single" w:sz="4" w:space="0" w:color="auto"/>
              <w:left w:val="single" w:sz="4" w:space="0" w:color="auto"/>
              <w:bottom w:val="single" w:sz="4" w:space="0" w:color="auto"/>
              <w:right w:val="single" w:sz="4" w:space="0" w:color="auto"/>
            </w:tcBorders>
          </w:tcPr>
          <w:p w14:paraId="112451EE" w14:textId="77777777" w:rsidR="0078452E" w:rsidRPr="00EE6E73" w:rsidRDefault="0078452E" w:rsidP="0078452E">
            <w:pPr>
              <w:pStyle w:val="TAL"/>
              <w:rPr>
                <w:b/>
                <w:bCs/>
                <w:i/>
                <w:iCs/>
                <w:lang w:eastAsia="sv-SE"/>
              </w:rPr>
            </w:pPr>
            <w:proofErr w:type="spellStart"/>
            <w:r w:rsidRPr="00EE6E73">
              <w:rPr>
                <w:b/>
                <w:bCs/>
                <w:i/>
                <w:iCs/>
                <w:lang w:eastAsia="sv-SE"/>
              </w:rPr>
              <w:t>lowMobilityEvaluationConnected</w:t>
            </w:r>
            <w:proofErr w:type="spellEnd"/>
          </w:p>
          <w:p w14:paraId="28AEF4CE" w14:textId="5026DB57" w:rsidR="0078452E" w:rsidRPr="00EE6E73" w:rsidRDefault="0078452E" w:rsidP="000830BB">
            <w:pPr>
              <w:pStyle w:val="TAL"/>
              <w:rPr>
                <w:lang w:eastAsia="sv-SE"/>
              </w:rPr>
            </w:pPr>
            <w:r w:rsidRPr="00EE6E73">
              <w:rPr>
                <w:lang w:eastAsia="sv-SE"/>
              </w:rPr>
              <w:t xml:space="preserve">Indicates the criterion for a UE to detect low mobility in RRC_CONNECTED in an </w:t>
            </w:r>
            <w:proofErr w:type="spellStart"/>
            <w:r w:rsidRPr="00EE6E73">
              <w:rPr>
                <w:lang w:eastAsia="sv-SE"/>
              </w:rPr>
              <w:t>SpCell</w:t>
            </w:r>
            <w:proofErr w:type="spellEnd"/>
            <w:r w:rsidRPr="00EE6E73">
              <w:rPr>
                <w:lang w:eastAsia="sv-SE"/>
              </w:rPr>
              <w:t xml:space="preserve">. The </w:t>
            </w:r>
            <w:r w:rsidRPr="00EE6E73">
              <w:rPr>
                <w:i/>
                <w:iCs/>
                <w:lang w:eastAsia="sv-SE"/>
              </w:rPr>
              <w:t>s-</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S</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lang w:eastAsia="sv-SE"/>
              </w:rPr>
              <w:t xml:space="preserve">Value </w:t>
            </w:r>
            <w:r w:rsidR="00827A1B" w:rsidRPr="00EE6E73">
              <w:rPr>
                <w:i/>
                <w:iCs/>
                <w:lang w:eastAsia="sv-SE"/>
              </w:rPr>
              <w:t>dB</w:t>
            </w:r>
            <w:r w:rsidR="00827A1B" w:rsidRPr="00EE6E73">
              <w:rPr>
                <w:lang w:eastAsia="sv-SE"/>
              </w:rPr>
              <w:t xml:space="preserve">3 corresponds to 3 dB, </w:t>
            </w:r>
            <w:r w:rsidR="00827A1B" w:rsidRPr="00EE6E73">
              <w:rPr>
                <w:i/>
                <w:iCs/>
                <w:lang w:eastAsia="sv-SE"/>
              </w:rPr>
              <w:t>dB</w:t>
            </w:r>
            <w:r w:rsidR="00827A1B" w:rsidRPr="00EE6E73">
              <w:rPr>
                <w:lang w:eastAsia="sv-SE"/>
              </w:rPr>
              <w:t xml:space="preserve">6 corresponds to 6 dB and so on. </w:t>
            </w:r>
            <w:r w:rsidR="00100624" w:rsidRPr="00EE6E73">
              <w:rPr>
                <w:lang w:eastAsia="sv-SE"/>
              </w:rPr>
              <w:t>T</w:t>
            </w:r>
            <w:r w:rsidRPr="00EE6E73">
              <w:rPr>
                <w:lang w:eastAsia="sv-SE"/>
              </w:rPr>
              <w:t xml:space="preserve">he </w:t>
            </w:r>
            <w:r w:rsidRPr="00EE6E73">
              <w:rPr>
                <w:i/>
                <w:iCs/>
                <w:lang w:eastAsia="sv-SE"/>
              </w:rPr>
              <w:t>t-</w:t>
            </w:r>
            <w:proofErr w:type="spellStart"/>
            <w:r w:rsidRPr="00EE6E73">
              <w:rPr>
                <w:i/>
                <w:iCs/>
                <w:lang w:eastAsia="sv-SE"/>
              </w:rPr>
              <w:t>SearchDeltaP</w:t>
            </w:r>
            <w:proofErr w:type="spellEnd"/>
            <w:r w:rsidRPr="00EE6E73">
              <w:rPr>
                <w:i/>
                <w:iCs/>
                <w:lang w:eastAsia="sv-SE"/>
              </w:rPr>
              <w:t>-Connected</w:t>
            </w:r>
            <w:r w:rsidRPr="00EE6E73">
              <w:rPr>
                <w:lang w:eastAsia="sv-SE"/>
              </w:rPr>
              <w:t xml:space="preserve"> is the parameter "</w:t>
            </w:r>
            <w:proofErr w:type="spellStart"/>
            <w:r w:rsidRPr="00EE6E73">
              <w:rPr>
                <w:lang w:eastAsia="sv-SE"/>
              </w:rPr>
              <w:t>T</w:t>
            </w:r>
            <w:r w:rsidRPr="00EE6E73">
              <w:rPr>
                <w:vertAlign w:val="subscript"/>
                <w:lang w:eastAsia="sv-SE"/>
              </w:rPr>
              <w:t>SearchDeltaP</w:t>
            </w:r>
            <w:proofErr w:type="spellEnd"/>
            <w:r w:rsidRPr="00EE6E73">
              <w:rPr>
                <w:vertAlign w:val="subscript"/>
                <w:lang w:eastAsia="sv-SE"/>
              </w:rPr>
              <w:t>-Connected</w:t>
            </w:r>
            <w:r w:rsidRPr="00EE6E73">
              <w:rPr>
                <w:lang w:eastAsia="sv-SE"/>
              </w:rPr>
              <w:t xml:space="preserve">". </w:t>
            </w:r>
            <w:r w:rsidR="00827A1B" w:rsidRPr="00EE6E73">
              <w:rPr>
                <w:noProof/>
                <w:lang w:eastAsia="sv-SE"/>
              </w:rPr>
              <w:t xml:space="preserve">Value </w:t>
            </w:r>
            <w:r w:rsidR="00827A1B" w:rsidRPr="00EE6E73">
              <w:rPr>
                <w:i/>
                <w:lang w:eastAsia="sv-SE"/>
              </w:rPr>
              <w:t>s5</w:t>
            </w:r>
            <w:r w:rsidR="00827A1B" w:rsidRPr="00EE6E73">
              <w:rPr>
                <w:noProof/>
                <w:lang w:eastAsia="sv-SE"/>
              </w:rPr>
              <w:t xml:space="preserve"> means 5 seconds, value </w:t>
            </w:r>
            <w:r w:rsidR="00827A1B" w:rsidRPr="00EE6E73">
              <w:rPr>
                <w:i/>
                <w:lang w:eastAsia="sv-SE"/>
              </w:rPr>
              <w:t xml:space="preserve">s10 </w:t>
            </w:r>
            <w:r w:rsidR="00827A1B" w:rsidRPr="00EE6E73">
              <w:rPr>
                <w:noProof/>
                <w:lang w:eastAsia="sv-SE"/>
              </w:rPr>
              <w:t xml:space="preserve">means 10 seconds and so on. </w:t>
            </w:r>
            <w:r w:rsidRPr="00EE6E73">
              <w:rPr>
                <w:lang w:eastAsia="sv-SE"/>
              </w:rPr>
              <w:t xml:space="preserve">Low mobility criterion is configured in NR </w:t>
            </w:r>
            <w:proofErr w:type="spellStart"/>
            <w:r w:rsidRPr="00EE6E73">
              <w:rPr>
                <w:lang w:eastAsia="sv-SE"/>
              </w:rPr>
              <w:t>P</w:t>
            </w:r>
            <w:r w:rsidR="00827A1B" w:rsidRPr="00EE6E73">
              <w:rPr>
                <w:lang w:eastAsia="sv-SE"/>
              </w:rPr>
              <w:t>C</w:t>
            </w:r>
            <w:r w:rsidRPr="00EE6E73">
              <w:rPr>
                <w:lang w:eastAsia="sv-SE"/>
              </w:rPr>
              <w:t>ell</w:t>
            </w:r>
            <w:proofErr w:type="spellEnd"/>
            <w:r w:rsidRPr="00EE6E73">
              <w:rPr>
                <w:lang w:eastAsia="sv-SE"/>
              </w:rPr>
              <w:t xml:space="preserve"> for the case of NR SA/ NR CA/ NE-DC/NR-DC, and in the NR </w:t>
            </w:r>
            <w:proofErr w:type="spellStart"/>
            <w:r w:rsidRPr="00EE6E73">
              <w:rPr>
                <w:lang w:eastAsia="sv-SE"/>
              </w:rPr>
              <w:t>PSCell</w:t>
            </w:r>
            <w:proofErr w:type="spellEnd"/>
            <w:r w:rsidRPr="00EE6E73">
              <w:rPr>
                <w:lang w:eastAsia="sv-SE"/>
              </w:rPr>
              <w:t xml:space="preserve"> for the case of EN-DC.</w:t>
            </w:r>
          </w:p>
        </w:tc>
      </w:tr>
      <w:tr w:rsidR="004112C8" w:rsidRPr="00EE6E73" w14:paraId="305EBD3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45C30AFA" w14:textId="77777777" w:rsidR="00394471" w:rsidRPr="00EE6E73" w:rsidRDefault="00394471" w:rsidP="00964CC4">
            <w:pPr>
              <w:pStyle w:val="TAL"/>
              <w:rPr>
                <w:szCs w:val="22"/>
                <w:lang w:eastAsia="sv-SE"/>
              </w:rPr>
            </w:pPr>
            <w:proofErr w:type="spellStart"/>
            <w:r w:rsidRPr="00EE6E73">
              <w:rPr>
                <w:b/>
                <w:i/>
                <w:szCs w:val="22"/>
                <w:lang w:eastAsia="sv-SE"/>
              </w:rPr>
              <w:t>reconfigurationWithSync</w:t>
            </w:r>
            <w:proofErr w:type="spellEnd"/>
          </w:p>
          <w:p w14:paraId="6688FCFF" w14:textId="77777777" w:rsidR="00394471" w:rsidRPr="00EE6E73" w:rsidRDefault="00394471" w:rsidP="00964CC4">
            <w:pPr>
              <w:pStyle w:val="TAL"/>
              <w:rPr>
                <w:szCs w:val="22"/>
                <w:lang w:eastAsia="sv-SE"/>
              </w:rPr>
            </w:pPr>
            <w:r w:rsidRPr="00EE6E73">
              <w:rPr>
                <w:szCs w:val="22"/>
                <w:lang w:eastAsia="sv-SE"/>
              </w:rPr>
              <w:t xml:space="preserve">Parameters for the synchronous reconfiguration to the target </w:t>
            </w:r>
            <w:proofErr w:type="spellStart"/>
            <w:r w:rsidRPr="00EE6E73">
              <w:rPr>
                <w:szCs w:val="22"/>
                <w:lang w:eastAsia="sv-SE"/>
              </w:rPr>
              <w:t>SpCell</w:t>
            </w:r>
            <w:proofErr w:type="spellEnd"/>
            <w:r w:rsidRPr="00EE6E73">
              <w:rPr>
                <w:szCs w:val="22"/>
                <w:lang w:eastAsia="sv-SE"/>
              </w:rPr>
              <w:t>.</w:t>
            </w:r>
          </w:p>
        </w:tc>
      </w:tr>
      <w:tr w:rsidR="004112C8" w:rsidRPr="00EE6E73" w14:paraId="04188299"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D8DED7A" w14:textId="77777777" w:rsidR="00394471" w:rsidRPr="00EE6E73" w:rsidRDefault="00394471" w:rsidP="00964CC4">
            <w:pPr>
              <w:pStyle w:val="TAL"/>
              <w:rPr>
                <w:szCs w:val="22"/>
                <w:lang w:eastAsia="sv-SE"/>
              </w:rPr>
            </w:pPr>
            <w:proofErr w:type="spellStart"/>
            <w:r w:rsidRPr="00EE6E73">
              <w:rPr>
                <w:b/>
                <w:i/>
                <w:szCs w:val="22"/>
                <w:lang w:eastAsia="sv-SE"/>
              </w:rPr>
              <w:t>rlf-TimersAndConstants</w:t>
            </w:r>
            <w:proofErr w:type="spellEnd"/>
          </w:p>
          <w:p w14:paraId="08DC3CE3" w14:textId="77777777" w:rsidR="00394471" w:rsidRPr="00EE6E73" w:rsidRDefault="00394471" w:rsidP="00964CC4">
            <w:pPr>
              <w:pStyle w:val="TAL"/>
              <w:rPr>
                <w:szCs w:val="22"/>
                <w:lang w:eastAsia="sv-SE"/>
              </w:rPr>
            </w:pPr>
            <w:r w:rsidRPr="00EE6E73">
              <w:rPr>
                <w:szCs w:val="22"/>
                <w:lang w:eastAsia="sv-SE"/>
              </w:rPr>
              <w:t xml:space="preserve">Timers and constants for detecting and triggering cell-level radio link failure. For the SCG, </w:t>
            </w:r>
            <w:proofErr w:type="spellStart"/>
            <w:r w:rsidRPr="00EE6E73">
              <w:rPr>
                <w:i/>
                <w:lang w:eastAsia="sv-SE"/>
              </w:rPr>
              <w:t>rlf-TimersAndConstants</w:t>
            </w:r>
            <w:proofErr w:type="spellEnd"/>
            <w:r w:rsidRPr="00EE6E73">
              <w:rPr>
                <w:szCs w:val="22"/>
                <w:lang w:eastAsia="sv-SE"/>
              </w:rPr>
              <w:t xml:space="preserve"> can only be set to </w:t>
            </w:r>
            <w:r w:rsidRPr="00EE6E73">
              <w:rPr>
                <w:i/>
                <w:szCs w:val="22"/>
                <w:lang w:eastAsia="sv-SE"/>
              </w:rPr>
              <w:t>setup</w:t>
            </w:r>
            <w:r w:rsidRPr="00EE6E73">
              <w:rPr>
                <w:szCs w:val="22"/>
                <w:lang w:eastAsia="sv-SE"/>
              </w:rPr>
              <w:t xml:space="preserve"> and is always included at SCG addition.</w:t>
            </w:r>
          </w:p>
        </w:tc>
      </w:tr>
      <w:tr w:rsidR="000830BB" w:rsidRPr="00EE6E73" w14:paraId="620173A8" w14:textId="77777777" w:rsidTr="00DB6B82">
        <w:tc>
          <w:tcPr>
            <w:tcW w:w="14173" w:type="dxa"/>
            <w:tcBorders>
              <w:top w:val="single" w:sz="4" w:space="0" w:color="auto"/>
              <w:left w:val="single" w:sz="4" w:space="0" w:color="auto"/>
              <w:bottom w:val="single" w:sz="4" w:space="0" w:color="auto"/>
              <w:right w:val="single" w:sz="4" w:space="0" w:color="auto"/>
            </w:tcBorders>
            <w:hideMark/>
          </w:tcPr>
          <w:p w14:paraId="3B56C88D" w14:textId="77777777" w:rsidR="00394471" w:rsidRPr="00EE6E73" w:rsidRDefault="00394471" w:rsidP="00964CC4">
            <w:pPr>
              <w:pStyle w:val="TAL"/>
              <w:rPr>
                <w:szCs w:val="22"/>
                <w:lang w:eastAsia="sv-SE"/>
              </w:rPr>
            </w:pPr>
            <w:proofErr w:type="spellStart"/>
            <w:r w:rsidRPr="00EE6E73">
              <w:rPr>
                <w:b/>
                <w:i/>
                <w:szCs w:val="22"/>
                <w:lang w:eastAsia="sv-SE"/>
              </w:rPr>
              <w:t>servCellIndex</w:t>
            </w:r>
            <w:proofErr w:type="spellEnd"/>
          </w:p>
          <w:p w14:paraId="0B58A011" w14:textId="77777777" w:rsidR="00394471" w:rsidRPr="00EE6E73" w:rsidRDefault="00394471" w:rsidP="00964CC4">
            <w:pPr>
              <w:pStyle w:val="TAL"/>
              <w:rPr>
                <w:szCs w:val="22"/>
                <w:lang w:eastAsia="sv-SE"/>
              </w:rPr>
            </w:pPr>
            <w:r w:rsidRPr="00EE6E73">
              <w:rPr>
                <w:szCs w:val="22"/>
                <w:lang w:eastAsia="sv-SE"/>
              </w:rPr>
              <w:t xml:space="preserve">Serving cell ID of a </w:t>
            </w:r>
            <w:proofErr w:type="spellStart"/>
            <w:r w:rsidRPr="00EE6E73">
              <w:rPr>
                <w:szCs w:val="22"/>
                <w:lang w:eastAsia="sv-SE"/>
              </w:rPr>
              <w:t>PSCell</w:t>
            </w:r>
            <w:proofErr w:type="spellEnd"/>
            <w:r w:rsidRPr="00EE6E73">
              <w:rPr>
                <w:szCs w:val="22"/>
                <w:lang w:eastAsia="sv-SE"/>
              </w:rPr>
              <w:t xml:space="preserve">. The </w:t>
            </w:r>
            <w:proofErr w:type="spellStart"/>
            <w:r w:rsidRPr="00EE6E73">
              <w:rPr>
                <w:szCs w:val="22"/>
                <w:lang w:eastAsia="sv-SE"/>
              </w:rPr>
              <w:t>PCell</w:t>
            </w:r>
            <w:proofErr w:type="spellEnd"/>
            <w:r w:rsidRPr="00EE6E73">
              <w:rPr>
                <w:szCs w:val="22"/>
                <w:lang w:eastAsia="sv-SE"/>
              </w:rPr>
              <w:t xml:space="preserve"> of the Master Cell Group uses ID = 0.</w:t>
            </w:r>
          </w:p>
        </w:tc>
      </w:tr>
    </w:tbl>
    <w:p w14:paraId="6CBED8CF" w14:textId="7AAE821E"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234A21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CF9B229" w14:textId="77777777" w:rsidR="00360CB9" w:rsidRPr="00EE6E73" w:rsidRDefault="00360CB9" w:rsidP="000830BB">
            <w:pPr>
              <w:pStyle w:val="TAH"/>
              <w:rPr>
                <w:b w:val="0"/>
                <w:i/>
                <w:iCs/>
                <w:lang w:eastAsia="sv-SE"/>
              </w:rPr>
            </w:pPr>
            <w:r w:rsidRPr="00EE6E73">
              <w:rPr>
                <w:i/>
                <w:iCs/>
                <w:lang w:eastAsia="sv-SE"/>
              </w:rPr>
              <w:t>SL-PathSwitchConfig</w:t>
            </w:r>
            <w:r w:rsidRPr="00EE6E73">
              <w:rPr>
                <w:lang w:eastAsia="sv-SE"/>
              </w:rPr>
              <w:t xml:space="preserve"> field descriptions</w:t>
            </w:r>
          </w:p>
        </w:tc>
      </w:tr>
      <w:tr w:rsidR="004112C8" w:rsidRPr="00EE6E73" w14:paraId="42739C3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83A317B" w14:textId="172C7DD5" w:rsidR="00360CB9" w:rsidRPr="00EE6E73" w:rsidRDefault="00360CB9" w:rsidP="000830BB">
            <w:pPr>
              <w:pStyle w:val="TAL"/>
              <w:rPr>
                <w:b/>
                <w:bCs/>
                <w:i/>
                <w:iCs/>
                <w:lang w:eastAsia="sv-SE"/>
              </w:rPr>
            </w:pPr>
            <w:proofErr w:type="spellStart"/>
            <w:r w:rsidRPr="00EE6E73">
              <w:rPr>
                <w:b/>
                <w:bCs/>
                <w:i/>
                <w:iCs/>
                <w:lang w:eastAsia="sv-SE"/>
              </w:rPr>
              <w:t>targetRelayUE</w:t>
            </w:r>
            <w:proofErr w:type="spellEnd"/>
            <w:r w:rsidR="005D44A8" w:rsidRPr="00EE6E73">
              <w:rPr>
                <w:b/>
                <w:bCs/>
                <w:i/>
                <w:iCs/>
                <w:lang w:eastAsia="sv-SE"/>
              </w:rPr>
              <w:t>-</w:t>
            </w:r>
            <w:r w:rsidRPr="00EE6E73">
              <w:rPr>
                <w:b/>
                <w:bCs/>
                <w:i/>
                <w:iCs/>
                <w:lang w:eastAsia="sv-SE"/>
              </w:rPr>
              <w:t>Identity</w:t>
            </w:r>
          </w:p>
          <w:p w14:paraId="2B890438" w14:textId="77777777" w:rsidR="00360CB9" w:rsidRPr="00EE6E73" w:rsidRDefault="00360CB9" w:rsidP="000830BB">
            <w:pPr>
              <w:pStyle w:val="TAL"/>
              <w:rPr>
                <w:lang w:eastAsia="sv-SE"/>
              </w:rPr>
            </w:pPr>
            <w:r w:rsidRPr="00EE6E73">
              <w:rPr>
                <w:lang w:eastAsia="sv-SE"/>
              </w:rPr>
              <w:t>Indicates the L2 source ID of the target L2 U2N Relay UE during path switch.</w:t>
            </w:r>
          </w:p>
        </w:tc>
      </w:tr>
      <w:tr w:rsidR="00B4120F" w:rsidRPr="00EE6E73" w14:paraId="5009A31B"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683D4CA3" w14:textId="67860990" w:rsidR="00360CB9" w:rsidRPr="00EE6E73" w:rsidRDefault="00186972" w:rsidP="000830BB">
            <w:pPr>
              <w:pStyle w:val="TAL"/>
              <w:rPr>
                <w:b/>
                <w:bCs/>
                <w:i/>
                <w:iCs/>
                <w:lang w:eastAsia="sv-SE"/>
              </w:rPr>
            </w:pPr>
            <w:r w:rsidRPr="00EE6E73">
              <w:rPr>
                <w:b/>
                <w:bCs/>
                <w:i/>
                <w:iCs/>
                <w:lang w:eastAsia="sv-SE"/>
              </w:rPr>
              <w:t>t</w:t>
            </w:r>
            <w:r w:rsidR="00881009" w:rsidRPr="00EE6E73">
              <w:rPr>
                <w:b/>
                <w:bCs/>
                <w:i/>
                <w:iCs/>
                <w:lang w:eastAsia="sv-SE"/>
              </w:rPr>
              <w:t>420</w:t>
            </w:r>
          </w:p>
          <w:p w14:paraId="12B1F4D1" w14:textId="0765E9DC" w:rsidR="00360CB9" w:rsidRPr="00EE6E73" w:rsidRDefault="00360CB9" w:rsidP="000830BB">
            <w:pPr>
              <w:pStyle w:val="TAL"/>
              <w:rPr>
                <w:lang w:eastAsia="sv-SE"/>
              </w:rPr>
            </w:pPr>
            <w:r w:rsidRPr="00EE6E73">
              <w:rPr>
                <w:lang w:eastAsia="sv-SE"/>
              </w:rPr>
              <w:t xml:space="preserve">Indicates the timer value of </w:t>
            </w:r>
            <w:r w:rsidR="00186972" w:rsidRPr="00EE6E73">
              <w:rPr>
                <w:i/>
                <w:lang w:eastAsia="sv-SE"/>
              </w:rPr>
              <w:t>T</w:t>
            </w:r>
            <w:r w:rsidR="008A75B6" w:rsidRPr="00EE6E73">
              <w:rPr>
                <w:i/>
                <w:lang w:eastAsia="sv-SE"/>
              </w:rPr>
              <w:t>420</w:t>
            </w:r>
            <w:r w:rsidRPr="00EE6E73">
              <w:rPr>
                <w:lang w:eastAsia="sv-SE"/>
              </w:rPr>
              <w:t xml:space="preserve"> to be used during path switch.</w:t>
            </w:r>
          </w:p>
        </w:tc>
      </w:tr>
    </w:tbl>
    <w:p w14:paraId="534F3B53"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0BA9CEC" w14:textId="77777777" w:rsidTr="00467478">
        <w:tc>
          <w:tcPr>
            <w:tcW w:w="14173" w:type="dxa"/>
            <w:tcBorders>
              <w:top w:val="single" w:sz="4" w:space="0" w:color="auto"/>
              <w:left w:val="single" w:sz="4" w:space="0" w:color="auto"/>
              <w:bottom w:val="single" w:sz="4" w:space="0" w:color="auto"/>
              <w:right w:val="single" w:sz="4" w:space="0" w:color="auto"/>
            </w:tcBorders>
          </w:tcPr>
          <w:p w14:paraId="21A3B745" w14:textId="77777777" w:rsidR="00AD2800" w:rsidRPr="00EE6E73" w:rsidRDefault="00AD2800" w:rsidP="00467478">
            <w:pPr>
              <w:pStyle w:val="TAH"/>
              <w:rPr>
                <w:rFonts w:eastAsia="Calibri"/>
                <w:lang w:eastAsia="sv-SE"/>
              </w:rPr>
            </w:pPr>
            <w:proofErr w:type="spellStart"/>
            <w:r w:rsidRPr="00EE6E73">
              <w:rPr>
                <w:rFonts w:eastAsia="Calibri"/>
                <w:i/>
                <w:iCs/>
                <w:lang w:eastAsia="sv-SE"/>
              </w:rPr>
              <w:t>UplinkTxSwitchingMoreBands</w:t>
            </w:r>
            <w:proofErr w:type="spellEnd"/>
            <w:r w:rsidRPr="00EE6E73">
              <w:rPr>
                <w:rFonts w:eastAsia="Calibri"/>
                <w:lang w:eastAsia="sv-SE"/>
              </w:rPr>
              <w:t xml:space="preserve"> field descriptions</w:t>
            </w:r>
          </w:p>
        </w:tc>
      </w:tr>
      <w:tr w:rsidR="004112C8" w:rsidRPr="00EE6E73" w14:paraId="4CB92E94" w14:textId="77777777" w:rsidTr="00467478">
        <w:tc>
          <w:tcPr>
            <w:tcW w:w="14173" w:type="dxa"/>
            <w:tcBorders>
              <w:top w:val="single" w:sz="4" w:space="0" w:color="auto"/>
              <w:left w:val="single" w:sz="4" w:space="0" w:color="auto"/>
              <w:bottom w:val="single" w:sz="4" w:space="0" w:color="auto"/>
              <w:right w:val="single" w:sz="4" w:space="0" w:color="auto"/>
            </w:tcBorders>
          </w:tcPr>
          <w:p w14:paraId="3222CED2" w14:textId="77777777" w:rsidR="00AD2800" w:rsidRPr="00EE6E73" w:rsidRDefault="00AD2800" w:rsidP="00467478">
            <w:pPr>
              <w:pStyle w:val="TAL"/>
              <w:rPr>
                <w:b/>
                <w:bCs/>
                <w:i/>
                <w:iCs/>
                <w:lang w:eastAsia="sv-SE"/>
              </w:rPr>
            </w:pPr>
            <w:proofErr w:type="spellStart"/>
            <w:r w:rsidRPr="00EE6E73">
              <w:rPr>
                <w:b/>
                <w:bCs/>
                <w:i/>
                <w:iCs/>
                <w:lang w:eastAsia="sv-SE"/>
              </w:rPr>
              <w:t>uplinkTxSwitchingBandList</w:t>
            </w:r>
            <w:proofErr w:type="spellEnd"/>
          </w:p>
          <w:p w14:paraId="7C6513E5" w14:textId="77777777" w:rsidR="00AD2800" w:rsidRPr="00EE6E73" w:rsidRDefault="00AD2800" w:rsidP="00467478">
            <w:pPr>
              <w:pStyle w:val="TAL"/>
              <w:rPr>
                <w:rFonts w:eastAsia="Calibri"/>
                <w:szCs w:val="22"/>
                <w:lang w:eastAsia="sv-SE"/>
              </w:rPr>
            </w:pPr>
            <w:r w:rsidRPr="00EE6E73">
              <w:rPr>
                <w:lang w:eastAsia="sv-SE"/>
              </w:rPr>
              <w:t xml:space="preserve">Indicates the NR frequency band number of the UL bands for UL Tx switching. If the UE needs to determine location of switching period as specified </w:t>
            </w:r>
            <w:r w:rsidRPr="00EE6E73">
              <w:rPr>
                <w:rFonts w:eastAsia="游明朝"/>
              </w:rP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sidRPr="00EE6E73">
              <w:rPr>
                <w:lang w:eastAsia="sv-SE"/>
              </w:rPr>
              <w:t>owest priority</w:t>
            </w:r>
            <w:r w:rsidRPr="00EE6E73">
              <w:rPr>
                <w:rFonts w:eastAsia="游明朝"/>
              </w:rPr>
              <w:t>.</w:t>
            </w:r>
          </w:p>
        </w:tc>
      </w:tr>
      <w:tr w:rsidR="004112C8" w:rsidRPr="00EE6E73" w14:paraId="110C332A" w14:textId="77777777" w:rsidTr="00467478">
        <w:tc>
          <w:tcPr>
            <w:tcW w:w="14173" w:type="dxa"/>
            <w:tcBorders>
              <w:top w:val="single" w:sz="4" w:space="0" w:color="auto"/>
              <w:left w:val="single" w:sz="4" w:space="0" w:color="auto"/>
              <w:bottom w:val="single" w:sz="4" w:space="0" w:color="auto"/>
              <w:right w:val="single" w:sz="4" w:space="0" w:color="auto"/>
            </w:tcBorders>
          </w:tcPr>
          <w:p w14:paraId="773CBD4D" w14:textId="77777777" w:rsidR="00AD2800" w:rsidRPr="00EE6E73" w:rsidRDefault="00AD2800" w:rsidP="00467478">
            <w:pPr>
              <w:pStyle w:val="TAL"/>
              <w:rPr>
                <w:b/>
                <w:bCs/>
                <w:i/>
                <w:iCs/>
                <w:lang w:eastAsia="sv-SE"/>
              </w:rPr>
            </w:pPr>
            <w:proofErr w:type="spellStart"/>
            <w:r w:rsidRPr="00EE6E73">
              <w:rPr>
                <w:b/>
                <w:bCs/>
                <w:i/>
                <w:iCs/>
                <w:lang w:eastAsia="sv-SE"/>
              </w:rPr>
              <w:t>uplinkTxSwitchingBandPairList</w:t>
            </w:r>
            <w:proofErr w:type="spellEnd"/>
          </w:p>
          <w:p w14:paraId="7037357F" w14:textId="77777777" w:rsidR="00AD2800" w:rsidRPr="00EE6E73" w:rsidRDefault="00AD2800" w:rsidP="00467478">
            <w:pPr>
              <w:pStyle w:val="TAL"/>
              <w:rPr>
                <w:rFonts w:eastAsia="Calibri"/>
                <w:szCs w:val="22"/>
                <w:lang w:eastAsia="sv-SE"/>
              </w:rPr>
            </w:pPr>
            <w:r w:rsidRPr="00EE6E73">
              <w:rPr>
                <w:lang w:eastAsia="sv-SE"/>
              </w:rPr>
              <w:t xml:space="preserve">Indicates the band pairs involved in UL Tx switching, as well as the per band pair configurations. </w:t>
            </w:r>
          </w:p>
        </w:tc>
      </w:tr>
      <w:tr w:rsidR="004112C8" w:rsidRPr="00EE6E73" w14:paraId="6975502B" w14:textId="77777777" w:rsidTr="00467478">
        <w:tc>
          <w:tcPr>
            <w:tcW w:w="14173" w:type="dxa"/>
            <w:tcBorders>
              <w:top w:val="single" w:sz="4" w:space="0" w:color="auto"/>
              <w:left w:val="single" w:sz="4" w:space="0" w:color="auto"/>
              <w:bottom w:val="single" w:sz="4" w:space="0" w:color="auto"/>
              <w:right w:val="single" w:sz="4" w:space="0" w:color="auto"/>
            </w:tcBorders>
          </w:tcPr>
          <w:p w14:paraId="1C1386A3" w14:textId="77777777" w:rsidR="00AD2800" w:rsidRPr="00EE6E73" w:rsidRDefault="00AD2800" w:rsidP="00467478">
            <w:pPr>
              <w:pStyle w:val="TAL"/>
              <w:rPr>
                <w:b/>
                <w:bCs/>
                <w:i/>
                <w:iCs/>
                <w:lang w:eastAsia="sv-SE"/>
              </w:rPr>
            </w:pPr>
            <w:proofErr w:type="spellStart"/>
            <w:r w:rsidRPr="00EE6E73">
              <w:rPr>
                <w:b/>
                <w:bCs/>
                <w:i/>
                <w:iCs/>
                <w:lang w:eastAsia="sv-SE"/>
              </w:rPr>
              <w:t>uplinkTxSwitchingAssociatedBandDualUL</w:t>
            </w:r>
            <w:proofErr w:type="spellEnd"/>
            <w:r w:rsidRPr="00EE6E73">
              <w:rPr>
                <w:b/>
                <w:bCs/>
                <w:i/>
                <w:iCs/>
                <w:lang w:eastAsia="sv-SE"/>
              </w:rPr>
              <w:t>-List</w:t>
            </w:r>
          </w:p>
          <w:p w14:paraId="3420CD6B" w14:textId="578514DA" w:rsidR="00AD2800" w:rsidRPr="00EE6E73" w:rsidRDefault="00AD2800" w:rsidP="00467478">
            <w:pPr>
              <w:pStyle w:val="TAL"/>
              <w:rPr>
                <w:rFonts w:eastAsia="Calibri"/>
                <w:szCs w:val="22"/>
                <w:lang w:eastAsia="sv-SE"/>
              </w:rPr>
            </w:pPr>
            <w:r w:rsidRPr="00EE6E73">
              <w:rPr>
                <w:rFonts w:eastAsia="游明朝"/>
              </w:rPr>
              <w:t>Indicates the associated band for</w:t>
            </w:r>
            <w:r w:rsidR="007B48B7" w:rsidRPr="00EE6E73">
              <w:rPr>
                <w:rFonts w:eastAsia="游明朝"/>
              </w:rPr>
              <w:t xml:space="preserve"> the transmitting band indicated by </w:t>
            </w:r>
            <w:proofErr w:type="spellStart"/>
            <w:r w:rsidR="007B48B7" w:rsidRPr="00EE6E73">
              <w:rPr>
                <w:rFonts w:eastAsia="游明朝"/>
                <w:i/>
                <w:iCs/>
              </w:rPr>
              <w:t>transmitBand</w:t>
            </w:r>
            <w:proofErr w:type="spellEnd"/>
            <w:r w:rsidR="007B48B7" w:rsidRPr="00EE6E73">
              <w:rPr>
                <w:rFonts w:eastAsia="游明朝"/>
              </w:rPr>
              <w:t xml:space="preserve"> which the</w:t>
            </w:r>
            <w:r w:rsidRPr="00EE6E73">
              <w:rPr>
                <w:rFonts w:eastAsia="游明朝"/>
              </w:rPr>
              <w:t xml:space="preserve"> transm</w:t>
            </w:r>
            <w:r w:rsidR="00B21904" w:rsidRPr="00EE6E73">
              <w:rPr>
                <w:rFonts w:eastAsia="游明朝"/>
              </w:rPr>
              <w:t>i</w:t>
            </w:r>
            <w:r w:rsidRPr="00EE6E73">
              <w:rPr>
                <w:rFonts w:eastAsia="游明朝"/>
              </w:rPr>
              <w:t xml:space="preserve">tting </w:t>
            </w:r>
            <w:r w:rsidR="007B48B7" w:rsidRPr="00EE6E73">
              <w:rPr>
                <w:rFonts w:eastAsia="游明朝"/>
              </w:rPr>
              <w:t>carrier</w:t>
            </w:r>
            <w:r w:rsidRPr="00EE6E73">
              <w:rPr>
                <w:rFonts w:eastAsia="游明朝"/>
              </w:rPr>
              <w:t xml:space="preserve">(s) </w:t>
            </w:r>
            <w:r w:rsidR="007B48B7" w:rsidRPr="00EE6E73">
              <w:rPr>
                <w:rFonts w:eastAsia="游明朝"/>
              </w:rPr>
              <w:t xml:space="preserve">is on </w:t>
            </w:r>
            <w:r w:rsidRPr="00EE6E73">
              <w:rPr>
                <w:rFonts w:eastAsia="游明朝"/>
              </w:rPr>
              <w:t>as specified in TS 38.214 [19], clause 6.1</w:t>
            </w:r>
            <w:r w:rsidR="007B48B7" w:rsidRPr="00EE6E73">
              <w:rPr>
                <w:rFonts w:eastAsia="游明朝"/>
              </w:rPr>
              <w:t>.</w:t>
            </w:r>
            <w:r w:rsidRPr="00EE6E73">
              <w:rPr>
                <w:rFonts w:eastAsia="游明朝"/>
              </w:rPr>
              <w:t xml:space="preserve">6. The network ensures that each band pair of a transmitting band and an associated band supports the </w:t>
            </w:r>
            <w:proofErr w:type="spellStart"/>
            <w:r w:rsidRPr="00EE6E73">
              <w:rPr>
                <w:rFonts w:eastAsia="游明朝"/>
                <w:i/>
                <w:iCs/>
              </w:rPr>
              <w:t>dualUL</w:t>
            </w:r>
            <w:proofErr w:type="spellEnd"/>
            <w:r w:rsidRPr="00EE6E73">
              <w:rPr>
                <w:rFonts w:eastAsia="游明朝"/>
              </w:rPr>
              <w:t xml:space="preserve"> switching option.</w:t>
            </w:r>
          </w:p>
        </w:tc>
      </w:tr>
      <w:tr w:rsidR="00AD2800" w:rsidRPr="00EE6E73" w14:paraId="3837F6EE" w14:textId="77777777" w:rsidTr="00467478">
        <w:tc>
          <w:tcPr>
            <w:tcW w:w="14173" w:type="dxa"/>
            <w:tcBorders>
              <w:top w:val="single" w:sz="4" w:space="0" w:color="auto"/>
              <w:left w:val="single" w:sz="4" w:space="0" w:color="auto"/>
              <w:bottom w:val="single" w:sz="4" w:space="0" w:color="auto"/>
              <w:right w:val="single" w:sz="4" w:space="0" w:color="auto"/>
            </w:tcBorders>
          </w:tcPr>
          <w:p w14:paraId="54917AB4" w14:textId="77777777" w:rsidR="00AD2800" w:rsidRPr="00EE6E73" w:rsidRDefault="00AD2800" w:rsidP="00467478">
            <w:pPr>
              <w:pStyle w:val="TAL"/>
              <w:rPr>
                <w:b/>
                <w:bCs/>
                <w:i/>
                <w:iCs/>
                <w:lang w:eastAsia="sv-SE"/>
              </w:rPr>
            </w:pPr>
            <w:proofErr w:type="spellStart"/>
            <w:r w:rsidRPr="00EE6E73">
              <w:rPr>
                <w:b/>
                <w:bCs/>
                <w:i/>
                <w:iCs/>
                <w:lang w:eastAsia="sv-SE"/>
              </w:rPr>
              <w:t>UplinkTxSwitchingBandIndex</w:t>
            </w:r>
            <w:proofErr w:type="spellEnd"/>
          </w:p>
          <w:p w14:paraId="6C1D399C" w14:textId="77777777" w:rsidR="00AD2800" w:rsidRPr="00EE6E73" w:rsidRDefault="00AD2800" w:rsidP="00467478">
            <w:pPr>
              <w:pStyle w:val="TAL"/>
              <w:rPr>
                <w:rFonts w:eastAsia="Calibri"/>
                <w:szCs w:val="22"/>
                <w:lang w:eastAsia="sv-SE"/>
              </w:rPr>
            </w:pPr>
            <w:r w:rsidRPr="00EE6E73">
              <w:rPr>
                <w:rFonts w:eastAsia="游明朝"/>
              </w:rPr>
              <w:t>The value n indicates the band included at the n-</w:t>
            </w:r>
            <w:proofErr w:type="spellStart"/>
            <w:r w:rsidRPr="00EE6E73">
              <w:rPr>
                <w:rFonts w:eastAsia="游明朝"/>
              </w:rPr>
              <w:t>th</w:t>
            </w:r>
            <w:proofErr w:type="spellEnd"/>
            <w:r w:rsidRPr="00EE6E73">
              <w:rPr>
                <w:rFonts w:eastAsia="游明朝"/>
              </w:rPr>
              <w:t xml:space="preserve"> entry of </w:t>
            </w:r>
            <w:proofErr w:type="spellStart"/>
            <w:r w:rsidRPr="00EE6E73">
              <w:rPr>
                <w:rFonts w:eastAsia="游明朝"/>
                <w:i/>
                <w:iCs/>
              </w:rPr>
              <w:t>uplinkTxSwitchingBandList</w:t>
            </w:r>
            <w:proofErr w:type="spellEnd"/>
            <w:r w:rsidRPr="00EE6E73">
              <w:rPr>
                <w:rFonts w:eastAsia="游明朝"/>
              </w:rPr>
              <w:t>.</w:t>
            </w:r>
          </w:p>
        </w:tc>
      </w:tr>
    </w:tbl>
    <w:p w14:paraId="5608D99B" w14:textId="77777777" w:rsidR="00AD2800" w:rsidRPr="00EE6E73" w:rsidRDefault="00AD2800" w:rsidP="00AD28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26C1903" w14:textId="77777777" w:rsidTr="00467478">
        <w:tc>
          <w:tcPr>
            <w:tcW w:w="14173" w:type="dxa"/>
            <w:tcBorders>
              <w:top w:val="single" w:sz="4" w:space="0" w:color="auto"/>
              <w:left w:val="single" w:sz="4" w:space="0" w:color="auto"/>
              <w:bottom w:val="single" w:sz="4" w:space="0" w:color="auto"/>
              <w:right w:val="single" w:sz="4" w:space="0" w:color="auto"/>
            </w:tcBorders>
          </w:tcPr>
          <w:p w14:paraId="2C9104A6" w14:textId="77777777" w:rsidR="00AD2800" w:rsidRPr="00EE6E73" w:rsidRDefault="00AD2800" w:rsidP="00467478">
            <w:pPr>
              <w:pStyle w:val="TAH"/>
              <w:rPr>
                <w:rFonts w:eastAsia="Calibri"/>
                <w:lang w:eastAsia="sv-SE"/>
              </w:rPr>
            </w:pPr>
            <w:proofErr w:type="spellStart"/>
            <w:r w:rsidRPr="00EE6E73">
              <w:rPr>
                <w:rFonts w:eastAsia="Calibri"/>
                <w:i/>
                <w:iCs/>
                <w:lang w:eastAsia="sv-SE"/>
              </w:rPr>
              <w:lastRenderedPageBreak/>
              <w:t>UplinkTxSwitchingBandPairConfig</w:t>
            </w:r>
            <w:proofErr w:type="spellEnd"/>
            <w:r w:rsidRPr="00EE6E73">
              <w:rPr>
                <w:rFonts w:eastAsia="Calibri"/>
                <w:lang w:eastAsia="sv-SE"/>
              </w:rPr>
              <w:t xml:space="preserve"> field descriptions</w:t>
            </w:r>
          </w:p>
        </w:tc>
      </w:tr>
      <w:tr w:rsidR="004112C8" w:rsidRPr="00EE6E73" w14:paraId="18C5B125" w14:textId="77777777" w:rsidTr="00467478">
        <w:tc>
          <w:tcPr>
            <w:tcW w:w="14173" w:type="dxa"/>
            <w:tcBorders>
              <w:top w:val="single" w:sz="4" w:space="0" w:color="auto"/>
              <w:left w:val="single" w:sz="4" w:space="0" w:color="auto"/>
              <w:bottom w:val="single" w:sz="4" w:space="0" w:color="auto"/>
              <w:right w:val="single" w:sz="4" w:space="0" w:color="auto"/>
            </w:tcBorders>
          </w:tcPr>
          <w:p w14:paraId="18087796" w14:textId="77777777" w:rsidR="00AD2800" w:rsidRPr="00EE6E73" w:rsidRDefault="00AD2800" w:rsidP="00467478">
            <w:pPr>
              <w:pStyle w:val="TAL"/>
              <w:rPr>
                <w:b/>
                <w:bCs/>
                <w:i/>
                <w:iCs/>
                <w:lang w:eastAsia="sv-SE"/>
              </w:rPr>
            </w:pPr>
            <w:r w:rsidRPr="00EE6E73">
              <w:rPr>
                <w:b/>
                <w:bCs/>
                <w:i/>
                <w:iCs/>
                <w:lang w:eastAsia="sv-SE"/>
              </w:rPr>
              <w:t>bandInfoUL1, bandInfoUL2</w:t>
            </w:r>
          </w:p>
          <w:p w14:paraId="17E073C3" w14:textId="77777777" w:rsidR="00AD2800" w:rsidRPr="00EE6E73" w:rsidRDefault="00AD2800" w:rsidP="00467478">
            <w:pPr>
              <w:pStyle w:val="TAL"/>
              <w:rPr>
                <w:rFonts w:eastAsia="Calibri"/>
                <w:szCs w:val="22"/>
                <w:lang w:eastAsia="sv-SE"/>
              </w:rPr>
            </w:pPr>
            <w:r w:rsidRPr="00EE6E73">
              <w:rPr>
                <w:lang w:eastAsia="sv-SE"/>
              </w:rPr>
              <w:t xml:space="preserve">Indicates the band index for a band pair. </w:t>
            </w:r>
            <w:r w:rsidRPr="00EE6E73">
              <w:rPr>
                <w:rFonts w:eastAsia="游明朝"/>
              </w:rPr>
              <w:t>The value n indicates the band included at the n-</w:t>
            </w:r>
            <w:proofErr w:type="spellStart"/>
            <w:r w:rsidRPr="00EE6E73">
              <w:rPr>
                <w:rFonts w:eastAsia="游明朝"/>
              </w:rPr>
              <w:t>th</w:t>
            </w:r>
            <w:proofErr w:type="spellEnd"/>
            <w:r w:rsidRPr="00EE6E73">
              <w:rPr>
                <w:rFonts w:eastAsia="游明朝"/>
              </w:rPr>
              <w:t xml:space="preserve"> entry of </w:t>
            </w:r>
            <w:proofErr w:type="spellStart"/>
            <w:r w:rsidRPr="00EE6E73">
              <w:rPr>
                <w:rFonts w:eastAsia="游明朝"/>
                <w:i/>
                <w:iCs/>
              </w:rPr>
              <w:t>uplinkTxSwitchingBandList</w:t>
            </w:r>
            <w:proofErr w:type="spellEnd"/>
            <w:r w:rsidRPr="00EE6E73">
              <w:rPr>
                <w:rFonts w:eastAsia="游明朝"/>
              </w:rPr>
              <w:t>.</w:t>
            </w:r>
          </w:p>
        </w:tc>
      </w:tr>
      <w:tr w:rsidR="004112C8" w:rsidRPr="00EE6E73" w14:paraId="4F48E520" w14:textId="77777777" w:rsidTr="00467478">
        <w:tc>
          <w:tcPr>
            <w:tcW w:w="14173" w:type="dxa"/>
            <w:tcBorders>
              <w:top w:val="single" w:sz="4" w:space="0" w:color="auto"/>
              <w:left w:val="single" w:sz="4" w:space="0" w:color="auto"/>
              <w:bottom w:val="single" w:sz="4" w:space="0" w:color="auto"/>
              <w:right w:val="single" w:sz="4" w:space="0" w:color="auto"/>
            </w:tcBorders>
          </w:tcPr>
          <w:p w14:paraId="73299FD8" w14:textId="77777777" w:rsidR="00AD2800" w:rsidRPr="00EE6E73" w:rsidRDefault="00AD2800" w:rsidP="00467478">
            <w:pPr>
              <w:pStyle w:val="TAL"/>
              <w:rPr>
                <w:b/>
                <w:bCs/>
                <w:i/>
                <w:iCs/>
                <w:lang w:eastAsia="sv-SE"/>
              </w:rPr>
            </w:pPr>
            <w:r w:rsidRPr="00EE6E73">
              <w:rPr>
                <w:b/>
                <w:bCs/>
                <w:i/>
                <w:iCs/>
                <w:lang w:eastAsia="sv-SE"/>
              </w:rPr>
              <w:t>switching2T-Mode</w:t>
            </w:r>
          </w:p>
          <w:p w14:paraId="1EE625A5" w14:textId="484BC7A4" w:rsidR="00AD2800" w:rsidRPr="00EE6E73" w:rsidRDefault="00AD2800" w:rsidP="00467478">
            <w:pPr>
              <w:pStyle w:val="TAL"/>
              <w:rPr>
                <w:lang w:eastAsia="sv-SE"/>
              </w:rPr>
            </w:pPr>
            <w:r w:rsidRPr="00EE6E73">
              <w:rPr>
                <w:lang w:eastAsia="sv-SE"/>
              </w:rPr>
              <w:t>Indicates 2Tx-2Tx switching mode is configured to the band pair.</w:t>
            </w:r>
          </w:p>
          <w:p w14:paraId="7E3EEE4C" w14:textId="76D1B758" w:rsidR="00AD2800" w:rsidRPr="00EE6E73" w:rsidRDefault="00AD2800" w:rsidP="00467478">
            <w:pPr>
              <w:pStyle w:val="TAL"/>
              <w:rPr>
                <w:rFonts w:eastAsia="Calibri"/>
                <w:szCs w:val="22"/>
                <w:lang w:eastAsia="sv-SE"/>
              </w:rPr>
            </w:pPr>
            <w:r w:rsidRPr="00EE6E73">
              <w:rPr>
                <w:lang w:eastAsia="sv-SE"/>
              </w:rPr>
              <w:t>If this field is absent when uplink Tx switching is configured, it is interpreted that 1Tx-2Tx/1Tx-1Tx UL Tx switching is configured as specified in TS 38.214 [19].</w:t>
            </w:r>
          </w:p>
        </w:tc>
      </w:tr>
      <w:tr w:rsidR="004112C8" w:rsidRPr="00EE6E73" w14:paraId="61C41F0F" w14:textId="77777777" w:rsidTr="00467478">
        <w:tc>
          <w:tcPr>
            <w:tcW w:w="14173" w:type="dxa"/>
            <w:tcBorders>
              <w:top w:val="single" w:sz="4" w:space="0" w:color="auto"/>
              <w:left w:val="single" w:sz="4" w:space="0" w:color="auto"/>
              <w:bottom w:val="single" w:sz="4" w:space="0" w:color="auto"/>
              <w:right w:val="single" w:sz="4" w:space="0" w:color="auto"/>
            </w:tcBorders>
          </w:tcPr>
          <w:p w14:paraId="3A8ADEDB" w14:textId="77777777" w:rsidR="00AD2800" w:rsidRPr="00EE6E73" w:rsidRDefault="00AD2800" w:rsidP="00467478">
            <w:pPr>
              <w:pStyle w:val="TAL"/>
              <w:rPr>
                <w:b/>
                <w:bCs/>
                <w:i/>
                <w:iCs/>
                <w:lang w:eastAsia="sv-SE"/>
              </w:rPr>
            </w:pPr>
            <w:proofErr w:type="spellStart"/>
            <w:r w:rsidRPr="00EE6E73">
              <w:rPr>
                <w:b/>
                <w:bCs/>
                <w:i/>
                <w:iCs/>
                <w:lang w:eastAsia="sv-SE"/>
              </w:rPr>
              <w:t>switchingOptionConfigForBandPair</w:t>
            </w:r>
            <w:proofErr w:type="spellEnd"/>
          </w:p>
          <w:p w14:paraId="7C94566A" w14:textId="6673A998" w:rsidR="00AD2800" w:rsidRPr="00EE6E73" w:rsidRDefault="00AD2800" w:rsidP="00467478">
            <w:pPr>
              <w:pStyle w:val="TAL"/>
              <w:rPr>
                <w:rFonts w:eastAsia="Calibri"/>
                <w:szCs w:val="22"/>
                <w:lang w:eastAsia="sv-SE"/>
              </w:rPr>
            </w:pPr>
            <w:r w:rsidRPr="00EE6E73">
              <w:rPr>
                <w:rFonts w:eastAsia="游明朝"/>
              </w:rPr>
              <w:t>Indicates the switching option for the band pair as specified in TS 38.214 [19], clause 6.1</w:t>
            </w:r>
            <w:r w:rsidR="007B48B7" w:rsidRPr="00EE6E73">
              <w:rPr>
                <w:rFonts w:eastAsia="游明朝"/>
              </w:rPr>
              <w:t>.</w:t>
            </w:r>
            <w:r w:rsidRPr="00EE6E73">
              <w:rPr>
                <w:rFonts w:eastAsia="游明朝"/>
              </w:rPr>
              <w:t>6.</w:t>
            </w:r>
          </w:p>
        </w:tc>
      </w:tr>
      <w:tr w:rsidR="007B48B7" w:rsidRPr="00EE6E73" w14:paraId="02F12445" w14:textId="77777777" w:rsidTr="00467478">
        <w:tc>
          <w:tcPr>
            <w:tcW w:w="14173" w:type="dxa"/>
            <w:tcBorders>
              <w:top w:val="single" w:sz="4" w:space="0" w:color="auto"/>
              <w:left w:val="single" w:sz="4" w:space="0" w:color="auto"/>
              <w:bottom w:val="single" w:sz="4" w:space="0" w:color="auto"/>
              <w:right w:val="single" w:sz="4" w:space="0" w:color="auto"/>
            </w:tcBorders>
          </w:tcPr>
          <w:p w14:paraId="77136727" w14:textId="77777777" w:rsidR="007B48B7" w:rsidRPr="00EE6E73" w:rsidRDefault="007B48B7" w:rsidP="007B48B7">
            <w:pPr>
              <w:pStyle w:val="TAL"/>
              <w:rPr>
                <w:b/>
                <w:bCs/>
                <w:i/>
                <w:iCs/>
                <w:lang w:eastAsia="sv-SE"/>
              </w:rPr>
            </w:pPr>
            <w:proofErr w:type="spellStart"/>
            <w:r w:rsidRPr="00EE6E73">
              <w:rPr>
                <w:b/>
                <w:bCs/>
                <w:i/>
                <w:iCs/>
                <w:lang w:eastAsia="sv-SE"/>
              </w:rPr>
              <w:t>switchingPeriodConfigForBandPair</w:t>
            </w:r>
            <w:proofErr w:type="spellEnd"/>
          </w:p>
          <w:p w14:paraId="54CACB96" w14:textId="3E6943AC" w:rsidR="007B48B7" w:rsidRPr="00EE6E73" w:rsidRDefault="007B48B7" w:rsidP="007B48B7">
            <w:pPr>
              <w:pStyle w:val="TAL"/>
              <w:rPr>
                <w:b/>
                <w:bCs/>
                <w:i/>
                <w:iCs/>
                <w:lang w:eastAsia="sv-SE"/>
              </w:rPr>
            </w:pPr>
            <w:r w:rsidRPr="00EE6E73">
              <w:rPr>
                <w:rFonts w:eastAsia="游明朝"/>
              </w:rPr>
              <w:t xml:space="preserve">Indicates the value of switching period for the band pair as specified in TS 38.214 [19], clause 6.1.6. </w:t>
            </w:r>
            <w:r w:rsidRPr="00EE6E73">
              <w:rPr>
                <w:lang w:eastAsia="en-GB"/>
              </w:rPr>
              <w:t>Value</w:t>
            </w:r>
            <w:r w:rsidRPr="00EE6E73">
              <w:rPr>
                <w:rFonts w:eastAsia="游明朝"/>
              </w:rPr>
              <w:t xml:space="preserve"> </w:t>
            </w:r>
            <w:r w:rsidRPr="00EE6E73">
              <w:rPr>
                <w:rFonts w:eastAsia="游明朝"/>
                <w:i/>
                <w:iCs/>
              </w:rPr>
              <w:t>n35us</w:t>
            </w:r>
            <w:r w:rsidRPr="00EE6E73">
              <w:rPr>
                <w:rFonts w:eastAsia="游明朝"/>
              </w:rPr>
              <w:t xml:space="preserve"> represents 35 us, </w:t>
            </w:r>
            <w:r w:rsidRPr="00EE6E73">
              <w:rPr>
                <w:rFonts w:eastAsia="游明朝"/>
                <w:i/>
                <w:iCs/>
              </w:rPr>
              <w:t>n140us</w:t>
            </w:r>
            <w:r w:rsidRPr="00EE6E73">
              <w:rPr>
                <w:rFonts w:eastAsia="游明朝"/>
              </w:rPr>
              <w:t xml:space="preserve"> represents 140us. If the field is absent, 210 us is applied.</w:t>
            </w:r>
          </w:p>
        </w:tc>
      </w:tr>
    </w:tbl>
    <w:p w14:paraId="13C2A326" w14:textId="77777777" w:rsidR="00360CB9" w:rsidRPr="00EE6E73" w:rsidRDefault="00360CB9"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0B1036A3"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9062CD" w14:textId="77777777" w:rsidR="00394471" w:rsidRPr="00EE6E73" w:rsidRDefault="00394471" w:rsidP="00964CC4">
            <w:pPr>
              <w:pStyle w:val="TAH"/>
              <w:rPr>
                <w:rFonts w:eastAsia="Calibri"/>
                <w:szCs w:val="22"/>
                <w:lang w:eastAsia="sv-SE"/>
              </w:rPr>
            </w:pPr>
            <w:r w:rsidRPr="00EE6E73">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2B37FF" w14:textId="77777777" w:rsidR="00394471" w:rsidRPr="00EE6E73" w:rsidRDefault="00394471" w:rsidP="00964CC4">
            <w:pPr>
              <w:pStyle w:val="TAH"/>
              <w:rPr>
                <w:rFonts w:eastAsia="Calibri"/>
                <w:szCs w:val="22"/>
                <w:lang w:eastAsia="sv-SE"/>
              </w:rPr>
            </w:pPr>
            <w:r w:rsidRPr="00EE6E73">
              <w:rPr>
                <w:rFonts w:eastAsia="Calibri"/>
                <w:szCs w:val="22"/>
                <w:lang w:eastAsia="sv-SE"/>
              </w:rPr>
              <w:t>Explanation</w:t>
            </w:r>
          </w:p>
        </w:tc>
      </w:tr>
      <w:tr w:rsidR="004112C8" w:rsidRPr="00EE6E73" w14:paraId="4DD2BD6C" w14:textId="77777777" w:rsidTr="000F093A">
        <w:tc>
          <w:tcPr>
            <w:tcW w:w="4027" w:type="dxa"/>
            <w:tcBorders>
              <w:top w:val="single" w:sz="4" w:space="0" w:color="auto"/>
              <w:left w:val="single" w:sz="4" w:space="0" w:color="auto"/>
              <w:bottom w:val="single" w:sz="4" w:space="0" w:color="auto"/>
              <w:right w:val="single" w:sz="4" w:space="0" w:color="auto"/>
            </w:tcBorders>
          </w:tcPr>
          <w:p w14:paraId="51721827" w14:textId="7A52AB3F" w:rsidR="000F093A" w:rsidRPr="00EE6E73" w:rsidRDefault="000F093A" w:rsidP="00F747EB">
            <w:pPr>
              <w:pStyle w:val="TAL"/>
              <w:rPr>
                <w:rFonts w:eastAsia="Calibri"/>
                <w:i/>
                <w:iCs/>
                <w:lang w:eastAsia="sv-SE"/>
              </w:rPr>
            </w:pPr>
            <w:r w:rsidRPr="00EE6E73">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tcPr>
          <w:p w14:paraId="21156BBC" w14:textId="726B5116" w:rsidR="000F093A" w:rsidRPr="00EE6E73" w:rsidRDefault="000F093A" w:rsidP="00F747EB">
            <w:pPr>
              <w:pStyle w:val="TAL"/>
              <w:rPr>
                <w:rFonts w:eastAsia="Calibri"/>
                <w:lang w:eastAsia="sv-SE"/>
              </w:rPr>
            </w:pPr>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p>
        </w:tc>
      </w:tr>
      <w:tr w:rsidR="00EA08FF" w:rsidRPr="00EE6E73" w14:paraId="500F521E" w14:textId="77777777" w:rsidTr="000F093A">
        <w:trPr>
          <w:ins w:id="64" w:author="MediaTek (Mutai Lin)" w:date="2025-08-11T16:07:00Z"/>
        </w:trPr>
        <w:tc>
          <w:tcPr>
            <w:tcW w:w="4027" w:type="dxa"/>
            <w:tcBorders>
              <w:top w:val="single" w:sz="4" w:space="0" w:color="auto"/>
              <w:left w:val="single" w:sz="4" w:space="0" w:color="auto"/>
              <w:bottom w:val="single" w:sz="4" w:space="0" w:color="auto"/>
              <w:right w:val="single" w:sz="4" w:space="0" w:color="auto"/>
            </w:tcBorders>
          </w:tcPr>
          <w:p w14:paraId="35F5DF62" w14:textId="1EF55879" w:rsidR="00EA08FF" w:rsidRPr="00EE6E73" w:rsidRDefault="00EA08FF" w:rsidP="00EA08FF">
            <w:pPr>
              <w:pStyle w:val="TAL"/>
              <w:rPr>
                <w:ins w:id="65" w:author="MediaTek (Mutai Lin)" w:date="2025-08-11T16:07:00Z"/>
                <w:rFonts w:eastAsia="Calibri"/>
                <w:i/>
                <w:iCs/>
                <w:lang w:eastAsia="sv-SE"/>
              </w:rPr>
            </w:pPr>
            <w:ins w:id="66" w:author="MediaTek (Mutai Lin)" w:date="2025-08-11T16:07:00Z">
              <w:r>
                <w:rPr>
                  <w:rFonts w:eastAsia="PMingLiU" w:hint="eastAsia"/>
                  <w:i/>
                  <w:iCs/>
                  <w:lang w:eastAsia="zh-TW"/>
                </w:rPr>
                <w:t>3</w:t>
              </w:r>
              <w:r w:rsidRPr="00EE6E73">
                <w:rPr>
                  <w:rFonts w:eastAsia="Calibri"/>
                  <w:i/>
                  <w:iCs/>
                  <w:lang w:eastAsia="sv-SE"/>
                </w:rPr>
                <w:t>Tx</w:t>
              </w:r>
            </w:ins>
          </w:p>
        </w:tc>
        <w:tc>
          <w:tcPr>
            <w:tcW w:w="10146" w:type="dxa"/>
            <w:tcBorders>
              <w:top w:val="single" w:sz="4" w:space="0" w:color="auto"/>
              <w:left w:val="single" w:sz="4" w:space="0" w:color="auto"/>
              <w:bottom w:val="single" w:sz="4" w:space="0" w:color="auto"/>
              <w:right w:val="single" w:sz="4" w:space="0" w:color="auto"/>
            </w:tcBorders>
          </w:tcPr>
          <w:p w14:paraId="34879296" w14:textId="588A24AE" w:rsidR="00EA08FF" w:rsidRPr="00EE6E73" w:rsidRDefault="00EA08FF" w:rsidP="00EA08FF">
            <w:pPr>
              <w:pStyle w:val="TAL"/>
              <w:rPr>
                <w:ins w:id="67" w:author="MediaTek (Mutai Lin)" w:date="2025-08-11T16:07:00Z"/>
                <w:rFonts w:eastAsia="Calibri"/>
                <w:lang w:eastAsia="sv-SE"/>
              </w:rPr>
            </w:pPr>
            <w:ins w:id="68" w:author="MediaTek (Mutai Lin)" w:date="2025-08-11T16:07:00Z">
              <w:r w:rsidRPr="00EE6E73">
                <w:rPr>
                  <w:rFonts w:eastAsia="Calibri"/>
                  <w:lang w:eastAsia="sv-SE"/>
                </w:rPr>
                <w:t xml:space="preserve">The field is optionally present, Need R, if </w:t>
              </w:r>
              <w:proofErr w:type="spellStart"/>
              <w:r w:rsidRPr="00EE6E73">
                <w:rPr>
                  <w:rFonts w:eastAsia="Calibri"/>
                  <w:i/>
                  <w:iCs/>
                  <w:lang w:eastAsia="sv-SE"/>
                </w:rPr>
                <w:t>uplinkTxSwitching</w:t>
              </w:r>
              <w:proofErr w:type="spellEnd"/>
              <w:r w:rsidRPr="00EE6E73">
                <w:rPr>
                  <w:rFonts w:eastAsia="Calibri"/>
                  <w:lang w:eastAsia="sv-SE"/>
                </w:rPr>
                <w:t xml:space="preserve"> is configured; </w:t>
              </w:r>
              <w:proofErr w:type="gramStart"/>
              <w:r w:rsidRPr="00EE6E73">
                <w:rPr>
                  <w:rFonts w:eastAsia="Calibri"/>
                  <w:lang w:eastAsia="sv-SE"/>
                </w:rPr>
                <w:t>otherwise</w:t>
              </w:r>
              <w:proofErr w:type="gramEnd"/>
              <w:r w:rsidRPr="00EE6E73">
                <w:rPr>
                  <w:rFonts w:eastAsia="Calibri"/>
                  <w:lang w:eastAsia="sv-SE"/>
                </w:rPr>
                <w:t xml:space="preserve"> it is absent, Need R.</w:t>
              </w:r>
            </w:ins>
          </w:p>
        </w:tc>
      </w:tr>
      <w:tr w:rsidR="004112C8" w:rsidRPr="00EE6E73" w14:paraId="1DFDA3A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80CCE94" w14:textId="77777777" w:rsidR="00394471" w:rsidRPr="00EE6E73" w:rsidRDefault="00394471" w:rsidP="00964CC4">
            <w:pPr>
              <w:pStyle w:val="TAL"/>
              <w:rPr>
                <w:rFonts w:eastAsia="Calibri"/>
                <w:i/>
                <w:szCs w:val="22"/>
                <w:lang w:eastAsia="sv-SE"/>
              </w:rPr>
            </w:pPr>
            <w:r w:rsidRPr="00EE6E73">
              <w:rPr>
                <w:rFonts w:eastAsia="Calibri"/>
                <w:i/>
                <w:szCs w:val="22"/>
                <w:lang w:eastAsia="sv-SE"/>
              </w:rPr>
              <w:t>BWP-</w:t>
            </w:r>
            <w:proofErr w:type="spellStart"/>
            <w:r w:rsidRPr="00EE6E73">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5DC28E" w14:textId="77777777" w:rsidR="00394471" w:rsidRPr="00EE6E73" w:rsidRDefault="00394471" w:rsidP="00964CC4">
            <w:pPr>
              <w:pStyle w:val="TAL"/>
              <w:rPr>
                <w:rFonts w:eastAsia="Calibri"/>
                <w:szCs w:val="22"/>
                <w:lang w:eastAsia="sv-SE"/>
              </w:rPr>
            </w:pPr>
            <w:r w:rsidRPr="00EE6E73">
              <w:rPr>
                <w:rFonts w:eastAsia="Calibri"/>
                <w:szCs w:val="22"/>
                <w:lang w:eastAsia="sv-SE"/>
              </w:rPr>
              <w:t xml:space="preserve">The field is optionally present, Need N, if the BWPs are reconfigured or if serving cells are added or removed.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w:t>
            </w:r>
          </w:p>
        </w:tc>
      </w:tr>
      <w:tr w:rsidR="004112C8" w:rsidRPr="00EE6E73" w14:paraId="4A886F62" w14:textId="77777777" w:rsidTr="000F093A">
        <w:tc>
          <w:tcPr>
            <w:tcW w:w="4027" w:type="dxa"/>
            <w:tcBorders>
              <w:top w:val="single" w:sz="4" w:space="0" w:color="auto"/>
              <w:left w:val="single" w:sz="4" w:space="0" w:color="auto"/>
              <w:bottom w:val="single" w:sz="4" w:space="0" w:color="auto"/>
              <w:right w:val="single" w:sz="4" w:space="0" w:color="auto"/>
            </w:tcBorders>
          </w:tcPr>
          <w:p w14:paraId="0950208B" w14:textId="77777777" w:rsidR="00360CB9" w:rsidRPr="00EE6E73" w:rsidRDefault="00360CB9" w:rsidP="00771058">
            <w:pPr>
              <w:pStyle w:val="TAL"/>
              <w:rPr>
                <w:rFonts w:eastAsia="Calibri"/>
                <w:i/>
                <w:szCs w:val="22"/>
                <w:lang w:eastAsia="sv-SE"/>
              </w:rPr>
            </w:pPr>
            <w:proofErr w:type="spellStart"/>
            <w:r w:rsidRPr="00EE6E73">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tcPr>
          <w:p w14:paraId="7929381A" w14:textId="77777777" w:rsidR="00007450" w:rsidRPr="00EE6E73" w:rsidRDefault="00360CB9" w:rsidP="00007450">
            <w:pPr>
              <w:pStyle w:val="TAL"/>
              <w:rPr>
                <w:rFonts w:eastAsia="Calibri"/>
                <w:szCs w:val="22"/>
                <w:lang w:eastAsia="sv-SE"/>
              </w:rPr>
            </w:pPr>
            <w:r w:rsidRPr="00EE6E73">
              <w:rPr>
                <w:rFonts w:eastAsia="Calibri"/>
                <w:szCs w:val="22"/>
                <w:lang w:eastAsia="sv-SE"/>
              </w:rPr>
              <w:t xml:space="preserve">The field is mandatory present </w:t>
            </w:r>
            <w:r w:rsidR="005D44A8" w:rsidRPr="00EE6E73">
              <w:rPr>
                <w:rFonts w:eastAsia="Calibri"/>
                <w:szCs w:val="22"/>
                <w:lang w:eastAsia="sv-SE"/>
              </w:rPr>
              <w:t xml:space="preserve">for the L2 U2N remote UE </w:t>
            </w:r>
            <w:r w:rsidRPr="00EE6E73">
              <w:rPr>
                <w:rFonts w:eastAsia="Calibri"/>
                <w:szCs w:val="22"/>
                <w:lang w:eastAsia="sv-SE"/>
              </w:rPr>
              <w:t xml:space="preserve">at path </w:t>
            </w:r>
            <w:r w:rsidRPr="00EE6E73">
              <w:rPr>
                <w:rFonts w:eastAsia="Calibri" w:cs="Arial"/>
                <w:szCs w:val="18"/>
              </w:rPr>
              <w:t>switch to the target L2 U2N Relay UE</w:t>
            </w:r>
            <w:r w:rsidR="00007450" w:rsidRPr="00EE6E73">
              <w:rPr>
                <w:rFonts w:eastAsia="Calibri" w:cs="Arial"/>
                <w:szCs w:val="18"/>
              </w:rPr>
              <w:t xml:space="preserve"> (including direct to indirect path switch and indirect to indirect path switch)</w:t>
            </w:r>
            <w:r w:rsidRPr="00EE6E73">
              <w:rPr>
                <w:rFonts w:eastAsia="Calibri"/>
                <w:szCs w:val="22"/>
                <w:lang w:eastAsia="sv-SE"/>
              </w:rPr>
              <w:t>. It is absent otherwise.</w:t>
            </w:r>
          </w:p>
          <w:p w14:paraId="61FD3934" w14:textId="02890039" w:rsidR="00360CB9" w:rsidRPr="00EE6E73" w:rsidRDefault="00007450" w:rsidP="00B4120F">
            <w:pPr>
              <w:pStyle w:val="TAN"/>
              <w:rPr>
                <w:rFonts w:eastAsia="Calibri"/>
                <w:lang w:eastAsia="sv-SE"/>
              </w:rPr>
            </w:pPr>
            <w:r w:rsidRPr="00EE6E73">
              <w:rPr>
                <w:rFonts w:eastAsia="Calibri"/>
                <w:lang w:eastAsia="sv-SE"/>
              </w:rPr>
              <w:t>Note:</w:t>
            </w:r>
            <w:r w:rsidRPr="00EE6E73">
              <w:tab/>
            </w:r>
            <w:r w:rsidRPr="00EE6E73">
              <w:rPr>
                <w:rFonts w:eastAsia="Calibri"/>
                <w:lang w:eastAsia="sv-SE"/>
              </w:rPr>
              <w:t>the target L2 U2N Relay UE should not be the same as serving L2 U2N Relay UE for inter-</w:t>
            </w:r>
            <w:proofErr w:type="spellStart"/>
            <w:r w:rsidRPr="00EE6E73">
              <w:rPr>
                <w:rFonts w:eastAsia="Calibri"/>
                <w:lang w:eastAsia="sv-SE"/>
              </w:rPr>
              <w:t>gNB</w:t>
            </w:r>
            <w:proofErr w:type="spellEnd"/>
            <w:r w:rsidRPr="00EE6E73">
              <w:rPr>
                <w:rFonts w:eastAsia="Calibri"/>
                <w:lang w:eastAsia="sv-SE"/>
              </w:rPr>
              <w:t xml:space="preserve"> indirect to indirect path switch.</w:t>
            </w:r>
          </w:p>
        </w:tc>
      </w:tr>
      <w:tr w:rsidR="004112C8" w:rsidRPr="00EE6E73" w14:paraId="574FBD3C" w14:textId="77777777" w:rsidTr="000F093A">
        <w:tc>
          <w:tcPr>
            <w:tcW w:w="4027" w:type="dxa"/>
            <w:tcBorders>
              <w:top w:val="single" w:sz="4" w:space="0" w:color="auto"/>
              <w:left w:val="single" w:sz="4" w:space="0" w:color="auto"/>
              <w:bottom w:val="single" w:sz="4" w:space="0" w:color="auto"/>
              <w:right w:val="single" w:sz="4" w:space="0" w:color="auto"/>
            </w:tcBorders>
          </w:tcPr>
          <w:p w14:paraId="2EEC54DF" w14:textId="6963DDD8" w:rsidR="001630DF" w:rsidRPr="00EE6E73" w:rsidRDefault="001630DF" w:rsidP="001630DF">
            <w:pPr>
              <w:pStyle w:val="TAL"/>
              <w:rPr>
                <w:i/>
                <w:iCs/>
              </w:rPr>
            </w:pPr>
            <w:r w:rsidRPr="00EE6E73">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tcPr>
          <w:p w14:paraId="3B80CD46" w14:textId="37428F05" w:rsidR="001630DF" w:rsidRPr="00EE6E73" w:rsidRDefault="001630DF" w:rsidP="001630DF">
            <w:pPr>
              <w:pStyle w:val="TAL"/>
            </w:pPr>
            <w:r w:rsidRPr="00EE6E73">
              <w:rPr>
                <w:rFonts w:eastAsia="Calibri"/>
                <w:szCs w:val="22"/>
                <w:lang w:eastAsia="sv-SE"/>
              </w:rPr>
              <w:t xml:space="preserve">This field is optionally present, Need N, if a L2 U2N remote UE is configured to perform MP direct path addition during indirect-to-direct path </w:t>
            </w:r>
            <w:proofErr w:type="spellStart"/>
            <w:r w:rsidRPr="00EE6E73">
              <w:rPr>
                <w:rFonts w:eastAsia="Calibri"/>
                <w:szCs w:val="22"/>
                <w:lang w:eastAsia="sv-SE"/>
              </w:rPr>
              <w:t>swith</w:t>
            </w:r>
            <w:proofErr w:type="spellEnd"/>
            <w:r w:rsidRPr="00EE6E73">
              <w:rPr>
                <w:rFonts w:eastAsia="Calibri"/>
                <w:szCs w:val="22"/>
                <w:lang w:eastAsia="sv-SE"/>
              </w:rPr>
              <w:t xml:space="preserve"> procedure, or to perform MP direct path release during direct-to-indirect </w:t>
            </w:r>
            <w:r w:rsidRPr="00EE6E73">
              <w:t>path switch procedure</w:t>
            </w:r>
            <w:r w:rsidRPr="00EE6E73">
              <w:rPr>
                <w:rFonts w:eastAsia="Calibri"/>
                <w:szCs w:val="22"/>
                <w:lang w:eastAsia="sv-SE"/>
              </w:rPr>
              <w:t>. It is absent otherwise.</w:t>
            </w:r>
          </w:p>
        </w:tc>
      </w:tr>
      <w:tr w:rsidR="004112C8" w:rsidRPr="00EE6E73" w14:paraId="0CB08D29" w14:textId="77777777" w:rsidTr="000F093A">
        <w:tc>
          <w:tcPr>
            <w:tcW w:w="4027" w:type="dxa"/>
            <w:tcBorders>
              <w:top w:val="single" w:sz="4" w:space="0" w:color="auto"/>
              <w:left w:val="single" w:sz="4" w:space="0" w:color="auto"/>
              <w:bottom w:val="single" w:sz="4" w:space="0" w:color="auto"/>
              <w:right w:val="single" w:sz="4" w:space="0" w:color="auto"/>
            </w:tcBorders>
          </w:tcPr>
          <w:p w14:paraId="2D0DD6F3" w14:textId="03FC1F02" w:rsidR="002157DB" w:rsidRPr="00EE6E73" w:rsidRDefault="002157DB" w:rsidP="002157DB">
            <w:pPr>
              <w:pStyle w:val="TAL"/>
              <w:rPr>
                <w:rFonts w:eastAsia="Calibri"/>
                <w:i/>
                <w:szCs w:val="22"/>
                <w:lang w:eastAsia="sv-SE"/>
              </w:rPr>
            </w:pPr>
            <w:r w:rsidRPr="00EE6E73">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tcPr>
          <w:p w14:paraId="06FC009F" w14:textId="7A3E40E0" w:rsidR="002157DB" w:rsidRPr="00EE6E73" w:rsidRDefault="002157DB" w:rsidP="002157DB">
            <w:pPr>
              <w:pStyle w:val="TAL"/>
              <w:rPr>
                <w:rFonts w:eastAsia="Calibri"/>
                <w:szCs w:val="22"/>
                <w:lang w:eastAsia="sv-SE"/>
              </w:rPr>
            </w:pPr>
            <w:r w:rsidRPr="00EE6E73">
              <w:rPr>
                <w:rFonts w:eastAsia="DengXian"/>
              </w:rPr>
              <w:t>The field is optionally present,</w:t>
            </w:r>
            <w:r w:rsidRPr="00EE6E73">
              <w:t xml:space="preserve"> Need M, for NCR-MT. It is absent otherwise.</w:t>
            </w:r>
          </w:p>
        </w:tc>
      </w:tr>
      <w:tr w:rsidR="004112C8" w:rsidRPr="00EE6E73" w14:paraId="28D60204" w14:textId="77777777" w:rsidTr="000F093A">
        <w:tc>
          <w:tcPr>
            <w:tcW w:w="4027" w:type="dxa"/>
            <w:tcBorders>
              <w:top w:val="single" w:sz="4" w:space="0" w:color="auto"/>
              <w:left w:val="single" w:sz="4" w:space="0" w:color="auto"/>
              <w:bottom w:val="single" w:sz="4" w:space="0" w:color="auto"/>
              <w:right w:val="single" w:sz="4" w:space="0" w:color="auto"/>
            </w:tcBorders>
          </w:tcPr>
          <w:p w14:paraId="2A010A8B" w14:textId="32579DF6" w:rsidR="002157DB" w:rsidRPr="00EE6E73" w:rsidRDefault="002157DB" w:rsidP="002157DB">
            <w:pPr>
              <w:pStyle w:val="TAL"/>
              <w:rPr>
                <w:rFonts w:eastAsia="Calibri"/>
                <w:i/>
                <w:iCs/>
                <w:szCs w:val="22"/>
              </w:rPr>
            </w:pPr>
            <w:proofErr w:type="spellStart"/>
            <w:r w:rsidRPr="00EE6E73">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tcPr>
          <w:p w14:paraId="04FE3F7B" w14:textId="5676B0E0" w:rsidR="002157DB" w:rsidRPr="00EE6E73" w:rsidRDefault="002157DB" w:rsidP="002157DB">
            <w:pPr>
              <w:pStyle w:val="TAL"/>
              <w:rPr>
                <w:rFonts w:eastAsia="Calibri"/>
                <w:szCs w:val="22"/>
              </w:rPr>
            </w:pPr>
            <w:r w:rsidRPr="00EE6E73">
              <w:t xml:space="preserve">The field is optionally present, Need R, if there is at least one per UE gap configured with </w:t>
            </w:r>
            <w:proofErr w:type="spellStart"/>
            <w:r w:rsidRPr="00EE6E73">
              <w:rPr>
                <w:i/>
                <w:iCs/>
              </w:rPr>
              <w:t>preConfigInd</w:t>
            </w:r>
            <w:proofErr w:type="spellEnd"/>
            <w:r w:rsidRPr="00EE6E73">
              <w:t xml:space="preserve"> or there is at least one per FR gap of the same FR which the </w:t>
            </w:r>
            <w:proofErr w:type="spellStart"/>
            <w:r w:rsidRPr="00EE6E73">
              <w:t>SCell</w:t>
            </w:r>
            <w:proofErr w:type="spellEnd"/>
            <w:r w:rsidRPr="00EE6E73">
              <w:t xml:space="preserve"> belongs to and configured with </w:t>
            </w:r>
            <w:proofErr w:type="spellStart"/>
            <w:r w:rsidRPr="00EE6E73">
              <w:rPr>
                <w:i/>
                <w:iCs/>
              </w:rPr>
              <w:t>preConfigInd</w:t>
            </w:r>
            <w:proofErr w:type="spellEnd"/>
            <w:r w:rsidRPr="00EE6E73">
              <w:t>. It is absent, Need R, otherwise.</w:t>
            </w:r>
          </w:p>
        </w:tc>
      </w:tr>
      <w:tr w:rsidR="004112C8" w:rsidRPr="00EE6E73" w14:paraId="5FEBB79B"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5E71E87A"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2F07BFE" w14:textId="77777777" w:rsidR="002157DB" w:rsidRPr="00EE6E73" w:rsidRDefault="002157DB" w:rsidP="002157DB">
            <w:pPr>
              <w:keepNext/>
              <w:keepLines/>
              <w:spacing w:after="0"/>
              <w:rPr>
                <w:rFonts w:ascii="Arial" w:eastAsia="Calibri" w:hAnsi="Arial"/>
                <w:sz w:val="18"/>
                <w:szCs w:val="22"/>
              </w:rPr>
            </w:pPr>
            <w:r w:rsidRPr="00EE6E73">
              <w:rPr>
                <w:rFonts w:ascii="Arial" w:eastAsia="Calibri" w:hAnsi="Arial" w:cs="Arial"/>
                <w:sz w:val="18"/>
                <w:szCs w:val="18"/>
                <w:lang w:eastAsia="sv-SE"/>
              </w:rPr>
              <w:t xml:space="preserve">The field is mandatory present in </w:t>
            </w:r>
            <w:r w:rsidRPr="00EE6E73">
              <w:rPr>
                <w:rFonts w:ascii="Arial" w:eastAsia="Calibri" w:hAnsi="Arial" w:cs="Arial"/>
                <w:sz w:val="18"/>
                <w:szCs w:val="18"/>
              </w:rPr>
              <w:t>t</w:t>
            </w:r>
            <w:r w:rsidRPr="00EE6E73">
              <w:rPr>
                <w:rFonts w:ascii="Arial" w:eastAsia="Calibri" w:hAnsi="Arial"/>
                <w:sz w:val="18"/>
                <w:szCs w:val="22"/>
              </w:rPr>
              <w:t xml:space="preserve">he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w:t>
            </w:r>
          </w:p>
          <w:p w14:paraId="6ED199C9" w14:textId="77777777" w:rsidR="002157DB" w:rsidRPr="00EE6E73" w:rsidRDefault="002157DB" w:rsidP="002157DB">
            <w:pPr>
              <w:pStyle w:val="B1"/>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in each configured </w:t>
            </w:r>
            <w:proofErr w:type="spellStart"/>
            <w:r w:rsidRPr="00EE6E73">
              <w:rPr>
                <w:rFonts w:ascii="Arial" w:eastAsia="Calibri" w:hAnsi="Arial" w:cs="Arial"/>
                <w:i/>
                <w:sz w:val="18"/>
                <w:szCs w:val="18"/>
              </w:rPr>
              <w:t>CellGroupConfig</w:t>
            </w:r>
            <w:proofErr w:type="spellEnd"/>
            <w:r w:rsidRPr="00EE6E73">
              <w:rPr>
                <w:rFonts w:ascii="Arial" w:eastAsia="Calibri" w:hAnsi="Arial" w:cs="Arial"/>
                <w:sz w:val="18"/>
                <w:szCs w:val="18"/>
              </w:rPr>
              <w:t xml:space="preserve"> for which the </w:t>
            </w:r>
            <w:proofErr w:type="spellStart"/>
            <w:r w:rsidRPr="00EE6E73">
              <w:rPr>
                <w:rFonts w:ascii="Arial" w:eastAsia="Calibri" w:hAnsi="Arial" w:cs="Arial"/>
                <w:sz w:val="18"/>
                <w:szCs w:val="18"/>
              </w:rPr>
              <w:t>SpCell</w:t>
            </w:r>
            <w:proofErr w:type="spellEnd"/>
            <w:r w:rsidRPr="00EE6E73">
              <w:rPr>
                <w:rFonts w:ascii="Arial" w:eastAsia="Calibri" w:hAnsi="Arial" w:cs="Arial"/>
                <w:sz w:val="18"/>
                <w:szCs w:val="18"/>
              </w:rPr>
              <w:t xml:space="preserve"> changes,</w:t>
            </w:r>
          </w:p>
          <w:p w14:paraId="1D34EEF4" w14:textId="40E972FF" w:rsidR="002157DB" w:rsidRPr="00EE6E73" w:rsidRDefault="002157DB" w:rsidP="002157DB">
            <w:pPr>
              <w:pStyle w:val="B1"/>
              <w:spacing w:after="0"/>
              <w:rPr>
                <w:rFonts w:ascii="Arial" w:eastAsia="Calibri" w:hAnsi="Arial"/>
                <w:i/>
                <w:sz w:val="18"/>
                <w:szCs w:val="22"/>
              </w:rPr>
            </w:pPr>
            <w:r w:rsidRPr="00EE6E73">
              <w:rPr>
                <w:rFonts w:ascii="Arial" w:eastAsia="Calibri" w:hAnsi="Arial"/>
                <w:sz w:val="18"/>
                <w:szCs w:val="22"/>
              </w:rPr>
              <w:t>-</w:t>
            </w:r>
            <w:r w:rsidRPr="00EE6E73">
              <w:rPr>
                <w:rFonts w:ascii="Arial" w:eastAsia="Calibri" w:hAnsi="Arial"/>
                <w:sz w:val="18"/>
                <w:szCs w:val="22"/>
              </w:rPr>
              <w:tab/>
              <w:t xml:space="preserve">in the </w:t>
            </w:r>
            <w:proofErr w:type="spellStart"/>
            <w:r w:rsidRPr="00EE6E73">
              <w:rPr>
                <w:rFonts w:ascii="Arial" w:eastAsia="Calibri" w:hAnsi="Arial"/>
                <w:i/>
                <w:sz w:val="18"/>
                <w:szCs w:val="22"/>
              </w:rPr>
              <w:t>masterCellGroup</w:t>
            </w:r>
            <w:proofErr w:type="spellEnd"/>
            <w:r w:rsidRPr="00EE6E73">
              <w:rPr>
                <w:rFonts w:ascii="Arial" w:eastAsia="Calibri" w:hAnsi="Arial"/>
                <w:i/>
                <w:sz w:val="18"/>
                <w:szCs w:val="22"/>
              </w:rPr>
              <w:t>:</w:t>
            </w:r>
          </w:p>
          <w:p w14:paraId="7A059E0A" w14:textId="4071361C" w:rsidR="002157DB" w:rsidRPr="00EE6E73" w:rsidRDefault="002157DB" w:rsidP="002157DB">
            <w:pPr>
              <w:pStyle w:val="B2"/>
              <w:spacing w:after="0"/>
              <w:rPr>
                <w:rFonts w:ascii="Arial" w:eastAsia="Calibri" w:hAnsi="Arial"/>
                <w:sz w:val="18"/>
                <w:szCs w:val="22"/>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eastAsia="Calibri" w:hAnsi="Arial"/>
                <w:sz w:val="18"/>
                <w:szCs w:val="22"/>
              </w:rPr>
              <w:t xml:space="preserve">at change of AS security key derived from </w:t>
            </w:r>
            <w:proofErr w:type="spellStart"/>
            <w:r w:rsidRPr="00EE6E73">
              <w:rPr>
                <w:rFonts w:ascii="Arial" w:eastAsia="Calibri" w:hAnsi="Arial"/>
                <w:sz w:val="18"/>
                <w:szCs w:val="22"/>
              </w:rPr>
              <w:t>K</w:t>
            </w:r>
            <w:r w:rsidRPr="00EE6E73">
              <w:rPr>
                <w:rFonts w:ascii="Arial" w:eastAsia="Calibri" w:hAnsi="Arial"/>
                <w:sz w:val="18"/>
                <w:szCs w:val="22"/>
                <w:vertAlign w:val="subscript"/>
              </w:rPr>
              <w:t>gNB</w:t>
            </w:r>
            <w:proofErr w:type="spellEnd"/>
            <w:r w:rsidRPr="00EE6E73">
              <w:rPr>
                <w:rFonts w:ascii="Arial" w:eastAsia="Calibri" w:hAnsi="Arial"/>
                <w:sz w:val="18"/>
                <w:szCs w:val="22"/>
              </w:rPr>
              <w:t>,</w:t>
            </w:r>
          </w:p>
          <w:p w14:paraId="5AC78B57" w14:textId="6E03DF4A"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sz w:val="18"/>
                <w:szCs w:val="22"/>
              </w:rPr>
              <w:t>-</w:t>
            </w:r>
            <w:r w:rsidRPr="00EE6E73">
              <w:rPr>
                <w:rFonts w:ascii="Arial" w:eastAsia="Calibri" w:hAnsi="Arial"/>
                <w:sz w:val="18"/>
                <w:szCs w:val="22"/>
              </w:rPr>
              <w:tab/>
              <w:t xml:space="preserve">in an </w:t>
            </w:r>
            <w:proofErr w:type="spellStart"/>
            <w:r w:rsidRPr="00EE6E73">
              <w:rPr>
                <w:rFonts w:ascii="Arial" w:eastAsia="Calibri" w:hAnsi="Arial"/>
                <w:i/>
                <w:sz w:val="18"/>
                <w:szCs w:val="22"/>
              </w:rPr>
              <w:t>RRCReconfiguration</w:t>
            </w:r>
            <w:proofErr w:type="spellEnd"/>
            <w:r w:rsidRPr="00EE6E73">
              <w:rPr>
                <w:rFonts w:ascii="Arial" w:eastAsia="Calibri" w:hAnsi="Arial"/>
                <w:sz w:val="18"/>
                <w:szCs w:val="22"/>
              </w:rPr>
              <w:t xml:space="preserve"> message contained in a </w:t>
            </w:r>
            <w:proofErr w:type="spellStart"/>
            <w:r w:rsidRPr="00EE6E73">
              <w:rPr>
                <w:rFonts w:ascii="Arial" w:eastAsia="Calibri" w:hAnsi="Arial"/>
                <w:i/>
                <w:sz w:val="18"/>
                <w:szCs w:val="22"/>
              </w:rPr>
              <w:t>DLInformationTransferMRDC</w:t>
            </w:r>
            <w:proofErr w:type="spellEnd"/>
            <w:r w:rsidRPr="00EE6E73">
              <w:rPr>
                <w:rFonts w:ascii="Arial" w:eastAsia="Calibri" w:hAnsi="Arial"/>
                <w:sz w:val="18"/>
                <w:szCs w:val="22"/>
              </w:rPr>
              <w:t xml:space="preserve"> message,</w:t>
            </w:r>
          </w:p>
          <w:p w14:paraId="259A1C43" w14:textId="54B6DED5" w:rsidR="002157DB" w:rsidRPr="00EE6E73" w:rsidRDefault="002157DB" w:rsidP="002157DB">
            <w:pPr>
              <w:spacing w:after="0"/>
              <w:ind w:left="851" w:hanging="284"/>
              <w:rPr>
                <w:rFonts w:ascii="Arial" w:eastAsia="Calibri" w:hAnsi="Arial"/>
                <w:sz w:val="18"/>
                <w:szCs w:val="22"/>
              </w:rPr>
            </w:pPr>
            <w:r w:rsidRPr="00EE6E73">
              <w:rPr>
                <w:rFonts w:ascii="Arial" w:eastAsia="Calibri" w:hAnsi="Arial" w:cs="Arial"/>
                <w:sz w:val="18"/>
                <w:szCs w:val="22"/>
              </w:rPr>
              <w:t>-</w:t>
            </w:r>
            <w:r w:rsidRPr="00EE6E73">
              <w:rPr>
                <w:rFonts w:ascii="Arial" w:eastAsia="Calibri" w:hAnsi="Arial"/>
                <w:sz w:val="18"/>
                <w:szCs w:val="22"/>
              </w:rPr>
              <w:tab/>
              <w:t xml:space="preserve">path switch of L2 U2N remote UE to the target </w:t>
            </w:r>
            <w:proofErr w:type="spellStart"/>
            <w:r w:rsidRPr="00EE6E73">
              <w:rPr>
                <w:rFonts w:ascii="Arial" w:eastAsia="Calibri" w:hAnsi="Arial"/>
                <w:sz w:val="18"/>
                <w:szCs w:val="22"/>
              </w:rPr>
              <w:t>PCell</w:t>
            </w:r>
            <w:proofErr w:type="spellEnd"/>
            <w:r w:rsidRPr="00EE6E73">
              <w:rPr>
                <w:rFonts w:ascii="Arial" w:eastAsia="Calibri" w:hAnsi="Arial"/>
                <w:sz w:val="18"/>
                <w:szCs w:val="22"/>
              </w:rPr>
              <w:t>,</w:t>
            </w:r>
          </w:p>
          <w:p w14:paraId="0D55F21C" w14:textId="55D9312D" w:rsidR="002157DB" w:rsidRPr="00EE6E73" w:rsidRDefault="002157DB" w:rsidP="002157DB">
            <w:pPr>
              <w:spacing w:after="0"/>
              <w:ind w:left="851" w:hanging="284"/>
              <w:rPr>
                <w:rFonts w:ascii="Arial" w:eastAsia="Calibri" w:hAnsi="Arial" w:cs="Arial"/>
                <w:sz w:val="18"/>
                <w:szCs w:val="18"/>
              </w:rPr>
            </w:pPr>
            <w:r w:rsidRPr="00EE6E73">
              <w:rPr>
                <w:rFonts w:ascii="Arial" w:eastAsia="Calibri" w:hAnsi="Arial" w:cs="Arial"/>
                <w:sz w:val="18"/>
                <w:szCs w:val="22"/>
              </w:rPr>
              <w:t>-</w:t>
            </w:r>
            <w:r w:rsidRPr="00EE6E73">
              <w:rPr>
                <w:rFonts w:ascii="Arial" w:eastAsia="Calibri" w:hAnsi="Arial"/>
                <w:sz w:val="18"/>
                <w:szCs w:val="22"/>
              </w:rPr>
              <w:tab/>
            </w:r>
            <w:r w:rsidRPr="00EE6E73">
              <w:rPr>
                <w:rFonts w:ascii="Arial" w:eastAsia="Calibri" w:hAnsi="Arial" w:cs="Arial"/>
                <w:sz w:val="18"/>
                <w:szCs w:val="18"/>
              </w:rPr>
              <w:t xml:space="preserve">path switch </w:t>
            </w:r>
            <w:r w:rsidRPr="00EE6E73">
              <w:rPr>
                <w:rFonts w:ascii="Arial" w:eastAsia="Calibri" w:hAnsi="Arial"/>
                <w:sz w:val="18"/>
                <w:szCs w:val="22"/>
              </w:rPr>
              <w:t xml:space="preserve">of L2 U2N remote UE </w:t>
            </w:r>
            <w:r w:rsidRPr="00EE6E73">
              <w:rPr>
                <w:rFonts w:ascii="Arial" w:eastAsia="Calibri" w:hAnsi="Arial" w:cs="Arial"/>
                <w:sz w:val="18"/>
                <w:szCs w:val="18"/>
              </w:rPr>
              <w:t>to the target L2 U2N Relay UE,</w:t>
            </w:r>
          </w:p>
          <w:p w14:paraId="448CE6BC" w14:textId="77777777" w:rsidR="002157DB" w:rsidRPr="00EE6E73" w:rsidRDefault="002157DB" w:rsidP="002157DB">
            <w:pPr>
              <w:pStyle w:val="B1"/>
              <w:spacing w:after="0"/>
              <w:rPr>
                <w:rFonts w:ascii="Arial" w:eastAsia="Calibri" w:hAnsi="Arial"/>
                <w:sz w:val="18"/>
                <w:szCs w:val="22"/>
              </w:rPr>
            </w:pPr>
            <w:r w:rsidRPr="00EE6E73">
              <w:rPr>
                <w:rFonts w:ascii="Arial" w:hAnsi="Arial" w:cs="Arial"/>
                <w:sz w:val="18"/>
                <w:szCs w:val="18"/>
                <w:lang w:eastAsia="x-none"/>
              </w:rPr>
              <w:t>-</w:t>
            </w:r>
            <w:r w:rsidRPr="00EE6E73">
              <w:rPr>
                <w:rFonts w:ascii="Arial" w:hAnsi="Arial" w:cs="Arial"/>
                <w:sz w:val="18"/>
                <w:szCs w:val="18"/>
                <w:lang w:eastAsia="x-none"/>
              </w:rPr>
              <w:tab/>
            </w:r>
            <w:r w:rsidRPr="00EE6E73">
              <w:rPr>
                <w:rFonts w:ascii="Arial" w:eastAsia="Calibri" w:hAnsi="Arial"/>
                <w:sz w:val="18"/>
                <w:szCs w:val="22"/>
              </w:rPr>
              <w:t xml:space="preserve">in the </w:t>
            </w:r>
            <w:proofErr w:type="spellStart"/>
            <w:r w:rsidRPr="00EE6E73">
              <w:rPr>
                <w:rFonts w:ascii="Arial" w:eastAsia="Calibri" w:hAnsi="Arial"/>
                <w:i/>
                <w:sz w:val="18"/>
                <w:szCs w:val="22"/>
              </w:rPr>
              <w:t>secondaryCellGroup</w:t>
            </w:r>
            <w:proofErr w:type="spellEnd"/>
            <w:r w:rsidRPr="00EE6E73">
              <w:rPr>
                <w:rFonts w:ascii="Arial" w:eastAsia="Calibri" w:hAnsi="Arial"/>
                <w:sz w:val="18"/>
                <w:szCs w:val="22"/>
              </w:rPr>
              <w:t xml:space="preserve"> at:</w:t>
            </w:r>
          </w:p>
          <w:p w14:paraId="6C7C92EF"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 xml:space="preserve"> addition,</w:t>
            </w:r>
          </w:p>
          <w:p w14:paraId="021DD676"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resume with NR-DC or (NG)EN-DC,</w:t>
            </w:r>
          </w:p>
          <w:p w14:paraId="4DB91541"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r>
            <w:r w:rsidRPr="00EE6E73">
              <w:rPr>
                <w:rFonts w:ascii="Arial" w:hAnsi="Arial" w:cs="Arial"/>
                <w:sz w:val="18"/>
                <w:szCs w:val="18"/>
              </w:rPr>
              <w:t>update</w:t>
            </w:r>
            <w:r w:rsidRPr="00EE6E73">
              <w:rPr>
                <w:rFonts w:ascii="Arial" w:eastAsia="Calibri" w:hAnsi="Arial" w:cs="Arial"/>
                <w:sz w:val="18"/>
                <w:szCs w:val="18"/>
              </w:rPr>
              <w:t xml:space="preserve"> of required SI for </w:t>
            </w:r>
            <w:proofErr w:type="spellStart"/>
            <w:r w:rsidRPr="00EE6E73">
              <w:rPr>
                <w:rFonts w:ascii="Arial" w:eastAsia="Calibri" w:hAnsi="Arial" w:cs="Arial"/>
                <w:sz w:val="18"/>
                <w:szCs w:val="18"/>
              </w:rPr>
              <w:t>PSCell</w:t>
            </w:r>
            <w:proofErr w:type="spellEnd"/>
            <w:r w:rsidRPr="00EE6E73">
              <w:rPr>
                <w:rFonts w:ascii="Arial" w:eastAsia="Calibri" w:hAnsi="Arial" w:cs="Arial"/>
                <w:sz w:val="18"/>
                <w:szCs w:val="18"/>
              </w:rPr>
              <w:t>,</w:t>
            </w:r>
          </w:p>
          <w:p w14:paraId="507134C8" w14:textId="3ED9B89D"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 xml:space="preserve">change of </w:t>
            </w:r>
            <w:r w:rsidRPr="00EE6E73">
              <w:rPr>
                <w:rFonts w:ascii="Arial" w:hAnsi="Arial" w:cs="Arial"/>
                <w:sz w:val="18"/>
                <w:szCs w:val="18"/>
              </w:rPr>
              <w:t xml:space="preserve">AS </w:t>
            </w:r>
            <w:r w:rsidRPr="00EE6E73">
              <w:rPr>
                <w:rFonts w:ascii="Arial" w:eastAsia="Calibri" w:hAnsi="Arial" w:cs="Arial"/>
                <w:sz w:val="18"/>
                <w:szCs w:val="18"/>
              </w:rPr>
              <w:t xml:space="preserve">security key </w:t>
            </w:r>
            <w:r w:rsidRPr="00EE6E73">
              <w:rPr>
                <w:rFonts w:ascii="Arial" w:hAnsi="Arial" w:cs="Arial"/>
                <w:sz w:val="18"/>
                <w:szCs w:val="18"/>
              </w:rPr>
              <w:t>derived from S-</w:t>
            </w:r>
            <w:proofErr w:type="spellStart"/>
            <w:r w:rsidRPr="00EE6E73">
              <w:rPr>
                <w:rFonts w:ascii="Arial" w:hAnsi="Arial" w:cs="Arial"/>
                <w:sz w:val="18"/>
                <w:szCs w:val="18"/>
              </w:rPr>
              <w:t>K</w:t>
            </w:r>
            <w:r w:rsidRPr="00EE6E73">
              <w:rPr>
                <w:rFonts w:ascii="Arial" w:hAnsi="Arial" w:cs="Arial"/>
                <w:sz w:val="18"/>
                <w:szCs w:val="18"/>
                <w:vertAlign w:val="subscript"/>
              </w:rPr>
              <w:t>gNB</w:t>
            </w:r>
            <w:proofErr w:type="spellEnd"/>
            <w:r w:rsidRPr="00EE6E73">
              <w:rPr>
                <w:rFonts w:ascii="Arial" w:hAnsi="Arial" w:cs="Arial"/>
                <w:sz w:val="18"/>
                <w:szCs w:val="18"/>
              </w:rPr>
              <w:t xml:space="preserve"> in NR-DC while the UE is configured with at least one radio bearer with </w:t>
            </w:r>
            <w:proofErr w:type="spellStart"/>
            <w:r w:rsidRPr="00EE6E73">
              <w:rPr>
                <w:rFonts w:ascii="Arial" w:hAnsi="Arial" w:cs="Arial"/>
                <w:i/>
                <w:sz w:val="18"/>
                <w:szCs w:val="18"/>
              </w:rPr>
              <w:t>keyToUse</w:t>
            </w:r>
            <w:proofErr w:type="spellEnd"/>
            <w:r w:rsidRPr="00EE6E73">
              <w:rPr>
                <w:rFonts w:ascii="Arial" w:hAnsi="Arial" w:cs="Arial"/>
                <w:sz w:val="18"/>
                <w:szCs w:val="18"/>
              </w:rPr>
              <w:t xml:space="preserve"> set to </w:t>
            </w:r>
            <w:r w:rsidRPr="00EE6E73">
              <w:rPr>
                <w:rFonts w:ascii="Arial" w:hAnsi="Arial" w:cs="Arial"/>
                <w:i/>
                <w:sz w:val="18"/>
                <w:szCs w:val="18"/>
              </w:rPr>
              <w:t xml:space="preserve">secondary </w:t>
            </w:r>
            <w:r w:rsidRPr="00EE6E73">
              <w:rPr>
                <w:rFonts w:ascii="Arial" w:hAnsi="Arial" w:cs="Arial"/>
                <w:sz w:val="18"/>
                <w:szCs w:val="18"/>
              </w:rPr>
              <w:t xml:space="preserve">and that is not released by this </w:t>
            </w:r>
            <w:proofErr w:type="spellStart"/>
            <w:r w:rsidRPr="00EE6E73">
              <w:rPr>
                <w:rFonts w:ascii="Arial" w:hAnsi="Arial" w:cs="Arial"/>
                <w:i/>
                <w:sz w:val="18"/>
                <w:szCs w:val="18"/>
              </w:rPr>
              <w:t>RRCReconfiguration</w:t>
            </w:r>
            <w:proofErr w:type="spellEnd"/>
            <w:r w:rsidRPr="00EE6E73">
              <w:rPr>
                <w:rFonts w:ascii="Arial" w:hAnsi="Arial" w:cs="Arial"/>
                <w:sz w:val="18"/>
                <w:szCs w:val="18"/>
              </w:rPr>
              <w:t xml:space="preserve"> message,</w:t>
            </w:r>
          </w:p>
          <w:p w14:paraId="04509AF0" w14:textId="77777777" w:rsidR="002157DB" w:rsidRPr="00584729" w:rsidRDefault="002157DB" w:rsidP="002157DB">
            <w:pPr>
              <w:pStyle w:val="B2"/>
              <w:spacing w:after="0"/>
              <w:rPr>
                <w:rFonts w:ascii="Arial" w:hAnsi="Arial" w:cs="Arial"/>
                <w:sz w:val="18"/>
                <w:szCs w:val="18"/>
                <w:lang w:val="de-DE"/>
              </w:rPr>
            </w:pPr>
            <w:r w:rsidRPr="00584729">
              <w:rPr>
                <w:rFonts w:ascii="Arial" w:hAnsi="Arial" w:cs="Arial"/>
                <w:sz w:val="18"/>
                <w:szCs w:val="18"/>
                <w:lang w:val="de-DE"/>
              </w:rPr>
              <w:t>-</w:t>
            </w:r>
            <w:r w:rsidRPr="00584729">
              <w:rPr>
                <w:rFonts w:ascii="Arial" w:hAnsi="Arial" w:cs="Arial"/>
                <w:sz w:val="18"/>
                <w:szCs w:val="18"/>
                <w:lang w:val="de-DE"/>
              </w:rPr>
              <w:tab/>
              <w:t>MN handover in (NG)EN-DC.</w:t>
            </w:r>
          </w:p>
          <w:p w14:paraId="2202C928" w14:textId="77777777" w:rsidR="002157DB" w:rsidRPr="00EE6E73" w:rsidRDefault="002157DB" w:rsidP="002157DB">
            <w:pPr>
              <w:pStyle w:val="TAL"/>
              <w:rPr>
                <w:rFonts w:eastAsia="Calibri"/>
                <w:szCs w:val="22"/>
                <w:lang w:eastAsia="sv-SE"/>
              </w:rPr>
            </w:pPr>
            <w:r w:rsidRPr="00EE6E73">
              <w:rPr>
                <w:rFonts w:eastAsia="Calibri"/>
                <w:szCs w:val="22"/>
              </w:rPr>
              <w:t xml:space="preserve">Otherwise, it is optionally present, need M. The field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RRCResume</w:t>
            </w:r>
            <w:proofErr w:type="spellEnd"/>
            <w:r w:rsidRPr="00EE6E73">
              <w:rPr>
                <w:rFonts w:eastAsia="Calibri"/>
                <w:i/>
                <w:szCs w:val="22"/>
              </w:rPr>
              <w:t xml:space="preserve"> </w:t>
            </w:r>
            <w:r w:rsidRPr="00EE6E73">
              <w:rPr>
                <w:rFonts w:eastAsia="Calibri"/>
                <w:szCs w:val="22"/>
              </w:rPr>
              <w:t xml:space="preserve">and </w:t>
            </w:r>
            <w:proofErr w:type="spellStart"/>
            <w:r w:rsidRPr="00EE6E73">
              <w:rPr>
                <w:rFonts w:eastAsia="Calibri"/>
                <w:i/>
                <w:szCs w:val="22"/>
              </w:rPr>
              <w:t>RRCSetup</w:t>
            </w:r>
            <w:proofErr w:type="spellEnd"/>
            <w:r w:rsidRPr="00EE6E73">
              <w:rPr>
                <w:rFonts w:eastAsia="Calibri"/>
                <w:szCs w:val="22"/>
              </w:rPr>
              <w:t xml:space="preserve"> messages and is absent in the </w:t>
            </w:r>
            <w:proofErr w:type="spellStart"/>
            <w:r w:rsidRPr="00EE6E73">
              <w:rPr>
                <w:rFonts w:eastAsia="Calibri"/>
                <w:i/>
                <w:szCs w:val="22"/>
              </w:rPr>
              <w:t>masterCellGroup</w:t>
            </w:r>
            <w:proofErr w:type="spellEnd"/>
            <w:r w:rsidRPr="00EE6E73">
              <w:rPr>
                <w:rFonts w:eastAsia="Calibri"/>
                <w:i/>
                <w:szCs w:val="22"/>
              </w:rPr>
              <w:t xml:space="preserve"> </w:t>
            </w:r>
            <w:r w:rsidRPr="00EE6E73">
              <w:rPr>
                <w:rFonts w:eastAsia="Calibri"/>
                <w:szCs w:val="22"/>
              </w:rPr>
              <w:t xml:space="preserve">in </w:t>
            </w:r>
            <w:proofErr w:type="spellStart"/>
            <w:r w:rsidRPr="00EE6E73">
              <w:rPr>
                <w:rFonts w:eastAsia="Calibri"/>
                <w:i/>
                <w:szCs w:val="22"/>
              </w:rPr>
              <w:t>RRCReconfiguration</w:t>
            </w:r>
            <w:proofErr w:type="spellEnd"/>
            <w:r w:rsidRPr="00EE6E73">
              <w:rPr>
                <w:rFonts w:eastAsia="Calibri"/>
                <w:szCs w:val="22"/>
              </w:rPr>
              <w:t xml:space="preserve"> messages if source configuration is not released during DAPS handover.</w:t>
            </w:r>
          </w:p>
        </w:tc>
      </w:tr>
      <w:tr w:rsidR="004112C8" w:rsidRPr="00EE6E73" w14:paraId="65C9E056"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70EF985C"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2B50692"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absent, Need M.</w:t>
            </w:r>
          </w:p>
        </w:tc>
      </w:tr>
      <w:tr w:rsidR="004112C8" w:rsidRPr="00EE6E73" w14:paraId="1685D8E2"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CB02028" w14:textId="77777777" w:rsidR="002157DB" w:rsidRPr="00EE6E73" w:rsidRDefault="002157DB" w:rsidP="002157DB">
            <w:pPr>
              <w:pStyle w:val="TAL"/>
              <w:rPr>
                <w:rFonts w:eastAsia="Calibri"/>
                <w:i/>
                <w:szCs w:val="22"/>
                <w:lang w:eastAsia="sv-SE"/>
              </w:rPr>
            </w:pPr>
            <w:proofErr w:type="spellStart"/>
            <w:r w:rsidRPr="00EE6E73">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BCE5AFF"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upon </w:t>
            </w:r>
            <w:proofErr w:type="spellStart"/>
            <w:r w:rsidRPr="00EE6E73">
              <w:rPr>
                <w:rFonts w:eastAsia="Calibri"/>
                <w:szCs w:val="22"/>
                <w:lang w:eastAsia="sv-SE"/>
              </w:rPr>
              <w:t>SCell</w:t>
            </w:r>
            <w:proofErr w:type="spellEnd"/>
            <w:r w:rsidRPr="00EE6E73">
              <w:rPr>
                <w:rFonts w:eastAsia="Calibri"/>
                <w:szCs w:val="22"/>
                <w:lang w:eastAsia="sv-SE"/>
              </w:rPr>
              <w:t xml:space="preserve"> addition; </w:t>
            </w:r>
            <w:proofErr w:type="gramStart"/>
            <w:r w:rsidRPr="00EE6E73">
              <w:rPr>
                <w:rFonts w:eastAsia="Calibri"/>
                <w:szCs w:val="22"/>
                <w:lang w:eastAsia="sv-SE"/>
              </w:rPr>
              <w:t>otherwise</w:t>
            </w:r>
            <w:proofErr w:type="gramEnd"/>
            <w:r w:rsidRPr="00EE6E73">
              <w:rPr>
                <w:rFonts w:eastAsia="Calibri"/>
                <w:szCs w:val="22"/>
                <w:lang w:eastAsia="sv-SE"/>
              </w:rPr>
              <w:t xml:space="preserve"> it is optionally present, need M.</w:t>
            </w:r>
          </w:p>
        </w:tc>
      </w:tr>
      <w:tr w:rsidR="004112C8" w:rsidRPr="00EE6E73" w14:paraId="2369049D"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27DE0D53" w14:textId="77777777" w:rsidR="002157DB" w:rsidRPr="00EE6E73" w:rsidRDefault="002157DB" w:rsidP="002157DB">
            <w:pPr>
              <w:pStyle w:val="TAL"/>
              <w:rPr>
                <w:rFonts w:eastAsia="Calibri"/>
                <w:i/>
                <w:szCs w:val="22"/>
                <w:lang w:eastAsia="sv-SE"/>
              </w:rPr>
            </w:pPr>
            <w:proofErr w:type="spellStart"/>
            <w:r w:rsidRPr="00EE6E73">
              <w:rPr>
                <w:i/>
                <w:iCs/>
                <w:lang w:eastAsia="sv-SE"/>
              </w:rPr>
              <w:lastRenderedPageBreak/>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3BAE8A" w14:textId="6E23F797" w:rsidR="002157DB" w:rsidRPr="00EE6E73" w:rsidRDefault="002157DB" w:rsidP="002157DB">
            <w:pPr>
              <w:pStyle w:val="TAL"/>
              <w:rPr>
                <w:lang w:eastAsia="sv-SE"/>
              </w:rPr>
            </w:pPr>
            <w:r w:rsidRPr="00EE6E73">
              <w:rPr>
                <w:lang w:eastAsia="sv-SE"/>
              </w:rPr>
              <w:t>The field is optionally present</w:t>
            </w:r>
            <w:r w:rsidRPr="00EE6E73">
              <w:t>, Need N:</w:t>
            </w:r>
          </w:p>
          <w:p w14:paraId="09412E26" w14:textId="67AF8839" w:rsidR="002157DB" w:rsidRPr="00EE6E73" w:rsidRDefault="002157DB" w:rsidP="002157DB">
            <w:pPr>
              <w:pStyle w:val="TAL"/>
              <w:ind w:left="538" w:hanging="283"/>
              <w:rPr>
                <w:lang w:eastAsia="sv-SE"/>
              </w:rPr>
            </w:pPr>
            <w:r w:rsidRPr="00EE6E73">
              <w:rPr>
                <w:lang w:eastAsia="sv-SE"/>
              </w:rPr>
              <w:t>-</w:t>
            </w:r>
            <w:r w:rsidRPr="00EE6E73">
              <w:tab/>
            </w:r>
            <w:r w:rsidRPr="00EE6E73">
              <w:rPr>
                <w:lang w:eastAsia="sv-SE"/>
              </w:rPr>
              <w:t xml:space="preserve">in the </w:t>
            </w:r>
            <w:proofErr w:type="spellStart"/>
            <w:r w:rsidRPr="00EE6E73">
              <w:rPr>
                <w:i/>
                <w:lang w:eastAsia="sv-SE"/>
              </w:rPr>
              <w:t>masterCellGroup</w:t>
            </w:r>
            <w:proofErr w:type="spellEnd"/>
            <w:r w:rsidRPr="00EE6E73">
              <w:rPr>
                <w:lang w:eastAsia="sv-SE"/>
              </w:rPr>
              <w:t xml:space="preserve"> at</w:t>
            </w:r>
          </w:p>
          <w:p w14:paraId="5BE24FB0" w14:textId="5409DCE1" w:rsidR="002157DB" w:rsidRPr="00EE6E73" w:rsidRDefault="002157DB" w:rsidP="002157DB">
            <w:pPr>
              <w:pStyle w:val="TAL"/>
              <w:ind w:left="538"/>
              <w:rPr>
                <w:lang w:eastAsia="sv-SE"/>
              </w:rPr>
            </w:pPr>
            <w:r w:rsidRPr="00EE6E73">
              <w:rPr>
                <w:lang w:eastAsia="sv-SE"/>
              </w:rPr>
              <w:t>-</w:t>
            </w:r>
            <w:r w:rsidRPr="00EE6E73">
              <w:tab/>
            </w:r>
            <w:proofErr w:type="spellStart"/>
            <w:r w:rsidRPr="00EE6E73">
              <w:rPr>
                <w:lang w:eastAsia="sv-SE"/>
              </w:rPr>
              <w:t>SCell</w:t>
            </w:r>
            <w:proofErr w:type="spellEnd"/>
            <w:r w:rsidRPr="00EE6E73">
              <w:rPr>
                <w:lang w:eastAsia="sv-SE"/>
              </w:rPr>
              <w:t xml:space="preserve"> addition,</w:t>
            </w:r>
          </w:p>
          <w:p w14:paraId="4479130A" w14:textId="196B8C57"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reconfiguration with sync,</w:t>
            </w:r>
          </w:p>
          <w:p w14:paraId="6132857C" w14:textId="188BE68A" w:rsidR="002157DB" w:rsidRPr="00EE6E73" w:rsidRDefault="002157DB" w:rsidP="002157DB">
            <w:pPr>
              <w:pStyle w:val="TAL"/>
              <w:ind w:left="538"/>
              <w:rPr>
                <w:lang w:eastAsia="sv-SE"/>
              </w:rPr>
            </w:pPr>
            <w:r w:rsidRPr="00EE6E73">
              <w:rPr>
                <w:lang w:eastAsia="sv-SE"/>
              </w:rPr>
              <w:t>-</w:t>
            </w:r>
            <w:r w:rsidRPr="00EE6E73">
              <w:tab/>
            </w:r>
            <w:r w:rsidRPr="00EE6E73">
              <w:rPr>
                <w:lang w:eastAsia="sv-SE"/>
              </w:rPr>
              <w:t>resume of an RRC connection.</w:t>
            </w:r>
          </w:p>
          <w:p w14:paraId="7517CB87" w14:textId="77777777" w:rsidR="002157DB" w:rsidRPr="00EE6E73" w:rsidRDefault="002157DB" w:rsidP="002157DB">
            <w:pPr>
              <w:pStyle w:val="B1"/>
              <w:spacing w:after="0"/>
              <w:rPr>
                <w:rFonts w:eastAsia="Calibri"/>
                <w:szCs w:val="22"/>
                <w:lang w:eastAsia="en-US"/>
              </w:rPr>
            </w:pPr>
            <w:r w:rsidRPr="00EE6E73">
              <w:rPr>
                <w:rFonts w:ascii="Arial" w:eastAsia="Calibri" w:hAnsi="Arial"/>
                <w:sz w:val="18"/>
                <w:szCs w:val="22"/>
                <w:lang w:eastAsia="en-US"/>
              </w:rPr>
              <w:t>-</w:t>
            </w:r>
            <w:r w:rsidRPr="00EE6E73">
              <w:rPr>
                <w:rFonts w:ascii="Arial" w:eastAsia="Calibri" w:hAnsi="Arial"/>
                <w:sz w:val="18"/>
                <w:szCs w:val="22"/>
                <w:lang w:eastAsia="en-US"/>
              </w:rPr>
              <w:tab/>
              <w:t xml:space="preserve">in the </w:t>
            </w:r>
            <w:proofErr w:type="spellStart"/>
            <w:r w:rsidRPr="00EE6E73">
              <w:rPr>
                <w:rFonts w:ascii="Arial" w:eastAsia="Calibri" w:hAnsi="Arial"/>
                <w:i/>
                <w:sz w:val="18"/>
                <w:szCs w:val="22"/>
                <w:lang w:eastAsia="en-US"/>
              </w:rPr>
              <w:t>secondaryCellGroup</w:t>
            </w:r>
            <w:proofErr w:type="spellEnd"/>
            <w:r w:rsidRPr="00EE6E73">
              <w:rPr>
                <w:rFonts w:ascii="Arial" w:eastAsia="Calibri" w:hAnsi="Arial"/>
                <w:sz w:val="18"/>
                <w:szCs w:val="22"/>
                <w:lang w:eastAsia="en-US"/>
              </w:rPr>
              <w:t>, when the SCG is not indicated as deactivated at:</w:t>
            </w:r>
          </w:p>
          <w:p w14:paraId="2CE7FCCB" w14:textId="77777777" w:rsidR="002157DB" w:rsidRPr="00EE6E73" w:rsidRDefault="002157DB" w:rsidP="002157DB">
            <w:pPr>
              <w:pStyle w:val="B2"/>
              <w:spacing w:after="0"/>
              <w:rPr>
                <w:rFonts w:ascii="Arial" w:eastAsia="Calibri" w:hAnsi="Arial" w:cs="Arial"/>
                <w:sz w:val="18"/>
                <w:szCs w:val="18"/>
              </w:rPr>
            </w:pPr>
            <w:r w:rsidRPr="00EE6E73">
              <w:rPr>
                <w:rFonts w:ascii="Arial" w:eastAsia="Calibri" w:hAnsi="Arial" w:cs="Arial"/>
                <w:sz w:val="18"/>
                <w:szCs w:val="18"/>
              </w:rPr>
              <w:t>-</w:t>
            </w:r>
            <w:r w:rsidRPr="00EE6E73">
              <w:rPr>
                <w:rFonts w:ascii="Arial" w:eastAsia="Calibri" w:hAnsi="Arial" w:cs="Arial"/>
                <w:sz w:val="18"/>
                <w:szCs w:val="18"/>
              </w:rPr>
              <w:tab/>
              <w:t>SCG activation while the SCG was previously deactivated,</w:t>
            </w:r>
          </w:p>
          <w:p w14:paraId="5AD9D03C" w14:textId="77777777"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r>
            <w:proofErr w:type="spellStart"/>
            <w:r w:rsidRPr="00EE6E73">
              <w:rPr>
                <w:rFonts w:ascii="Arial" w:eastAsia="Calibri" w:hAnsi="Arial" w:cs="Arial"/>
                <w:sz w:val="18"/>
                <w:szCs w:val="18"/>
                <w:lang w:eastAsia="en-US"/>
              </w:rPr>
              <w:t>SCell</w:t>
            </w:r>
            <w:proofErr w:type="spellEnd"/>
            <w:r w:rsidRPr="00EE6E73">
              <w:rPr>
                <w:rFonts w:ascii="Arial" w:eastAsia="Calibri" w:hAnsi="Arial" w:cs="Arial"/>
                <w:sz w:val="18"/>
                <w:szCs w:val="18"/>
                <w:lang w:eastAsia="en-US"/>
              </w:rPr>
              <w:t xml:space="preserve"> addition,</w:t>
            </w:r>
          </w:p>
          <w:p w14:paraId="71167B7D" w14:textId="460F57A2" w:rsidR="002157DB" w:rsidRPr="00EE6E73" w:rsidRDefault="002157DB" w:rsidP="002157DB">
            <w:pPr>
              <w:pStyle w:val="B2"/>
              <w:spacing w:after="0"/>
              <w:rPr>
                <w:rFonts w:eastAsia="Calibri" w:cs="Arial"/>
                <w:szCs w:val="18"/>
                <w:lang w:eastAsia="en-US"/>
              </w:rPr>
            </w:pPr>
            <w:r w:rsidRPr="00EE6E73">
              <w:rPr>
                <w:rFonts w:ascii="Arial" w:eastAsia="Calibri" w:hAnsi="Arial" w:cs="Arial"/>
                <w:sz w:val="18"/>
                <w:szCs w:val="18"/>
                <w:lang w:eastAsia="en-US"/>
              </w:rPr>
              <w:t>-</w:t>
            </w:r>
            <w:r w:rsidRPr="00EE6E73">
              <w:rPr>
                <w:rFonts w:ascii="Arial" w:eastAsia="Calibri" w:hAnsi="Arial" w:cs="Arial"/>
                <w:sz w:val="18"/>
                <w:szCs w:val="18"/>
                <w:lang w:eastAsia="en-US"/>
              </w:rPr>
              <w:tab/>
              <w:t>reconfiguration with sync.</w:t>
            </w:r>
          </w:p>
          <w:p w14:paraId="0CB1FDFA" w14:textId="67206794" w:rsidR="002157DB" w:rsidRPr="00EE6E73" w:rsidRDefault="002157DB" w:rsidP="002157DB">
            <w:pPr>
              <w:pStyle w:val="TAL"/>
              <w:rPr>
                <w:rFonts w:eastAsia="Calibri"/>
                <w:szCs w:val="22"/>
                <w:lang w:eastAsia="sv-SE"/>
              </w:rPr>
            </w:pPr>
            <w:r w:rsidRPr="00EE6E73">
              <w:rPr>
                <w:lang w:eastAsia="sv-SE"/>
              </w:rPr>
              <w:t>It is absent otherwise.</w:t>
            </w:r>
          </w:p>
        </w:tc>
      </w:tr>
      <w:tr w:rsidR="004112C8" w:rsidRPr="00EE6E73" w14:paraId="0F849458" w14:textId="77777777" w:rsidTr="000F093A">
        <w:tc>
          <w:tcPr>
            <w:tcW w:w="4027" w:type="dxa"/>
            <w:tcBorders>
              <w:top w:val="single" w:sz="4" w:space="0" w:color="auto"/>
              <w:left w:val="single" w:sz="4" w:space="0" w:color="auto"/>
              <w:bottom w:val="single" w:sz="4" w:space="0" w:color="auto"/>
              <w:right w:val="single" w:sz="4" w:space="0" w:color="auto"/>
            </w:tcBorders>
            <w:hideMark/>
          </w:tcPr>
          <w:p w14:paraId="0EE2B5A2"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A5EBCFA"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mandatory present in an </w:t>
            </w:r>
            <w:proofErr w:type="spellStart"/>
            <w:r w:rsidRPr="00EE6E73">
              <w:rPr>
                <w:rFonts w:eastAsia="Calibri"/>
                <w:i/>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xml:space="preserve">. It is absent otherwise. </w:t>
            </w:r>
          </w:p>
        </w:tc>
      </w:tr>
      <w:tr w:rsidR="004112C8" w:rsidRPr="00EE6E73" w14:paraId="58E16189" w14:textId="77777777" w:rsidTr="00BD2874">
        <w:tc>
          <w:tcPr>
            <w:tcW w:w="4027" w:type="dxa"/>
            <w:tcBorders>
              <w:top w:val="single" w:sz="4" w:space="0" w:color="auto"/>
              <w:left w:val="single" w:sz="4" w:space="0" w:color="auto"/>
              <w:bottom w:val="single" w:sz="4" w:space="0" w:color="auto"/>
              <w:right w:val="single" w:sz="4" w:space="0" w:color="auto"/>
            </w:tcBorders>
            <w:hideMark/>
          </w:tcPr>
          <w:p w14:paraId="59D2F8D1"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0DA04771" w14:textId="77777777" w:rsidR="002157DB" w:rsidRPr="00EE6E73" w:rsidRDefault="002157DB" w:rsidP="002157DB">
            <w:pPr>
              <w:pStyle w:val="TAL"/>
              <w:rPr>
                <w:rFonts w:eastAsia="Calibri"/>
                <w:szCs w:val="22"/>
                <w:lang w:eastAsia="sv-SE"/>
              </w:rPr>
            </w:pPr>
            <w:r w:rsidRPr="00EE6E73">
              <w:rPr>
                <w:rFonts w:eastAsia="Calibri"/>
                <w:szCs w:val="22"/>
                <w:lang w:eastAsia="sv-SE"/>
              </w:rPr>
              <w:t>This field is optionally present, Need M, if the field sCellSIB20 is configured. It is absent otherwise.</w:t>
            </w:r>
          </w:p>
        </w:tc>
      </w:tr>
      <w:tr w:rsidR="002157DB" w:rsidRPr="00EE6E73" w14:paraId="37B7D96A" w14:textId="77777777" w:rsidTr="009A73F3">
        <w:tc>
          <w:tcPr>
            <w:tcW w:w="4027" w:type="dxa"/>
            <w:tcBorders>
              <w:top w:val="single" w:sz="4" w:space="0" w:color="auto"/>
              <w:left w:val="single" w:sz="4" w:space="0" w:color="auto"/>
              <w:bottom w:val="single" w:sz="4" w:space="0" w:color="auto"/>
              <w:right w:val="single" w:sz="4" w:space="0" w:color="auto"/>
            </w:tcBorders>
            <w:hideMark/>
          </w:tcPr>
          <w:p w14:paraId="38819EC6" w14:textId="77777777" w:rsidR="002157DB" w:rsidRPr="00EE6E73" w:rsidRDefault="002157DB" w:rsidP="002157DB">
            <w:pPr>
              <w:pStyle w:val="TAL"/>
              <w:rPr>
                <w:rFonts w:eastAsia="Calibri"/>
                <w:i/>
                <w:szCs w:val="22"/>
                <w:lang w:eastAsia="sv-SE"/>
              </w:rPr>
            </w:pPr>
            <w:r w:rsidRPr="00EE6E73">
              <w:rPr>
                <w:rFonts w:eastAsia="Calibri"/>
                <w:i/>
                <w:szCs w:val="22"/>
                <w:lang w:eastAsia="sv-SE"/>
              </w:rPr>
              <w:t>SCG-</w:t>
            </w:r>
            <w:proofErr w:type="spellStart"/>
            <w:r w:rsidRPr="00EE6E73">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FB4D763" w14:textId="77777777" w:rsidR="002157DB" w:rsidRPr="00EE6E73" w:rsidRDefault="002157DB" w:rsidP="002157DB">
            <w:pPr>
              <w:pStyle w:val="TAL"/>
              <w:rPr>
                <w:rFonts w:eastAsia="Calibri"/>
                <w:szCs w:val="22"/>
                <w:lang w:eastAsia="sv-SE"/>
              </w:rPr>
            </w:pPr>
            <w:r w:rsidRPr="00EE6E73">
              <w:rPr>
                <w:rFonts w:eastAsia="Calibri"/>
                <w:szCs w:val="22"/>
                <w:lang w:eastAsia="sv-SE"/>
              </w:rPr>
              <w:t xml:space="preserve">The field is optionally present, Need M, in an </w:t>
            </w:r>
            <w:proofErr w:type="spellStart"/>
            <w:r w:rsidRPr="00EE6E73">
              <w:rPr>
                <w:rFonts w:eastAsia="Calibri"/>
                <w:szCs w:val="22"/>
                <w:lang w:eastAsia="sv-SE"/>
              </w:rPr>
              <w:t>SpCellConfig</w:t>
            </w:r>
            <w:proofErr w:type="spellEnd"/>
            <w:r w:rsidRPr="00EE6E73">
              <w:rPr>
                <w:rFonts w:eastAsia="Calibri"/>
                <w:szCs w:val="22"/>
                <w:lang w:eastAsia="sv-SE"/>
              </w:rPr>
              <w:t xml:space="preserve"> for the </w:t>
            </w:r>
            <w:proofErr w:type="spellStart"/>
            <w:r w:rsidRPr="00EE6E73">
              <w:rPr>
                <w:rFonts w:eastAsia="Calibri"/>
                <w:szCs w:val="22"/>
                <w:lang w:eastAsia="sv-SE"/>
              </w:rPr>
              <w:t>PSCell</w:t>
            </w:r>
            <w:proofErr w:type="spellEnd"/>
            <w:r w:rsidRPr="00EE6E73">
              <w:rPr>
                <w:rFonts w:eastAsia="Calibri"/>
                <w:szCs w:val="22"/>
                <w:lang w:eastAsia="sv-SE"/>
              </w:rPr>
              <w:t>. It is absent otherwise.</w:t>
            </w:r>
          </w:p>
        </w:tc>
      </w:tr>
    </w:tbl>
    <w:p w14:paraId="6C3BBF6B" w14:textId="77777777" w:rsidR="00394471" w:rsidRPr="00EE6E73" w:rsidRDefault="00394471" w:rsidP="00394471"/>
    <w:p w14:paraId="4B2B68B4" w14:textId="54A47D85" w:rsidR="00394471" w:rsidRPr="00EE6E73" w:rsidRDefault="00394471" w:rsidP="00394471">
      <w:pPr>
        <w:pStyle w:val="NO"/>
      </w:pPr>
      <w:r w:rsidRPr="00EE6E73">
        <w:t>NOTE:</w:t>
      </w:r>
      <w:r w:rsidRPr="00EE6E73">
        <w:tab/>
        <w:t>In case of change of AS security key derived from S-</w:t>
      </w:r>
      <w:proofErr w:type="spellStart"/>
      <w:r w:rsidRPr="00EE6E73">
        <w:t>K</w:t>
      </w:r>
      <w:r w:rsidRPr="00EE6E73">
        <w:rPr>
          <w:vertAlign w:val="subscript"/>
        </w:rPr>
        <w:t>gNB</w:t>
      </w:r>
      <w:proofErr w:type="spellEnd"/>
      <w:r w:rsidRPr="00EE6E73">
        <w:t>/S-</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masterCellGroup</w:t>
      </w:r>
      <w:proofErr w:type="spellEnd"/>
      <w:r w:rsidRPr="00EE6E73">
        <w:t xml:space="preserve">, the network releases all existing MCG RLC bearers associated with a radio bearer with </w:t>
      </w:r>
      <w:proofErr w:type="spellStart"/>
      <w:r w:rsidRPr="00EE6E73">
        <w:rPr>
          <w:i/>
        </w:rPr>
        <w:t>keyToUse</w:t>
      </w:r>
      <w:proofErr w:type="spellEnd"/>
      <w:r w:rsidRPr="00EE6E73">
        <w:t xml:space="preserve"> set to </w:t>
      </w:r>
      <w:r w:rsidRPr="00EE6E73">
        <w:rPr>
          <w:i/>
        </w:rPr>
        <w:t>secondary</w:t>
      </w:r>
      <w:r w:rsidRPr="00EE6E73">
        <w:t xml:space="preserve">. In case of change of AS security key derived from </w:t>
      </w:r>
      <w:proofErr w:type="spellStart"/>
      <w:r w:rsidRPr="00EE6E73">
        <w:t>K</w:t>
      </w:r>
      <w:r w:rsidRPr="00EE6E73">
        <w:rPr>
          <w:vertAlign w:val="subscript"/>
        </w:rPr>
        <w:t>gNB</w:t>
      </w:r>
      <w:proofErr w:type="spellEnd"/>
      <w:r w:rsidRPr="00EE6E73">
        <w:t>/</w:t>
      </w:r>
      <w:proofErr w:type="spellStart"/>
      <w:r w:rsidRPr="00EE6E73">
        <w:t>K</w:t>
      </w:r>
      <w:r w:rsidRPr="00EE6E73">
        <w:rPr>
          <w:vertAlign w:val="subscript"/>
        </w:rPr>
        <w:t>eNB</w:t>
      </w:r>
      <w:proofErr w:type="spellEnd"/>
      <w:r w:rsidRPr="00EE6E73">
        <w:t xml:space="preserve">, if </w:t>
      </w:r>
      <w:proofErr w:type="spellStart"/>
      <w:r w:rsidRPr="00EE6E73">
        <w:rPr>
          <w:i/>
        </w:rPr>
        <w:t>reconfigurationWithSync</w:t>
      </w:r>
      <w:proofErr w:type="spellEnd"/>
      <w:r w:rsidRPr="00EE6E73">
        <w:t xml:space="preserve"> is not included in the </w:t>
      </w:r>
      <w:proofErr w:type="spellStart"/>
      <w:r w:rsidRPr="00EE6E73">
        <w:rPr>
          <w:i/>
        </w:rPr>
        <w:t>secondaryCellGroup</w:t>
      </w:r>
      <w:proofErr w:type="spellEnd"/>
      <w:r w:rsidRPr="00EE6E73">
        <w:t xml:space="preserve">, the network releases all existing SCG RLC bearers associated with a radio bearer with </w:t>
      </w:r>
      <w:proofErr w:type="spellStart"/>
      <w:r w:rsidRPr="00EE6E73">
        <w:rPr>
          <w:i/>
        </w:rPr>
        <w:t>keyToUse</w:t>
      </w:r>
      <w:proofErr w:type="spellEnd"/>
      <w:r w:rsidRPr="00EE6E73">
        <w:t xml:space="preserve"> set to </w:t>
      </w:r>
      <w:r w:rsidR="00805A0B" w:rsidRPr="00EE6E73">
        <w:rPr>
          <w:i/>
        </w:rPr>
        <w:t>master</w:t>
      </w:r>
      <w:r w:rsidRPr="00EE6E73">
        <w:t>.</w:t>
      </w:r>
    </w:p>
    <w:p w14:paraId="5B5C8C8B" w14:textId="77777777" w:rsidR="00394471" w:rsidRDefault="00394471" w:rsidP="00394471">
      <w:pPr>
        <w:rPr>
          <w:rFonts w:eastAsia="PMingLiU"/>
          <w:lang w:eastAsia="zh-TW"/>
        </w:rPr>
      </w:pPr>
    </w:p>
    <w:p w14:paraId="0562F37A" w14:textId="0B4B7024" w:rsidR="006E6E0F" w:rsidRDefault="006E6E0F" w:rsidP="006E6E0F">
      <w:pPr>
        <w:pBdr>
          <w:top w:val="single" w:sz="4" w:space="1" w:color="auto"/>
          <w:left w:val="single" w:sz="4" w:space="4" w:color="auto"/>
          <w:bottom w:val="single" w:sz="4" w:space="1" w:color="auto"/>
          <w:right w:val="single" w:sz="4" w:space="4" w:color="auto"/>
        </w:pBdr>
        <w:shd w:val="clear" w:color="auto" w:fill="FFFF00"/>
        <w:jc w:val="center"/>
        <w:rPr>
          <w:rFonts w:eastAsiaTheme="minorEastAsia"/>
        </w:rPr>
      </w:pPr>
      <w:r>
        <w:t xml:space="preserve">End of </w:t>
      </w:r>
      <w:r w:rsidR="00116319">
        <w:rPr>
          <w:rFonts w:eastAsia="PMingLiU" w:hint="eastAsia"/>
          <w:lang w:eastAsia="zh-TW"/>
        </w:rPr>
        <w:t>the</w:t>
      </w:r>
      <w:r>
        <w:t xml:space="preserve"> change</w:t>
      </w:r>
    </w:p>
    <w:bookmarkEnd w:id="6"/>
    <w:bookmarkEnd w:id="7"/>
    <w:bookmarkEnd w:id="8"/>
    <w:bookmarkEnd w:id="9"/>
    <w:bookmarkEnd w:id="10"/>
    <w:bookmarkEnd w:id="11"/>
    <w:bookmarkEnd w:id="12"/>
    <w:bookmarkEnd w:id="13"/>
    <w:bookmarkEnd w:id="14"/>
    <w:bookmarkEnd w:id="15"/>
    <w:bookmarkEnd w:id="16"/>
    <w:bookmarkEnd w:id="17"/>
    <w:p w14:paraId="69EEEA89" w14:textId="77777777" w:rsidR="006E6E0F" w:rsidRPr="006E6E0F" w:rsidRDefault="006E6E0F" w:rsidP="00394471">
      <w:pPr>
        <w:rPr>
          <w:rFonts w:eastAsia="PMingLiU"/>
          <w:lang w:eastAsia="zh-TW"/>
        </w:rPr>
      </w:pPr>
    </w:p>
    <w:sectPr w:rsidR="006E6E0F" w:rsidRPr="006E6E0F" w:rsidSect="00584729">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0" w:author="QC(MK)" w:date="2025-09-02T14:38:00Z" w:initials="QC">
    <w:p w14:paraId="4CCCB2B4" w14:textId="77777777" w:rsidR="002101FC" w:rsidRDefault="002101FC" w:rsidP="002101FC">
      <w:pPr>
        <w:pStyle w:val="CommentText"/>
      </w:pPr>
      <w:r>
        <w:rPr>
          <w:rStyle w:val="CommentReference"/>
        </w:rPr>
        <w:annotationRef/>
      </w:r>
      <w:r>
        <w:rPr>
          <w:lang w:val="en-US"/>
        </w:rPr>
        <w:t>Does not seem applicable to 3Tx.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CCB2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265F51" w16cex:dateUtc="2025-09-02T0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CCB2B4" w16cid:durableId="4B265F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483B2" w14:textId="77777777" w:rsidR="0011157C" w:rsidRPr="007B4B4C" w:rsidRDefault="0011157C">
      <w:pPr>
        <w:spacing w:after="0"/>
      </w:pPr>
      <w:r w:rsidRPr="007B4B4C">
        <w:separator/>
      </w:r>
    </w:p>
  </w:endnote>
  <w:endnote w:type="continuationSeparator" w:id="0">
    <w:p w14:paraId="43DB7DD1" w14:textId="77777777" w:rsidR="0011157C" w:rsidRPr="007B4B4C" w:rsidRDefault="0011157C">
      <w:pPr>
        <w:spacing w:after="0"/>
      </w:pPr>
      <w:r w:rsidRPr="007B4B4C">
        <w:continuationSeparator/>
      </w:r>
    </w:p>
  </w:endnote>
  <w:endnote w:type="continuationNotice" w:id="1">
    <w:p w14:paraId="1FC582E7" w14:textId="77777777" w:rsidR="0011157C" w:rsidRPr="007B4B4C" w:rsidRDefault="001115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4A93F487" w:rsidR="00D27132" w:rsidRPr="00260CF1" w:rsidRDefault="00D27132" w:rsidP="00260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D632" w14:textId="77777777" w:rsidR="0011157C" w:rsidRPr="007B4B4C" w:rsidRDefault="0011157C">
      <w:pPr>
        <w:spacing w:after="0"/>
      </w:pPr>
      <w:r w:rsidRPr="007B4B4C">
        <w:separator/>
      </w:r>
    </w:p>
  </w:footnote>
  <w:footnote w:type="continuationSeparator" w:id="0">
    <w:p w14:paraId="34FD3B86" w14:textId="77777777" w:rsidR="0011157C" w:rsidRPr="007B4B4C" w:rsidRDefault="0011157C">
      <w:pPr>
        <w:spacing w:after="0"/>
      </w:pPr>
      <w:r w:rsidRPr="007B4B4C">
        <w:continuationSeparator/>
      </w:r>
    </w:p>
  </w:footnote>
  <w:footnote w:type="continuationNotice" w:id="1">
    <w:p w14:paraId="6D9CAB2F" w14:textId="77777777" w:rsidR="0011157C" w:rsidRPr="007B4B4C" w:rsidRDefault="001115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1B14F" w14:textId="63B4B324" w:rsidR="00D27132" w:rsidRPr="007B4B4C" w:rsidRDefault="00D27132">
    <w:pPr>
      <w:framePr w:h="284" w:hRule="exact" w:wrap="around" w:vAnchor="text" w:hAnchor="margin" w:y="7"/>
      <w:rPr>
        <w:rFonts w:ascii="Arial" w:hAnsi="Arial" w:cs="Arial"/>
        <w:b/>
        <w:sz w:val="18"/>
        <w:szCs w:val="18"/>
      </w:rPr>
    </w:pPr>
  </w:p>
  <w:p w14:paraId="346C1704" w14:textId="77777777" w:rsidR="00D27132" w:rsidRPr="007B4B4C" w:rsidRDefault="00D27132">
    <w:pPr>
      <w:pStyle w:val="Header"/>
    </w:pPr>
  </w:p>
  <w:p w14:paraId="31BBBCD6" w14:textId="77777777" w:rsidR="00D27132" w:rsidRPr="007B4B4C"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3"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6"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8"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B572B2"/>
    <w:multiLevelType w:val="hybridMultilevel"/>
    <w:tmpl w:val="D076FB32"/>
    <w:lvl w:ilvl="0" w:tplc="42B208F4">
      <w:numFmt w:val="bullet"/>
      <w:lvlText w:val=""/>
      <w:lvlJc w:val="left"/>
      <w:pPr>
        <w:ind w:left="1619" w:hanging="360"/>
      </w:pPr>
      <w:rPr>
        <w:rFonts w:ascii="Wingdings" w:eastAsia="ＭＳ 明朝"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3"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29D51D86"/>
    <w:multiLevelType w:val="hybridMultilevel"/>
    <w:tmpl w:val="86FAC6D0"/>
    <w:lvl w:ilvl="0" w:tplc="C07279DC">
      <w:start w:val="2021"/>
      <w:numFmt w:val="bullet"/>
      <w:lvlText w:val="-"/>
      <w:lvlJc w:val="left"/>
      <w:pPr>
        <w:ind w:left="460" w:hanging="360"/>
      </w:pPr>
      <w:rPr>
        <w:rFonts w:ascii="Arial" w:eastAsia="ＭＳ 明朝"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5"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6"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7" w15:restartNumberingAfterBreak="0">
    <w:nsid w:val="395820D7"/>
    <w:multiLevelType w:val="hybridMultilevel"/>
    <w:tmpl w:val="1ADE32C4"/>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8"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15:restartNumberingAfterBreak="0">
    <w:nsid w:val="42C25AEB"/>
    <w:multiLevelType w:val="hybridMultilevel"/>
    <w:tmpl w:val="E3F24C02"/>
    <w:lvl w:ilvl="0" w:tplc="B2A4C2D4">
      <w:numFmt w:val="bullet"/>
      <w:lvlText w:val=""/>
      <w:lvlJc w:val="left"/>
      <w:pPr>
        <w:ind w:left="720" w:hanging="360"/>
      </w:pPr>
      <w:rPr>
        <w:rFonts w:ascii="Wingdings" w:eastAsia="ＭＳ 明朝"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E5554F1"/>
    <w:multiLevelType w:val="hybridMultilevel"/>
    <w:tmpl w:val="C610F2E6"/>
    <w:lvl w:ilvl="0" w:tplc="61AC839A">
      <w:numFmt w:val="bullet"/>
      <w:lvlText w:val="-"/>
      <w:lvlJc w:val="left"/>
      <w:pPr>
        <w:ind w:left="1004" w:hanging="360"/>
      </w:pPr>
      <w:rPr>
        <w:rFonts w:ascii="Arial" w:eastAsia="ＭＳ 明朝"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15:restartNumberingAfterBreak="0">
    <w:nsid w:val="5D5720D5"/>
    <w:multiLevelType w:val="hybridMultilevel"/>
    <w:tmpl w:val="B546E040"/>
    <w:lvl w:ilvl="0" w:tplc="E26CC546">
      <w:start w:val="1"/>
      <w:numFmt w:val="bullet"/>
      <w:lvlText w:val=""/>
      <w:lvlJc w:val="left"/>
      <w:pPr>
        <w:ind w:left="720" w:hanging="360"/>
      </w:pPr>
      <w:rPr>
        <w:rFonts w:ascii="Wingdings" w:eastAsia="ＭＳ 明朝"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9"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ＭＳ 明朝"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4"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3"/>
  </w:num>
  <w:num w:numId="3" w16cid:durableId="756556103">
    <w:abstractNumId w:val="44"/>
  </w:num>
  <w:num w:numId="4" w16cid:durableId="1298681283">
    <w:abstractNumId w:val="41"/>
  </w:num>
  <w:num w:numId="5" w16cid:durableId="161256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5"/>
  </w:num>
  <w:num w:numId="15" w16cid:durableId="1152603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2"/>
  </w:num>
  <w:num w:numId="17" w16cid:durableId="368919375">
    <w:abstractNumId w:val="46"/>
  </w:num>
  <w:num w:numId="18" w16cid:durableId="1674911730">
    <w:abstractNumId w:val="16"/>
  </w:num>
  <w:num w:numId="19" w16cid:durableId="1046639535">
    <w:abstractNumId w:val="53"/>
  </w:num>
  <w:num w:numId="20" w16cid:durableId="236787153">
    <w:abstractNumId w:val="22"/>
  </w:num>
  <w:num w:numId="21" w16cid:durableId="701511839">
    <w:abstractNumId w:val="11"/>
  </w:num>
  <w:num w:numId="22" w16cid:durableId="1059205307">
    <w:abstractNumId w:val="48"/>
  </w:num>
  <w:num w:numId="23" w16cid:durableId="1596865912">
    <w:abstractNumId w:val="24"/>
  </w:num>
  <w:num w:numId="24" w16cid:durableId="1099132764">
    <w:abstractNumId w:val="36"/>
  </w:num>
  <w:num w:numId="25" w16cid:durableId="1395662286">
    <w:abstractNumId w:val="17"/>
  </w:num>
  <w:num w:numId="26" w16cid:durableId="214583011">
    <w:abstractNumId w:val="15"/>
  </w:num>
  <w:num w:numId="27" w16cid:durableId="362094831">
    <w:abstractNumId w:val="37"/>
  </w:num>
  <w:num w:numId="28" w16cid:durableId="532310444">
    <w:abstractNumId w:val="52"/>
  </w:num>
  <w:num w:numId="29" w16cid:durableId="1322123802">
    <w:abstractNumId w:val="26"/>
  </w:num>
  <w:num w:numId="30" w16cid:durableId="1236205740">
    <w:abstractNumId w:val="39"/>
  </w:num>
  <w:num w:numId="31" w16cid:durableId="122846346">
    <w:abstractNumId w:val="19"/>
  </w:num>
  <w:num w:numId="32" w16cid:durableId="359010974">
    <w:abstractNumId w:val="38"/>
  </w:num>
  <w:num w:numId="33" w16cid:durableId="1018964611">
    <w:abstractNumId w:val="18"/>
  </w:num>
  <w:num w:numId="34" w16cid:durableId="1886022345">
    <w:abstractNumId w:val="47"/>
  </w:num>
  <w:num w:numId="35" w16cid:durableId="1210261777">
    <w:abstractNumId w:val="54"/>
  </w:num>
  <w:num w:numId="36" w16cid:durableId="439375767">
    <w:abstractNumId w:val="32"/>
  </w:num>
  <w:num w:numId="37" w16cid:durableId="926573521">
    <w:abstractNumId w:val="51"/>
  </w:num>
  <w:num w:numId="38" w16cid:durableId="1259410486">
    <w:abstractNumId w:val="55"/>
  </w:num>
  <w:num w:numId="39" w16cid:durableId="1347950033">
    <w:abstractNumId w:val="14"/>
  </w:num>
  <w:num w:numId="40" w16cid:durableId="802313053">
    <w:abstractNumId w:val="43"/>
  </w:num>
  <w:num w:numId="41" w16cid:durableId="297298441">
    <w:abstractNumId w:val="30"/>
  </w:num>
  <w:num w:numId="42" w16cid:durableId="1166167161">
    <w:abstractNumId w:val="31"/>
  </w:num>
  <w:num w:numId="43" w16cid:durableId="1876771378">
    <w:abstractNumId w:val="13"/>
  </w:num>
  <w:num w:numId="44" w16cid:durableId="85932">
    <w:abstractNumId w:val="35"/>
  </w:num>
  <w:num w:numId="45" w16cid:durableId="526718341">
    <w:abstractNumId w:val="29"/>
  </w:num>
  <w:num w:numId="46" w16cid:durableId="391269479">
    <w:abstractNumId w:val="20"/>
  </w:num>
  <w:num w:numId="47" w16cid:durableId="1844583080">
    <w:abstractNumId w:val="50"/>
  </w:num>
  <w:num w:numId="48" w16cid:durableId="2056927976">
    <w:abstractNumId w:val="28"/>
  </w:num>
  <w:num w:numId="49" w16cid:durableId="966399224">
    <w:abstractNumId w:val="23"/>
  </w:num>
  <w:num w:numId="50" w16cid:durableId="2086998249">
    <w:abstractNumId w:val="21"/>
  </w:num>
  <w:num w:numId="51" w16cid:durableId="282427171">
    <w:abstractNumId w:val="25"/>
  </w:num>
  <w:num w:numId="52" w16cid:durableId="2146467567">
    <w:abstractNumId w:val="49"/>
  </w:num>
  <w:num w:numId="53" w16cid:durableId="1509254829">
    <w:abstractNumId w:val="40"/>
  </w:num>
  <w:num w:numId="54" w16cid:durableId="1095247691">
    <w:abstractNumId w:val="42"/>
  </w:num>
  <w:num w:numId="55" w16cid:durableId="609631070">
    <w:abstractNumId w:val="3"/>
  </w:num>
  <w:num w:numId="56" w16cid:durableId="1854296444">
    <w:abstractNumId w:val="2"/>
  </w:num>
  <w:num w:numId="57" w16cid:durableId="583951967">
    <w:abstractNumId w:val="1"/>
  </w:num>
  <w:num w:numId="58" w16cid:durableId="1990593832">
    <w:abstractNumId w:val="34"/>
  </w:num>
  <w:num w:numId="59" w16cid:durableId="1412507868">
    <w:abstractNumId w:val="27"/>
  </w:num>
  <w:num w:numId="60" w16cid:durableId="1509369894">
    <w:abstractNumId w:val="27"/>
  </w:num>
  <w:num w:numId="61" w16cid:durableId="1934118642">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Mutai Lin)">
    <w15:presenceInfo w15:providerId="None" w15:userId="MediaTek (Mutai Lin)"/>
  </w15:person>
  <w15:person w15:author="QC(MK)">
    <w15:presenceInfo w15:providerId="None" w15:userId="QC(M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9E7"/>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3F4"/>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57C"/>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19"/>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1FC"/>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0CF1"/>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7C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812"/>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2EC4"/>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5AF"/>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48A"/>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30C"/>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3F"/>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29"/>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22B"/>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476"/>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8C2"/>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11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0F"/>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A56"/>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07"/>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6DB4"/>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4BB"/>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5F"/>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7A"/>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593"/>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2C71"/>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8FF"/>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2CB"/>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269"/>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ＭＳ 明朝"/>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locked/>
    <w:rsid w:val="00F71CD8"/>
    <w:pPr>
      <w:spacing w:after="120" w:line="480" w:lineRule="auto"/>
    </w:pPr>
  </w:style>
  <w:style w:type="character" w:customStyle="1" w:styleId="BodyText2Char">
    <w:name w:val="Body Text 2 Char"/>
    <w:basedOn w:val="DefaultParagraphFont"/>
    <w:link w:val="BodyText2"/>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locked/>
    <w:rsid w:val="00F71CD8"/>
    <w:pPr>
      <w:spacing w:after="0"/>
      <w:ind w:left="4252"/>
    </w:pPr>
  </w:style>
  <w:style w:type="character" w:customStyle="1" w:styleId="ClosingChar">
    <w:name w:val="Closing Char"/>
    <w:basedOn w:val="DefaultParagraphFont"/>
    <w:link w:val="Closing"/>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locked/>
    <w:rsid w:val="00F71CD8"/>
  </w:style>
  <w:style w:type="character" w:customStyle="1" w:styleId="SalutationChar">
    <w:name w:val="Salutation Char"/>
    <w:basedOn w:val="DefaultParagraphFont"/>
    <w:link w:val="Salutation"/>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67001543">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09588929">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59272619">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39422305">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107951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3427481">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488971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0109948">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2570164">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411839">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742625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065942">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17</Pages>
  <Words>6873</Words>
  <Characters>39177</Characters>
  <Application>Microsoft Office Word</Application>
  <DocSecurity>0</DocSecurity>
  <Lines>326</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45959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QC(MK)</cp:lastModifiedBy>
  <cp:revision>3</cp:revision>
  <cp:lastPrinted>2017-05-08T10:55:00Z</cp:lastPrinted>
  <dcterms:created xsi:type="dcterms:W3CDTF">2025-09-02T05:36:00Z</dcterms:created>
  <dcterms:modified xsi:type="dcterms:W3CDTF">2025-09-02T05:38:00Z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