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 xml:space="preserve">Bangalore, </w:t>
      </w:r>
      <w:proofErr w:type="gramStart"/>
      <w:r>
        <w:rPr>
          <w:rFonts w:ascii="Arial" w:hAnsi="Arial" w:cs="Arial"/>
          <w:b/>
          <w:sz w:val="22"/>
          <w:szCs w:val="22"/>
          <w:lang w:eastAsia="zh-CN"/>
        </w:rPr>
        <w:t>India  Aug</w:t>
      </w:r>
      <w:proofErr w:type="gramEnd"/>
      <w:r>
        <w:rPr>
          <w:rFonts w:ascii="Arial" w:hAnsi="Arial" w:cs="Arial"/>
          <w:b/>
          <w:sz w:val="22"/>
          <w:szCs w:val="22"/>
          <w:lang w:eastAsia="zh-CN"/>
        </w:rPr>
        <w:t xml:space="preserve"> 25</w:t>
      </w:r>
      <w:r>
        <w:rPr>
          <w:rFonts w:ascii="Arial" w:hAnsi="Arial" w:cs="Arial"/>
          <w:b/>
          <w:sz w:val="22"/>
          <w:szCs w:val="22"/>
          <w:vertAlign w:val="superscript"/>
          <w:lang w:eastAsia="zh-CN"/>
        </w:rPr>
        <w:t>th</w:t>
      </w:r>
      <w:r>
        <w:rPr>
          <w:rFonts w:ascii="Arial" w:hAnsi="Arial" w:cs="Arial"/>
          <w:b/>
          <w:sz w:val="22"/>
          <w:szCs w:val="22"/>
          <w:lang w:eastAsia="zh-CN"/>
        </w:rPr>
        <w:t xml:space="preserve"> – 29</w:t>
      </w:r>
      <w:proofErr w:type="gramStart"/>
      <w:r>
        <w:rPr>
          <w:rFonts w:ascii="Arial" w:hAnsi="Arial" w:cs="Arial"/>
          <w:b/>
          <w:sz w:val="22"/>
          <w:szCs w:val="22"/>
          <w:vertAlign w:val="superscript"/>
          <w:lang w:eastAsia="zh-CN"/>
        </w:rPr>
        <w:t>th</w:t>
      </w:r>
      <w:r>
        <w:rPr>
          <w:rFonts w:ascii="Arial" w:hAnsi="Arial" w:cs="Arial"/>
          <w:b/>
          <w:sz w:val="22"/>
          <w:szCs w:val="22"/>
          <w:lang w:eastAsia="zh-CN"/>
        </w:rPr>
        <w:t xml:space="preserve"> ,</w:t>
      </w:r>
      <w:proofErr w:type="gramEnd"/>
      <w:r>
        <w:rPr>
          <w:rFonts w:ascii="Arial" w:hAnsi="Arial" w:cs="Arial"/>
          <w:b/>
          <w:sz w:val="22"/>
          <w:szCs w:val="22"/>
          <w:lang w:eastAsia="zh-CN"/>
        </w:rPr>
        <w:t xml:space="preserve">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7F59C5">
      <w:pPr>
        <w:spacing w:after="60"/>
        <w:ind w:left="1985"/>
        <w:textAlignment w:val="baseline"/>
        <w:rPr>
          <w:rFonts w:ascii="Arial" w:eastAsia="Times New Roman" w:hAnsi="Arial" w:cs="Arial"/>
          <w:b/>
          <w:sz w:val="22"/>
          <w:szCs w:val="22"/>
        </w:rPr>
      </w:pPr>
      <w:hyperlink r:id="rId12" w:history="1">
        <w:r>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 xml:space="preserve">Send </w:t>
      </w:r>
      <w:proofErr w:type="gramStart"/>
      <w:r>
        <w:rPr>
          <w:rFonts w:ascii="Arial" w:eastAsia="Times New Roman" w:hAnsi="Arial" w:cs="Arial"/>
          <w:b/>
          <w:bCs/>
          <w:sz w:val="22"/>
          <w:szCs w:val="22"/>
        </w:rPr>
        <w:t>reply</w:t>
      </w:r>
      <w:proofErr w:type="gramEnd"/>
      <w:r>
        <w:rPr>
          <w:rFonts w:ascii="Arial" w:eastAsia="Times New Roman" w:hAnsi="Arial" w:cs="Arial"/>
          <w:b/>
          <w:bCs/>
          <w:sz w:val="22"/>
          <w:szCs w:val="22"/>
        </w:rPr>
        <w:t xml:space="preserve">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r>
        <w:rPr>
          <w:rFonts w:ascii="Arial" w:hAnsi="Arial" w:cs="Arial"/>
          <w:lang w:eastAsia="zh-CN"/>
        </w:rPr>
        <w:t xml:space="preserve">, the agreements present in Annex have been achieved in Rel-19 for which RAN2 assumes those agreements may </w:t>
      </w:r>
      <w:r>
        <w:rPr>
          <w:rFonts w:ascii="Arial" w:hAnsi="Arial" w:cs="Arial" w:hint="eastAsia"/>
          <w:lang w:eastAsia="zh-CN"/>
        </w:rPr>
        <w:t>have RAN1 and RAN3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RAN1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77F6B8E6" w14:textId="77777777" w:rsidR="003A27D5" w:rsidRPr="00104507" w:rsidRDefault="003A27D5" w:rsidP="003A27D5">
      <w:pPr>
        <w:numPr>
          <w:ilvl w:val="0"/>
          <w:numId w:val="7"/>
        </w:numPr>
        <w:rPr>
          <w:rFonts w:ascii="Arial" w:hAnsi="Arial" w:cs="Arial"/>
          <w:lang w:eastAsia="zh-CN"/>
        </w:rPr>
      </w:pPr>
      <w:bookmarkStart w:id="3"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CSI-ResourceConfig in CSI-</w:t>
      </w:r>
      <w:proofErr w:type="spellStart"/>
      <w:r w:rsidRPr="00104507">
        <w:rPr>
          <w:rFonts w:ascii="Arial" w:hAnsi="Arial" w:cs="Arial"/>
          <w:lang w:eastAsia="zh-CN"/>
        </w:rPr>
        <w:t>MeasConfig</w:t>
      </w:r>
      <w:proofErr w:type="spellEnd"/>
    </w:p>
    <w:p w14:paraId="4F203A7A" w14:textId="77777777" w:rsidR="003A27D5" w:rsidRPr="00896C44" w:rsidRDefault="003A27D5" w:rsidP="003A27D5">
      <w:pPr>
        <w:pStyle w:val="ListParagraph"/>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ListParagraph"/>
        <w:numPr>
          <w:ilvl w:val="0"/>
          <w:numId w:val="19"/>
        </w:numPr>
        <w:rPr>
          <w:rFonts w:ascii="Arial" w:hAnsi="Arial" w:cs="Arial"/>
          <w:lang w:eastAsia="zh-CN"/>
        </w:rPr>
      </w:pPr>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proofErr w:type="spellStart"/>
      <w:r w:rsidR="00695D46" w:rsidRPr="002640AC">
        <w:rPr>
          <w:rFonts w:ascii="Arial" w:eastAsiaTheme="minorEastAsia" w:hAnsi="Arial" w:cs="Arial"/>
          <w:i/>
          <w:sz w:val="20"/>
          <w:szCs w:val="20"/>
          <w:lang w:eastAsia="zh-CN"/>
        </w:rPr>
        <w:t>beamManagementSSB</w:t>
      </w:r>
      <w:proofErr w:type="spellEnd"/>
      <w:r w:rsidR="00695D46" w:rsidRPr="002640AC">
        <w:rPr>
          <w:rFonts w:ascii="Arial" w:eastAsiaTheme="minorEastAsia" w:hAnsi="Arial" w:cs="Arial"/>
          <w:i/>
          <w:sz w:val="20"/>
          <w:szCs w:val="20"/>
          <w:lang w:eastAsia="zh-CN"/>
        </w:rPr>
        <w:t>-CSI-RS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3"/>
    </w:p>
    <w:p w14:paraId="1ACAD13A" w14:textId="7B15EF79" w:rsidR="00D34E7A" w:rsidRDefault="00D34E7A" w:rsidP="00D34E7A">
      <w:pPr>
        <w:numPr>
          <w:ilvl w:val="0"/>
          <w:numId w:val="7"/>
        </w:numPr>
        <w:rPr>
          <w:rFonts w:ascii="Arial" w:hAnsi="Arial" w:cs="Arial"/>
          <w:lang w:eastAsia="zh-CN"/>
        </w:rPr>
      </w:pPr>
      <w:bookmarkStart w:id="4" w:name="_Hlk207789915"/>
      <w:r w:rsidRPr="00104507">
        <w:rPr>
          <w:rFonts w:ascii="Arial" w:hAnsi="Arial" w:cs="Arial"/>
          <w:lang w:eastAsia="zh-CN"/>
        </w:rPr>
        <w:t xml:space="preserve">The list of logging configurations is provided as a new </w:t>
      </w:r>
      <w:r w:rsidR="009D320B">
        <w:rPr>
          <w:rFonts w:ascii="Arial" w:hAnsi="Arial" w:cs="Arial"/>
          <w:lang w:eastAsia="zh-CN"/>
        </w:rPr>
        <w:t xml:space="preserve">list </w:t>
      </w:r>
      <w:proofErr w:type="gramStart"/>
      <w:r w:rsidR="009D320B">
        <w:rPr>
          <w:rFonts w:ascii="Arial" w:hAnsi="Arial" w:cs="Arial"/>
          <w:lang w:eastAsia="zh-CN"/>
        </w:rPr>
        <w:t>configurations</w:t>
      </w:r>
      <w:proofErr w:type="gramEnd"/>
      <w:r w:rsidR="009D320B">
        <w:rPr>
          <w:rFonts w:ascii="Arial" w:hAnsi="Arial" w:cs="Arial"/>
          <w:lang w:eastAsia="zh-CN"/>
        </w:rPr>
        <w:t xml:space="preserve"> with</w:t>
      </w:r>
      <w:r w:rsidRPr="00104507">
        <w:rPr>
          <w:rFonts w:ascii="Arial" w:hAnsi="Arial" w:cs="Arial"/>
          <w:lang w:eastAsia="zh-CN"/>
        </w:rPr>
        <w:t>in CSI-</w:t>
      </w:r>
      <w:proofErr w:type="spellStart"/>
      <w:r w:rsidRPr="00104507">
        <w:rPr>
          <w:rFonts w:ascii="Arial" w:hAnsi="Arial" w:cs="Arial"/>
          <w:lang w:eastAsia="zh-CN"/>
        </w:rPr>
        <w:t>MeasConfig</w:t>
      </w:r>
      <w:proofErr w:type="spellEnd"/>
    </w:p>
    <w:p w14:paraId="2C8C37F6" w14:textId="6D84B954" w:rsidR="00D34E7A" w:rsidRPr="002640AC" w:rsidRDefault="00D34E7A" w:rsidP="002640AC">
      <w:pPr>
        <w:pStyle w:val="ListParagraph"/>
        <w:numPr>
          <w:ilvl w:val="0"/>
          <w:numId w:val="19"/>
        </w:numPr>
        <w:rPr>
          <w:rFonts w:ascii="Arial" w:hAnsi="Arial" w:cs="Arial"/>
          <w:lang w:eastAsia="zh-CN"/>
        </w:rPr>
      </w:pPr>
      <w:proofErr w:type="gramStart"/>
      <w:r w:rsidRPr="002640AC">
        <w:rPr>
          <w:rFonts w:ascii="Arial" w:hAnsi="Arial" w:cs="Arial"/>
          <w:lang w:eastAsia="zh-CN"/>
        </w:rPr>
        <w:t>the</w:t>
      </w:r>
      <w:proofErr w:type="gramEnd"/>
      <w:r w:rsidRPr="002640AC">
        <w:rPr>
          <w:rFonts w:ascii="Arial" w:hAnsi="Arial" w:cs="Arial"/>
          <w:lang w:eastAsia="zh-CN"/>
        </w:rPr>
        <w:t xml:space="preserve"> data logging procedure</w:t>
      </w:r>
      <w:r w:rsidR="009D320B">
        <w:rPr>
          <w:rFonts w:ascii="Arial" w:hAnsi="Arial" w:cs="Arial"/>
          <w:lang w:eastAsia="zh-CN"/>
        </w:rPr>
        <w:t xml:space="preserve"> based on receiving measurement quantities from lower </w:t>
      </w:r>
      <w:proofErr w:type="gramStart"/>
      <w:r w:rsidR="009D320B">
        <w:rPr>
          <w:rFonts w:ascii="Arial" w:hAnsi="Arial" w:cs="Arial"/>
          <w:lang w:eastAsia="zh-CN"/>
        </w:rPr>
        <w:t xml:space="preserve">layer </w:t>
      </w:r>
      <w:r w:rsidRPr="002640AC">
        <w:rPr>
          <w:rFonts w:ascii="Arial" w:hAnsi="Arial" w:cs="Arial"/>
          <w:lang w:eastAsia="zh-CN"/>
        </w:rPr>
        <w:t xml:space="preserve"> is</w:t>
      </w:r>
      <w:proofErr w:type="gramEnd"/>
      <w:r w:rsidRPr="002640AC">
        <w:rPr>
          <w:rFonts w:ascii="Arial" w:hAnsi="Arial" w:cs="Arial"/>
          <w:lang w:eastAsia="zh-CN"/>
        </w:rPr>
        <w:t xml:space="preserve"> captured in RRC spec. </w:t>
      </w:r>
    </w:p>
    <w:bookmarkEnd w:id="4"/>
    <w:p w14:paraId="2FDF11AD" w14:textId="5B763B95" w:rsidR="00250F36" w:rsidRPr="00D34E7A" w:rsidRDefault="00D34E7A" w:rsidP="00D34E7A">
      <w:pPr>
        <w:numPr>
          <w:ilvl w:val="0"/>
          <w:numId w:val="7"/>
        </w:numPr>
        <w:rPr>
          <w:rFonts w:ascii="Arial" w:hAnsi="Arial" w:cs="Arial"/>
          <w:lang w:eastAsia="zh-CN"/>
        </w:rPr>
      </w:pPr>
      <w:r w:rsidRPr="00D34E7A">
        <w:rPr>
          <w:rFonts w:ascii="Arial" w:hAnsi="Arial" w:cs="Arial"/>
          <w:strike/>
          <w:lang w:eastAsia="zh-CN"/>
        </w:rPr>
        <w:t xml:space="preserve"> </w:t>
      </w:r>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proofErr w:type="gramStart"/>
      <w:r w:rsidR="00250F36" w:rsidRPr="00D34E7A">
        <w:rPr>
          <w:rFonts w:ascii="Arial" w:hAnsi="Arial" w:cs="Arial"/>
          <w:lang w:eastAsia="zh-CN"/>
        </w:rPr>
        <w:t>periodicity</w:t>
      </w:r>
      <w:proofErr w:type="gramEnd"/>
      <w:r>
        <w:rPr>
          <w:rFonts w:ascii="Arial" w:hAnsi="Arial" w:cs="Arial"/>
          <w:lang w:eastAsia="zh-CN"/>
        </w:rPr>
        <w:t xml:space="preserve"> which is different </w:t>
      </w:r>
      <w:proofErr w:type="gramStart"/>
      <w:r>
        <w:rPr>
          <w:rFonts w:ascii="Arial" w:hAnsi="Arial" w:cs="Arial"/>
          <w:lang w:eastAsia="zh-CN"/>
        </w:rPr>
        <w:t>with</w:t>
      </w:r>
      <w:proofErr w:type="gramEnd"/>
      <w:r>
        <w:rPr>
          <w:rFonts w:ascii="Arial" w:hAnsi="Arial" w:cs="Arial"/>
          <w:lang w:eastAsia="zh-CN"/>
        </w:rPr>
        <w:t xml:space="preserve"> CSI re</w:t>
      </w:r>
      <w:r w:rsidR="00E47F95">
        <w:rPr>
          <w:rFonts w:ascii="Arial" w:hAnsi="Arial" w:cs="Arial"/>
          <w:lang w:eastAsia="zh-CN"/>
        </w:rPr>
        <w:t>sou</w:t>
      </w:r>
      <w:r>
        <w:rPr>
          <w:rFonts w:ascii="Arial" w:hAnsi="Arial" w:cs="Arial"/>
          <w:lang w:eastAsia="zh-CN"/>
        </w:rPr>
        <w:t xml:space="preserve">rce </w:t>
      </w:r>
      <w:proofErr w:type="gramStart"/>
      <w:r>
        <w:rPr>
          <w:rFonts w:ascii="Arial" w:hAnsi="Arial" w:cs="Arial"/>
          <w:lang w:eastAsia="zh-CN"/>
        </w:rPr>
        <w:t>periodicity</w:t>
      </w:r>
      <w:proofErr w:type="gramEnd"/>
      <w:r w:rsidR="00250F36" w:rsidRPr="00D34E7A">
        <w:rPr>
          <w:rFonts w:ascii="Arial" w:hAnsi="Arial" w:cs="Arial"/>
          <w:lang w:eastAsia="zh-CN"/>
        </w:rPr>
        <w:t xml:space="preserve"> is configurable for NW side data collection.</w:t>
      </w:r>
    </w:p>
    <w:p w14:paraId="0DAE3034" w14:textId="6D490F96" w:rsidR="00A135D7" w:rsidRDefault="00A135D7" w:rsidP="00D34E7A">
      <w:pPr>
        <w:numPr>
          <w:ilvl w:val="0"/>
          <w:numId w:val="7"/>
        </w:numPr>
        <w:rPr>
          <w:rFonts w:ascii="Arial" w:hAnsi="Arial" w:cs="Arial"/>
          <w:lang w:eastAsia="zh-CN"/>
        </w:rPr>
      </w:pPr>
      <w:r>
        <w:rPr>
          <w:rFonts w:ascii="Arial" w:hAnsi="Arial" w:cs="Arial"/>
          <w:lang w:eastAsia="zh-CN"/>
        </w:rPr>
        <w:t xml:space="preserve">The L3 event (i.e. Event A1 </w:t>
      </w:r>
      <w:r>
        <w:rPr>
          <w:rFonts w:ascii="Arial" w:hAnsi="Arial" w:cs="Arial" w:hint="eastAsia"/>
          <w:lang w:eastAsia="zh-CN"/>
        </w:rPr>
        <w:t xml:space="preserve">or </w:t>
      </w:r>
      <w:r>
        <w:rPr>
          <w:rFonts w:ascii="Arial" w:hAnsi="Arial" w:cs="Arial"/>
          <w:lang w:eastAsia="zh-CN"/>
        </w:rPr>
        <w:t xml:space="preserve">Event A2) configuration is contained in the logging configuration to support the </w:t>
      </w:r>
      <w:proofErr w:type="gramStart"/>
      <w:r>
        <w:rPr>
          <w:rFonts w:ascii="Arial" w:hAnsi="Arial" w:cs="Arial"/>
          <w:lang w:eastAsia="zh-CN"/>
        </w:rPr>
        <w:t>event based</w:t>
      </w:r>
      <w:proofErr w:type="gramEnd"/>
      <w:r>
        <w:rPr>
          <w:rFonts w:ascii="Arial" w:hAnsi="Arial" w:cs="Arial"/>
          <w:lang w:eastAsia="zh-CN"/>
        </w:rPr>
        <w:t xml:space="preserve"> data logging.</w:t>
      </w:r>
    </w:p>
    <w:p w14:paraId="26E7F03E" w14:textId="75C46361" w:rsidR="00A135D7" w:rsidRPr="009D320B" w:rsidRDefault="00444303" w:rsidP="009D320B">
      <w:pPr>
        <w:pStyle w:val="ListParagraph"/>
        <w:numPr>
          <w:ilvl w:val="0"/>
          <w:numId w:val="19"/>
        </w:numPr>
        <w:rPr>
          <w:rFonts w:ascii="Arial" w:hAnsi="Arial" w:cs="Arial"/>
          <w:sz w:val="20"/>
          <w:lang w:eastAsia="zh-CN"/>
        </w:rPr>
      </w:pPr>
      <w:r>
        <w:rPr>
          <w:rFonts w:ascii="Arial" w:eastAsiaTheme="minorEastAsia" w:hAnsi="Arial" w:cs="Arial"/>
          <w:sz w:val="20"/>
          <w:lang w:eastAsia="zh-CN"/>
        </w:rPr>
        <w:t xml:space="preserve">For </w:t>
      </w:r>
      <w:proofErr w:type="gramStart"/>
      <w:r>
        <w:rPr>
          <w:rFonts w:ascii="Arial" w:eastAsiaTheme="minorEastAsia" w:hAnsi="Arial" w:cs="Arial"/>
          <w:sz w:val="20"/>
          <w:lang w:eastAsia="zh-CN"/>
        </w:rPr>
        <w:t>event based</w:t>
      </w:r>
      <w:proofErr w:type="gramEnd"/>
      <w:r>
        <w:rPr>
          <w:rFonts w:ascii="Arial" w:eastAsiaTheme="minorEastAsia" w:hAnsi="Arial" w:cs="Arial"/>
          <w:sz w:val="20"/>
          <w:lang w:eastAsia="zh-CN"/>
        </w:rPr>
        <w:t xml:space="preserve"> data logging, </w:t>
      </w:r>
      <w:r w:rsidR="00A135D7" w:rsidRPr="009D320B">
        <w:rPr>
          <w:rFonts w:ascii="Arial" w:eastAsiaTheme="minorEastAsia" w:hAnsi="Arial" w:cs="Arial"/>
          <w:sz w:val="20"/>
          <w:lang w:eastAsia="zh-CN"/>
        </w:rPr>
        <w:t>UE shall perform</w:t>
      </w:r>
      <w:r w:rsidR="00573653">
        <w:rPr>
          <w:rFonts w:ascii="Arial" w:eastAsiaTheme="minorEastAsia" w:hAnsi="Arial" w:cs="Arial"/>
          <w:sz w:val="20"/>
          <w:lang w:eastAsia="zh-CN"/>
        </w:rPr>
        <w:t xml:space="preserve"> and log</w:t>
      </w:r>
      <w:r w:rsidR="00A135D7" w:rsidRPr="009D320B">
        <w:rPr>
          <w:rFonts w:ascii="Arial" w:eastAsiaTheme="minorEastAsia" w:hAnsi="Arial" w:cs="Arial"/>
          <w:sz w:val="20"/>
          <w:lang w:eastAsia="zh-CN"/>
        </w:rPr>
        <w:t xml:space="preserve"> the L1 measurement if</w:t>
      </w:r>
      <w:r w:rsidR="001C35D8">
        <w:rPr>
          <w:rFonts w:ascii="Arial" w:eastAsiaTheme="minorEastAsia" w:hAnsi="Arial" w:cs="Arial"/>
          <w:sz w:val="20"/>
          <w:lang w:eastAsia="zh-CN"/>
        </w:rPr>
        <w:t xml:space="preserve"> the</w:t>
      </w:r>
      <w:r w:rsidR="00A135D7" w:rsidRPr="009D320B">
        <w:rPr>
          <w:rFonts w:ascii="Arial" w:eastAsiaTheme="minorEastAsia" w:hAnsi="Arial" w:cs="Arial"/>
          <w:sz w:val="20"/>
          <w:lang w:eastAsia="zh-CN"/>
        </w:rPr>
        <w:t xml:space="preserve"> </w:t>
      </w:r>
      <w:r>
        <w:rPr>
          <w:rFonts w:ascii="Arial" w:eastAsiaTheme="minorEastAsia" w:hAnsi="Arial" w:cs="Arial"/>
          <w:sz w:val="20"/>
          <w:lang w:eastAsia="zh-CN"/>
        </w:rPr>
        <w:t xml:space="preserve">entering condition of </w:t>
      </w:r>
      <w:r w:rsidR="00A135D7" w:rsidRPr="009D320B">
        <w:rPr>
          <w:rFonts w:ascii="Arial" w:eastAsiaTheme="minorEastAsia" w:hAnsi="Arial" w:cs="Arial"/>
          <w:sz w:val="20"/>
          <w:lang w:eastAsia="zh-CN"/>
        </w:rPr>
        <w:t>configured L3 event is met</w:t>
      </w:r>
      <w:r w:rsidR="00573653">
        <w:rPr>
          <w:rFonts w:ascii="Arial" w:eastAsiaTheme="minorEastAsia" w:hAnsi="Arial" w:cs="Arial"/>
          <w:sz w:val="20"/>
          <w:lang w:eastAsia="zh-CN"/>
        </w:rPr>
        <w:t>;</w:t>
      </w:r>
      <w:r w:rsidR="00A135D7" w:rsidRPr="009D320B">
        <w:rPr>
          <w:rFonts w:ascii="Arial" w:eastAsiaTheme="minorEastAsia" w:hAnsi="Arial" w:cs="Arial"/>
          <w:sz w:val="20"/>
          <w:lang w:eastAsia="zh-CN"/>
        </w:rPr>
        <w:t xml:space="preserve"> UE sh</w:t>
      </w:r>
      <w:r>
        <w:rPr>
          <w:rFonts w:ascii="Arial" w:eastAsiaTheme="minorEastAsia" w:hAnsi="Arial" w:cs="Arial"/>
          <w:sz w:val="20"/>
          <w:lang w:eastAsia="zh-CN"/>
        </w:rPr>
        <w:t>ould not</w:t>
      </w:r>
      <w:r w:rsidR="009D320B">
        <w:rPr>
          <w:rFonts w:ascii="Arial" w:eastAsiaTheme="minorEastAsia" w:hAnsi="Arial" w:cs="Arial"/>
          <w:sz w:val="20"/>
          <w:lang w:eastAsia="zh-CN"/>
        </w:rPr>
        <w:t xml:space="preserve"> perform</w:t>
      </w:r>
      <w:r w:rsidR="00573653">
        <w:rPr>
          <w:rFonts w:ascii="Arial" w:eastAsiaTheme="minorEastAsia" w:hAnsi="Arial" w:cs="Arial"/>
          <w:sz w:val="20"/>
          <w:lang w:eastAsia="zh-CN"/>
        </w:rPr>
        <w:t xml:space="preserve"> and log </w:t>
      </w:r>
      <w:r w:rsidR="00A135D7" w:rsidRPr="009D320B">
        <w:rPr>
          <w:rFonts w:ascii="Arial" w:eastAsiaTheme="minorEastAsia" w:hAnsi="Arial" w:cs="Arial"/>
          <w:sz w:val="20"/>
          <w:lang w:eastAsia="zh-CN"/>
        </w:rPr>
        <w:t>the L1 measurement</w:t>
      </w:r>
      <w:r>
        <w:rPr>
          <w:rFonts w:ascii="Arial" w:eastAsiaTheme="minorEastAsia" w:hAnsi="Arial" w:cs="Arial"/>
          <w:sz w:val="20"/>
          <w:lang w:eastAsia="zh-CN"/>
        </w:rPr>
        <w:t xml:space="preserve"> if the leaving condition of configured L3 event is met.</w:t>
      </w:r>
    </w:p>
    <w:p w14:paraId="4C1C6633" w14:textId="78CDE3EF" w:rsidR="007F59C5" w:rsidRDefault="005D6441" w:rsidP="00D34E7A">
      <w:pPr>
        <w:numPr>
          <w:ilvl w:val="0"/>
          <w:numId w:val="7"/>
        </w:numPr>
        <w:rPr>
          <w:rFonts w:ascii="Arial" w:hAnsi="Arial" w:cs="Arial"/>
          <w:lang w:eastAsia="zh-CN"/>
        </w:rPr>
      </w:pPr>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to collect the L1-RSRP and</w:t>
      </w:r>
      <w:r w:rsidR="00CD3B17">
        <w:rPr>
          <w:rFonts w:ascii="Arial" w:hAnsi="Arial" w:cs="Arial"/>
          <w:lang w:eastAsia="zh-CN"/>
        </w:rPr>
        <w:t>/or</w:t>
      </w:r>
      <w:r>
        <w:rPr>
          <w:rFonts w:ascii="Arial" w:hAnsi="Arial" w:cs="Arial"/>
          <w:lang w:eastAsia="zh-CN"/>
        </w:rPr>
        <w:t xml:space="preserve"> Beam </w:t>
      </w:r>
      <w:r w:rsidR="00654000">
        <w:rPr>
          <w:rFonts w:ascii="Arial" w:hAnsi="Arial" w:cs="Arial"/>
          <w:lang w:eastAsia="zh-CN"/>
        </w:rPr>
        <w:t>ID</w:t>
      </w:r>
      <w:r>
        <w:rPr>
          <w:rFonts w:ascii="Arial" w:hAnsi="Arial" w:cs="Arial"/>
          <w:lang w:eastAsia="zh-CN"/>
        </w:rPr>
        <w:t xml:space="preserve"> for the logging contents.</w:t>
      </w:r>
    </w:p>
    <w:p w14:paraId="7889A371" w14:textId="52CD70EE" w:rsidR="007F59C5" w:rsidRDefault="00D34E7A">
      <w:pPr>
        <w:numPr>
          <w:ilvl w:val="0"/>
          <w:numId w:val="7"/>
        </w:numPr>
        <w:rPr>
          <w:ins w:id="5" w:author="QC - Rajeev Kumar" w:date="2025-09-04T23:52:00Z" w16du:dateUtc="2025-09-05T06:52:00Z"/>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p>
    <w:p w14:paraId="7D32A28F" w14:textId="2DBFE54D" w:rsidR="00A8060F" w:rsidRPr="00A8060F" w:rsidRDefault="00A8060F" w:rsidP="00A8060F">
      <w:pPr>
        <w:pStyle w:val="Doc-text2"/>
        <w:numPr>
          <w:ilvl w:val="0"/>
          <w:numId w:val="7"/>
        </w:numPr>
        <w:pPrChange w:id="6" w:author="QC - Rajeev Kumar" w:date="2025-09-04T23:52:00Z" w16du:dateUtc="2025-09-05T06:52:00Z">
          <w:pPr>
            <w:numPr>
              <w:numId w:val="7"/>
            </w:numPr>
          </w:pPr>
        </w:pPrChange>
      </w:pPr>
      <w:commentRangeStart w:id="7"/>
      <w:ins w:id="8" w:author="QC - Rajeev Kumar" w:date="2025-09-04T23:52:00Z" w16du:dateUtc="2025-09-05T06:52:00Z">
        <w:r>
          <w:lastRenderedPageBreak/>
          <w:t>RAN2 will not introduce separate CSI resource capability for logged NW-side data collection. Legacy capability will be used for logged NW-side data collection. Check with RAN1 on whether this assumption is ok.</w:t>
        </w:r>
      </w:ins>
      <w:commentRangeEnd w:id="7"/>
      <w:ins w:id="9" w:author="QC - Rajeev Kumar" w:date="2025-09-04T23:53:00Z" w16du:dateUtc="2025-09-05T06:53:00Z">
        <w:r>
          <w:rPr>
            <w:rStyle w:val="CommentReference"/>
            <w:rFonts w:ascii="Times New Roman" w:eastAsia="SimSun" w:hAnsi="Times New Roman"/>
            <w:lang w:val="en-US" w:eastAsia="en-US"/>
          </w:rPr>
          <w:commentReference w:id="7"/>
        </w:r>
      </w:ins>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RAN3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152AB8ED" w14:textId="256F3C57" w:rsidR="00D34E7A" w:rsidRDefault="00D34E7A" w:rsidP="002640AC">
      <w:pPr>
        <w:numPr>
          <w:ilvl w:val="0"/>
          <w:numId w:val="23"/>
        </w:numPr>
        <w:rPr>
          <w:rFonts w:ascii="Arial" w:hAnsi="Arial" w:cs="Arial"/>
          <w:lang w:eastAsia="zh-CN"/>
        </w:rPr>
      </w:pPr>
      <w:r w:rsidRPr="00104507">
        <w:rPr>
          <w:rFonts w:ascii="Arial" w:hAnsi="Arial" w:cs="Arial"/>
          <w:lang w:eastAsia="zh-CN"/>
        </w:rPr>
        <w:t xml:space="preserve">The list of logging configurations is provided </w:t>
      </w:r>
      <w:r w:rsidR="002B67CC" w:rsidRPr="00104507">
        <w:rPr>
          <w:rFonts w:ascii="Arial" w:hAnsi="Arial" w:cs="Arial"/>
          <w:lang w:eastAsia="zh-CN"/>
        </w:rPr>
        <w:t xml:space="preserve">as a new </w:t>
      </w:r>
      <w:r w:rsidR="002B67CC">
        <w:rPr>
          <w:rFonts w:ascii="Arial" w:hAnsi="Arial" w:cs="Arial"/>
          <w:lang w:eastAsia="zh-CN"/>
        </w:rPr>
        <w:t xml:space="preserve">list </w:t>
      </w:r>
      <w:proofErr w:type="gramStart"/>
      <w:r w:rsidR="002B67CC">
        <w:rPr>
          <w:rFonts w:ascii="Arial" w:hAnsi="Arial" w:cs="Arial"/>
          <w:lang w:eastAsia="zh-CN"/>
        </w:rPr>
        <w:t>configurations</w:t>
      </w:r>
      <w:proofErr w:type="gramEnd"/>
      <w:r w:rsidR="002B67CC">
        <w:rPr>
          <w:rFonts w:ascii="Arial" w:hAnsi="Arial" w:cs="Arial"/>
          <w:lang w:eastAsia="zh-CN"/>
        </w:rPr>
        <w:t xml:space="preserve"> with</w:t>
      </w:r>
      <w:r w:rsidR="002B67CC" w:rsidRPr="00104507">
        <w:rPr>
          <w:rFonts w:ascii="Arial" w:hAnsi="Arial" w:cs="Arial"/>
          <w:lang w:eastAsia="zh-CN"/>
        </w:rPr>
        <w:t>in CSI-</w:t>
      </w:r>
      <w:proofErr w:type="spellStart"/>
      <w:r w:rsidR="002B67CC" w:rsidRPr="00104507">
        <w:rPr>
          <w:rFonts w:ascii="Arial" w:hAnsi="Arial" w:cs="Arial"/>
          <w:lang w:eastAsia="zh-CN"/>
        </w:rPr>
        <w:t>MeasConfig</w:t>
      </w:r>
      <w:proofErr w:type="spellEnd"/>
      <w:r w:rsidR="002B67CC">
        <w:rPr>
          <w:rFonts w:ascii="Arial" w:hAnsi="Arial" w:cs="Arial"/>
          <w:lang w:eastAsia="zh-CN"/>
        </w:rPr>
        <w:t>.</w:t>
      </w:r>
    </w:p>
    <w:p w14:paraId="230522FB" w14:textId="07D45DE1" w:rsidR="00D34E7A" w:rsidRPr="00896C44" w:rsidRDefault="002B67CC" w:rsidP="00D34E7A">
      <w:pPr>
        <w:pStyle w:val="ListParagraph"/>
        <w:numPr>
          <w:ilvl w:val="0"/>
          <w:numId w:val="19"/>
        </w:numPr>
        <w:rPr>
          <w:rFonts w:ascii="Arial" w:hAnsi="Arial" w:cs="Arial"/>
          <w:lang w:eastAsia="zh-CN"/>
        </w:rPr>
      </w:pPr>
      <w:proofErr w:type="gramStart"/>
      <w:r w:rsidRPr="002640AC">
        <w:rPr>
          <w:rFonts w:ascii="Arial" w:hAnsi="Arial" w:cs="Arial"/>
          <w:lang w:eastAsia="zh-CN"/>
        </w:rPr>
        <w:t>the</w:t>
      </w:r>
      <w:proofErr w:type="gramEnd"/>
      <w:r w:rsidRPr="002640AC">
        <w:rPr>
          <w:rFonts w:ascii="Arial" w:hAnsi="Arial" w:cs="Arial"/>
          <w:lang w:eastAsia="zh-CN"/>
        </w:rPr>
        <w:t xml:space="preserve"> data logging procedure</w:t>
      </w:r>
      <w:r>
        <w:rPr>
          <w:rFonts w:ascii="Arial" w:hAnsi="Arial" w:cs="Arial"/>
          <w:lang w:eastAsia="zh-CN"/>
        </w:rPr>
        <w:t xml:space="preserve"> based on receiving measurement quantities from lower </w:t>
      </w:r>
      <w:proofErr w:type="gramStart"/>
      <w:r>
        <w:rPr>
          <w:rFonts w:ascii="Arial" w:hAnsi="Arial" w:cs="Arial"/>
          <w:lang w:eastAsia="zh-CN"/>
        </w:rPr>
        <w:t xml:space="preserve">layer </w:t>
      </w:r>
      <w:r w:rsidRPr="002640AC">
        <w:rPr>
          <w:rFonts w:ascii="Arial" w:hAnsi="Arial" w:cs="Arial"/>
          <w:lang w:eastAsia="zh-CN"/>
        </w:rPr>
        <w:t xml:space="preserve"> is</w:t>
      </w:r>
      <w:proofErr w:type="gramEnd"/>
      <w:r w:rsidRPr="002640AC">
        <w:rPr>
          <w:rFonts w:ascii="Arial" w:hAnsi="Arial" w:cs="Arial"/>
          <w:lang w:eastAsia="zh-CN"/>
        </w:rPr>
        <w:t xml:space="preserve"> captured in RRC spec.</w:t>
      </w:r>
      <w:r w:rsidR="00D34E7A" w:rsidRPr="00896C44">
        <w:rPr>
          <w:rFonts w:ascii="Arial" w:hAnsi="Arial" w:cs="Arial"/>
          <w:lang w:eastAsia="zh-CN"/>
        </w:rPr>
        <w:t xml:space="preserve"> </w:t>
      </w:r>
    </w:p>
    <w:p w14:paraId="758E73DF" w14:textId="77777777" w:rsidR="00191626" w:rsidRPr="00191626" w:rsidRDefault="00191626" w:rsidP="00191626">
      <w:pPr>
        <w:pStyle w:val="ListParagraph"/>
        <w:numPr>
          <w:ilvl w:val="0"/>
          <w:numId w:val="8"/>
        </w:numPr>
        <w:overflowPunct w:val="0"/>
        <w:autoSpaceDE w:val="0"/>
        <w:autoSpaceDN w:val="0"/>
        <w:adjustRightInd w:val="0"/>
        <w:spacing w:after="180" w:line="240" w:lineRule="auto"/>
        <w:ind w:left="0"/>
        <w:contextualSpacing w:val="0"/>
        <w:rPr>
          <w:rFonts w:ascii="Arial" w:eastAsia="SimSun" w:hAnsi="Arial" w:cs="Arial"/>
          <w:vanish/>
          <w:sz w:val="20"/>
          <w:szCs w:val="20"/>
          <w:lang w:eastAsia="zh-CN"/>
        </w:rPr>
      </w:pPr>
    </w:p>
    <w:p w14:paraId="645CD717" w14:textId="181A3702" w:rsidR="007F59C5" w:rsidRDefault="006F41B9" w:rsidP="00191626">
      <w:pPr>
        <w:numPr>
          <w:ilvl w:val="0"/>
          <w:numId w:val="8"/>
        </w:numPr>
        <w:rPr>
          <w:rFonts w:ascii="Arial" w:hAnsi="Arial" w:cs="Arial"/>
          <w:lang w:eastAsia="zh-CN"/>
        </w:rPr>
      </w:pPr>
      <w:r>
        <w:rPr>
          <w:rFonts w:ascii="Arial" w:hAnsi="Arial" w:cs="Arial"/>
          <w:lang w:eastAsia="zh-CN"/>
        </w:rPr>
        <w:t>The</w:t>
      </w:r>
      <w:r w:rsidR="005D6441">
        <w:rPr>
          <w:rFonts w:ascii="Arial" w:hAnsi="Arial" w:cs="Arial"/>
          <w:lang w:eastAsia="zh-CN"/>
        </w:rPr>
        <w:t xml:space="preserve"> L3 event (i.e. Event A1 </w:t>
      </w:r>
      <w:r w:rsidR="00FE52A3">
        <w:rPr>
          <w:rFonts w:ascii="Arial" w:hAnsi="Arial" w:cs="Arial" w:hint="eastAsia"/>
          <w:lang w:eastAsia="zh-CN"/>
        </w:rPr>
        <w:t xml:space="preserve">or </w:t>
      </w:r>
      <w:r w:rsidR="005D6441">
        <w:rPr>
          <w:rFonts w:ascii="Arial" w:hAnsi="Arial" w:cs="Arial"/>
          <w:lang w:eastAsia="zh-CN"/>
        </w:rPr>
        <w:t xml:space="preserve">Event A2) configuration is contained in the logging configuration to support the </w:t>
      </w:r>
      <w:proofErr w:type="gramStart"/>
      <w:r w:rsidR="005D6441">
        <w:rPr>
          <w:rFonts w:ascii="Arial" w:hAnsi="Arial" w:cs="Arial"/>
          <w:lang w:eastAsia="zh-CN"/>
        </w:rPr>
        <w:t>event based</w:t>
      </w:r>
      <w:proofErr w:type="gramEnd"/>
      <w:r w:rsidR="005D6441">
        <w:rPr>
          <w:rFonts w:ascii="Arial" w:hAnsi="Arial" w:cs="Arial"/>
          <w:lang w:eastAsia="zh-CN"/>
        </w:rPr>
        <w:t xml:space="preserve">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r>
        <w:rPr>
          <w:rFonts w:ascii="Arial" w:hAnsi="Arial" w:cs="Arial"/>
          <w:i/>
          <w:iCs/>
          <w:lang w:eastAsia="zh-CN"/>
        </w:rPr>
        <w:t>UEInformationRequest/UEInformationResponse</w:t>
      </w:r>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30B60AEB"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data collection </w:t>
      </w:r>
      <w:r w:rsidR="00D34E7A">
        <w:rPr>
          <w:rFonts w:ascii="Arial" w:hAnsi="Arial" w:cs="Arial"/>
          <w:lang w:eastAsia="zh-CN"/>
        </w:rPr>
        <w:t xml:space="preserve">configuration </w:t>
      </w:r>
      <w:r>
        <w:rPr>
          <w:rFonts w:ascii="Arial" w:hAnsi="Arial" w:cs="Arial"/>
          <w:lang w:eastAsia="zh-CN"/>
        </w:rPr>
        <w:t>sh</w:t>
      </w:r>
      <w:r w:rsidR="00191626">
        <w:rPr>
          <w:rFonts w:ascii="Arial" w:hAnsi="Arial" w:cs="Arial"/>
          <w:lang w:eastAsia="zh-CN"/>
        </w:rPr>
        <w:t>ould</w:t>
      </w:r>
      <w:r>
        <w:rPr>
          <w:rFonts w:ascii="Arial" w:hAnsi="Arial" w:cs="Arial"/>
          <w:lang w:eastAsia="zh-CN"/>
        </w:rPr>
        <w:t xml:space="preserve"> be </w:t>
      </w:r>
      <w:r w:rsidR="00D34E7A">
        <w:rPr>
          <w:rFonts w:ascii="Arial" w:hAnsi="Arial" w:cs="Arial"/>
          <w:lang w:eastAsia="zh-CN"/>
        </w:rPr>
        <w:t>releas</w:t>
      </w:r>
      <w:r>
        <w:rPr>
          <w:rFonts w:ascii="Arial" w:hAnsi="Arial" w:cs="Arial"/>
          <w:lang w:eastAsia="zh-CN"/>
        </w:rPr>
        <w:t>ed if UE reports the lower power indication to the NW via UAI.</w:t>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29B6D930" w:rsidR="007F59C5" w:rsidRDefault="005D6441">
      <w:pPr>
        <w:rPr>
          <w:rFonts w:ascii="Arial" w:hAnsi="Arial" w:cs="Arial"/>
          <w:lang w:eastAsia="zh-CN"/>
        </w:rPr>
      </w:pPr>
      <w:r>
        <w:rPr>
          <w:rFonts w:ascii="Arial" w:hAnsi="Arial" w:cs="Arial"/>
          <w:lang w:eastAsia="zh-CN"/>
        </w:rPr>
        <w:t xml:space="preserve">RAN2 respectfully asks RAN1 and RAN3 to take </w:t>
      </w:r>
      <w:r w:rsidR="009E741F">
        <w:rPr>
          <w:rFonts w:ascii="Arial" w:hAnsi="Arial" w:cs="Arial"/>
          <w:lang w:eastAsia="zh-CN"/>
        </w:rPr>
        <w:t xml:space="preserve">the </w:t>
      </w:r>
      <w:r>
        <w:rPr>
          <w:rFonts w:ascii="Arial" w:hAnsi="Arial" w:cs="Arial"/>
          <w:lang w:eastAsia="zh-CN"/>
        </w:rPr>
        <w:t>agreements</w:t>
      </w:r>
      <w:r w:rsidR="00D9346D">
        <w:rPr>
          <w:rFonts w:ascii="Arial" w:hAnsi="Arial" w:cs="Arial"/>
          <w:lang w:eastAsia="zh-CN"/>
        </w:rPr>
        <w:t xml:space="preserve"> in the Annex</w:t>
      </w:r>
      <w:r>
        <w:rPr>
          <w:rFonts w:ascii="Arial" w:hAnsi="Arial" w:cs="Arial"/>
          <w:lang w:eastAsia="zh-CN"/>
        </w:rPr>
        <w:t xml:space="preserve"> </w:t>
      </w:r>
      <w:r w:rsidR="00D9346D">
        <w:rPr>
          <w:rFonts w:ascii="Arial" w:hAnsi="Arial" w:cs="Arial"/>
          <w:lang w:eastAsia="zh-CN"/>
        </w:rPr>
        <w:t>and potential</w:t>
      </w:r>
      <w:r w:rsidR="00460F92">
        <w:rPr>
          <w:rFonts w:ascii="Arial" w:hAnsi="Arial" w:cs="Arial"/>
          <w:lang w:eastAsia="zh-CN"/>
        </w:rPr>
        <w:t>ly caused</w:t>
      </w:r>
      <w:r w:rsidR="00D9346D">
        <w:rPr>
          <w:rFonts w:ascii="Arial" w:hAnsi="Arial" w:cs="Arial"/>
          <w:lang w:eastAsia="zh-CN"/>
        </w:rPr>
        <w:t xml:space="preserve"> RAN1/RAN3 impact listed above </w:t>
      </w:r>
      <w:r>
        <w:rPr>
          <w:rFonts w:ascii="Arial" w:hAnsi="Arial" w:cs="Arial"/>
          <w:lang w:eastAsia="zh-CN"/>
        </w:rPr>
        <w:t xml:space="preserve">into account for the future work, and provide </w:t>
      </w:r>
      <w:r w:rsidR="00D34E7A">
        <w:rPr>
          <w:rFonts w:ascii="Arial" w:hAnsi="Arial" w:cs="Arial"/>
          <w:lang w:eastAsia="zh-CN"/>
        </w:rPr>
        <w:t>feedback</w:t>
      </w:r>
      <w:r>
        <w:rPr>
          <w:rFonts w:ascii="Arial" w:hAnsi="Arial" w:cs="Arial"/>
          <w:lang w:eastAsia="zh-CN"/>
        </w:rPr>
        <w:t>, if any, on RAN2 agreements.</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proofErr w:type="gramStart"/>
      <w:r>
        <w:rPr>
          <w:rFonts w:ascii="Arial" w:eastAsiaTheme="minorEastAsia" w:hAnsi="Arial" w:cs="Arial" w:hint="eastAsia"/>
          <w:bCs/>
          <w:lang w:eastAsia="zh-CN"/>
        </w:rPr>
        <w:t>Oct</w:t>
      </w:r>
      <w:r>
        <w:rPr>
          <w:rFonts w:ascii="Arial" w:eastAsia="MS Mincho" w:hAnsi="Arial" w:cs="Arial"/>
          <w:bCs/>
        </w:rPr>
        <w:t>,</w:t>
      </w:r>
      <w:proofErr w:type="gramEnd"/>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w:t>
      </w:r>
      <w:proofErr w:type="gramStart"/>
      <w:r>
        <w:rPr>
          <w:rFonts w:ascii="Arial" w:eastAsiaTheme="minorEastAsia" w:hAnsi="Arial" w:cs="Arial" w:hint="eastAsia"/>
          <w:bCs/>
          <w:lang w:eastAsia="zh-CN"/>
        </w:rPr>
        <w:t>Nov</w:t>
      </w:r>
      <w:r>
        <w:rPr>
          <w:rFonts w:ascii="Arial" w:eastAsia="MS Mincho" w:hAnsi="Arial" w:cs="Arial"/>
          <w:bCs/>
        </w:rPr>
        <w:t>,</w:t>
      </w:r>
      <w:proofErr w:type="gramEnd"/>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305C5528"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lastRenderedPageBreak/>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t xml:space="preserve">RAN2 to send an LS to RAN1 to inform about the RAN2 agreements on </w:t>
      </w:r>
      <w:proofErr w:type="gramStart"/>
      <w:r>
        <w:rPr>
          <w:rFonts w:ascii="Arial" w:eastAsia="MS Mincho" w:hAnsi="Arial" w:cs="Times New Roman"/>
          <w:sz w:val="20"/>
        </w:rPr>
        <w:t>solution</w:t>
      </w:r>
      <w:proofErr w:type="gramEnd"/>
      <w:r>
        <w:rPr>
          <w:rFonts w:ascii="Arial" w:eastAsia="MS Mincho" w:hAnsi="Arial" w:cs="Times New Roman"/>
          <w:sz w:val="20"/>
        </w:rPr>
        <w:t xml:space="preserve"> for network data logging, including L1 related content for NW-side data collection.  </w:t>
      </w:r>
    </w:p>
    <w:p w14:paraId="7A7E8CCF" w14:textId="77777777" w:rsidR="00F54056" w:rsidRDefault="00F54056" w:rsidP="00F54056">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t>5</w:t>
      </w:r>
      <w:r>
        <w:rPr>
          <w:rFonts w:ascii="Arial" w:eastAsia="MS Mincho" w:hAnsi="Arial" w:cs="Times New Roman"/>
          <w:sz w:val="20"/>
        </w:rPr>
        <w:tab/>
        <w:t>RAN2 to send an LS to RAN3 to inform about the RAN2 agreements on solution for network data logging</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TP1 in </w:t>
      </w:r>
      <w:hyperlink r:id="rId18"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1B36ECC2" w:rsidR="007F59C5" w:rsidRPr="00191626"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6A9A5EC5" w14:textId="77777777" w:rsidR="00191626" w:rsidRPr="00191626" w:rsidRDefault="00191626" w:rsidP="00191626">
      <w:pPr>
        <w:pStyle w:val="ListParagraph"/>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r w:rsidRPr="00191626">
        <w:rPr>
          <w:rFonts w:ascii="Arial" w:hAnsi="Arial" w:cs="Arial"/>
          <w:bCs/>
          <w:sz w:val="20"/>
          <w:szCs w:val="20"/>
          <w:lang w:eastAsia="zh-CN"/>
        </w:rPr>
        <w:t xml:space="preserve">RAN2 will not introduce separate CSI resource </w:t>
      </w:r>
      <w:proofErr w:type="gramStart"/>
      <w:r w:rsidRPr="00191626">
        <w:rPr>
          <w:rFonts w:ascii="Arial" w:hAnsi="Arial" w:cs="Arial"/>
          <w:bCs/>
          <w:sz w:val="20"/>
          <w:szCs w:val="20"/>
          <w:lang w:eastAsia="zh-CN"/>
        </w:rPr>
        <w:t>capability</w:t>
      </w:r>
      <w:proofErr w:type="gramEnd"/>
      <w:r w:rsidRPr="00191626">
        <w:rPr>
          <w:rFonts w:ascii="Arial" w:hAnsi="Arial" w:cs="Arial"/>
          <w:bCs/>
          <w:sz w:val="20"/>
          <w:szCs w:val="20"/>
          <w:lang w:eastAsia="zh-CN"/>
        </w:rPr>
        <w:t xml:space="preserve"> for logged NW-side data collection. Legacy capability will be used for logged NW-side data collection. Check with RAN1 on whether this assumption is </w:t>
      </w:r>
      <w:proofErr w:type="gramStart"/>
      <w:r w:rsidRPr="00191626">
        <w:rPr>
          <w:rFonts w:ascii="Arial" w:hAnsi="Arial" w:cs="Arial"/>
          <w:bCs/>
          <w:sz w:val="20"/>
          <w:szCs w:val="20"/>
          <w:lang w:eastAsia="zh-CN"/>
        </w:rPr>
        <w:t>ok  .</w:t>
      </w:r>
      <w:proofErr w:type="gramEnd"/>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w:t>
      </w:r>
      <w:proofErr w:type="gramStart"/>
      <w:r>
        <w:rPr>
          <w:rFonts w:ascii="Arial" w:eastAsia="MS Mincho" w:hAnsi="Arial" w:cs="Times New Roman"/>
          <w:sz w:val="20"/>
          <w:szCs w:val="24"/>
          <w:lang w:eastAsia="zh-CN" w:bidi="ar"/>
        </w:rPr>
        <w:t>sided</w:t>
      </w:r>
      <w:proofErr w:type="gramEnd"/>
      <w:r>
        <w:rPr>
          <w:rFonts w:ascii="Arial" w:eastAsia="MS Mincho" w:hAnsi="Arial" w:cs="Times New Roman"/>
          <w:sz w:val="20"/>
          <w:szCs w:val="24"/>
          <w:lang w:eastAsia="zh-CN" w:bidi="ar"/>
        </w:rPr>
        <w:t xml:space="preserve">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 xml:space="preserve">If the buffer is not full or the data threshold is configured and the amount of data is below the </w:t>
      </w:r>
      <w:proofErr w:type="gramStart"/>
      <w:r>
        <w:rPr>
          <w:rFonts w:ascii="Arial" w:eastAsia="MS Mincho" w:hAnsi="Arial" w:cs="Times New Roman"/>
          <w:sz w:val="20"/>
          <w:szCs w:val="24"/>
          <w:lang w:eastAsia="zh-CN" w:bidi="ar"/>
        </w:rPr>
        <w:t>threshold,</w:t>
      </w:r>
      <w:proofErr w:type="gramEnd"/>
      <w:r>
        <w:rPr>
          <w:rFonts w:ascii="Arial" w:eastAsia="MS Mincho" w:hAnsi="Arial" w:cs="Times New Roman"/>
          <w:sz w:val="20"/>
          <w:szCs w:val="24"/>
          <w:lang w:eastAsia="zh-CN" w:bidi="ar"/>
        </w:rPr>
        <w:t xml:space="preserve">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w:t>
      </w:r>
      <w:proofErr w:type="gramStart"/>
      <w:r>
        <w:rPr>
          <w:rFonts w:ascii="Arial" w:eastAsia="MS Mincho" w:hAnsi="Arial" w:cs="Times New Roman"/>
          <w:sz w:val="20"/>
          <w:szCs w:val="24"/>
          <w:lang w:eastAsia="zh-CN" w:bidi="ar"/>
        </w:rPr>
        <w:t>on</w:t>
      </w:r>
      <w:proofErr w:type="gramEnd"/>
      <w:r>
        <w:rPr>
          <w:rFonts w:ascii="Arial" w:eastAsia="MS Mincho" w:hAnsi="Arial" w:cs="Times New Roman"/>
          <w:sz w:val="20"/>
          <w:szCs w:val="24"/>
          <w:lang w:eastAsia="zh-CN" w:bidi="ar"/>
        </w:rPr>
        <w:t xml:space="preserve">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w:t>
      </w:r>
      <w:proofErr w:type="gramStart"/>
      <w:r>
        <w:rPr>
          <w:rFonts w:ascii="Arial" w:eastAsia="MS Mincho" w:hAnsi="Arial" w:cs="Times New Roman"/>
          <w:sz w:val="20"/>
          <w:szCs w:val="24"/>
          <w:lang w:eastAsia="zh-CN" w:bidi="ar"/>
        </w:rPr>
        <w:t>Rapporteur</w:t>
      </w:r>
      <w:proofErr w:type="gramEnd"/>
      <w:r>
        <w:rPr>
          <w:rFonts w:ascii="Arial" w:eastAsia="MS Mincho" w:hAnsi="Arial" w:cs="Times New Roman"/>
          <w:sz w:val="20"/>
          <w:szCs w:val="24"/>
          <w:lang w:eastAsia="zh-CN" w:bidi="ar"/>
        </w:rPr>
        <w:t xml:space="preserve"> will suggest a way to </w:t>
      </w:r>
      <w:proofErr w:type="gramStart"/>
      <w:r>
        <w:rPr>
          <w:rFonts w:ascii="Arial" w:eastAsia="MS Mincho" w:hAnsi="Arial" w:cs="Times New Roman"/>
          <w:sz w:val="20"/>
          <w:szCs w:val="24"/>
          <w:lang w:eastAsia="zh-CN" w:bidi="ar"/>
        </w:rPr>
        <w:t>implemented</w:t>
      </w:r>
      <w:proofErr w:type="gramEnd"/>
      <w:r>
        <w:rPr>
          <w:rFonts w:ascii="Arial" w:eastAsia="MS Mincho" w:hAnsi="Arial" w:cs="Times New Roman"/>
          <w:sz w:val="20"/>
          <w:szCs w:val="24"/>
          <w:lang w:eastAsia="zh-CN" w:bidi="ar"/>
        </w:rPr>
        <w:t xml:space="preserve">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lastRenderedPageBreak/>
        <w:t xml:space="preserve">RAN2 confirm that the solution agreed in RAN2#130 is applicable to regular HO and CHO (i.e. 1-bit indication corresponding to each candidate cell configuration in RRCReconfiguration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 xml:space="preserve">The UE </w:t>
            </w:r>
            <w:proofErr w:type="gramStart"/>
            <w:r>
              <w:rPr>
                <w:rFonts w:ascii="Calibri" w:hAnsi="Calibri"/>
                <w:sz w:val="22"/>
                <w:szCs w:val="22"/>
                <w:lang w:bidi="ar"/>
              </w:rPr>
              <w:t>send</w:t>
            </w:r>
            <w:proofErr w:type="gramEnd"/>
            <w:r>
              <w:rPr>
                <w:rFonts w:ascii="Calibri" w:hAnsi="Calibri"/>
                <w:sz w:val="22"/>
                <w:szCs w:val="22"/>
                <w:lang w:bidi="ar"/>
              </w:rPr>
              <w:t xml:space="preserve">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10" w:name="_Hlk191996434"/>
      <w:r>
        <w:rPr>
          <w:rFonts w:ascii="Arial" w:hAnsi="Arial" w:cs="Arial"/>
          <w:bCs/>
        </w:rPr>
        <w:t xml:space="preserve">Support the use of L3 measurement event triggered (i.e. L3 serving cell measurements becoming worse/better than a threshold for TTT) to determine whether the UE performs logging or not.  </w:t>
      </w:r>
      <w:proofErr w:type="gramStart"/>
      <w:r>
        <w:rPr>
          <w:rFonts w:ascii="Arial" w:hAnsi="Arial" w:cs="Arial"/>
          <w:bCs/>
        </w:rPr>
        <w:t>L1</w:t>
      </w:r>
      <w:proofErr w:type="gramEnd"/>
      <w:r>
        <w:rPr>
          <w:rFonts w:ascii="Arial" w:hAnsi="Arial" w:cs="Arial"/>
          <w:bCs/>
        </w:rPr>
        <w:t xml:space="preserve"> measurement event triggered will not be supported.    FFS what to log</w:t>
      </w:r>
    </w:p>
    <w:bookmarkEnd w:id="10"/>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 xml:space="preserve">Focus on the following three radio condition </w:t>
            </w:r>
            <w:proofErr w:type="gramStart"/>
            <w:r>
              <w:rPr>
                <w:rFonts w:ascii="Arial" w:hAnsi="Arial" w:cs="Arial"/>
              </w:rPr>
              <w:t>event based</w:t>
            </w:r>
            <w:proofErr w:type="gramEnd"/>
            <w:r>
              <w:rPr>
                <w:rFonts w:ascii="Arial" w:hAnsi="Arial" w:cs="Arial"/>
              </w:rPr>
              <w:t xml:space="preserve"> logging</w:t>
            </w:r>
          </w:p>
          <w:p w14:paraId="30DE5850" w14:textId="77777777" w:rsidR="007F59C5" w:rsidRDefault="005D6441">
            <w:pPr>
              <w:pStyle w:val="Agreement"/>
              <w:numPr>
                <w:ilvl w:val="0"/>
                <w:numId w:val="14"/>
              </w:numPr>
              <w:rPr>
                <w:rFonts w:ascii="Arial" w:hAnsi="Arial" w:cs="Arial"/>
              </w:rPr>
            </w:pPr>
            <w:r>
              <w:rPr>
                <w:rFonts w:ascii="Arial" w:hAnsi="Arial" w:cs="Arial"/>
              </w:rPr>
              <w:t xml:space="preserve">L3 serving cell measurement based (e.g. X1/X2 </w:t>
            </w:r>
            <w:proofErr w:type="gramStart"/>
            <w:r>
              <w:rPr>
                <w:rFonts w:ascii="Arial" w:hAnsi="Arial" w:cs="Arial"/>
              </w:rPr>
              <w:t>similar to</w:t>
            </w:r>
            <w:proofErr w:type="gramEnd"/>
            <w:r>
              <w:rPr>
                <w:rFonts w:ascii="Arial" w:hAnsi="Arial" w:cs="Arial"/>
              </w:rPr>
              <w:t xml:space="preserve"> A1/A2)</w:t>
            </w:r>
          </w:p>
          <w:p w14:paraId="5CEED438" w14:textId="77777777" w:rsidR="007F59C5" w:rsidRDefault="005D6441">
            <w:pPr>
              <w:pStyle w:val="Agreement"/>
              <w:numPr>
                <w:ilvl w:val="0"/>
                <w:numId w:val="14"/>
              </w:numPr>
              <w:rPr>
                <w:rFonts w:ascii="Arial" w:hAnsi="Arial" w:cs="Arial"/>
              </w:rPr>
            </w:pPr>
            <w:r>
              <w:rPr>
                <w:rFonts w:ascii="Arial" w:hAnsi="Arial" w:cs="Arial"/>
              </w:rPr>
              <w:t xml:space="preserve">Beam based events (e.g. beam becomes </w:t>
            </w:r>
            <w:proofErr w:type="gramStart"/>
            <w:r>
              <w:rPr>
                <w:rFonts w:ascii="Arial" w:hAnsi="Arial" w:cs="Arial"/>
              </w:rPr>
              <w:t>top-1</w:t>
            </w:r>
            <w:proofErr w:type="gramEnd"/>
            <w:r>
              <w:rPr>
                <w:rFonts w:ascii="Arial" w:hAnsi="Arial" w:cs="Arial"/>
              </w:rPr>
              <w:t xml:space="preserve">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w:t>
            </w:r>
            <w:proofErr w:type="gramStart"/>
            <w:r>
              <w:rPr>
                <w:rFonts w:ascii="Arial" w:hAnsi="Arial" w:cs="Arial"/>
              </w:rPr>
              <w:t>sided</w:t>
            </w:r>
            <w:proofErr w:type="gramEnd"/>
            <w:r>
              <w:rPr>
                <w:rFonts w:ascii="Arial" w:hAnsi="Arial" w:cs="Arial"/>
              </w:rPr>
              <w:t xml:space="preserve"> data collection.   </w:t>
            </w:r>
          </w:p>
          <w:p w14:paraId="7F0AFC81" w14:textId="77777777" w:rsidR="007F59C5" w:rsidRDefault="005D6441">
            <w:pPr>
              <w:pStyle w:val="Agreement"/>
              <w:rPr>
                <w:rFonts w:ascii="Arial" w:hAnsi="Arial" w:cs="Arial"/>
              </w:rPr>
            </w:pPr>
            <w:bookmarkStart w:id="11" w:name="OLE_LINK1"/>
            <w:r>
              <w:rPr>
                <w:rFonts w:ascii="Arial" w:hAnsi="Arial" w:cs="Arial"/>
              </w:rPr>
              <w:t>Duration is not supported</w:t>
            </w:r>
          </w:p>
          <w:bookmarkEnd w:id="11"/>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lastRenderedPageBreak/>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w:t>
      </w:r>
      <w:proofErr w:type="gramStart"/>
      <w:r>
        <w:rPr>
          <w:rFonts w:ascii="Arial" w:hAnsi="Arial" w:cs="Arial"/>
          <w:bCs/>
        </w:rPr>
        <w:t>buffer</w:t>
      </w:r>
      <w:proofErr w:type="gramEnd"/>
      <w:r>
        <w:rPr>
          <w:rFonts w:ascii="Arial" w:hAnsi="Arial" w:cs="Arial"/>
          <w:bCs/>
        </w:rPr>
        <w:t xml:space="preserve">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r>
        <w:rPr>
          <w:rFonts w:ascii="Calibri" w:hAnsi="Calibri"/>
          <w:b/>
          <w:sz w:val="22"/>
          <w:szCs w:val="22"/>
          <w:lang w:bidi="ar"/>
        </w:rPr>
        <w:t>UEInformationRequest/UEInformationResponse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w:t>
      </w:r>
      <w:proofErr w:type="gramStart"/>
      <w:r w:rsidRPr="006D4A9E">
        <w:rPr>
          <w:lang w:val="en-US"/>
        </w:rPr>
        <w:t>approach</w:t>
      </w:r>
      <w:proofErr w:type="gramEnd"/>
      <w:r w:rsidRPr="006D4A9E">
        <w:rPr>
          <w:lang w:val="en-US"/>
        </w:rPr>
        <w:t xml:space="preserve">,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 xml:space="preserve">UE stores the logged training data at AS layer with a minimum AS layer memory size supported by the UE. FFS on the memory size.  This is across </w:t>
      </w:r>
      <w:proofErr w:type="gramStart"/>
      <w:r w:rsidRPr="006D4A9E">
        <w:rPr>
          <w:lang w:val="en-US"/>
        </w:rPr>
        <w:t>all use</w:t>
      </w:r>
      <w:proofErr w:type="gramEnd"/>
      <w:r w:rsidRPr="006D4A9E">
        <w:rPr>
          <w:lang w:val="en-US"/>
        </w:rPr>
        <w:t xml:space="preserv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w:t>
      </w:r>
      <w:proofErr w:type="gramStart"/>
      <w:r w:rsidRPr="006D4A9E">
        <w:rPr>
          <w:lang w:val="en-US"/>
        </w:rPr>
        <w:t>UE</w:t>
      </w:r>
      <w:proofErr w:type="gramEnd"/>
      <w:r w:rsidRPr="006D4A9E">
        <w:rPr>
          <w:lang w:val="en-US"/>
        </w:rPr>
        <w:t xml:space="preserve"> implementation how the UE determines power state.  FFS whether the UE stops autonomously or if it reports to the </w:t>
      </w:r>
      <w:proofErr w:type="gramStart"/>
      <w:r w:rsidRPr="006D4A9E">
        <w:rPr>
          <w:lang w:val="en-US"/>
        </w:rPr>
        <w:t>network .</w:t>
      </w:r>
      <w:proofErr w:type="gramEnd"/>
      <w:r w:rsidRPr="006D4A9E">
        <w:rPr>
          <w:lang w:val="en-US"/>
        </w:rPr>
        <w:t xml:space="preserve">   </w:t>
      </w:r>
    </w:p>
    <w:p w14:paraId="3F8EB551" w14:textId="77777777" w:rsidR="007F59C5" w:rsidRPr="006D4A9E" w:rsidRDefault="005D6441">
      <w:pPr>
        <w:pStyle w:val="Doc-text2"/>
        <w:numPr>
          <w:ilvl w:val="0"/>
          <w:numId w:val="17"/>
        </w:numPr>
        <w:rPr>
          <w:lang w:val="en-US"/>
        </w:rPr>
      </w:pPr>
      <w:r w:rsidRPr="006D4A9E">
        <w:rPr>
          <w:lang w:val="en-US"/>
        </w:rPr>
        <w:t xml:space="preserve">FFS whether AS buffer </w:t>
      </w:r>
      <w:proofErr w:type="gramStart"/>
      <w:r w:rsidRPr="006D4A9E">
        <w:rPr>
          <w:lang w:val="en-US"/>
        </w:rPr>
        <w:t>event based</w:t>
      </w:r>
      <w:proofErr w:type="gramEnd"/>
      <w:r w:rsidRPr="006D4A9E">
        <w:rPr>
          <w:lang w:val="en-US"/>
        </w:rPr>
        <w:t xml:space="preserve">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 xml:space="preserve">FFS on </w:t>
      </w:r>
      <w:proofErr w:type="gramStart"/>
      <w:r w:rsidRPr="006D4A9E">
        <w:rPr>
          <w:lang w:val="en-US"/>
        </w:rPr>
        <w:t>event based</w:t>
      </w:r>
      <w:proofErr w:type="gramEnd"/>
      <w:r w:rsidRPr="006D4A9E">
        <w:rPr>
          <w:lang w:val="en-US"/>
        </w:rPr>
        <w:t xml:space="preserve"> data collection/logging</w:t>
      </w:r>
    </w:p>
    <w:p w14:paraId="740D4367" w14:textId="77777777" w:rsidR="007F59C5" w:rsidRDefault="005D6441">
      <w:pPr>
        <w:pStyle w:val="Doc-text2"/>
        <w:numPr>
          <w:ilvl w:val="0"/>
          <w:numId w:val="17"/>
        </w:numPr>
      </w:pPr>
      <w:r w:rsidRPr="006D4A9E">
        <w:rPr>
          <w:lang w:val="en-US"/>
        </w:rPr>
        <w:t xml:space="preserve">On-demand </w:t>
      </w:r>
      <w:proofErr w:type="gramStart"/>
      <w:r w:rsidRPr="006D4A9E">
        <w:rPr>
          <w:lang w:val="en-US"/>
        </w:rPr>
        <w:t>request</w:t>
      </w:r>
      <w:proofErr w:type="gramEnd"/>
      <w:r w:rsidRPr="006D4A9E">
        <w:rPr>
          <w:lang w:val="en-US"/>
        </w:rPr>
        <w:t xml:space="preserve"> from the network </w:t>
      </w:r>
      <w:proofErr w:type="gramStart"/>
      <w:r w:rsidRPr="006D4A9E">
        <w:rPr>
          <w:lang w:val="en-US"/>
        </w:rPr>
        <w:t>is</w:t>
      </w:r>
      <w:proofErr w:type="gramEnd"/>
      <w:r w:rsidRPr="006D4A9E">
        <w:rPr>
          <w:lang w:val="en-US"/>
        </w:rPr>
        <w:t xml:space="preserve">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QC - Rajeev Kumar" w:date="2025-09-04T23:53:00Z" w:initials="RK">
    <w:p w14:paraId="37E34E49" w14:textId="77777777" w:rsidR="00A8060F" w:rsidRDefault="00A8060F" w:rsidP="00A8060F">
      <w:pPr>
        <w:pStyle w:val="CommentText"/>
      </w:pPr>
      <w:r>
        <w:rPr>
          <w:rStyle w:val="CommentReference"/>
        </w:rPr>
        <w:annotationRef/>
      </w:r>
      <w:r>
        <w:t>We agreed to check this with RAN1. We prefer this also should be included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E34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9329F6" w16cex:dateUtc="2025-09-05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E34E49" w16cid:durableId="739329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0A08" w14:textId="77777777" w:rsidR="00B54F33" w:rsidRDefault="00B54F33">
      <w:pPr>
        <w:spacing w:after="0"/>
      </w:pPr>
      <w:r>
        <w:separator/>
      </w:r>
    </w:p>
  </w:endnote>
  <w:endnote w:type="continuationSeparator" w:id="0">
    <w:p w14:paraId="5DA29FD1" w14:textId="77777777" w:rsidR="00B54F33" w:rsidRDefault="00B54F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CFFC" w14:textId="77777777" w:rsidR="00B54F33" w:rsidRDefault="00B54F33">
      <w:pPr>
        <w:spacing w:after="0"/>
      </w:pPr>
      <w:r>
        <w:separator/>
      </w:r>
    </w:p>
  </w:footnote>
  <w:footnote w:type="continuationSeparator" w:id="0">
    <w:p w14:paraId="0ED8A05D" w14:textId="77777777" w:rsidR="00B54F33" w:rsidRDefault="00B54F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SimSun"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16cid:durableId="789011080">
    <w:abstractNumId w:val="18"/>
  </w:num>
  <w:num w:numId="2" w16cid:durableId="486677649">
    <w:abstractNumId w:val="11"/>
  </w:num>
  <w:num w:numId="3" w16cid:durableId="745498377">
    <w:abstractNumId w:val="3"/>
  </w:num>
  <w:num w:numId="4" w16cid:durableId="968124523">
    <w:abstractNumId w:val="8"/>
  </w:num>
  <w:num w:numId="5" w16cid:durableId="1736780021">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622880914">
    <w:abstractNumId w:val="16"/>
  </w:num>
  <w:num w:numId="7" w16cid:durableId="44917446">
    <w:abstractNumId w:val="21"/>
  </w:num>
  <w:num w:numId="8" w16cid:durableId="205604515">
    <w:abstractNumId w:val="5"/>
  </w:num>
  <w:num w:numId="9" w16cid:durableId="920020203">
    <w:abstractNumId w:val="10"/>
  </w:num>
  <w:num w:numId="10" w16cid:durableId="240868999">
    <w:abstractNumId w:val="4"/>
  </w:num>
  <w:num w:numId="11" w16cid:durableId="274797171">
    <w:abstractNumId w:val="13"/>
  </w:num>
  <w:num w:numId="12" w16cid:durableId="1091051482">
    <w:abstractNumId w:val="0"/>
  </w:num>
  <w:num w:numId="13" w16cid:durableId="1517889402">
    <w:abstractNumId w:val="14"/>
  </w:num>
  <w:num w:numId="14" w16cid:durableId="1415514612">
    <w:abstractNumId w:val="22"/>
  </w:num>
  <w:num w:numId="15" w16cid:durableId="879787412">
    <w:abstractNumId w:val="19"/>
  </w:num>
  <w:num w:numId="16" w16cid:durableId="551115596">
    <w:abstractNumId w:val="2"/>
  </w:num>
  <w:num w:numId="17" w16cid:durableId="1911386230">
    <w:abstractNumId w:val="15"/>
  </w:num>
  <w:num w:numId="18" w16cid:durableId="1306424418">
    <w:abstractNumId w:val="6"/>
  </w:num>
  <w:num w:numId="19" w16cid:durableId="304315062">
    <w:abstractNumId w:val="17"/>
  </w:num>
  <w:num w:numId="20" w16cid:durableId="856385419">
    <w:abstractNumId w:val="9"/>
  </w:num>
  <w:num w:numId="21" w16cid:durableId="1822576837">
    <w:abstractNumId w:val="12"/>
  </w:num>
  <w:num w:numId="22" w16cid:durableId="1636524285">
    <w:abstractNumId w:val="7"/>
  </w:num>
  <w:num w:numId="23" w16cid:durableId="43313548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35D"/>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35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5D8"/>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DB0"/>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7CC"/>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00"/>
    <w:rsid w:val="002F4FE4"/>
    <w:rsid w:val="002F5998"/>
    <w:rsid w:val="002F5BD6"/>
    <w:rsid w:val="002F5E2A"/>
    <w:rsid w:val="002F5F11"/>
    <w:rsid w:val="002F62EF"/>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96C"/>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303"/>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0F92"/>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5C9"/>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653"/>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5E6"/>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0F6"/>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88B"/>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761"/>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2EC"/>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20B"/>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41F"/>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5D7"/>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E0A"/>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8"/>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60F"/>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2F2"/>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4F33"/>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6F9B"/>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345"/>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CD8"/>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46D"/>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837"/>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09E"/>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GS Table Basic 1"/>
    <w:basedOn w:val="TableNormal"/>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hyperlink" Target="file:///C:/Users/panidx/OneDrive%20-%20InterDigital%20Communications,%20Inc/Documents/3GPP%20RAN/TSGR2_131/Docs/R2-250586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2.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5.xml><?xml version="1.0" encoding="utf-8"?>
<ds:datastoreItem xmlns:ds="http://schemas.openxmlformats.org/officeDocument/2006/customXml" ds:itemID="{9D912461-DF04-45AB-99DD-B21FFE89F0FF}">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1506</Words>
  <Characters>8590</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QC - Rajeev Kumar</cp:lastModifiedBy>
  <cp:revision>2</cp:revision>
  <dcterms:created xsi:type="dcterms:W3CDTF">2025-09-05T06:53:00Z</dcterms:created>
  <dcterms:modified xsi:type="dcterms:W3CDTF">2025-09-05T06:53:00Z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