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r>
      <w:proofErr w:type="spellStart"/>
      <w:r w:rsidRPr="003D26B0">
        <w:rPr>
          <w:rFonts w:ascii="Arial" w:eastAsia="Yu Mincho" w:hAnsi="Arial" w:cs="Arial"/>
          <w:b/>
          <w:bCs/>
          <w:kern w:val="0"/>
          <w:sz w:val="22"/>
          <w:lang w:val="en-GB" w:eastAsia="en-GB"/>
        </w:rPr>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proofErr w:type="spellEnd"/>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 xml:space="preserve">Send any </w:t>
      </w:r>
      <w:proofErr w:type="gramStart"/>
      <w:r w:rsidRPr="003D26B0">
        <w:rPr>
          <w:rFonts w:ascii="Arial" w:eastAsia="Yu Mincho" w:hAnsi="Arial" w:cs="Arial"/>
          <w:b/>
          <w:kern w:val="0"/>
          <w:sz w:val="22"/>
          <w:lang w:val="en-GB" w:eastAsia="en-GB"/>
        </w:rPr>
        <w:t>reply</w:t>
      </w:r>
      <w:proofErr w:type="gramEnd"/>
      <w:r w:rsidRPr="003D26B0">
        <w:rPr>
          <w:rFonts w:ascii="Arial" w:eastAsia="Yu Mincho" w:hAnsi="Arial" w:cs="Arial"/>
          <w:b/>
          <w:kern w:val="0"/>
          <w:sz w:val="22"/>
          <w:lang w:val="en-GB" w:eastAsia="en-GB"/>
        </w:rPr>
        <w:t xml:space="preserve"> LS to:</w:t>
      </w:r>
      <w:r w:rsidRPr="003D26B0">
        <w:rPr>
          <w:rFonts w:ascii="Arial" w:eastAsia="Yu Mincho" w:hAnsi="Arial" w:cs="Arial"/>
          <w:b/>
          <w:kern w:val="0"/>
          <w:sz w:val="22"/>
          <w:lang w:val="en-GB" w:eastAsia="en-GB"/>
        </w:rPr>
        <w:tab/>
        <w:t xml:space="preserve">3GPP Liaisons Coordinator, </w:t>
      </w:r>
      <w:hyperlink r:id="rId7" w:history="1">
        <w:r w:rsidR="00DE7B14" w:rsidRPr="0085678A">
          <w:rPr>
            <w:rStyle w:val="Hyperlink"/>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0"/>
      <w:r>
        <w:rPr>
          <w:rFonts w:ascii="Arial" w:hAnsi="Arial" w:cs="Arial" w:hint="eastAsia"/>
          <w:kern w:val="0"/>
          <w:sz w:val="20"/>
          <w:szCs w:val="20"/>
          <w:lang w:val="en-GB"/>
        </w:rPr>
        <w:t>Regarding the user consent for NW-side data collection</w:t>
      </w:r>
      <w:commentRangeEnd w:id="10"/>
      <w:r w:rsidR="003C0272">
        <w:rPr>
          <w:rStyle w:val="CommentReference"/>
        </w:rPr>
        <w:commentReference w:id="10"/>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TableGrid"/>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Pr>
                <w:lang w:val="en-US"/>
              </w:rPr>
              <w:t>gNB</w:t>
            </w:r>
            <w:proofErr w:type="spellEnd"/>
            <w:r>
              <w:rPr>
                <w:lang w:val="en-US"/>
              </w:rPr>
              <w:t xml:space="preserve"> and OAM centric data collection and content of collected data.   RAN2 discussed the need for user consent and would like to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F0350B6" w:rsidR="008D5A59" w:rsidRPr="00DD7523" w:rsidRDefault="008D5A59" w:rsidP="008A3C08">
      <w:pPr>
        <w:rPr>
          <w:rFonts w:ascii="Arial" w:hAnsi="Arial" w:cs="Arial"/>
          <w:kern w:val="0"/>
          <w:sz w:val="20"/>
          <w:szCs w:val="20"/>
          <w:lang w:val="en-GB"/>
        </w:rPr>
      </w:pPr>
      <w:commentRangeStart w:id="11"/>
      <w:commentRangeStart w:id="12"/>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commentRangeStart w:id="13"/>
      <w:r>
        <w:rPr>
          <w:rFonts w:ascii="Arial" w:hAnsi="Arial" w:cs="Arial" w:hint="eastAsia"/>
          <w:kern w:val="0"/>
          <w:sz w:val="20"/>
          <w:szCs w:val="20"/>
          <w:lang w:val="en-GB"/>
        </w:rPr>
        <w:t>.</w:t>
      </w:r>
      <w:commentRangeEnd w:id="13"/>
      <w:r w:rsidR="00E34C66">
        <w:rPr>
          <w:rStyle w:val="CommentReference"/>
        </w:rPr>
        <w:commentReference w:id="13"/>
      </w:r>
      <w:commentRangeEnd w:id="11"/>
      <w:r w:rsidR="007B627B">
        <w:rPr>
          <w:rStyle w:val="CommentReference"/>
        </w:rPr>
        <w:commentReference w:id="11"/>
      </w:r>
      <w:commentRangeEnd w:id="12"/>
      <w:r w:rsidR="0016419D">
        <w:rPr>
          <w:rStyle w:val="CommentReference"/>
        </w:rPr>
        <w:commentReference w:id="12"/>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TableGrid"/>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 xml:space="preserve">For network-side data collection for beam prediction, measurement reports include the </w:t>
            </w:r>
            <w:proofErr w:type="gramStart"/>
            <w:r>
              <w:t>following:.</w:t>
            </w:r>
            <w:proofErr w:type="gramEnd"/>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commentRangeStart w:id="14"/>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05689A92" w:rsidR="0003770B" w:rsidRDefault="00593C90" w:rsidP="0003770B">
      <w:pPr>
        <w:pStyle w:val="ListParagraph"/>
        <w:numPr>
          <w:ilvl w:val="1"/>
          <w:numId w:val="1"/>
        </w:numPr>
        <w:rPr>
          <w:rFonts w:ascii="Arial" w:hAnsi="Arial" w:cs="Arial"/>
          <w:kern w:val="0"/>
          <w:sz w:val="20"/>
          <w:szCs w:val="20"/>
          <w:lang w:val="en-GB"/>
        </w:rPr>
      </w:pPr>
      <w:commentRangeStart w:id="15"/>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16"/>
      <w:del w:id="17" w:author="ZTE-Fei Dong" w:date="2025-09-01T11:26:00Z">
        <w:r w:rsidR="0003770B" w:rsidDel="00FA4BF7">
          <w:rPr>
            <w:rFonts w:ascii="Arial" w:hAnsi="Arial" w:cs="Arial" w:hint="eastAsia"/>
            <w:kern w:val="0"/>
            <w:sz w:val="20"/>
            <w:szCs w:val="20"/>
            <w:lang w:val="en-GB"/>
          </w:rPr>
          <w:delText>c</w:delText>
        </w:r>
      </w:del>
      <w:del w:id="18" w:author="ZTE-Fei Dong" w:date="2025-09-01T11:25:00Z">
        <w:r w:rsidR="0003770B" w:rsidDel="00FA4BF7">
          <w:rPr>
            <w:rFonts w:ascii="Arial" w:hAnsi="Arial" w:cs="Arial" w:hint="eastAsia"/>
            <w:kern w:val="0"/>
            <w:sz w:val="20"/>
            <w:szCs w:val="20"/>
            <w:lang w:val="en-GB"/>
          </w:rPr>
          <w:delText xml:space="preserve">an be </w:delText>
        </w:r>
      </w:del>
      <w:commentRangeStart w:id="19"/>
      <w:r w:rsidR="0003770B">
        <w:rPr>
          <w:rFonts w:ascii="Arial" w:hAnsi="Arial" w:cs="Arial" w:hint="eastAsia"/>
          <w:kern w:val="0"/>
          <w:sz w:val="20"/>
          <w:szCs w:val="20"/>
          <w:lang w:val="en-GB"/>
        </w:rPr>
        <w:t>reuse</w:t>
      </w:r>
      <w:commentRangeEnd w:id="19"/>
      <w:r w:rsidR="002E51C6">
        <w:rPr>
          <w:rStyle w:val="CommentReference"/>
        </w:rPr>
        <w:commentReference w:id="19"/>
      </w:r>
      <w:del w:id="20" w:author="ZTE-Fei Dong" w:date="2025-09-01T11:26:00Z">
        <w:r w:rsidR="0003770B" w:rsidDel="00FA4BF7">
          <w:rPr>
            <w:rFonts w:ascii="Arial" w:hAnsi="Arial" w:cs="Arial" w:hint="eastAsia"/>
            <w:kern w:val="0"/>
            <w:sz w:val="20"/>
            <w:szCs w:val="20"/>
            <w:lang w:val="en-GB"/>
          </w:rPr>
          <w:delText>d</w:delText>
        </w:r>
      </w:del>
      <w:commentRangeEnd w:id="16"/>
      <w:r w:rsidR="00FA4BF7">
        <w:rPr>
          <w:rStyle w:val="CommentReference"/>
        </w:rPr>
        <w:commentReference w:id="16"/>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 xml:space="preserve">configures the data collection via </w:t>
      </w:r>
      <w:proofErr w:type="spellStart"/>
      <w:r w:rsidR="00192764">
        <w:rPr>
          <w:rFonts w:ascii="Arial" w:hAnsi="Arial" w:cs="Arial" w:hint="eastAsia"/>
          <w:kern w:val="0"/>
          <w:sz w:val="20"/>
          <w:szCs w:val="20"/>
          <w:lang w:val="en-GB"/>
        </w:rPr>
        <w:t>gNB</w:t>
      </w:r>
      <w:proofErr w:type="spellEnd"/>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w:t>
      </w:r>
      <w:commentRangeStart w:id="21"/>
      <w:r w:rsidR="0003770B">
        <w:rPr>
          <w:rFonts w:ascii="Arial" w:hAnsi="Arial" w:cs="Arial" w:hint="eastAsia"/>
          <w:kern w:val="0"/>
          <w:sz w:val="20"/>
          <w:szCs w:val="20"/>
          <w:lang w:val="en-GB"/>
        </w:rPr>
        <w:t xml:space="preserve">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commentRangeEnd w:id="21"/>
      <w:r w:rsidR="000E679C">
        <w:rPr>
          <w:rStyle w:val="CommentReference"/>
        </w:rPr>
        <w:commentReference w:id="21"/>
      </w:r>
      <w:r w:rsidR="0003770B">
        <w:rPr>
          <w:rFonts w:ascii="Arial" w:hAnsi="Arial" w:cs="Arial" w:hint="eastAsia"/>
          <w:kern w:val="0"/>
          <w:sz w:val="20"/>
          <w:szCs w:val="20"/>
          <w:lang w:val="en-GB"/>
        </w:rPr>
        <w:t>.</w:t>
      </w:r>
      <w:commentRangeEnd w:id="15"/>
      <w:r w:rsidR="009A70DD">
        <w:rPr>
          <w:rStyle w:val="CommentReference"/>
        </w:rPr>
        <w:commentReference w:id="15"/>
      </w:r>
    </w:p>
    <w:p w14:paraId="26AE7950" w14:textId="2C2EC6AB" w:rsidR="00212B69" w:rsidRDefault="008D5A59" w:rsidP="00442FDA">
      <w:pPr>
        <w:pStyle w:val="ListParagraph"/>
        <w:numPr>
          <w:ilvl w:val="0"/>
          <w:numId w:val="1"/>
        </w:numPr>
        <w:rPr>
          <w:rFonts w:ascii="Arial" w:hAnsi="Arial" w:cs="Arial"/>
          <w:kern w:val="0"/>
          <w:sz w:val="20"/>
          <w:szCs w:val="20"/>
          <w:lang w:val="en-GB"/>
        </w:rPr>
      </w:pP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data collection</w:t>
      </w:r>
    </w:p>
    <w:p w14:paraId="2E5A94E4" w14:textId="464F04EC" w:rsidR="0003770B" w:rsidRPr="00593C90" w:rsidRDefault="00593C90" w:rsidP="00593C90">
      <w:pPr>
        <w:pStyle w:val="ListParagraph"/>
        <w:numPr>
          <w:ilvl w:val="1"/>
          <w:numId w:val="1"/>
        </w:numPr>
        <w:rPr>
          <w:rFonts w:ascii="Arial" w:hAnsi="Arial" w:cs="Arial"/>
          <w:kern w:val="0"/>
          <w:sz w:val="20"/>
          <w:szCs w:val="20"/>
          <w:lang w:val="en-GB"/>
        </w:rPr>
      </w:pPr>
      <w:commentRangeStart w:id="22"/>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proofErr w:type="spellStart"/>
      <w:r>
        <w:rPr>
          <w:rFonts w:ascii="Arial" w:hAnsi="Arial" w:cs="Arial" w:hint="eastAsia"/>
          <w:kern w:val="0"/>
          <w:sz w:val="20"/>
          <w:szCs w:val="20"/>
          <w:lang w:val="en-GB"/>
        </w:rPr>
        <w:t>gNB</w:t>
      </w:r>
      <w:commentRangeStart w:id="23"/>
      <w:commentRangeStart w:id="24"/>
      <w:proofErr w:type="spellEnd"/>
      <w:ins w:id="25" w:author="ZTE-Fei Dong" w:date="2025-09-01T11:26:00Z">
        <w:r w:rsidR="00FA4BF7">
          <w:rPr>
            <w:rFonts w:ascii="Arial" w:hAnsi="Arial" w:cs="Arial"/>
            <w:kern w:val="0"/>
            <w:sz w:val="20"/>
            <w:szCs w:val="20"/>
            <w:lang w:val="en-GB"/>
          </w:rPr>
          <w:t xml:space="preserve"> </w:t>
        </w:r>
        <w:commentRangeStart w:id="26"/>
        <w:r w:rsidR="00FA4BF7">
          <w:rPr>
            <w:rFonts w:ascii="Arial" w:hAnsi="Arial" w:cs="Arial"/>
            <w:kern w:val="0"/>
            <w:sz w:val="20"/>
            <w:szCs w:val="20"/>
            <w:lang w:val="en-GB"/>
          </w:rPr>
          <w:t>directly</w:t>
        </w:r>
        <w:commentRangeEnd w:id="26"/>
        <w:r w:rsidR="00FA4BF7">
          <w:rPr>
            <w:rStyle w:val="CommentReference"/>
          </w:rPr>
          <w:commentReference w:id="26"/>
        </w:r>
      </w:ins>
      <w:commentRangeEnd w:id="23"/>
      <w:r w:rsidR="002E51C6">
        <w:rPr>
          <w:rStyle w:val="CommentReference"/>
        </w:rPr>
        <w:commentReference w:id="23"/>
      </w:r>
      <w:commentRangeEnd w:id="24"/>
      <w:r w:rsidR="00A53CD4">
        <w:rPr>
          <w:rStyle w:val="CommentReference"/>
        </w:rPr>
        <w:commentReference w:id="24"/>
      </w:r>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 xml:space="preserve"> and UE, there is no difference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and OAM-centric data collection.</w:t>
      </w:r>
      <w:commentRangeEnd w:id="22"/>
      <w:r w:rsidR="009A70DD">
        <w:rPr>
          <w:rStyle w:val="CommentReference"/>
        </w:rPr>
        <w:commentReference w:id="22"/>
      </w:r>
      <w:commentRangeEnd w:id="14"/>
      <w:r w:rsidR="009703B7">
        <w:rPr>
          <w:rStyle w:val="CommentReference"/>
        </w:rPr>
        <w:commentReference w:id="14"/>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27"/>
      <w:commentRangeStart w:id="28"/>
      <w:commentRangeStart w:id="29"/>
      <w:commentRangeStart w:id="30"/>
      <w:commentRangeStart w:id="31"/>
      <w:commentRangeStart w:id="32"/>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27"/>
      <w:r w:rsidR="00FA4BF7">
        <w:rPr>
          <w:rStyle w:val="CommentReference"/>
        </w:rPr>
        <w:commentReference w:id="27"/>
      </w:r>
      <w:commentRangeEnd w:id="28"/>
      <w:r w:rsidR="00DF4D90">
        <w:rPr>
          <w:rStyle w:val="CommentReference"/>
        </w:rPr>
        <w:commentReference w:id="28"/>
      </w:r>
      <w:commentRangeEnd w:id="29"/>
      <w:r w:rsidR="002E51C6">
        <w:rPr>
          <w:rStyle w:val="CommentReference"/>
        </w:rPr>
        <w:commentReference w:id="29"/>
      </w:r>
      <w:commentRangeEnd w:id="30"/>
      <w:r w:rsidR="00375B4F">
        <w:rPr>
          <w:rStyle w:val="CommentReference"/>
        </w:rPr>
        <w:commentReference w:id="30"/>
      </w:r>
      <w:commentRangeEnd w:id="31"/>
      <w:r w:rsidR="00827BE0">
        <w:rPr>
          <w:rStyle w:val="CommentReference"/>
        </w:rPr>
        <w:commentReference w:id="31"/>
      </w:r>
      <w:commentRangeEnd w:id="32"/>
      <w:r w:rsidR="00AD6BE5">
        <w:rPr>
          <w:rStyle w:val="CommentReference"/>
        </w:rPr>
        <w:commentReference w:id="32"/>
      </w:r>
      <w:r w:rsidR="00EF5A35">
        <w:rPr>
          <w:rFonts w:ascii="Arial" w:hAnsi="Arial" w:cs="Arial" w:hint="eastAsia"/>
          <w:kern w:val="0"/>
          <w:sz w:val="20"/>
          <w:szCs w:val="20"/>
          <w:lang w:val="en-GB"/>
        </w:rPr>
        <w:t>RAN2 kindly</w:t>
      </w:r>
      <w:commentRangeStart w:id="33"/>
      <w:r w:rsidR="00EF5A35">
        <w:rPr>
          <w:rFonts w:ascii="Arial" w:hAnsi="Arial" w:cs="Arial" w:hint="eastAsia"/>
          <w:kern w:val="0"/>
          <w:sz w:val="20"/>
          <w:szCs w:val="20"/>
          <w:lang w:val="en-GB"/>
        </w:rPr>
        <w:t xml:space="preserve"> ask</w:t>
      </w:r>
      <w:commentRangeEnd w:id="33"/>
      <w:r w:rsidR="002E51C6">
        <w:rPr>
          <w:rStyle w:val="CommentReference"/>
        </w:rPr>
        <w:commentReference w:id="33"/>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34" w:name="OLE_LINK28"/>
      <w:bookmarkStart w:id="35"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34"/>
      <w:r w:rsidR="00C53CBA">
        <w:rPr>
          <w:rFonts w:ascii="Arial" w:eastAsia="Yu Mincho" w:hAnsi="Arial" w:cs="Arial" w:hint="eastAsia"/>
          <w:kern w:val="0"/>
          <w:sz w:val="20"/>
          <w:szCs w:val="20"/>
          <w:lang w:val="en-GB"/>
        </w:rPr>
        <w:t>.</w:t>
      </w:r>
    </w:p>
    <w:bookmarkEnd w:id="35"/>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36" w:name="OLE_LINK55"/>
      <w:bookmarkStart w:id="37" w:name="OLE_LINK56"/>
      <w:bookmarkStart w:id="38" w:name="OLE_LINK53"/>
      <w:bookmarkStart w:id="39" w:name="OLE_LINK54"/>
      <w:r>
        <w:rPr>
          <w:rFonts w:ascii="Arial" w:eastAsia="Yu Mincho" w:hAnsi="Arial" w:cs="Arial" w:hint="eastAsia"/>
          <w:kern w:val="0"/>
          <w:sz w:val="20"/>
          <w:szCs w:val="16"/>
          <w:lang w:val="en-GB"/>
        </w:rPr>
        <w:t>RAN2#131bi</w:t>
      </w:r>
      <w:bookmarkEnd w:id="36"/>
      <w:bookmarkEnd w:id="37"/>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40" w:author="Kouki Yamashita (山下 航輝)" w:date="2025-09-01T11:06:00Z">
        <w:r w:rsidDel="00FF2CAF">
          <w:rPr>
            <w:rFonts w:ascii="Arial" w:eastAsia="Yu Mincho" w:hAnsi="Arial" w:cs="Arial" w:hint="eastAsia"/>
            <w:kern w:val="0"/>
            <w:sz w:val="20"/>
            <w:szCs w:val="16"/>
            <w:lang w:val="en-GB"/>
          </w:rPr>
          <w:delText>Oc</w:delText>
        </w:r>
      </w:del>
      <w:del w:id="41" w:author="Kouki Yamashita (山下 航輝)" w:date="2025-09-01T11:05:00Z">
        <w:r w:rsidDel="00FF2CAF">
          <w:rPr>
            <w:rFonts w:ascii="Arial" w:eastAsia="Yu Mincho" w:hAnsi="Arial" w:cs="Arial" w:hint="eastAsia"/>
            <w:kern w:val="0"/>
            <w:sz w:val="20"/>
            <w:szCs w:val="16"/>
            <w:lang w:val="en-GB"/>
          </w:rPr>
          <w:delText>tober</w:delText>
        </w:r>
      </w:del>
      <w:ins w:id="42"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38"/>
      <w:bookmarkEnd w:id="39"/>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novo" w:date="2025-09-02T09:33:00Z" w:initials="Lenovo">
    <w:p w14:paraId="45497E87" w14:textId="77777777" w:rsidR="003C0272" w:rsidRDefault="003C0272" w:rsidP="003C0272">
      <w:pPr>
        <w:pStyle w:val="CommentText"/>
      </w:pPr>
      <w:r>
        <w:rPr>
          <w:rStyle w:val="CommentReference"/>
        </w:rPr>
        <w:annotationRef/>
      </w:r>
      <w:r>
        <w:t>Some background explanation would be helpful considering SA3 has not been involved in the discussion so far. E.g.,</w:t>
      </w:r>
    </w:p>
    <w:p w14:paraId="2F87E3F3" w14:textId="77777777" w:rsidR="003C0272" w:rsidRDefault="003C0272" w:rsidP="003C0272">
      <w:pPr>
        <w:pStyle w:val="CommentText"/>
      </w:pPr>
    </w:p>
    <w:p w14:paraId="0B40B221" w14:textId="77777777" w:rsidR="003C0272" w:rsidRDefault="003C0272" w:rsidP="003C0272">
      <w:pPr>
        <w:pStyle w:val="CommentText"/>
      </w:pPr>
      <w:r>
        <w:t>In Rel19 AI based beam management use case, an AIML model (gNB-side model) can be deployed at gNB for better beam management. In order to collect data for training the gNB-side model, RAN2 has made the following agreement:</w:t>
      </w:r>
    </w:p>
    <w:p w14:paraId="4BFE4F17" w14:textId="77777777" w:rsidR="003C0272" w:rsidRDefault="003C0272" w:rsidP="003C0272">
      <w:pPr>
        <w:pStyle w:val="CommentText"/>
        <w:ind w:left="300"/>
      </w:pPr>
      <w:r>
        <w:t>For gNB centric and OAM centric (for RRC signaling between UE and gNB), reporting multiple instances of logged L1 measurement result from UE to gNB via a RRC message as configured by gNB is an optional feature.</w:t>
      </w:r>
    </w:p>
    <w:p w14:paraId="762CFA8C" w14:textId="77777777" w:rsidR="003C0272" w:rsidRDefault="003C0272" w:rsidP="003C0272">
      <w:pPr>
        <w:pStyle w:val="CommentText"/>
        <w:ind w:left="300"/>
      </w:pPr>
      <w:r>
        <w:t>Immediate MDT is the baseline framework for OAM-centric data collection for the training of a network-sided model</w:t>
      </w:r>
    </w:p>
    <w:p w14:paraId="3694BADB" w14:textId="77777777" w:rsidR="003C0272" w:rsidRDefault="003C0272" w:rsidP="003C0272">
      <w:pPr>
        <w:pStyle w:val="CommentText"/>
        <w:ind w:left="300"/>
      </w:pPr>
      <w:r>
        <w:t>RAN2 assumes that for OAM centric, only adopt management based immediate MDT for NW-side data collection</w:t>
      </w:r>
    </w:p>
    <w:p w14:paraId="06B069B9" w14:textId="77777777" w:rsidR="003C0272" w:rsidRDefault="003C0272" w:rsidP="003C0272">
      <w:pPr>
        <w:pStyle w:val="CommentText"/>
      </w:pPr>
      <w:r>
        <w:t>...</w:t>
      </w:r>
    </w:p>
  </w:comment>
  <w:comment w:id="13" w:author="vivo_Post_R2#131" w:date="2025-09-01T14:48:00Z" w:initials="B">
    <w:p w14:paraId="3D473E9E" w14:textId="2E27DB02" w:rsidR="00E34C66" w:rsidRDefault="00E34C66">
      <w:pPr>
        <w:pStyle w:val="CommentText"/>
      </w:pPr>
      <w:r>
        <w:rPr>
          <w:rStyle w:val="CommentReference"/>
        </w:rPr>
        <w:annotationRef/>
      </w:r>
      <w:r>
        <w:rPr>
          <w:rFonts w:hint="eastAsia"/>
        </w:rPr>
        <w:t>I</w:t>
      </w:r>
      <w:r>
        <w:t>s this sentence completed?</w:t>
      </w:r>
    </w:p>
  </w:comment>
  <w:comment w:id="11" w:author="Nokia (Sakira)" w:date="2025-09-01T12:36:00Z" w:initials="HS">
    <w:p w14:paraId="2A1EE7C6" w14:textId="77777777" w:rsidR="007B627B" w:rsidRDefault="007B627B" w:rsidP="007B627B">
      <w:pPr>
        <w:pStyle w:val="CommentText"/>
      </w:pPr>
      <w:r>
        <w:rPr>
          <w:rStyle w:val="CommentReference"/>
        </w:rPr>
        <w:annotationRef/>
      </w:r>
      <w:r>
        <w:rPr>
          <w:color w:val="333333"/>
          <w:highlight w:val="white"/>
        </w:rPr>
        <w:t>We didn’t discuss the definition of ‘strict law’. So this isn’t clear to us what are the risks that we are introducing here. Our suggestion is to remove this paragraph. The above agreement from RAN2#131 should be sufficient to capture the need for user consent. We do not need to explain this separately in the LS.</w:t>
      </w:r>
      <w:r>
        <w:t xml:space="preserve"> </w:t>
      </w:r>
    </w:p>
  </w:comment>
  <w:comment w:id="12" w:author="Lenovo" w:date="2025-09-02T09:36:00Z" w:initials="Lenovo">
    <w:p w14:paraId="5E2EC6C7" w14:textId="77777777" w:rsidR="0016419D" w:rsidRDefault="0016419D" w:rsidP="0016419D">
      <w:pPr>
        <w:pStyle w:val="CommentText"/>
      </w:pPr>
      <w:r>
        <w:rPr>
          <w:rStyle w:val="CommentReference"/>
        </w:rPr>
        <w:annotationRef/>
      </w:r>
      <w:r>
        <w:t>For us it’s ok to keep to make the LS more understandable. Bot also ok to remove if companies have concerns (not sure what that is...).</w:t>
      </w:r>
    </w:p>
  </w:comment>
  <w:comment w:id="19" w:author="vivo(Boubacar)" w:date="2025-09-01T14:56:00Z" w:initials="B">
    <w:p w14:paraId="18FE901C" w14:textId="44DB3F06" w:rsidR="002E51C6" w:rsidRDefault="002E51C6">
      <w:pPr>
        <w:pStyle w:val="CommentText"/>
      </w:pPr>
      <w:r>
        <w:rPr>
          <w:rStyle w:val="CommentReference"/>
        </w:rPr>
        <w:annotationRef/>
      </w:r>
      <w:r>
        <w:t>Typo”reuses”</w:t>
      </w:r>
    </w:p>
  </w:comment>
  <w:comment w:id="16" w:author="ZTE-Fei Dong" w:date="2025-09-01T11:23:00Z" w:initials="MSOffice">
    <w:p w14:paraId="1052CC00" w14:textId="790951F2" w:rsidR="00FA4BF7" w:rsidRDefault="00FA4BF7">
      <w:pPr>
        <w:pStyle w:val="CommentText"/>
        <w:rPr>
          <w:rFonts w:eastAsia="等线"/>
          <w:lang w:eastAsia="zh-CN"/>
        </w:rPr>
      </w:pPr>
      <w:r>
        <w:rPr>
          <w:rStyle w:val="CommentReference"/>
        </w:rPr>
        <w:annotationRef/>
      </w:r>
      <w:r>
        <w:rPr>
          <w:rFonts w:eastAsia="等线" w:hint="eastAsia"/>
          <w:lang w:eastAsia="zh-CN"/>
        </w:rPr>
        <w:t>It</w:t>
      </w:r>
      <w:r w:rsidR="004A19E1">
        <w:rPr>
          <w:rFonts w:eastAsia="等线"/>
          <w:lang w:eastAsia="zh-CN"/>
        </w:rPr>
        <w:t xml:space="preserve"> should</w:t>
      </w:r>
      <w:r>
        <w:rPr>
          <w:rFonts w:eastAsia="等线"/>
          <w:lang w:eastAsia="zh-CN"/>
        </w:rPr>
        <w:t xml:space="preserve"> </w:t>
      </w:r>
      <w:r w:rsidR="00375B4F">
        <w:rPr>
          <w:rFonts w:eastAsia="等线"/>
          <w:lang w:eastAsia="zh-CN"/>
        </w:rPr>
        <w:t xml:space="preserve">NOT </w:t>
      </w:r>
      <w:r>
        <w:rPr>
          <w:rFonts w:eastAsia="等线"/>
          <w:lang w:eastAsia="zh-CN"/>
        </w:rPr>
        <w:t>be said as ‘can be reused’</w:t>
      </w:r>
    </w:p>
    <w:p w14:paraId="1B3AD902" w14:textId="77777777" w:rsidR="00FA4BF7" w:rsidRDefault="00FA4BF7">
      <w:pPr>
        <w:pStyle w:val="CommentText"/>
        <w:rPr>
          <w:rFonts w:eastAsia="等线"/>
          <w:lang w:eastAsia="zh-CN"/>
        </w:rPr>
      </w:pPr>
      <w:r>
        <w:rPr>
          <w:rFonts w:eastAsia="等线" w:hint="eastAsia"/>
          <w:lang w:eastAsia="zh-CN"/>
        </w:rPr>
        <w:t>R</w:t>
      </w:r>
      <w:r>
        <w:rPr>
          <w:rFonts w:eastAsia="等线"/>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CommentText"/>
        <w:rPr>
          <w:rFonts w:eastAsia="等线"/>
          <w:lang w:val="en-GB" w:eastAsia="zh-CN"/>
        </w:rPr>
      </w:pPr>
    </w:p>
  </w:comment>
  <w:comment w:id="21" w:author="Nokia (Sakira)" w:date="2025-09-01T12:47:00Z" w:initials="HS">
    <w:p w14:paraId="1DBC02C7" w14:textId="77777777" w:rsidR="000555DC" w:rsidRDefault="000E679C" w:rsidP="000555DC">
      <w:pPr>
        <w:pStyle w:val="CommentText"/>
      </w:pPr>
      <w:r>
        <w:rPr>
          <w:rStyle w:val="CommentReference"/>
        </w:rPr>
        <w:annotationRef/>
      </w:r>
      <w:r w:rsidR="000555DC">
        <w:rPr>
          <w:color w:val="333333"/>
          <w:highlight w:val="white"/>
        </w:rPr>
        <w:t>This information is redundant for SA3. We may need user consent regardless of logging types.</w:t>
      </w:r>
      <w:r w:rsidR="000555DC">
        <w:t xml:space="preserve"> Moreover, periodic and/or event based logging for L1 measurement are equally applicable to gNB centric approach. Therefore, we suggest to capture only the RAN2 agreements. Please check our previous comment.</w:t>
      </w:r>
    </w:p>
  </w:comment>
  <w:comment w:id="15" w:author="Kouki Yamashita (山下 航輝)" w:date="2025-09-01T05:25:00Z" w:initials="KY">
    <w:p w14:paraId="36484E41" w14:textId="354DE158" w:rsidR="00CF740E" w:rsidRDefault="009A70DD" w:rsidP="00CF740E">
      <w:pPr>
        <w:pStyle w:val="CommentText"/>
      </w:pPr>
      <w:r>
        <w:rPr>
          <w:rStyle w:val="CommentReference"/>
        </w:rPr>
        <w:annotationRef/>
      </w:r>
      <w:r w:rsidR="00CF740E">
        <w:t>[DCM] The details of this explanation could be discussed in this offline.</w:t>
      </w:r>
    </w:p>
  </w:comment>
  <w:comment w:id="26" w:author="ZTE-Fei Dong" w:date="2025-09-01T11:26:00Z" w:initials="MSOffice">
    <w:p w14:paraId="607CB3BD" w14:textId="692ADD8C" w:rsidR="00FA4BF7" w:rsidRPr="00FA4BF7" w:rsidRDefault="00FA4BF7">
      <w:pPr>
        <w:pStyle w:val="CommentText"/>
        <w:rPr>
          <w:rFonts w:eastAsia="等线"/>
          <w:lang w:eastAsia="zh-CN"/>
        </w:rPr>
      </w:pPr>
      <w:r>
        <w:rPr>
          <w:rStyle w:val="CommentReference"/>
        </w:rPr>
        <w:annotationRef/>
      </w:r>
      <w:r>
        <w:rPr>
          <w:rFonts w:eastAsia="等线"/>
          <w:lang w:eastAsia="zh-CN"/>
        </w:rPr>
        <w:t>Can add ‘directly’ here to differentiate it from the method of OAM centric data collection</w:t>
      </w:r>
    </w:p>
  </w:comment>
  <w:comment w:id="23" w:author="vivo(Boubacar)" w:date="2025-09-01T14:56:00Z" w:initials="B">
    <w:p w14:paraId="4BC63F85" w14:textId="6AE615B7" w:rsidR="002E51C6" w:rsidRPr="002E51C6" w:rsidRDefault="002E51C6">
      <w:pPr>
        <w:pStyle w:val="CommentText"/>
      </w:pPr>
      <w:r>
        <w:rPr>
          <w:rStyle w:val="CommentReference"/>
        </w:rPr>
        <w:annotationRef/>
      </w:r>
      <w:r>
        <w:rPr>
          <w:rStyle w:val="CommentReference"/>
        </w:rPr>
        <w:annotationRef/>
      </w:r>
      <w:r>
        <w:t>Can just keep it generic as Rapp proposes without “directly”.</w:t>
      </w:r>
    </w:p>
  </w:comment>
  <w:comment w:id="24" w:author="Nokia (Sakira)" w:date="2025-09-01T12:38:00Z" w:initials="HS">
    <w:p w14:paraId="5488C87C" w14:textId="77777777" w:rsidR="0008440F" w:rsidRDefault="00A53CD4" w:rsidP="0008440F">
      <w:pPr>
        <w:pStyle w:val="CommentText"/>
      </w:pPr>
      <w:r>
        <w:rPr>
          <w:rStyle w:val="CommentReference"/>
        </w:rPr>
        <w:annotationRef/>
      </w:r>
      <w:r w:rsidR="0008440F">
        <w:t>We suggest to add only RAN2 agreements. Thereby we can avoid introducing any confusion. Please check our previous comment.</w:t>
      </w:r>
    </w:p>
  </w:comment>
  <w:comment w:id="22" w:author="Kouki Yamashita (山下 航輝)" w:date="2025-09-01T05:26:00Z" w:initials="KY">
    <w:p w14:paraId="6C3CF861" w14:textId="5F46FA69" w:rsidR="00CF740E" w:rsidRDefault="009A70DD" w:rsidP="00CF740E">
      <w:pPr>
        <w:pStyle w:val="CommentText"/>
      </w:pPr>
      <w:r>
        <w:rPr>
          <w:rStyle w:val="CommentReference"/>
        </w:rPr>
        <w:annotationRef/>
      </w:r>
      <w:r w:rsidR="00CF740E">
        <w:t>[DCM] The details of this explanation could be discussed in this offline.</w:t>
      </w:r>
    </w:p>
  </w:comment>
  <w:comment w:id="14" w:author="Nokia (Sakira)" w:date="2025-09-01T12:37:00Z" w:initials="HS">
    <w:p w14:paraId="6A1D404C" w14:textId="77777777" w:rsidR="009703B7" w:rsidRDefault="009703B7" w:rsidP="009703B7">
      <w:pPr>
        <w:pStyle w:val="CommentText"/>
      </w:pPr>
      <w:r>
        <w:rPr>
          <w:rStyle w:val="CommentReference"/>
        </w:rPr>
        <w:annotationRef/>
      </w:r>
      <w:r>
        <w:t xml:space="preserve">We suggest to capture this explanation in terms of agreements. </w:t>
      </w:r>
      <w:r>
        <w:br/>
      </w:r>
      <w:r>
        <w:rPr>
          <w:b/>
          <w:bCs/>
          <w:color w:val="333333"/>
          <w:highlight w:val="white"/>
        </w:rPr>
        <w:t>RAN2#125bis agreement:</w:t>
      </w:r>
      <w:r>
        <w:rPr>
          <w:b/>
          <w:bCs/>
          <w:color w:val="333333"/>
          <w:highlight w:val="white"/>
        </w:rPr>
        <w:br/>
      </w:r>
      <w:r>
        <w:rPr>
          <w:color w:val="333333"/>
          <w:highlight w:val="white"/>
        </w:rPr>
        <w:t>For the NW-side data collection related to beam management use cases, RAN2 to consider gNB-centric and OAM-centric approaches.</w:t>
      </w:r>
      <w:r>
        <w:rPr>
          <w:color w:val="333333"/>
          <w:highlight w:val="white"/>
        </w:rPr>
        <w:br/>
      </w:r>
      <w:r>
        <w:rPr>
          <w:color w:val="333333"/>
          <w:highlight w:val="white"/>
        </w:rPr>
        <w:br/>
      </w:r>
      <w:r>
        <w:rPr>
          <w:b/>
          <w:bCs/>
          <w:color w:val="333333"/>
          <w:highlight w:val="white"/>
        </w:rPr>
        <w:t>RAN2#129bis agreement:</w:t>
      </w:r>
      <w:r>
        <w:rPr>
          <w:b/>
          <w:bCs/>
          <w:color w:val="333333"/>
          <w:highlight w:val="white"/>
        </w:rPr>
        <w:br/>
      </w:r>
      <w:r>
        <w:rPr>
          <w:color w:val="333333"/>
          <w:highlight w:val="white"/>
        </w:rPr>
        <w:t>RAN2 assumes that for OAM centric, only adopt management based immediate MDT for NW-side data collection</w:t>
      </w:r>
      <w:r>
        <w:t xml:space="preserve"> </w:t>
      </w:r>
    </w:p>
  </w:comment>
  <w:comment w:id="27" w:author="ZTE-Fei Dong" w:date="2025-09-01T11:30:00Z" w:initials="MSOffice">
    <w:p w14:paraId="17B89903" w14:textId="667799AA" w:rsidR="00FA4BF7" w:rsidRDefault="00FA4BF7" w:rsidP="00FA4BF7">
      <w:pPr>
        <w:pStyle w:val="CommentText"/>
        <w:rPr>
          <w:rFonts w:eastAsia="等线"/>
          <w:lang w:eastAsia="zh-CN"/>
        </w:rPr>
      </w:pPr>
      <w:r>
        <w:rPr>
          <w:rStyle w:val="CommentReference"/>
        </w:rPr>
        <w:annotationRef/>
      </w:r>
      <w:r>
        <w:rPr>
          <w:rFonts w:eastAsia="等线"/>
          <w:lang w:eastAsia="zh-CN"/>
        </w:rPr>
        <w:t>it is better to capture particular questions for SA3 to discuss instead of such generic one..</w:t>
      </w:r>
    </w:p>
    <w:p w14:paraId="1FD2BEF1" w14:textId="77777777" w:rsidR="00FA4BF7" w:rsidRDefault="00FA4BF7" w:rsidP="00FA4BF7">
      <w:pPr>
        <w:pStyle w:val="CommentText"/>
        <w:rPr>
          <w:rFonts w:eastAsia="等线"/>
          <w:lang w:eastAsia="zh-CN"/>
        </w:rPr>
      </w:pPr>
      <w:r>
        <w:rPr>
          <w:rFonts w:eastAsia="等线" w:hint="eastAsia"/>
          <w:lang w:eastAsia="zh-CN"/>
        </w:rPr>
        <w:t>F</w:t>
      </w:r>
      <w:r>
        <w:rPr>
          <w:rFonts w:eastAsia="等线"/>
          <w:lang w:eastAsia="zh-CN"/>
        </w:rPr>
        <w:t>or example:</w:t>
      </w:r>
    </w:p>
    <w:p w14:paraId="72F3D586" w14:textId="77777777" w:rsidR="00FA4BF7" w:rsidRDefault="00FA4BF7" w:rsidP="00FA4BF7">
      <w:pPr>
        <w:pStyle w:val="CommentText"/>
        <w:rPr>
          <w:rFonts w:eastAsia="等线"/>
          <w:lang w:eastAsia="zh-CN"/>
        </w:rPr>
      </w:pPr>
      <w:r>
        <w:rPr>
          <w:rFonts w:eastAsia="等线" w:hint="eastAsia"/>
          <w:lang w:eastAsia="zh-CN"/>
        </w:rPr>
        <w:t>F</w:t>
      </w:r>
      <w:r>
        <w:rPr>
          <w:rFonts w:eastAsia="等线"/>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CommentText"/>
      </w:pPr>
      <w:r>
        <w:rPr>
          <w:rFonts w:eastAsia="等线" w:hint="eastAsia"/>
          <w:lang w:eastAsia="zh-CN"/>
        </w:rPr>
        <w:t>F</w:t>
      </w:r>
      <w:r>
        <w:rPr>
          <w:rFonts w:eastAsia="等线"/>
          <w:lang w:eastAsia="zh-CN"/>
        </w:rPr>
        <w:t>or gNB centric data collection, Is there any need to introduce the UE consent for NW side data collection?</w:t>
      </w:r>
    </w:p>
  </w:comment>
  <w:comment w:id="28" w:author="Apple Inc." w:date="2025-09-01T09:29:00Z" w:initials="AI">
    <w:p w14:paraId="1EAB35B5" w14:textId="77777777" w:rsidR="00DF4D90" w:rsidRDefault="00DF4D90" w:rsidP="00DF4D90">
      <w:pPr>
        <w:jc w:val="left"/>
      </w:pPr>
      <w:r>
        <w:rPr>
          <w:rStyle w:val="CommentReferenc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29" w:author="vivo(Boubacar)" w:date="2025-09-01T14:55:00Z" w:initials="B">
    <w:p w14:paraId="48834BA0" w14:textId="41E63911" w:rsidR="002E51C6" w:rsidRDefault="002E51C6">
      <w:pPr>
        <w:pStyle w:val="CommentText"/>
      </w:pPr>
      <w:r>
        <w:rPr>
          <w:rStyle w:val="CommentReference"/>
        </w:rPr>
        <w:annotationRef/>
      </w:r>
      <w:r>
        <w:rPr>
          <w:rFonts w:hint="eastAsia"/>
        </w:rPr>
        <w:t>A</w:t>
      </w:r>
      <w:r>
        <w:t>gree with Apple.</w:t>
      </w:r>
    </w:p>
  </w:comment>
  <w:comment w:id="30" w:author="ZTE-Fei Dong" w:date="2025-09-01T15:12:00Z" w:initials="MSOffice">
    <w:p w14:paraId="25157319" w14:textId="27AF0CE0" w:rsidR="00375B4F" w:rsidRDefault="00375B4F">
      <w:pPr>
        <w:pStyle w:val="CommentText"/>
      </w:pPr>
      <w:r>
        <w:rPr>
          <w:rStyle w:val="CommentReference"/>
        </w:rPr>
        <w:annotationRef/>
      </w:r>
      <w:r>
        <w:rPr>
          <w:rFonts w:ascii="等线" w:eastAsia="等线" w:hAnsi="等线"/>
          <w:lang w:eastAsia="zh-CN"/>
        </w:rPr>
        <w:t>As the gNB -centric NW side data collection is not MDT-like framework, I think such differentiation is needed to give SA3 a clear indication. In this sense, I think such differentiation is needed</w:t>
      </w:r>
    </w:p>
  </w:comment>
  <w:comment w:id="31" w:author="Nokia (Sakira)" w:date="2025-09-01T12:45:00Z" w:initials="HS">
    <w:p w14:paraId="08F53A14" w14:textId="77777777" w:rsidR="00827BE0" w:rsidRDefault="00827BE0" w:rsidP="00827BE0">
      <w:pPr>
        <w:pStyle w:val="CommentText"/>
      </w:pPr>
      <w:r>
        <w:rPr>
          <w:rStyle w:val="CommentReference"/>
        </w:rPr>
        <w:annotationRef/>
      </w:r>
      <w:r>
        <w:t xml:space="preserve">Agree with Apple. </w:t>
      </w:r>
      <w:r>
        <w:rPr>
          <w:color w:val="333333"/>
          <w:highlight w:val="white"/>
        </w:rPr>
        <w:t>The question is sufficient as we have agreed to in RAN2#131 meeting. No need to split into two questions. Because privacy requirement in the form of user consent should be decided by SA3 for both options anyway.</w:t>
      </w:r>
      <w:r>
        <w:t xml:space="preserve"> RAN2 cannot conclude whether different user consent is needed or not.</w:t>
      </w:r>
    </w:p>
  </w:comment>
  <w:comment w:id="32" w:author="Lenovo" w:date="2025-09-02T09:39:00Z" w:initials="Lenovo">
    <w:p w14:paraId="706C3338" w14:textId="77777777" w:rsidR="00AD6BE5" w:rsidRDefault="00AD6BE5" w:rsidP="00AD6BE5">
      <w:pPr>
        <w:pStyle w:val="CommentText"/>
      </w:pPr>
      <w:r>
        <w:rPr>
          <w:rStyle w:val="CommentReference"/>
        </w:rPr>
        <w:annotationRef/>
      </w:r>
      <w:r>
        <w:t xml:space="preserve">I think current question is ok with “whether user consent is needed for either of those options”. Which addresses more or less the concern from both sides. ☺️ </w:t>
      </w:r>
    </w:p>
  </w:comment>
  <w:comment w:id="33" w:author="vivo(Boubacar)" w:date="2025-09-01T14:55:00Z" w:initials="B">
    <w:p w14:paraId="76BDCE52" w14:textId="67C275C5" w:rsidR="002E51C6" w:rsidRDefault="002E51C6">
      <w:pPr>
        <w:pStyle w:val="CommentText"/>
      </w:pPr>
      <w:r>
        <w:rPr>
          <w:rStyle w:val="CommentReference"/>
        </w:rPr>
        <w:annotationRef/>
      </w:r>
      <w:r>
        <w:rPr>
          <w:rFonts w:hint="eastAsia"/>
        </w:rPr>
        <w:t>T</w:t>
      </w:r>
      <w:r>
        <w:t>ypo “asks”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B069B9" w15:done="0"/>
  <w15:commentEx w15:paraId="3D473E9E" w15:done="0"/>
  <w15:commentEx w15:paraId="2A1EE7C6" w15:done="0"/>
  <w15:commentEx w15:paraId="5E2EC6C7" w15:paraIdParent="2A1EE7C6" w15:done="0"/>
  <w15:commentEx w15:paraId="18FE901C" w15:done="0"/>
  <w15:commentEx w15:paraId="0AF4780A" w15:done="0"/>
  <w15:commentEx w15:paraId="1DBC02C7" w15:done="0"/>
  <w15:commentEx w15:paraId="36484E41" w15:done="0"/>
  <w15:commentEx w15:paraId="607CB3BD" w15:done="0"/>
  <w15:commentEx w15:paraId="4BC63F85" w15:done="0"/>
  <w15:commentEx w15:paraId="5488C87C" w15:paraIdParent="4BC63F85" w15:done="0"/>
  <w15:commentEx w15:paraId="6C3CF861" w15:done="0"/>
  <w15:commentEx w15:paraId="6A1D404C" w15:done="0"/>
  <w15:commentEx w15:paraId="7409A781" w15:done="0"/>
  <w15:commentEx w15:paraId="1EAB35B5" w15:paraIdParent="7409A781" w15:done="0"/>
  <w15:commentEx w15:paraId="48834BA0" w15:paraIdParent="7409A781" w15:done="0"/>
  <w15:commentEx w15:paraId="25157319" w15:paraIdParent="7409A781" w15:done="0"/>
  <w15:commentEx w15:paraId="08F53A14" w15:paraIdParent="7409A781" w15:done="0"/>
  <w15:commentEx w15:paraId="706C3338" w15:paraIdParent="7409A781" w15:done="0"/>
  <w15:commentEx w15:paraId="76BDC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BFF12" w16cex:dateUtc="2025-09-02T01:33:00Z"/>
  <w16cex:commentExtensible w16cex:durableId="2C6030C3" w16cex:dateUtc="2025-09-01T06:48:00Z"/>
  <w16cex:commentExtensible w16cex:durableId="4323B5FD" w16cex:dateUtc="2025-09-01T09:36:00Z"/>
  <w16cex:commentExtensible w16cex:durableId="736DD77F" w16cex:dateUtc="2025-09-02T01:36:00Z"/>
  <w16cex:commentExtensible w16cex:durableId="2C60328B" w16cex:dateUtc="2025-09-01T06:56:00Z"/>
  <w16cex:commentExtensible w16cex:durableId="7C9ACD57" w16cex:dateUtc="2025-09-01T09:47:00Z"/>
  <w16cex:commentExtensible w16cex:durableId="19BC2213" w16cex:dateUtc="2025-08-31T23:55:00Z"/>
  <w16cex:commentExtensible w16cex:durableId="2C6032A2" w16cex:dateUtc="2025-09-01T06:56:00Z"/>
  <w16cex:commentExtensible w16cex:durableId="2A915653" w16cex:dateUtc="2025-09-01T09:38:00Z"/>
  <w16cex:commentExtensible w16cex:durableId="7457BC7B" w16cex:dateUtc="2025-08-31T23:56:00Z"/>
  <w16cex:commentExtensible w16cex:durableId="6235B3E9" w16cex:dateUtc="2025-09-01T09:37:00Z"/>
  <w16cex:commentExtensible w16cex:durableId="35F2F0DE" w16cex:dateUtc="2025-09-01T06:29:00Z"/>
  <w16cex:commentExtensible w16cex:durableId="2C603259" w16cex:dateUtc="2025-09-01T06:55:00Z"/>
  <w16cex:commentExtensible w16cex:durableId="5D9AE92F" w16cex:dateUtc="2025-09-01T09:45:00Z"/>
  <w16cex:commentExtensible w16cex:durableId="6B83B8AF" w16cex:dateUtc="2025-09-02T01:39:00Z"/>
  <w16cex:commentExtensible w16cex:durableId="2C60326C" w16cex:dateUtc="2025-09-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B069B9" w16cid:durableId="69BBFF12"/>
  <w16cid:commentId w16cid:paraId="3D473E9E" w16cid:durableId="2C6030C3"/>
  <w16cid:commentId w16cid:paraId="2A1EE7C6" w16cid:durableId="4323B5FD"/>
  <w16cid:commentId w16cid:paraId="5E2EC6C7" w16cid:durableId="736DD77F"/>
  <w16cid:commentId w16cid:paraId="18FE901C" w16cid:durableId="2C60328B"/>
  <w16cid:commentId w16cid:paraId="0AF4780A" w16cid:durableId="2C6000C2"/>
  <w16cid:commentId w16cid:paraId="1DBC02C7" w16cid:durableId="7C9ACD57"/>
  <w16cid:commentId w16cid:paraId="36484E41" w16cid:durableId="19BC2213"/>
  <w16cid:commentId w16cid:paraId="607CB3BD" w16cid:durableId="2C600174"/>
  <w16cid:commentId w16cid:paraId="4BC63F85" w16cid:durableId="2C6032A2"/>
  <w16cid:commentId w16cid:paraId="5488C87C" w16cid:durableId="2A915653"/>
  <w16cid:commentId w16cid:paraId="6C3CF861" w16cid:durableId="7457BC7B"/>
  <w16cid:commentId w16cid:paraId="6A1D404C" w16cid:durableId="6235B3E9"/>
  <w16cid:commentId w16cid:paraId="7409A781" w16cid:durableId="2C600266"/>
  <w16cid:commentId w16cid:paraId="1EAB35B5" w16cid:durableId="35F2F0DE"/>
  <w16cid:commentId w16cid:paraId="48834BA0" w16cid:durableId="2C603259"/>
  <w16cid:commentId w16cid:paraId="25157319" w16cid:durableId="2C603656"/>
  <w16cid:commentId w16cid:paraId="08F53A14" w16cid:durableId="5D9AE92F"/>
  <w16cid:commentId w16cid:paraId="706C3338" w16cid:durableId="6B83B8AF"/>
  <w16cid:commentId w16cid:paraId="76BDCE52" w16cid:durableId="2C603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61E6" w14:textId="77777777" w:rsidR="00F46AF2" w:rsidRDefault="00F46AF2" w:rsidP="00E34C66">
      <w:r>
        <w:separator/>
      </w:r>
    </w:p>
  </w:endnote>
  <w:endnote w:type="continuationSeparator" w:id="0">
    <w:p w14:paraId="2A5D375F" w14:textId="77777777" w:rsidR="00F46AF2" w:rsidRDefault="00F46AF2"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416B" w14:textId="77777777" w:rsidR="00F46AF2" w:rsidRDefault="00F46AF2" w:rsidP="00E34C66">
      <w:r>
        <w:separator/>
      </w:r>
    </w:p>
  </w:footnote>
  <w:footnote w:type="continuationSeparator" w:id="0">
    <w:p w14:paraId="129191B3" w14:textId="77777777" w:rsidR="00F46AF2" w:rsidRDefault="00F46AF2"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9168130">
    <w:abstractNumId w:val="3"/>
  </w:num>
  <w:num w:numId="2" w16cid:durableId="621115475">
    <w:abstractNumId w:val="1"/>
  </w:num>
  <w:num w:numId="3" w16cid:durableId="1761952435">
    <w:abstractNumId w:val="4"/>
  </w:num>
  <w:num w:numId="4" w16cid:durableId="202906574">
    <w:abstractNumId w:val="2"/>
  </w:num>
  <w:num w:numId="5" w16cid:durableId="1567842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vivo_Post_R2#131">
    <w15:presenceInfo w15:providerId="None" w15:userId="vivo_Post_R2#131"/>
  </w15:person>
  <w15:person w15:author="Nokia (Sakira)">
    <w15:presenceInfo w15:providerId="None" w15:userId="Nokia (Sakira)"/>
  </w15:person>
  <w15:person w15:author="ZTE-Fei Dong">
    <w15:presenceInfo w15:providerId="None" w15:userId="ZTE-Fei Dong"/>
  </w15:person>
  <w15:person w15:author="vivo(Boubacar)">
    <w15:presenceInfo w15:providerId="None" w15:userId="vivo(Boubacar)"/>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E679C"/>
    <w:rsid w:val="00152232"/>
    <w:rsid w:val="0016419D"/>
    <w:rsid w:val="00165669"/>
    <w:rsid w:val="00192764"/>
    <w:rsid w:val="001A6E56"/>
    <w:rsid w:val="001E30D1"/>
    <w:rsid w:val="00212B69"/>
    <w:rsid w:val="0021544B"/>
    <w:rsid w:val="00281AAB"/>
    <w:rsid w:val="002948F4"/>
    <w:rsid w:val="002E51C6"/>
    <w:rsid w:val="003120A7"/>
    <w:rsid w:val="00341AAA"/>
    <w:rsid w:val="00375B4F"/>
    <w:rsid w:val="003C0272"/>
    <w:rsid w:val="003D26B0"/>
    <w:rsid w:val="00442FDA"/>
    <w:rsid w:val="00450945"/>
    <w:rsid w:val="004A19E1"/>
    <w:rsid w:val="004A3FA0"/>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7B627B"/>
    <w:rsid w:val="007E6A6E"/>
    <w:rsid w:val="00827BE0"/>
    <w:rsid w:val="00841DC6"/>
    <w:rsid w:val="008746BD"/>
    <w:rsid w:val="008941D3"/>
    <w:rsid w:val="008A3C08"/>
    <w:rsid w:val="008C4A25"/>
    <w:rsid w:val="008C5DA1"/>
    <w:rsid w:val="008D5A59"/>
    <w:rsid w:val="00907EDE"/>
    <w:rsid w:val="00936CC7"/>
    <w:rsid w:val="009378AD"/>
    <w:rsid w:val="00953A18"/>
    <w:rsid w:val="00955E26"/>
    <w:rsid w:val="009703B7"/>
    <w:rsid w:val="009A70DD"/>
    <w:rsid w:val="009C4871"/>
    <w:rsid w:val="009C7E91"/>
    <w:rsid w:val="009E3D7D"/>
    <w:rsid w:val="00A276D4"/>
    <w:rsid w:val="00A53CD4"/>
    <w:rsid w:val="00A677D2"/>
    <w:rsid w:val="00A9106D"/>
    <w:rsid w:val="00AD6BE5"/>
    <w:rsid w:val="00B31455"/>
    <w:rsid w:val="00B85F15"/>
    <w:rsid w:val="00BC0723"/>
    <w:rsid w:val="00BE7D26"/>
    <w:rsid w:val="00C16E1A"/>
    <w:rsid w:val="00C466E8"/>
    <w:rsid w:val="00C53CBA"/>
    <w:rsid w:val="00C673FC"/>
    <w:rsid w:val="00C94B4E"/>
    <w:rsid w:val="00CF740E"/>
    <w:rsid w:val="00D017EA"/>
    <w:rsid w:val="00D67618"/>
    <w:rsid w:val="00D84BC8"/>
    <w:rsid w:val="00DD45BA"/>
    <w:rsid w:val="00DD7523"/>
    <w:rsid w:val="00DE7994"/>
    <w:rsid w:val="00DE7B14"/>
    <w:rsid w:val="00DF4D90"/>
    <w:rsid w:val="00E05891"/>
    <w:rsid w:val="00E34C66"/>
    <w:rsid w:val="00E463F0"/>
    <w:rsid w:val="00E53E80"/>
    <w:rsid w:val="00E619CA"/>
    <w:rsid w:val="00E83B92"/>
    <w:rsid w:val="00EF5A35"/>
    <w:rsid w:val="00F46AF2"/>
    <w:rsid w:val="00F541E7"/>
    <w:rsid w:val="00FA4BF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D26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D26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D26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D26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D26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D26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D26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D26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D2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6B0"/>
    <w:rPr>
      <w:i/>
      <w:iCs/>
      <w:color w:val="404040" w:themeColor="text1" w:themeTint="BF"/>
    </w:rPr>
  </w:style>
  <w:style w:type="paragraph" w:styleId="ListParagraph">
    <w:name w:val="List Paragraph"/>
    <w:basedOn w:val="Normal"/>
    <w:uiPriority w:val="34"/>
    <w:qFormat/>
    <w:rsid w:val="003D26B0"/>
    <w:pPr>
      <w:ind w:left="720"/>
      <w:contextualSpacing/>
    </w:pPr>
  </w:style>
  <w:style w:type="character" w:styleId="IntenseEmphasis">
    <w:name w:val="Intense Emphasis"/>
    <w:basedOn w:val="DefaultParagraphFont"/>
    <w:uiPriority w:val="21"/>
    <w:qFormat/>
    <w:rsid w:val="003D26B0"/>
    <w:rPr>
      <w:i/>
      <w:iCs/>
      <w:color w:val="0F4761" w:themeColor="accent1" w:themeShade="BF"/>
    </w:rPr>
  </w:style>
  <w:style w:type="paragraph" w:styleId="IntenseQuote">
    <w:name w:val="Intense Quote"/>
    <w:basedOn w:val="Normal"/>
    <w:next w:val="Normal"/>
    <w:link w:val="IntenseQuoteChar"/>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B0"/>
    <w:rPr>
      <w:i/>
      <w:iCs/>
      <w:color w:val="0F4761" w:themeColor="accent1" w:themeShade="BF"/>
    </w:rPr>
  </w:style>
  <w:style w:type="character" w:styleId="IntenseReference">
    <w:name w:val="Intense Reference"/>
    <w:basedOn w:val="DefaultParagraphFont"/>
    <w:uiPriority w:val="32"/>
    <w:qFormat/>
    <w:rsid w:val="003D26B0"/>
    <w:rPr>
      <w:b/>
      <w:bCs/>
      <w:smallCaps/>
      <w:color w:val="0F4761" w:themeColor="accent1" w:themeShade="BF"/>
      <w:spacing w:val="5"/>
    </w:rPr>
  </w:style>
  <w:style w:type="character" w:styleId="CommentReference">
    <w:name w:val="annotation reference"/>
    <w:basedOn w:val="DefaultParagraphFont"/>
    <w:uiPriority w:val="99"/>
    <w:semiHidden/>
    <w:unhideWhenUsed/>
    <w:rsid w:val="009A70DD"/>
    <w:rPr>
      <w:sz w:val="18"/>
      <w:szCs w:val="18"/>
    </w:rPr>
  </w:style>
  <w:style w:type="paragraph" w:styleId="CommentText">
    <w:name w:val="annotation text"/>
    <w:basedOn w:val="Normal"/>
    <w:link w:val="CommentTextChar"/>
    <w:uiPriority w:val="99"/>
    <w:unhideWhenUsed/>
    <w:rsid w:val="009A70DD"/>
    <w:pPr>
      <w:jc w:val="left"/>
    </w:pPr>
  </w:style>
  <w:style w:type="character" w:customStyle="1" w:styleId="CommentTextChar">
    <w:name w:val="Comment Text Char"/>
    <w:basedOn w:val="DefaultParagraphFont"/>
    <w:link w:val="CommentText"/>
    <w:uiPriority w:val="99"/>
    <w:rsid w:val="009A70DD"/>
  </w:style>
  <w:style w:type="paragraph" w:styleId="CommentSubject">
    <w:name w:val="annotation subject"/>
    <w:basedOn w:val="CommentText"/>
    <w:next w:val="CommentText"/>
    <w:link w:val="CommentSubjectChar"/>
    <w:uiPriority w:val="99"/>
    <w:semiHidden/>
    <w:unhideWhenUsed/>
    <w:rsid w:val="009A70DD"/>
    <w:rPr>
      <w:b/>
      <w:bCs/>
    </w:rPr>
  </w:style>
  <w:style w:type="character" w:customStyle="1" w:styleId="CommentSubjectChar">
    <w:name w:val="Comment Subject Char"/>
    <w:basedOn w:val="CommentTextChar"/>
    <w:link w:val="CommentSubject"/>
    <w:uiPriority w:val="99"/>
    <w:semiHidden/>
    <w:rsid w:val="009A70DD"/>
    <w:rPr>
      <w:b/>
      <w:bCs/>
    </w:rPr>
  </w:style>
  <w:style w:type="character" w:styleId="Hyperlink">
    <w:name w:val="Hyperlink"/>
    <w:basedOn w:val="DefaultParagraphFont"/>
    <w:uiPriority w:val="99"/>
    <w:unhideWhenUsed/>
    <w:rsid w:val="00DE7B14"/>
    <w:rPr>
      <w:color w:val="467886" w:themeColor="hyperlink"/>
      <w:u w:val="single"/>
    </w:rPr>
  </w:style>
  <w:style w:type="character" w:styleId="UnresolvedMention">
    <w:name w:val="Unresolved Mention"/>
    <w:basedOn w:val="DefaultParagraphFont"/>
    <w:uiPriority w:val="99"/>
    <w:semiHidden/>
    <w:unhideWhenUsed/>
    <w:rsid w:val="00DE7B14"/>
    <w:rPr>
      <w:color w:val="605E5C"/>
      <w:shd w:val="clear" w:color="auto" w:fill="E1DFDD"/>
    </w:rPr>
  </w:style>
  <w:style w:type="paragraph" w:customStyle="1" w:styleId="Doc-text2">
    <w:name w:val="Doc-text2"/>
    <w:basedOn w:val="Normal"/>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TableGrid">
    <w:name w:val="Table Grid"/>
    <w:basedOn w:val="TableNormal"/>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CAF"/>
  </w:style>
  <w:style w:type="paragraph" w:styleId="BalloonText">
    <w:name w:val="Balloon Text"/>
    <w:basedOn w:val="Normal"/>
    <w:link w:val="BalloonTextChar"/>
    <w:uiPriority w:val="99"/>
    <w:semiHidden/>
    <w:unhideWhenUsed/>
    <w:rsid w:val="00FA4BF7"/>
    <w:rPr>
      <w:sz w:val="18"/>
      <w:szCs w:val="18"/>
    </w:rPr>
  </w:style>
  <w:style w:type="character" w:customStyle="1" w:styleId="BalloonTextChar">
    <w:name w:val="Balloon Text Char"/>
    <w:basedOn w:val="DefaultParagraphFont"/>
    <w:link w:val="BalloonText"/>
    <w:uiPriority w:val="99"/>
    <w:semiHidden/>
    <w:rsid w:val="00FA4BF7"/>
    <w:rPr>
      <w:sz w:val="18"/>
      <w:szCs w:val="18"/>
    </w:rPr>
  </w:style>
  <w:style w:type="paragraph" w:styleId="Header">
    <w:name w:val="header"/>
    <w:basedOn w:val="Normal"/>
    <w:link w:val="HeaderChar"/>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4C66"/>
    <w:rPr>
      <w:sz w:val="18"/>
      <w:szCs w:val="18"/>
    </w:rPr>
  </w:style>
  <w:style w:type="paragraph" w:styleId="Footer">
    <w:name w:val="footer"/>
    <w:basedOn w:val="Normal"/>
    <w:link w:val="FooterChar"/>
    <w:uiPriority w:val="99"/>
    <w:unhideWhenUsed/>
    <w:rsid w:val="00E34C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Lenovo</cp:lastModifiedBy>
  <cp:revision>12</cp:revision>
  <dcterms:created xsi:type="dcterms:W3CDTF">2025-09-01T07:14:00Z</dcterms:created>
  <dcterms:modified xsi:type="dcterms:W3CDTF">2025-09-02T01:39:00Z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