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r>
      <w:proofErr w:type="spellStart"/>
      <w:r w:rsidRPr="003D26B0">
        <w:rPr>
          <w:rFonts w:ascii="Arial" w:eastAsia="Yu Mincho" w:hAnsi="Arial" w:cs="Arial"/>
          <w:b/>
          <w:bCs/>
          <w:kern w:val="0"/>
          <w:sz w:val="22"/>
          <w:lang w:val="en-GB" w:eastAsia="en-GB"/>
        </w:rPr>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proofErr w:type="spellEnd"/>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af3"/>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r>
        <w:rPr>
          <w:rFonts w:ascii="Arial" w:hAnsi="Arial" w:cs="Arial" w:hint="eastAsia"/>
          <w:kern w:val="0"/>
          <w:sz w:val="20"/>
          <w:szCs w:val="20"/>
          <w:lang w:val="en-GB"/>
        </w:rPr>
        <w:t>Regarding the user consent for NW-side data collection,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af5"/>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F0350B6" w:rsidR="008D5A59" w:rsidRPr="00DD7523" w:rsidRDefault="008D5A59" w:rsidP="008A3C08">
      <w:pPr>
        <w:rPr>
          <w:rFonts w:ascii="Arial" w:hAnsi="Arial" w:cs="Arial"/>
          <w:kern w:val="0"/>
          <w:sz w:val="20"/>
          <w:szCs w:val="20"/>
          <w:lang w:val="en-GB"/>
        </w:rPr>
      </w:pP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0"/>
      <w:r>
        <w:rPr>
          <w:rFonts w:ascii="Arial" w:hAnsi="Arial" w:cs="Arial" w:hint="eastAsia"/>
          <w:kern w:val="0"/>
          <w:sz w:val="20"/>
          <w:szCs w:val="20"/>
          <w:lang w:val="en-GB"/>
        </w:rPr>
        <w:t>.</w:t>
      </w:r>
      <w:commentRangeEnd w:id="10"/>
      <w:r w:rsidR="00E34C66">
        <w:rPr>
          <w:rStyle w:val="ae"/>
        </w:rPr>
        <w:commentReference w:id="10"/>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af5"/>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For network-side data collection for beam prediction, measurement reports include the following:.</w:t>
            </w:r>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a9"/>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a9"/>
        <w:numPr>
          <w:ilvl w:val="1"/>
          <w:numId w:val="1"/>
        </w:numPr>
        <w:rPr>
          <w:rFonts w:ascii="Arial" w:hAnsi="Arial" w:cs="Arial"/>
          <w:kern w:val="0"/>
          <w:sz w:val="20"/>
          <w:szCs w:val="20"/>
          <w:lang w:val="en-GB"/>
        </w:rPr>
      </w:pPr>
      <w:commentRangeStart w:id="11"/>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2"/>
      <w:del w:id="13" w:author="ZTE-Fei Dong" w:date="2025-09-01T11:26:00Z">
        <w:r w:rsidR="0003770B" w:rsidDel="00FA4BF7">
          <w:rPr>
            <w:rFonts w:ascii="Arial" w:hAnsi="Arial" w:cs="Arial" w:hint="eastAsia"/>
            <w:kern w:val="0"/>
            <w:sz w:val="20"/>
            <w:szCs w:val="20"/>
            <w:lang w:val="en-GB"/>
          </w:rPr>
          <w:delText>c</w:delText>
        </w:r>
      </w:del>
      <w:del w:id="14" w:author="ZTE-Fei Dong" w:date="2025-09-01T11:25:00Z">
        <w:r w:rsidR="0003770B" w:rsidDel="00FA4BF7">
          <w:rPr>
            <w:rFonts w:ascii="Arial" w:hAnsi="Arial" w:cs="Arial" w:hint="eastAsia"/>
            <w:kern w:val="0"/>
            <w:sz w:val="20"/>
            <w:szCs w:val="20"/>
            <w:lang w:val="en-GB"/>
          </w:rPr>
          <w:delText xml:space="preserve">an be </w:delText>
        </w:r>
      </w:del>
      <w:commentRangeStart w:id="15"/>
      <w:r w:rsidR="0003770B">
        <w:rPr>
          <w:rFonts w:ascii="Arial" w:hAnsi="Arial" w:cs="Arial" w:hint="eastAsia"/>
          <w:kern w:val="0"/>
          <w:sz w:val="20"/>
          <w:szCs w:val="20"/>
          <w:lang w:val="en-GB"/>
        </w:rPr>
        <w:t>reuse</w:t>
      </w:r>
      <w:commentRangeEnd w:id="15"/>
      <w:r w:rsidR="002E51C6">
        <w:rPr>
          <w:rStyle w:val="ae"/>
        </w:rPr>
        <w:commentReference w:id="15"/>
      </w:r>
      <w:del w:id="16" w:author="ZTE-Fei Dong" w:date="2025-09-01T11:26:00Z">
        <w:r w:rsidR="0003770B" w:rsidDel="00FA4BF7">
          <w:rPr>
            <w:rFonts w:ascii="Arial" w:hAnsi="Arial" w:cs="Arial" w:hint="eastAsia"/>
            <w:kern w:val="0"/>
            <w:sz w:val="20"/>
            <w:szCs w:val="20"/>
            <w:lang w:val="en-GB"/>
          </w:rPr>
          <w:delText>d</w:delText>
        </w:r>
      </w:del>
      <w:commentRangeEnd w:id="12"/>
      <w:r w:rsidR="00FA4BF7">
        <w:rPr>
          <w:rStyle w:val="ae"/>
        </w:rPr>
        <w:commentReference w:id="12"/>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 xml:space="preserve">configures the data collection via </w:t>
      </w:r>
      <w:proofErr w:type="spellStart"/>
      <w:r w:rsidR="00192764">
        <w:rPr>
          <w:rFonts w:ascii="Arial" w:hAnsi="Arial" w:cs="Arial" w:hint="eastAsia"/>
          <w:kern w:val="0"/>
          <w:sz w:val="20"/>
          <w:szCs w:val="20"/>
          <w:lang w:val="en-GB"/>
        </w:rPr>
        <w:t>gNB</w:t>
      </w:r>
      <w:proofErr w:type="spellEnd"/>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r w:rsidR="0003770B">
        <w:rPr>
          <w:rFonts w:ascii="Arial" w:hAnsi="Arial" w:cs="Arial" w:hint="eastAsia"/>
          <w:kern w:val="0"/>
          <w:sz w:val="20"/>
          <w:szCs w:val="20"/>
          <w:lang w:val="en-GB"/>
        </w:rPr>
        <w:t>.</w:t>
      </w:r>
      <w:commentRangeEnd w:id="11"/>
      <w:r w:rsidR="009A70DD">
        <w:rPr>
          <w:rStyle w:val="ae"/>
        </w:rPr>
        <w:commentReference w:id="11"/>
      </w:r>
    </w:p>
    <w:p w14:paraId="26AE7950" w14:textId="2C2EC6AB" w:rsidR="00212B69" w:rsidRDefault="008D5A59" w:rsidP="00442FDA">
      <w:pPr>
        <w:pStyle w:val="a9"/>
        <w:numPr>
          <w:ilvl w:val="0"/>
          <w:numId w:val="1"/>
        </w:numPr>
        <w:rPr>
          <w:rFonts w:ascii="Arial" w:hAnsi="Arial" w:cs="Arial"/>
          <w:kern w:val="0"/>
          <w:sz w:val="20"/>
          <w:szCs w:val="20"/>
          <w:lang w:val="en-GB"/>
        </w:rPr>
      </w:pP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p>
    <w:p w14:paraId="2E5A94E4" w14:textId="464F04EC" w:rsidR="0003770B" w:rsidRPr="00593C90" w:rsidRDefault="00593C90" w:rsidP="00593C90">
      <w:pPr>
        <w:pStyle w:val="a9"/>
        <w:numPr>
          <w:ilvl w:val="1"/>
          <w:numId w:val="1"/>
        </w:numPr>
        <w:rPr>
          <w:rFonts w:ascii="Arial" w:hAnsi="Arial" w:cs="Arial"/>
          <w:kern w:val="0"/>
          <w:sz w:val="20"/>
          <w:szCs w:val="20"/>
          <w:lang w:val="en-GB"/>
        </w:rPr>
      </w:pPr>
      <w:commentRangeStart w:id="17"/>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proofErr w:type="spellStart"/>
      <w:r>
        <w:rPr>
          <w:rFonts w:ascii="Arial" w:hAnsi="Arial" w:cs="Arial" w:hint="eastAsia"/>
          <w:kern w:val="0"/>
          <w:sz w:val="20"/>
          <w:szCs w:val="20"/>
          <w:lang w:val="en-GB"/>
        </w:rPr>
        <w:t>gNB</w:t>
      </w:r>
      <w:commentRangeStart w:id="18"/>
      <w:proofErr w:type="spellEnd"/>
      <w:ins w:id="19" w:author="ZTE-Fei Dong" w:date="2025-09-01T11:26:00Z">
        <w:r w:rsidR="00FA4BF7">
          <w:rPr>
            <w:rFonts w:ascii="Arial" w:hAnsi="Arial" w:cs="Arial"/>
            <w:kern w:val="0"/>
            <w:sz w:val="20"/>
            <w:szCs w:val="20"/>
            <w:lang w:val="en-GB"/>
          </w:rPr>
          <w:t xml:space="preserve"> </w:t>
        </w:r>
        <w:commentRangeStart w:id="20"/>
        <w:r w:rsidR="00FA4BF7">
          <w:rPr>
            <w:rFonts w:ascii="Arial" w:hAnsi="Arial" w:cs="Arial"/>
            <w:kern w:val="0"/>
            <w:sz w:val="20"/>
            <w:szCs w:val="20"/>
            <w:lang w:val="en-GB"/>
          </w:rPr>
          <w:t>directly</w:t>
        </w:r>
        <w:commentRangeEnd w:id="20"/>
        <w:r w:rsidR="00FA4BF7">
          <w:rPr>
            <w:rStyle w:val="ae"/>
          </w:rPr>
          <w:commentReference w:id="20"/>
        </w:r>
      </w:ins>
      <w:commentRangeEnd w:id="18"/>
      <w:r w:rsidR="002E51C6">
        <w:rPr>
          <w:rStyle w:val="ae"/>
        </w:rPr>
        <w:commentReference w:id="18"/>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 and UE, there is no difference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and OAM-centric data collection.</w:t>
      </w:r>
      <w:commentRangeEnd w:id="17"/>
      <w:r w:rsidR="009A70DD">
        <w:rPr>
          <w:rStyle w:val="ae"/>
        </w:rPr>
        <w:commentReference w:id="17"/>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21"/>
      <w:commentRangeStart w:id="22"/>
      <w:commentRangeStart w:id="23"/>
      <w:commentRangeStart w:id="24"/>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21"/>
      <w:r w:rsidR="00FA4BF7">
        <w:rPr>
          <w:rStyle w:val="ae"/>
        </w:rPr>
        <w:commentReference w:id="21"/>
      </w:r>
      <w:commentRangeEnd w:id="22"/>
      <w:r w:rsidR="00DF4D90">
        <w:rPr>
          <w:rStyle w:val="ae"/>
        </w:rPr>
        <w:commentReference w:id="22"/>
      </w:r>
      <w:commentRangeEnd w:id="23"/>
      <w:r w:rsidR="002E51C6">
        <w:rPr>
          <w:rStyle w:val="ae"/>
        </w:rPr>
        <w:commentReference w:id="23"/>
      </w:r>
      <w:commentRangeEnd w:id="24"/>
      <w:r w:rsidR="00375B4F">
        <w:rPr>
          <w:rStyle w:val="ae"/>
        </w:rPr>
        <w:commentReference w:id="24"/>
      </w:r>
      <w:proofErr w:type="spellStart"/>
      <w:r w:rsidR="00EF5A35">
        <w:rPr>
          <w:rFonts w:ascii="Arial" w:hAnsi="Arial" w:cs="Arial" w:hint="eastAsia"/>
          <w:kern w:val="0"/>
          <w:sz w:val="20"/>
          <w:szCs w:val="20"/>
          <w:lang w:val="en-GB"/>
        </w:rPr>
        <w:t>RAN2</w:t>
      </w:r>
      <w:proofErr w:type="spellEnd"/>
      <w:r w:rsidR="00EF5A35">
        <w:rPr>
          <w:rFonts w:ascii="Arial" w:hAnsi="Arial" w:cs="Arial" w:hint="eastAsia"/>
          <w:kern w:val="0"/>
          <w:sz w:val="20"/>
          <w:szCs w:val="20"/>
          <w:lang w:val="en-GB"/>
        </w:rPr>
        <w:t xml:space="preserve"> kindly</w:t>
      </w:r>
      <w:commentRangeStart w:id="26"/>
      <w:r w:rsidR="00EF5A35">
        <w:rPr>
          <w:rFonts w:ascii="Arial" w:hAnsi="Arial" w:cs="Arial" w:hint="eastAsia"/>
          <w:kern w:val="0"/>
          <w:sz w:val="20"/>
          <w:szCs w:val="20"/>
          <w:lang w:val="en-GB"/>
        </w:rPr>
        <w:t xml:space="preserve"> ask</w:t>
      </w:r>
      <w:commentRangeEnd w:id="26"/>
      <w:r w:rsidR="002E51C6">
        <w:rPr>
          <w:rStyle w:val="ae"/>
        </w:rPr>
        <w:commentReference w:id="26"/>
      </w:r>
      <w:r w:rsidR="00EF5A35">
        <w:rPr>
          <w:rFonts w:ascii="Arial" w:hAnsi="Arial" w:cs="Arial" w:hint="eastAsia"/>
          <w:kern w:val="0"/>
          <w:sz w:val="20"/>
          <w:szCs w:val="20"/>
          <w:lang w:val="en-GB"/>
        </w:rPr>
        <w:t xml:space="preserve"> </w:t>
      </w:r>
      <w:proofErr w:type="spellStart"/>
      <w:r w:rsidR="00EF5A35">
        <w:rPr>
          <w:rFonts w:ascii="Arial" w:hAnsi="Arial" w:cs="Arial" w:hint="eastAsia"/>
          <w:kern w:val="0"/>
          <w:sz w:val="20"/>
          <w:szCs w:val="20"/>
          <w:lang w:val="en-GB"/>
        </w:rPr>
        <w:t>SA3</w:t>
      </w:r>
      <w:proofErr w:type="spellEnd"/>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27" w:name="OLE_LINK28"/>
      <w:bookmarkStart w:id="28"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27"/>
      <w:r w:rsidR="00C53CBA">
        <w:rPr>
          <w:rFonts w:ascii="Arial" w:eastAsia="Yu Mincho" w:hAnsi="Arial" w:cs="Arial" w:hint="eastAsia"/>
          <w:kern w:val="0"/>
          <w:sz w:val="20"/>
          <w:szCs w:val="20"/>
          <w:lang w:val="en-GB"/>
        </w:rPr>
        <w:t>.</w:t>
      </w:r>
    </w:p>
    <w:bookmarkEnd w:id="28"/>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29" w:name="OLE_LINK55"/>
      <w:bookmarkStart w:id="30" w:name="OLE_LINK56"/>
      <w:bookmarkStart w:id="31" w:name="OLE_LINK53"/>
      <w:bookmarkStart w:id="32" w:name="OLE_LINK54"/>
      <w:r>
        <w:rPr>
          <w:rFonts w:ascii="Arial" w:eastAsia="Yu Mincho" w:hAnsi="Arial" w:cs="Arial" w:hint="eastAsia"/>
          <w:kern w:val="0"/>
          <w:sz w:val="20"/>
          <w:szCs w:val="16"/>
          <w:lang w:val="en-GB"/>
        </w:rPr>
        <w:t>RAN2#131bi</w:t>
      </w:r>
      <w:bookmarkEnd w:id="29"/>
      <w:bookmarkEnd w:id="30"/>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33" w:author="Kouki Yamashita (山下 航輝)" w:date="2025-09-01T11:06:00Z">
        <w:r w:rsidDel="00FF2CAF">
          <w:rPr>
            <w:rFonts w:ascii="Arial" w:eastAsia="Yu Mincho" w:hAnsi="Arial" w:cs="Arial" w:hint="eastAsia"/>
            <w:kern w:val="0"/>
            <w:sz w:val="20"/>
            <w:szCs w:val="16"/>
            <w:lang w:val="en-GB"/>
          </w:rPr>
          <w:delText>Oc</w:delText>
        </w:r>
      </w:del>
      <w:del w:id="34" w:author="Kouki Yamashita (山下 航輝)" w:date="2025-09-01T11:05:00Z">
        <w:r w:rsidDel="00FF2CAF">
          <w:rPr>
            <w:rFonts w:ascii="Arial" w:eastAsia="Yu Mincho" w:hAnsi="Arial" w:cs="Arial" w:hint="eastAsia"/>
            <w:kern w:val="0"/>
            <w:sz w:val="20"/>
            <w:szCs w:val="16"/>
            <w:lang w:val="en-GB"/>
          </w:rPr>
          <w:delText>tober</w:delText>
        </w:r>
      </w:del>
      <w:ins w:id="35"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31"/>
      <w:bookmarkEnd w:id="32"/>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vivo_Post_R2#131" w:date="2025-09-01T14:48:00Z" w:initials="B">
    <w:p w14:paraId="3D473E9E" w14:textId="54ADA562" w:rsidR="00E34C66" w:rsidRDefault="00E34C66">
      <w:pPr>
        <w:pStyle w:val="af"/>
      </w:pPr>
      <w:r>
        <w:rPr>
          <w:rStyle w:val="ae"/>
        </w:rPr>
        <w:annotationRef/>
      </w:r>
      <w:r>
        <w:rPr>
          <w:rFonts w:hint="eastAsia"/>
        </w:rPr>
        <w:t>I</w:t>
      </w:r>
      <w:r>
        <w:t>s this sentence completed?</w:t>
      </w:r>
    </w:p>
  </w:comment>
  <w:comment w:id="15" w:author="vivo(Boubacar)" w:date="2025-09-01T14:56:00Z" w:initials="B">
    <w:p w14:paraId="18FE901C" w14:textId="655367E9" w:rsidR="002E51C6" w:rsidRDefault="002E51C6">
      <w:pPr>
        <w:pStyle w:val="af"/>
      </w:pPr>
      <w:r>
        <w:rPr>
          <w:rStyle w:val="ae"/>
        </w:rPr>
        <w:annotationRef/>
      </w:r>
      <w:proofErr w:type="spellStart"/>
      <w:r>
        <w:t>Typo”reuses</w:t>
      </w:r>
      <w:proofErr w:type="spellEnd"/>
      <w:r>
        <w:t>”</w:t>
      </w:r>
    </w:p>
  </w:comment>
  <w:comment w:id="12" w:author="ZTE-Fei Dong" w:date="2025-09-01T11:23:00Z" w:initials="MSOffice">
    <w:p w14:paraId="1052CC00" w14:textId="790951F2" w:rsidR="00FA4BF7" w:rsidRDefault="00FA4BF7">
      <w:pPr>
        <w:pStyle w:val="af"/>
        <w:rPr>
          <w:rFonts w:eastAsia="等线"/>
          <w:lang w:eastAsia="zh-CN"/>
        </w:rPr>
      </w:pPr>
      <w:r>
        <w:rPr>
          <w:rStyle w:val="ae"/>
        </w:rPr>
        <w:annotationRef/>
      </w:r>
      <w:r>
        <w:rPr>
          <w:rFonts w:eastAsia="等线" w:hint="eastAsia"/>
          <w:lang w:eastAsia="zh-CN"/>
        </w:rPr>
        <w:t>It</w:t>
      </w:r>
      <w:r w:rsidR="004A19E1">
        <w:rPr>
          <w:rFonts w:eastAsia="等线"/>
          <w:lang w:eastAsia="zh-CN"/>
        </w:rPr>
        <w:t xml:space="preserve"> should</w:t>
      </w:r>
      <w:r>
        <w:rPr>
          <w:rFonts w:eastAsia="等线"/>
          <w:lang w:eastAsia="zh-CN"/>
        </w:rPr>
        <w:t xml:space="preserve"> </w:t>
      </w:r>
      <w:r w:rsidR="00375B4F">
        <w:rPr>
          <w:rFonts w:eastAsia="等线"/>
          <w:lang w:eastAsia="zh-CN"/>
        </w:rPr>
        <w:t xml:space="preserve">NOT </w:t>
      </w:r>
      <w:r>
        <w:rPr>
          <w:rFonts w:eastAsia="等线"/>
          <w:lang w:eastAsia="zh-CN"/>
        </w:rPr>
        <w:t>be said as ‘can be reused’</w:t>
      </w:r>
    </w:p>
    <w:p w14:paraId="1B3AD902" w14:textId="77777777" w:rsidR="00FA4BF7" w:rsidRDefault="00FA4BF7">
      <w:pPr>
        <w:pStyle w:val="af"/>
        <w:rPr>
          <w:rFonts w:eastAsia="等线"/>
          <w:lang w:eastAsia="zh-CN"/>
        </w:rPr>
      </w:pPr>
      <w:r>
        <w:rPr>
          <w:rFonts w:eastAsia="等线" w:hint="eastAsia"/>
          <w:lang w:eastAsia="zh-CN"/>
        </w:rPr>
        <w:t>R</w:t>
      </w:r>
      <w:r>
        <w:rPr>
          <w:rFonts w:eastAsia="等线"/>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af"/>
        <w:rPr>
          <w:rFonts w:eastAsia="等线"/>
          <w:lang w:val="en-GB" w:eastAsia="zh-CN"/>
        </w:rPr>
      </w:pPr>
    </w:p>
  </w:comment>
  <w:comment w:id="11" w:author="Kouki Yamashita (山下 航輝)" w:date="2025-09-01T05:25:00Z" w:initials="KY">
    <w:p w14:paraId="36484E41" w14:textId="77777777" w:rsidR="00CF740E" w:rsidRDefault="009A70DD" w:rsidP="00CF740E">
      <w:pPr>
        <w:pStyle w:val="af"/>
      </w:pPr>
      <w:r>
        <w:rPr>
          <w:rStyle w:val="ae"/>
        </w:rPr>
        <w:annotationRef/>
      </w:r>
      <w:r w:rsidR="00CF740E">
        <w:t>[DCM] The details of this explanation could be discussed in this offline.</w:t>
      </w:r>
    </w:p>
  </w:comment>
  <w:comment w:id="20" w:author="ZTE-Fei Dong" w:date="2025-09-01T11:26:00Z" w:initials="MSOffice">
    <w:p w14:paraId="607CB3BD" w14:textId="692ADD8C" w:rsidR="00FA4BF7" w:rsidRPr="00FA4BF7" w:rsidRDefault="00FA4BF7">
      <w:pPr>
        <w:pStyle w:val="af"/>
        <w:rPr>
          <w:rFonts w:eastAsia="等线"/>
          <w:lang w:eastAsia="zh-CN"/>
        </w:rPr>
      </w:pPr>
      <w:r>
        <w:rPr>
          <w:rStyle w:val="ae"/>
        </w:rPr>
        <w:annotationRef/>
      </w:r>
      <w:r>
        <w:rPr>
          <w:rFonts w:eastAsia="等线"/>
          <w:lang w:eastAsia="zh-CN"/>
        </w:rPr>
        <w:t>Can add ‘directly’ here to differentiate it from the method of OAM centric data collection</w:t>
      </w:r>
    </w:p>
  </w:comment>
  <w:comment w:id="18" w:author="vivo(Boubacar)" w:date="2025-09-01T14:56:00Z" w:initials="B">
    <w:p w14:paraId="4BC63F85" w14:textId="6AE615B7" w:rsidR="002E51C6" w:rsidRPr="002E51C6" w:rsidRDefault="002E51C6">
      <w:pPr>
        <w:pStyle w:val="af"/>
      </w:pPr>
      <w:r>
        <w:rPr>
          <w:rStyle w:val="ae"/>
        </w:rPr>
        <w:annotationRef/>
      </w:r>
      <w:r>
        <w:rPr>
          <w:rStyle w:val="ae"/>
        </w:rPr>
        <w:annotationRef/>
      </w:r>
      <w:r>
        <w:t>Can just keep it generic as Rapp proposes without “directly”.</w:t>
      </w:r>
    </w:p>
  </w:comment>
  <w:comment w:id="17" w:author="Kouki Yamashita (山下 航輝)" w:date="2025-09-01T05:26:00Z" w:initials="KY">
    <w:p w14:paraId="6C3CF861" w14:textId="77777777" w:rsidR="00CF740E" w:rsidRDefault="009A70DD" w:rsidP="00CF740E">
      <w:pPr>
        <w:pStyle w:val="af"/>
      </w:pPr>
      <w:r>
        <w:rPr>
          <w:rStyle w:val="ae"/>
        </w:rPr>
        <w:annotationRef/>
      </w:r>
      <w:r w:rsidR="00CF740E">
        <w:t>[DCM] The details of this explanation could be discussed in this offline.</w:t>
      </w:r>
    </w:p>
  </w:comment>
  <w:comment w:id="21" w:author="ZTE-Fei Dong" w:date="2025-09-01T11:30:00Z" w:initials="MSOffice">
    <w:p w14:paraId="17B89903" w14:textId="69706A28" w:rsidR="00FA4BF7" w:rsidRDefault="00FA4BF7" w:rsidP="00FA4BF7">
      <w:pPr>
        <w:pStyle w:val="af"/>
        <w:rPr>
          <w:rFonts w:eastAsia="等线"/>
          <w:lang w:eastAsia="zh-CN"/>
        </w:rPr>
      </w:pPr>
      <w:r>
        <w:rPr>
          <w:rStyle w:val="ae"/>
        </w:rPr>
        <w:annotationRef/>
      </w:r>
      <w:r>
        <w:rPr>
          <w:rFonts w:eastAsia="等线"/>
          <w:lang w:eastAsia="zh-CN"/>
        </w:rPr>
        <w:t>it is better to capture particular questions for SA3 to discuss instead of such generic one..</w:t>
      </w:r>
    </w:p>
    <w:p w14:paraId="1FD2BEF1" w14:textId="77777777" w:rsidR="00FA4BF7" w:rsidRDefault="00FA4BF7" w:rsidP="00FA4BF7">
      <w:pPr>
        <w:pStyle w:val="af"/>
        <w:rPr>
          <w:rFonts w:eastAsia="等线"/>
          <w:lang w:eastAsia="zh-CN"/>
        </w:rPr>
      </w:pPr>
      <w:r>
        <w:rPr>
          <w:rFonts w:eastAsia="等线" w:hint="eastAsia"/>
          <w:lang w:eastAsia="zh-CN"/>
        </w:rPr>
        <w:t>F</w:t>
      </w:r>
      <w:r>
        <w:rPr>
          <w:rFonts w:eastAsia="等线"/>
          <w:lang w:eastAsia="zh-CN"/>
        </w:rPr>
        <w:t>or example:</w:t>
      </w:r>
    </w:p>
    <w:p w14:paraId="72F3D586" w14:textId="77777777" w:rsidR="00FA4BF7" w:rsidRDefault="00FA4BF7" w:rsidP="00FA4BF7">
      <w:pPr>
        <w:pStyle w:val="af"/>
        <w:rPr>
          <w:rFonts w:eastAsia="等线"/>
          <w:lang w:eastAsia="zh-CN"/>
        </w:rPr>
      </w:pPr>
      <w:r>
        <w:rPr>
          <w:rFonts w:eastAsia="等线" w:hint="eastAsia"/>
          <w:lang w:eastAsia="zh-CN"/>
        </w:rPr>
        <w:t>F</w:t>
      </w:r>
      <w:r>
        <w:rPr>
          <w:rFonts w:eastAsia="等线"/>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af"/>
      </w:pPr>
      <w:r>
        <w:rPr>
          <w:rFonts w:eastAsia="等线" w:hint="eastAsia"/>
          <w:lang w:eastAsia="zh-CN"/>
        </w:rPr>
        <w:t>F</w:t>
      </w:r>
      <w:r>
        <w:rPr>
          <w:rFonts w:eastAsia="等线"/>
          <w:lang w:eastAsia="zh-CN"/>
        </w:rPr>
        <w:t>or gNB centric data collection, Is there any need to introduce the UE consent for NW side data collection?</w:t>
      </w:r>
    </w:p>
  </w:comment>
  <w:comment w:id="22" w:author="Apple Inc." w:date="2025-09-01T09:29:00Z" w:initials="AI">
    <w:p w14:paraId="1EAB35B5" w14:textId="77777777" w:rsidR="00DF4D90" w:rsidRDefault="00DF4D90" w:rsidP="00DF4D90">
      <w:pPr>
        <w:jc w:val="left"/>
      </w:pPr>
      <w:r>
        <w:rPr>
          <w:rStyle w:val="a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23" w:author="vivo(Boubacar)" w:date="2025-09-01T14:55:00Z" w:initials="B">
    <w:p w14:paraId="48834BA0" w14:textId="41E63911" w:rsidR="002E51C6" w:rsidRDefault="002E51C6">
      <w:pPr>
        <w:pStyle w:val="af"/>
      </w:pPr>
      <w:r>
        <w:rPr>
          <w:rStyle w:val="ae"/>
        </w:rPr>
        <w:annotationRef/>
      </w:r>
      <w:r>
        <w:rPr>
          <w:rFonts w:hint="eastAsia"/>
        </w:rPr>
        <w:t>A</w:t>
      </w:r>
      <w:r>
        <w:t>gree with Apple.</w:t>
      </w:r>
    </w:p>
  </w:comment>
  <w:comment w:id="24" w:author="ZTE-Fei Dong" w:date="2025-09-01T15:12:00Z" w:initials="MSOffice">
    <w:p w14:paraId="25157319" w14:textId="27AF0CE0" w:rsidR="00375B4F" w:rsidRDefault="00375B4F">
      <w:pPr>
        <w:pStyle w:val="af"/>
      </w:pPr>
      <w:r>
        <w:rPr>
          <w:rStyle w:val="ae"/>
        </w:rPr>
        <w:annotationRef/>
      </w:r>
      <w:r>
        <w:rPr>
          <w:rFonts w:ascii="等线" w:eastAsia="等线" w:hAnsi="等线"/>
          <w:lang w:eastAsia="zh-CN"/>
        </w:rPr>
        <w:t xml:space="preserve">As the </w:t>
      </w:r>
      <w:proofErr w:type="spellStart"/>
      <w:r>
        <w:rPr>
          <w:rFonts w:ascii="等线" w:eastAsia="等线" w:hAnsi="等线"/>
          <w:lang w:eastAsia="zh-CN"/>
        </w:rPr>
        <w:t>gNB</w:t>
      </w:r>
      <w:proofErr w:type="spellEnd"/>
      <w:r>
        <w:rPr>
          <w:rFonts w:ascii="等线" w:eastAsia="等线" w:hAnsi="等线"/>
          <w:lang w:eastAsia="zh-CN"/>
        </w:rPr>
        <w:t xml:space="preserve"> -centric NW side data collection is not MDT-like framework, I think such differentiation is needed to give </w:t>
      </w:r>
      <w:proofErr w:type="spellStart"/>
      <w:r>
        <w:rPr>
          <w:rFonts w:ascii="等线" w:eastAsia="等线" w:hAnsi="等线"/>
          <w:lang w:eastAsia="zh-CN"/>
        </w:rPr>
        <w:t>SA3</w:t>
      </w:r>
      <w:proofErr w:type="spellEnd"/>
      <w:r>
        <w:rPr>
          <w:rFonts w:ascii="等线" w:eastAsia="等线" w:hAnsi="等线"/>
          <w:lang w:eastAsia="zh-CN"/>
        </w:rPr>
        <w:t xml:space="preserve"> a clear indication. In this sense, I think such differentiation is needed</w:t>
      </w:r>
      <w:bookmarkStart w:id="25" w:name="_GoBack"/>
      <w:bookmarkEnd w:id="25"/>
    </w:p>
  </w:comment>
  <w:comment w:id="26" w:author="vivo(Boubacar)" w:date="2025-09-01T14:55:00Z" w:initials="B">
    <w:p w14:paraId="76BDCE52" w14:textId="3E7E1140" w:rsidR="002E51C6" w:rsidRDefault="002E51C6">
      <w:pPr>
        <w:pStyle w:val="af"/>
      </w:pPr>
      <w:r>
        <w:rPr>
          <w:rStyle w:val="ae"/>
        </w:rPr>
        <w:annotationRef/>
      </w:r>
      <w:r>
        <w:rPr>
          <w:rFonts w:hint="eastAsia"/>
        </w:rPr>
        <w:t>T</w:t>
      </w:r>
      <w:r>
        <w:t>ypo “asks”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473E9E" w15:done="0"/>
  <w15:commentEx w15:paraId="18FE901C" w15:done="0"/>
  <w15:commentEx w15:paraId="0AF4780A" w15:done="0"/>
  <w15:commentEx w15:paraId="36484E41" w15:done="0"/>
  <w15:commentEx w15:paraId="607CB3BD" w15:done="0"/>
  <w15:commentEx w15:paraId="4BC63F85" w15:done="0"/>
  <w15:commentEx w15:paraId="6C3CF861" w15:done="0"/>
  <w15:commentEx w15:paraId="7409A781" w15:done="0"/>
  <w15:commentEx w15:paraId="1EAB35B5" w15:paraIdParent="7409A781" w15:done="0"/>
  <w15:commentEx w15:paraId="48834BA0" w15:paraIdParent="7409A781" w15:done="0"/>
  <w15:commentEx w15:paraId="25157319" w15:paraIdParent="7409A781" w15:done="0"/>
  <w15:commentEx w15:paraId="76BD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30C3" w16cex:dateUtc="2025-09-01T06:48:00Z"/>
  <w16cex:commentExtensible w16cex:durableId="2C60328B" w16cex:dateUtc="2025-09-01T06:56:00Z"/>
  <w16cex:commentExtensible w16cex:durableId="19BC2213" w16cex:dateUtc="2025-08-31T23:55:00Z"/>
  <w16cex:commentExtensible w16cex:durableId="2C6032A2" w16cex:dateUtc="2025-09-01T06:56:00Z"/>
  <w16cex:commentExtensible w16cex:durableId="7457BC7B" w16cex:dateUtc="2025-08-31T23:56:00Z"/>
  <w16cex:commentExtensible w16cex:durableId="35F2F0DE" w16cex:dateUtc="2025-09-01T06:29:00Z"/>
  <w16cex:commentExtensible w16cex:durableId="2C603259" w16cex:dateUtc="2025-09-01T06:55:00Z"/>
  <w16cex:commentExtensible w16cex:durableId="2C60326C" w16cex:dateUtc="2025-09-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73E9E" w16cid:durableId="2C6030C3"/>
  <w16cid:commentId w16cid:paraId="18FE901C" w16cid:durableId="2C60328B"/>
  <w16cid:commentId w16cid:paraId="0AF4780A" w16cid:durableId="2C6000C2"/>
  <w16cid:commentId w16cid:paraId="36484E41" w16cid:durableId="19BC2213"/>
  <w16cid:commentId w16cid:paraId="607CB3BD" w16cid:durableId="2C600174"/>
  <w16cid:commentId w16cid:paraId="4BC63F85" w16cid:durableId="2C6032A2"/>
  <w16cid:commentId w16cid:paraId="6C3CF861" w16cid:durableId="7457BC7B"/>
  <w16cid:commentId w16cid:paraId="7409A781" w16cid:durableId="2C600266"/>
  <w16cid:commentId w16cid:paraId="1EAB35B5" w16cid:durableId="35F2F0DE"/>
  <w16cid:commentId w16cid:paraId="48834BA0" w16cid:durableId="2C603259"/>
  <w16cid:commentId w16cid:paraId="25157319" w16cid:durableId="2C603656"/>
  <w16cid:commentId w16cid:paraId="76BDCE52" w16cid:durableId="2C603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BE54F" w14:textId="77777777" w:rsidR="00007968" w:rsidRDefault="00007968" w:rsidP="00E34C66">
      <w:r>
        <w:separator/>
      </w:r>
    </w:p>
  </w:endnote>
  <w:endnote w:type="continuationSeparator" w:id="0">
    <w:p w14:paraId="4A49644A" w14:textId="77777777" w:rsidR="00007968" w:rsidRDefault="00007968"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CB9BB" w14:textId="77777777" w:rsidR="00007968" w:rsidRDefault="00007968" w:rsidP="00E34C66">
      <w:r>
        <w:separator/>
      </w:r>
    </w:p>
  </w:footnote>
  <w:footnote w:type="continuationSeparator" w:id="0">
    <w:p w14:paraId="006CB63A" w14:textId="77777777" w:rsidR="00007968" w:rsidRDefault="00007968"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ost_R2#131">
    <w15:presenceInfo w15:providerId="None" w15:userId="vivo_Post_R2#131"/>
  </w15:person>
  <w15:person w15:author="ZTE-Fei Dong">
    <w15:presenceInfo w15:providerId="None" w15:userId="ZTE-Fei Dong"/>
  </w15:person>
  <w15:person w15:author="vivo(Boubacar)">
    <w15:presenceInfo w15:providerId="None" w15:userId="vivo(Boubacar)"/>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07968"/>
    <w:rsid w:val="00016185"/>
    <w:rsid w:val="0003770B"/>
    <w:rsid w:val="000518E1"/>
    <w:rsid w:val="00083F09"/>
    <w:rsid w:val="00152232"/>
    <w:rsid w:val="00165669"/>
    <w:rsid w:val="00192764"/>
    <w:rsid w:val="001A6E56"/>
    <w:rsid w:val="001E30D1"/>
    <w:rsid w:val="00212B69"/>
    <w:rsid w:val="00281AAB"/>
    <w:rsid w:val="002948F4"/>
    <w:rsid w:val="002E51C6"/>
    <w:rsid w:val="003120A7"/>
    <w:rsid w:val="00341AAA"/>
    <w:rsid w:val="00375B4F"/>
    <w:rsid w:val="003D26B0"/>
    <w:rsid w:val="00442FDA"/>
    <w:rsid w:val="00450945"/>
    <w:rsid w:val="004A19E1"/>
    <w:rsid w:val="004A3FA0"/>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7E6A6E"/>
    <w:rsid w:val="00841DC6"/>
    <w:rsid w:val="008746BD"/>
    <w:rsid w:val="008941D3"/>
    <w:rsid w:val="008A3C08"/>
    <w:rsid w:val="008C4A25"/>
    <w:rsid w:val="008C5DA1"/>
    <w:rsid w:val="008D5A59"/>
    <w:rsid w:val="00907EDE"/>
    <w:rsid w:val="00936CC7"/>
    <w:rsid w:val="009378AD"/>
    <w:rsid w:val="00953A18"/>
    <w:rsid w:val="00955E26"/>
    <w:rsid w:val="009A70DD"/>
    <w:rsid w:val="009C7E91"/>
    <w:rsid w:val="009E3D7D"/>
    <w:rsid w:val="00A276D4"/>
    <w:rsid w:val="00A677D2"/>
    <w:rsid w:val="00A9106D"/>
    <w:rsid w:val="00B31455"/>
    <w:rsid w:val="00B85F15"/>
    <w:rsid w:val="00BC0723"/>
    <w:rsid w:val="00BE7D26"/>
    <w:rsid w:val="00C16E1A"/>
    <w:rsid w:val="00C466E8"/>
    <w:rsid w:val="00C53CBA"/>
    <w:rsid w:val="00C673FC"/>
    <w:rsid w:val="00CF740E"/>
    <w:rsid w:val="00D017EA"/>
    <w:rsid w:val="00D67618"/>
    <w:rsid w:val="00D84BC8"/>
    <w:rsid w:val="00DD45BA"/>
    <w:rsid w:val="00DD7523"/>
    <w:rsid w:val="00DE7994"/>
    <w:rsid w:val="00DE7B14"/>
    <w:rsid w:val="00DF4D90"/>
    <w:rsid w:val="00E05891"/>
    <w:rsid w:val="00E34C66"/>
    <w:rsid w:val="00E463F0"/>
    <w:rsid w:val="00E53E80"/>
    <w:rsid w:val="00E619CA"/>
    <w:rsid w:val="00E83B92"/>
    <w:rsid w:val="00EF5A35"/>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6B0"/>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3D26B0"/>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3D26B0"/>
    <w:rPr>
      <w:rFonts w:asciiTheme="majorHAnsi" w:eastAsiaTheme="majorEastAsia" w:hAnsiTheme="majorHAnsi" w:cstheme="majorBidi"/>
      <w:color w:val="000000" w:themeColor="text1"/>
      <w:sz w:val="24"/>
      <w:szCs w:val="24"/>
    </w:rPr>
  </w:style>
  <w:style w:type="character" w:customStyle="1" w:styleId="40">
    <w:name w:val="标题 4 字符"/>
    <w:basedOn w:val="a0"/>
    <w:link w:val="4"/>
    <w:uiPriority w:val="9"/>
    <w:semiHidden/>
    <w:rsid w:val="003D26B0"/>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3D26B0"/>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3D26B0"/>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3D26B0"/>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3D26B0"/>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3D26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B0"/>
    <w:pPr>
      <w:spacing w:before="160" w:after="160"/>
      <w:jc w:val="center"/>
    </w:pPr>
    <w:rPr>
      <w:i/>
      <w:iCs/>
      <w:color w:val="404040" w:themeColor="text1" w:themeTint="BF"/>
    </w:rPr>
  </w:style>
  <w:style w:type="character" w:customStyle="1" w:styleId="a8">
    <w:name w:val="引用 字符"/>
    <w:basedOn w:val="a0"/>
    <w:link w:val="a7"/>
    <w:uiPriority w:val="29"/>
    <w:rsid w:val="003D26B0"/>
    <w:rPr>
      <w:i/>
      <w:iCs/>
      <w:color w:val="404040" w:themeColor="text1" w:themeTint="BF"/>
    </w:rPr>
  </w:style>
  <w:style w:type="paragraph" w:styleId="a9">
    <w:name w:val="List Paragraph"/>
    <w:basedOn w:val="a"/>
    <w:uiPriority w:val="34"/>
    <w:qFormat/>
    <w:rsid w:val="003D26B0"/>
    <w:pPr>
      <w:ind w:left="720"/>
      <w:contextualSpacing/>
    </w:pPr>
  </w:style>
  <w:style w:type="character" w:styleId="aa">
    <w:name w:val="Intense Emphasis"/>
    <w:basedOn w:val="a0"/>
    <w:uiPriority w:val="21"/>
    <w:qFormat/>
    <w:rsid w:val="003D26B0"/>
    <w:rPr>
      <w:i/>
      <w:iCs/>
      <w:color w:val="0F4761" w:themeColor="accent1" w:themeShade="BF"/>
    </w:rPr>
  </w:style>
  <w:style w:type="paragraph" w:styleId="ab">
    <w:name w:val="Intense Quote"/>
    <w:basedOn w:val="a"/>
    <w:next w:val="a"/>
    <w:link w:val="ac"/>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26B0"/>
    <w:rPr>
      <w:i/>
      <w:iCs/>
      <w:color w:val="0F4761" w:themeColor="accent1" w:themeShade="BF"/>
    </w:rPr>
  </w:style>
  <w:style w:type="character" w:styleId="ad">
    <w:name w:val="Intense Reference"/>
    <w:basedOn w:val="a0"/>
    <w:uiPriority w:val="32"/>
    <w:qFormat/>
    <w:rsid w:val="003D26B0"/>
    <w:rPr>
      <w:b/>
      <w:bCs/>
      <w:smallCaps/>
      <w:color w:val="0F4761" w:themeColor="accent1" w:themeShade="BF"/>
      <w:spacing w:val="5"/>
    </w:rPr>
  </w:style>
  <w:style w:type="character" w:styleId="ae">
    <w:name w:val="annotation reference"/>
    <w:basedOn w:val="a0"/>
    <w:uiPriority w:val="99"/>
    <w:semiHidden/>
    <w:unhideWhenUsed/>
    <w:rsid w:val="009A70DD"/>
    <w:rPr>
      <w:sz w:val="18"/>
      <w:szCs w:val="18"/>
    </w:rPr>
  </w:style>
  <w:style w:type="paragraph" w:styleId="af">
    <w:name w:val="annotation text"/>
    <w:basedOn w:val="a"/>
    <w:link w:val="af0"/>
    <w:uiPriority w:val="99"/>
    <w:unhideWhenUsed/>
    <w:rsid w:val="009A70DD"/>
    <w:pPr>
      <w:jc w:val="left"/>
    </w:pPr>
  </w:style>
  <w:style w:type="character" w:customStyle="1" w:styleId="af0">
    <w:name w:val="批注文字 字符"/>
    <w:basedOn w:val="a0"/>
    <w:link w:val="af"/>
    <w:uiPriority w:val="99"/>
    <w:rsid w:val="009A70DD"/>
  </w:style>
  <w:style w:type="paragraph" w:styleId="af1">
    <w:name w:val="annotation subject"/>
    <w:basedOn w:val="af"/>
    <w:next w:val="af"/>
    <w:link w:val="af2"/>
    <w:uiPriority w:val="99"/>
    <w:semiHidden/>
    <w:unhideWhenUsed/>
    <w:rsid w:val="009A70DD"/>
    <w:rPr>
      <w:b/>
      <w:bCs/>
    </w:rPr>
  </w:style>
  <w:style w:type="character" w:customStyle="1" w:styleId="af2">
    <w:name w:val="批注主题 字符"/>
    <w:basedOn w:val="af0"/>
    <w:link w:val="af1"/>
    <w:uiPriority w:val="99"/>
    <w:semiHidden/>
    <w:rsid w:val="009A70DD"/>
    <w:rPr>
      <w:b/>
      <w:bCs/>
    </w:rPr>
  </w:style>
  <w:style w:type="character" w:styleId="af3">
    <w:name w:val="Hyperlink"/>
    <w:basedOn w:val="a0"/>
    <w:uiPriority w:val="99"/>
    <w:unhideWhenUsed/>
    <w:rsid w:val="00DE7B14"/>
    <w:rPr>
      <w:color w:val="467886" w:themeColor="hyperlink"/>
      <w:u w:val="single"/>
    </w:rPr>
  </w:style>
  <w:style w:type="character" w:styleId="af4">
    <w:name w:val="Unresolved Mention"/>
    <w:basedOn w:val="a0"/>
    <w:uiPriority w:val="99"/>
    <w:semiHidden/>
    <w:unhideWhenUsed/>
    <w:rsid w:val="00DE7B14"/>
    <w:rPr>
      <w:color w:val="605E5C"/>
      <w:shd w:val="clear" w:color="auto" w:fill="E1DFDD"/>
    </w:rPr>
  </w:style>
  <w:style w:type="paragraph" w:customStyle="1" w:styleId="Doc-text2">
    <w:name w:val="Doc-text2"/>
    <w:basedOn w:val="a"/>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a"/>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a"/>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af5">
    <w:name w:val="Table Grid"/>
    <w:basedOn w:val="a1"/>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F2CAF"/>
  </w:style>
  <w:style w:type="paragraph" w:styleId="af7">
    <w:name w:val="Balloon Text"/>
    <w:basedOn w:val="a"/>
    <w:link w:val="af8"/>
    <w:uiPriority w:val="99"/>
    <w:semiHidden/>
    <w:unhideWhenUsed/>
    <w:rsid w:val="00FA4BF7"/>
    <w:rPr>
      <w:sz w:val="18"/>
      <w:szCs w:val="18"/>
    </w:rPr>
  </w:style>
  <w:style w:type="character" w:customStyle="1" w:styleId="af8">
    <w:name w:val="批注框文本 字符"/>
    <w:basedOn w:val="a0"/>
    <w:link w:val="af7"/>
    <w:uiPriority w:val="99"/>
    <w:semiHidden/>
    <w:rsid w:val="00FA4BF7"/>
    <w:rPr>
      <w:sz w:val="18"/>
      <w:szCs w:val="18"/>
    </w:rPr>
  </w:style>
  <w:style w:type="paragraph" w:styleId="af9">
    <w:name w:val="header"/>
    <w:basedOn w:val="a"/>
    <w:link w:val="afa"/>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afa">
    <w:name w:val="页眉 字符"/>
    <w:basedOn w:val="a0"/>
    <w:link w:val="af9"/>
    <w:uiPriority w:val="99"/>
    <w:rsid w:val="00E34C66"/>
    <w:rPr>
      <w:sz w:val="18"/>
      <w:szCs w:val="18"/>
    </w:rPr>
  </w:style>
  <w:style w:type="paragraph" w:styleId="afb">
    <w:name w:val="footer"/>
    <w:basedOn w:val="a"/>
    <w:link w:val="afc"/>
    <w:uiPriority w:val="99"/>
    <w:unhideWhenUsed/>
    <w:rsid w:val="00E34C66"/>
    <w:pPr>
      <w:tabs>
        <w:tab w:val="center" w:pos="4153"/>
        <w:tab w:val="right" w:pos="8306"/>
      </w:tabs>
      <w:snapToGrid w:val="0"/>
      <w:jc w:val="left"/>
    </w:pPr>
    <w:rPr>
      <w:sz w:val="18"/>
      <w:szCs w:val="18"/>
    </w:rPr>
  </w:style>
  <w:style w:type="character" w:customStyle="1" w:styleId="afc">
    <w:name w:val="页脚 字符"/>
    <w:basedOn w:val="a0"/>
    <w:link w:val="afb"/>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ZTE-Fei Dong</cp:lastModifiedBy>
  <cp:revision>2</cp:revision>
  <dcterms:created xsi:type="dcterms:W3CDTF">2025-09-01T07:14:00Z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