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A779" w14:textId="0B383BD9" w:rsidR="003D26B0" w:rsidRPr="003D26B0" w:rsidRDefault="003D26B0" w:rsidP="003D26B0">
      <w:pPr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Yu Mincho" w:hAnsi="Arial" w:cs="Arial"/>
          <w:bCs/>
          <w:noProof/>
          <w:kern w:val="0"/>
          <w:sz w:val="22"/>
          <w:szCs w:val="20"/>
          <w:lang w:val="en-GB" w:eastAsia="en-GB"/>
        </w:rPr>
      </w:pPr>
      <w:r w:rsidRPr="003D26B0">
        <w:rPr>
          <w:rFonts w:ascii="Arial" w:eastAsia="Yu Mincho" w:hAnsi="Arial" w:cs="Arial"/>
          <w:b/>
          <w:bCs/>
          <w:noProof/>
          <w:kern w:val="0"/>
          <w:sz w:val="22"/>
          <w:lang w:val="en-GB" w:eastAsia="en-GB"/>
        </w:rPr>
        <w:t xml:space="preserve">3GPP </w:t>
      </w:r>
      <w:bookmarkStart w:id="0" w:name="OLE_LINK50"/>
      <w:bookmarkStart w:id="1" w:name="OLE_LINK51"/>
      <w:bookmarkStart w:id="2" w:name="OLE_LINK52"/>
      <w:r w:rsidRPr="003D26B0">
        <w:rPr>
          <w:rFonts w:ascii="Arial" w:eastAsia="Yu Mincho" w:hAnsi="Arial" w:cs="Arial"/>
          <w:b/>
          <w:bCs/>
          <w:noProof/>
          <w:kern w:val="0"/>
          <w:sz w:val="22"/>
          <w:lang w:val="en-GB" w:eastAsia="en-GB"/>
        </w:rPr>
        <w:t>TSG RAN WG</w:t>
      </w:r>
      <w:bookmarkEnd w:id="0"/>
      <w:bookmarkEnd w:id="1"/>
      <w:bookmarkEnd w:id="2"/>
      <w:r w:rsidRPr="003D26B0">
        <w:rPr>
          <w:rFonts w:ascii="Arial" w:eastAsia="Yu Mincho" w:hAnsi="Arial" w:cs="Arial"/>
          <w:b/>
          <w:bCs/>
          <w:noProof/>
          <w:kern w:val="0"/>
          <w:sz w:val="22"/>
          <w:lang w:val="en-GB" w:eastAsia="en-GB"/>
        </w:rPr>
        <w:t xml:space="preserve">2 Meeting 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#1</w:t>
      </w:r>
      <w:r>
        <w:rPr>
          <w:rFonts w:ascii="Arial" w:eastAsia="Yu Mincho" w:hAnsi="Arial" w:cs="Arial" w:hint="eastAsia"/>
          <w:b/>
          <w:kern w:val="0"/>
          <w:sz w:val="22"/>
          <w:lang w:val="en-GB"/>
        </w:rPr>
        <w:t>31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ab/>
      </w:r>
      <w:r w:rsidRPr="003D26B0">
        <w:rPr>
          <w:rFonts w:ascii="Arial" w:eastAsia="Yu Mincho" w:hAnsi="Arial" w:cs="Arial"/>
          <w:b/>
          <w:bCs/>
          <w:noProof/>
          <w:kern w:val="0"/>
          <w:sz w:val="22"/>
          <w:lang w:val="en-GB" w:eastAsia="en-GB"/>
        </w:rPr>
        <w:tab/>
      </w:r>
      <w:proofErr w:type="spellStart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R2-25xxxxx</w:t>
      </w:r>
      <w:proofErr w:type="spellEnd"/>
    </w:p>
    <w:p w14:paraId="2EC08B73" w14:textId="5AA592E1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Yu Mincho" w:hAnsi="Arial" w:cs="Arial"/>
          <w:kern w:val="0"/>
          <w:sz w:val="20"/>
          <w:szCs w:val="20"/>
          <w:lang w:val="en-GB" w:eastAsia="en-GB"/>
        </w:rPr>
      </w:pP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Benga</w:t>
      </w:r>
      <w:r w:rsidR="00DD45BA"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l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u</w:t>
      </w:r>
      <w:r w:rsidR="00DD45BA"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r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u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India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25</w:t>
      </w:r>
      <w:r w:rsidRPr="003D26B0">
        <w:rPr>
          <w:rFonts w:ascii="Arial" w:eastAsia="Yu Mincho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 xml:space="preserve"> – 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29</w:t>
      </w:r>
      <w:r w:rsidRPr="003D26B0">
        <w:rPr>
          <w:rFonts w:ascii="Arial" w:eastAsia="Yu Mincho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 xml:space="preserve"> 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Aug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>. 2025</w:t>
      </w:r>
    </w:p>
    <w:p w14:paraId="2BB280FD" w14:textId="6B016ED0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Title: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ab/>
      </w:r>
      <w:r w:rsidR="005971C5" w:rsidRPr="005971C5">
        <w:rPr>
          <w:rFonts w:ascii="Arial" w:eastAsia="Yu Mincho" w:hAnsi="Arial" w:cs="Arial" w:hint="eastAsia"/>
          <w:b/>
          <w:kern w:val="0"/>
          <w:sz w:val="22"/>
          <w:highlight w:val="yellow"/>
          <w:lang w:val="en-GB"/>
        </w:rPr>
        <w:t>[Draft]</w:t>
      </w:r>
      <w:r w:rsidR="005971C5">
        <w:rPr>
          <w:rFonts w:ascii="Arial" w:eastAsia="Yu Mincho" w:hAnsi="Arial" w:cs="Arial" w:hint="eastAsia"/>
          <w:b/>
          <w:kern w:val="0"/>
          <w:sz w:val="22"/>
          <w:lang w:val="en-GB"/>
        </w:rPr>
        <w:t xml:space="preserve"> 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 xml:space="preserve">LS </w:t>
      </w:r>
      <w:r>
        <w:rPr>
          <w:rFonts w:ascii="Arial" w:eastAsia="Yu Mincho" w:hAnsi="Arial" w:cs="Arial" w:hint="eastAsia"/>
          <w:b/>
          <w:kern w:val="0"/>
          <w:sz w:val="22"/>
          <w:lang w:val="en-GB"/>
        </w:rPr>
        <w:t>on User consent for NW-side data collection</w:t>
      </w:r>
    </w:p>
    <w:p w14:paraId="7A0B24F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 w:eastAsia="en-GB"/>
        </w:rPr>
      </w:pPr>
      <w:bookmarkStart w:id="3" w:name="OLE_LINK57"/>
      <w:bookmarkStart w:id="4" w:name="OLE_LINK58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Response to: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</w:p>
    <w:p w14:paraId="18958394" w14:textId="706C963F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Release: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proofErr w:type="spellStart"/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Rel</w:t>
      </w:r>
      <w:proofErr w:type="spellEnd"/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-1</w:t>
      </w:r>
      <w:r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9</w:t>
      </w:r>
    </w:p>
    <w:bookmarkEnd w:id="5"/>
    <w:bookmarkEnd w:id="6"/>
    <w:bookmarkEnd w:id="7"/>
    <w:p w14:paraId="3AE57DA3" w14:textId="0DB61FF6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 w:eastAsia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Work Item: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proofErr w:type="spellStart"/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NR_</w:t>
      </w:r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AIML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_</w:t>
      </w:r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air</w:t>
      </w:r>
      <w:proofErr w:type="spellEnd"/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-Core</w:t>
      </w:r>
    </w:p>
    <w:p w14:paraId="1111AAE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 w:eastAsia="en-GB"/>
        </w:rPr>
      </w:pPr>
    </w:p>
    <w:p w14:paraId="6DD583AE" w14:textId="00C716E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Source: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ab/>
      </w:r>
      <w:r w:rsidR="00DD7523" w:rsidRPr="00DE7B14">
        <w:rPr>
          <w:rFonts w:ascii="Arial" w:eastAsia="Yu Mincho" w:hAnsi="Arial" w:cs="Arial" w:hint="eastAsia"/>
          <w:b/>
          <w:kern w:val="0"/>
          <w:sz w:val="22"/>
          <w:lang w:val="en-GB"/>
        </w:rPr>
        <w:t>NTT DOCOMO</w:t>
      </w:r>
      <w:r w:rsidR="00DD7523">
        <w:rPr>
          <w:rFonts w:ascii="Arial" w:eastAsia="Yu Mincho" w:hAnsi="Arial" w:cs="Arial" w:hint="eastAsia"/>
          <w:b/>
          <w:kern w:val="0"/>
          <w:sz w:val="22"/>
          <w:lang w:val="en-GB"/>
        </w:rPr>
        <w:t xml:space="preserve"> </w:t>
      </w:r>
      <w:r w:rsidR="00DE7B14" w:rsidRPr="00DE7B14">
        <w:rPr>
          <w:rFonts w:ascii="Arial" w:eastAsia="Yu Mincho" w:hAnsi="Arial" w:cs="Arial" w:hint="eastAsia"/>
          <w:b/>
          <w:kern w:val="0"/>
          <w:sz w:val="22"/>
          <w:highlight w:val="yellow"/>
          <w:lang w:val="en-GB"/>
        </w:rPr>
        <w:t xml:space="preserve">[to be </w:t>
      </w:r>
      <w:proofErr w:type="spellStart"/>
      <w:r w:rsidR="00DD7523" w:rsidRPr="00DE7B14">
        <w:rPr>
          <w:rFonts w:ascii="Arial" w:eastAsia="Yu Mincho" w:hAnsi="Arial" w:cs="Arial" w:hint="eastAsia"/>
          <w:b/>
          <w:kern w:val="0"/>
          <w:sz w:val="22"/>
          <w:highlight w:val="yellow"/>
          <w:lang w:val="en-GB"/>
        </w:rPr>
        <w:t>RAN2</w:t>
      </w:r>
      <w:proofErr w:type="spellEnd"/>
      <w:r w:rsidR="00DE7B14" w:rsidRPr="00DE7B14">
        <w:rPr>
          <w:rFonts w:ascii="Arial" w:eastAsia="Yu Mincho" w:hAnsi="Arial" w:cs="Arial" w:hint="eastAsia"/>
          <w:b/>
          <w:kern w:val="0"/>
          <w:sz w:val="22"/>
          <w:highlight w:val="yellow"/>
          <w:lang w:val="en-GB"/>
        </w:rPr>
        <w:t>]</w:t>
      </w:r>
    </w:p>
    <w:p w14:paraId="33299369" w14:textId="65C6FB95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To: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proofErr w:type="spellStart"/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SA3</w:t>
      </w:r>
      <w:proofErr w:type="spellEnd"/>
    </w:p>
    <w:p w14:paraId="5D08FDE2" w14:textId="6ABAD17E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bookmarkStart w:id="8" w:name="OLE_LINK45"/>
      <w:bookmarkStart w:id="9" w:name="OLE_LINK46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Cc: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proofErr w:type="spellStart"/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RAN3</w:t>
      </w:r>
      <w:proofErr w:type="spellEnd"/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 xml:space="preserve">, </w:t>
      </w:r>
      <w:proofErr w:type="spellStart"/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SA5</w:t>
      </w:r>
      <w:proofErr w:type="spellEnd"/>
    </w:p>
    <w:bookmarkEnd w:id="8"/>
    <w:bookmarkEnd w:id="9"/>
    <w:p w14:paraId="3D009FAB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Cs/>
          <w:kern w:val="0"/>
          <w:sz w:val="20"/>
          <w:szCs w:val="20"/>
          <w:lang w:val="en-GB" w:eastAsia="en-GB"/>
        </w:rPr>
      </w:pPr>
    </w:p>
    <w:p w14:paraId="5BFA316B" w14:textId="48C7638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Contact person: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Koki Yamashita</w:t>
      </w:r>
    </w:p>
    <w:p w14:paraId="290D185A" w14:textId="7B80C00C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proofErr w:type="spellStart"/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kouki.yamashita.dz@nttdocomo.com</w:t>
      </w:r>
      <w:proofErr w:type="spellEnd"/>
    </w:p>
    <w:p w14:paraId="1633F0C7" w14:textId="0388901B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Send any reply LS to: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ab/>
      </w:r>
      <w:proofErr w:type="spellStart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3GPP</w:t>
      </w:r>
      <w:proofErr w:type="spellEnd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 xml:space="preserve"> Liaisons Coordinator, </w:t>
      </w:r>
      <w:hyperlink r:id="rId5" w:history="1">
        <w:proofErr w:type="spellStart"/>
        <w:r w:rsidR="00DE7B14" w:rsidRPr="0085678A">
          <w:rPr>
            <w:rStyle w:val="af3"/>
            <w:rFonts w:ascii="Arial" w:eastAsia="Yu Mincho" w:hAnsi="Arial" w:cs="Arial"/>
            <w:b/>
            <w:kern w:val="0"/>
            <w:sz w:val="22"/>
            <w:lang w:val="en-GB" w:eastAsia="en-GB"/>
          </w:rPr>
          <w:t>mailto:3GPPLiaison@etsi.org</w:t>
        </w:r>
        <w:proofErr w:type="spellEnd"/>
      </w:hyperlink>
    </w:p>
    <w:p w14:paraId="2993626E" w14:textId="6A1E6513" w:rsidR="00DE7B14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/>
        </w:rPr>
      </w:pPr>
    </w:p>
    <w:p w14:paraId="1CDCAD1F" w14:textId="42EAE5F1" w:rsidR="00DE7B14" w:rsidRPr="003D26B0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</w:rPr>
        <w:t>None</w:t>
      </w:r>
    </w:p>
    <w:p w14:paraId="207ACD3B" w14:textId="77777777" w:rsidR="003D26B0" w:rsidRPr="003D26B0" w:rsidRDefault="003D26B0" w:rsidP="003D26B0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</w:pPr>
      <w:r w:rsidRPr="003D26B0"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>1</w:t>
      </w:r>
      <w:r w:rsidRPr="003D26B0"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488A1587" w14:textId="4B4FA99F" w:rsidR="00DE7B14" w:rsidRDefault="00BC0723" w:rsidP="00DE7B14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Regarding the user consent for NW-side data collection,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RAN2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has made the following agreements</w:t>
      </w:r>
      <w:r w:rsidR="00DD45BA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in </w:t>
      </w:r>
      <w:proofErr w:type="spellStart"/>
      <w:r w:rsidR="00DD45BA">
        <w:rPr>
          <w:rFonts w:ascii="Arial" w:hAnsi="Arial" w:cs="Arial" w:hint="eastAsia"/>
          <w:kern w:val="0"/>
          <w:sz w:val="20"/>
          <w:szCs w:val="20"/>
          <w:lang w:val="en-GB"/>
        </w:rPr>
        <w:t>RAN2#131</w:t>
      </w:r>
      <w:proofErr w:type="spellEnd"/>
      <w:r w:rsidR="00DD45BA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meeting</w:t>
      </w:r>
      <w:r w:rsidR="009378AD">
        <w:rPr>
          <w:rFonts w:ascii="Arial" w:hAnsi="Arial" w:cs="Arial" w:hint="eastAsia"/>
          <w:kern w:val="0"/>
          <w:sz w:val="20"/>
          <w:szCs w:val="20"/>
          <w:lang w:val="en-GB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740E" w14:paraId="27B73177" w14:textId="77777777">
        <w:tc>
          <w:tcPr>
            <w:tcW w:w="8494" w:type="dxa"/>
          </w:tcPr>
          <w:p w14:paraId="3F07C256" w14:textId="28D8DBCD" w:rsidR="00CF740E" w:rsidRPr="00CF740E" w:rsidRDefault="00CF740E" w:rsidP="00CF740E">
            <w:pPr>
              <w:pStyle w:val="Agreement"/>
              <w:rPr>
                <w:lang w:val="en-US"/>
              </w:rPr>
            </w:pPr>
            <w:r>
              <w:rPr>
                <w:lang w:val="en-US"/>
              </w:rPr>
              <w:t xml:space="preserve">Send an LS to </w:t>
            </w:r>
            <w:proofErr w:type="spellStart"/>
            <w:r>
              <w:rPr>
                <w:lang w:val="en-US"/>
              </w:rPr>
              <w:t>SA3</w:t>
            </w:r>
            <w:proofErr w:type="spellEnd"/>
            <w:r>
              <w:rPr>
                <w:lang w:val="en-US"/>
              </w:rPr>
              <w:t xml:space="preserve"> indicating our work on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-sided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and OAM centric data collection and content of collected data.   </w:t>
            </w:r>
            <w:proofErr w:type="spellStart"/>
            <w:r>
              <w:rPr>
                <w:lang w:val="en-US"/>
              </w:rPr>
              <w:t>RAN2</w:t>
            </w:r>
            <w:proofErr w:type="spellEnd"/>
            <w:r>
              <w:rPr>
                <w:lang w:val="en-US"/>
              </w:rPr>
              <w:t xml:space="preserve"> discussed the need for user consent and would like to </w:t>
            </w:r>
            <w:proofErr w:type="spellStart"/>
            <w:r>
              <w:rPr>
                <w:lang w:val="en-US"/>
              </w:rPr>
              <w:t>SA3</w:t>
            </w:r>
            <w:proofErr w:type="spellEnd"/>
            <w:r>
              <w:rPr>
                <w:lang w:val="en-US"/>
              </w:rPr>
              <w:t xml:space="preserve"> to take it into account and decide on the need for user consent for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 sided data collection.        </w:t>
            </w:r>
          </w:p>
        </w:tc>
      </w:tr>
    </w:tbl>
    <w:p w14:paraId="2B83FD2D" w14:textId="3F0350B6" w:rsidR="008D5A59" w:rsidRPr="00DD7523" w:rsidRDefault="008D5A59" w:rsidP="008A3C08">
      <w:pPr>
        <w:rPr>
          <w:rFonts w:ascii="Arial" w:hAnsi="Arial" w:cs="Arial"/>
          <w:kern w:val="0"/>
          <w:sz w:val="20"/>
          <w:szCs w:val="20"/>
          <w:lang w:val="en-GB"/>
        </w:rPr>
      </w:pPr>
      <w:proofErr w:type="spellStart"/>
      <w:r w:rsidRPr="008A3C08">
        <w:rPr>
          <w:rFonts w:ascii="Arial" w:hAnsi="Arial" w:cs="Arial" w:hint="eastAsia"/>
          <w:kern w:val="0"/>
          <w:sz w:val="20"/>
          <w:szCs w:val="20"/>
          <w:lang w:val="en-GB"/>
        </w:rPr>
        <w:t>RAN2</w:t>
      </w:r>
      <w:proofErr w:type="spellEnd"/>
      <w:r w:rsidRPr="008A3C08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discussed the n</w:t>
      </w:r>
      <w:r w:rsidRPr="00DD7523">
        <w:rPr>
          <w:rFonts w:ascii="Arial" w:hAnsi="Arial" w:cs="Arial" w:hint="eastAsia"/>
          <w:kern w:val="0"/>
          <w:sz w:val="20"/>
          <w:szCs w:val="20"/>
          <w:lang w:val="en-GB"/>
        </w:rPr>
        <w:t xml:space="preserve">eed for user consent for NW-side data collection following, but the decision is up to </w:t>
      </w:r>
      <w:proofErr w:type="spellStart"/>
      <w:r w:rsidRPr="00DD7523">
        <w:rPr>
          <w:rFonts w:ascii="Arial" w:hAnsi="Arial" w:cs="Arial" w:hint="eastAsia"/>
          <w:kern w:val="0"/>
          <w:sz w:val="20"/>
          <w:szCs w:val="20"/>
          <w:lang w:val="en-GB"/>
        </w:rPr>
        <w:t>SA3</w:t>
      </w:r>
      <w:proofErr w:type="spellEnd"/>
      <w:r w:rsidRPr="00DD7523">
        <w:rPr>
          <w:rFonts w:ascii="Arial" w:hAnsi="Arial" w:cs="Arial" w:hint="eastAsia"/>
          <w:kern w:val="0"/>
          <w:sz w:val="20"/>
          <w:szCs w:val="20"/>
          <w:lang w:val="en-GB"/>
        </w:rPr>
        <w:t>.</w:t>
      </w:r>
      <w:r w:rsidR="008A3C08" w:rsidRPr="00DD7523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r w:rsidR="00E619CA" w:rsidRPr="00DD7523">
        <w:rPr>
          <w:rFonts w:ascii="Arial" w:hAnsi="Arial" w:cs="Arial" w:hint="eastAsia"/>
          <w:kern w:val="0"/>
          <w:sz w:val="20"/>
          <w:szCs w:val="20"/>
          <w:lang w:val="en-GB"/>
        </w:rPr>
        <w:t xml:space="preserve">The discussion in </w:t>
      </w:r>
      <w:proofErr w:type="spellStart"/>
      <w:r w:rsidR="008A3C08" w:rsidRPr="00DD7523">
        <w:rPr>
          <w:rFonts w:ascii="Arial" w:hAnsi="Arial" w:cs="Arial" w:hint="eastAsia"/>
          <w:kern w:val="0"/>
          <w:sz w:val="20"/>
          <w:szCs w:val="20"/>
          <w:lang w:val="en-GB"/>
        </w:rPr>
        <w:t>RAN2</w:t>
      </w:r>
      <w:proofErr w:type="spellEnd"/>
      <w:r w:rsidR="008A3C08" w:rsidRPr="00DD7523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is following:</w:t>
      </w:r>
    </w:p>
    <w:p w14:paraId="10B609E5" w14:textId="359ABAF5" w:rsidR="009C7E91" w:rsidRPr="005E4897" w:rsidRDefault="004C7BCA" w:rsidP="005E4897">
      <w:pPr>
        <w:pStyle w:val="a9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Some companies think that c</w:t>
      </w:r>
      <w:r w:rsidR="001A6E56" w:rsidRPr="00DD7523">
        <w:rPr>
          <w:rFonts w:ascii="Arial" w:hAnsi="Arial" w:cs="Arial" w:hint="eastAsia"/>
          <w:kern w:val="0"/>
          <w:sz w:val="20"/>
          <w:szCs w:val="20"/>
          <w:lang w:val="en-GB"/>
        </w:rPr>
        <w:t>ollected data</w:t>
      </w:r>
      <w:r w:rsidR="00083F09" w:rsidRPr="00DD7523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for NW-side data collection would </w:t>
      </w:r>
      <w:r w:rsidR="005E4897">
        <w:rPr>
          <w:rFonts w:ascii="Arial" w:hAnsi="Arial" w:cs="Arial" w:hint="eastAsia"/>
          <w:kern w:val="0"/>
          <w:sz w:val="20"/>
          <w:szCs w:val="20"/>
          <w:lang w:val="en-GB"/>
        </w:rPr>
        <w:t xml:space="preserve">require user consent from </w:t>
      </w:r>
      <w:proofErr w:type="spellStart"/>
      <w:r w:rsidR="005E4897">
        <w:rPr>
          <w:rFonts w:ascii="Arial" w:hAnsi="Arial" w:cs="Arial" w:hint="eastAsia"/>
          <w:kern w:val="0"/>
          <w:sz w:val="20"/>
          <w:szCs w:val="20"/>
          <w:lang w:val="en-GB"/>
        </w:rPr>
        <w:t>RAN2</w:t>
      </w:r>
      <w:proofErr w:type="spellEnd"/>
      <w:r w:rsidR="005E4897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point of view </w:t>
      </w:r>
      <w:r w:rsidR="00341AAA" w:rsidRPr="005E4897">
        <w:rPr>
          <w:rFonts w:ascii="Arial" w:hAnsi="Arial" w:cs="Arial" w:hint="eastAsia"/>
          <w:kern w:val="0"/>
          <w:sz w:val="20"/>
          <w:szCs w:val="20"/>
          <w:lang w:val="en-GB"/>
        </w:rPr>
        <w:t xml:space="preserve">because it will </w:t>
      </w:r>
      <w:r w:rsidR="005E4897" w:rsidRPr="005E4897">
        <w:rPr>
          <w:rFonts w:ascii="Arial" w:hAnsi="Arial" w:cs="Arial" w:hint="eastAsia"/>
          <w:kern w:val="0"/>
          <w:sz w:val="20"/>
          <w:szCs w:val="20"/>
          <w:lang w:val="en-GB"/>
        </w:rPr>
        <w:t xml:space="preserve">be </w:t>
      </w:r>
      <w:r w:rsidR="00341AAA" w:rsidRPr="005E4897">
        <w:rPr>
          <w:rFonts w:ascii="Arial" w:hAnsi="Arial" w:cs="Arial" w:hint="eastAsia"/>
          <w:kern w:val="0"/>
          <w:sz w:val="20"/>
          <w:szCs w:val="20"/>
          <w:lang w:val="en-GB"/>
        </w:rPr>
        <w:t>log</w:t>
      </w:r>
      <w:r w:rsidR="005E4897" w:rsidRPr="005E4897">
        <w:rPr>
          <w:rFonts w:ascii="Arial" w:hAnsi="Arial" w:cs="Arial" w:hint="eastAsia"/>
          <w:kern w:val="0"/>
          <w:sz w:val="20"/>
          <w:szCs w:val="20"/>
          <w:lang w:val="en-GB"/>
        </w:rPr>
        <w:t>ged</w:t>
      </w:r>
      <w:r w:rsidR="00341AAA" w:rsidRPr="005E4897">
        <w:rPr>
          <w:rFonts w:ascii="Arial" w:hAnsi="Arial" w:cs="Arial" w:hint="eastAsia"/>
          <w:kern w:val="0"/>
          <w:sz w:val="20"/>
          <w:szCs w:val="20"/>
          <w:lang w:val="en-GB"/>
        </w:rPr>
        <w:t>.</w:t>
      </w:r>
    </w:p>
    <w:p w14:paraId="2B7516D7" w14:textId="2096995C" w:rsidR="00E83B92" w:rsidRPr="00CF740E" w:rsidRDefault="004C7BCA" w:rsidP="00E83B92">
      <w:pPr>
        <w:pStyle w:val="a9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Some operators think that there are some risks to introduce NW-side data collection without user consent due to </w:t>
      </w:r>
      <w:r>
        <w:rPr>
          <w:rFonts w:ascii="Arial" w:hAnsi="Arial" w:cs="Arial"/>
          <w:kern w:val="0"/>
          <w:sz w:val="20"/>
          <w:szCs w:val="20"/>
          <w:lang w:val="en-GB"/>
        </w:rPr>
        <w:t>strict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low.</w:t>
      </w:r>
    </w:p>
    <w:p w14:paraId="7D815563" w14:textId="2C172B88" w:rsidR="00FA6E3C" w:rsidRPr="00FA6E3C" w:rsidRDefault="00FA6E3C" w:rsidP="00FA6E3C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  <w:r w:rsidRPr="00FA6E3C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lastRenderedPageBreak/>
        <w:t>The following agreements are related to the collected data contents</w:t>
      </w:r>
      <w:r w:rsidR="00281AAB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 xml:space="preserve"> for NW-side model</w:t>
      </w:r>
    </w:p>
    <w:p w14:paraId="01E16310" w14:textId="47EFC606" w:rsidR="00E05891" w:rsidRDefault="00FA6E3C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&lt;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RAN2#131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&gt;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B14" w14:paraId="1B17AA29" w14:textId="77777777">
        <w:tc>
          <w:tcPr>
            <w:tcW w:w="8494" w:type="dxa"/>
          </w:tcPr>
          <w:p w14:paraId="75E7B6EA" w14:textId="77777777" w:rsidR="00DE7B14" w:rsidRDefault="00DE7B14" w:rsidP="00DE7B14">
            <w:pPr>
              <w:pStyle w:val="Doc-text2"/>
            </w:pPr>
            <w:proofErr w:type="spellStart"/>
            <w:r>
              <w:t>RAN2</w:t>
            </w:r>
            <w:proofErr w:type="spellEnd"/>
            <w:r>
              <w:t xml:space="preserve"> measurements </w:t>
            </w:r>
          </w:p>
          <w:p w14:paraId="55612EE9" w14:textId="77777777" w:rsidR="00DE7B14" w:rsidRDefault="00DE7B14" w:rsidP="00DE7B14">
            <w:pPr>
              <w:pStyle w:val="Doc-text2"/>
            </w:pPr>
            <w:r>
              <w:t>1</w:t>
            </w:r>
            <w:r>
              <w:tab/>
              <w:t>For network-side data collection for beam prediction, measurement reports include the following:.</w:t>
            </w:r>
          </w:p>
          <w:p w14:paraId="0C517CE2" w14:textId="77777777" w:rsidR="00DE7B14" w:rsidRDefault="00DE7B14" w:rsidP="00DE7B14">
            <w:pPr>
              <w:pStyle w:val="Doc-text2"/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>Cell identity: CGI or PCI of the cell to which the measurement results are related.</w:t>
            </w:r>
          </w:p>
          <w:p w14:paraId="08A773F1" w14:textId="6F745D08" w:rsidR="00DE7B14" w:rsidRPr="00DE7B14" w:rsidRDefault="00DE7B14" w:rsidP="00CF740E">
            <w:pPr>
              <w:pStyle w:val="Doc-text2"/>
              <w:rPr>
                <w:lang w:eastAsia="ja-JP"/>
              </w:rPr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 xml:space="preserve">Logged </w:t>
            </w:r>
            <w:proofErr w:type="spellStart"/>
            <w:r>
              <w:t>L1</w:t>
            </w:r>
            <w:proofErr w:type="spellEnd"/>
            <w:r>
              <w:t xml:space="preserve"> radio measurement results including the beam identifiers associated to CSI-RS resources or </w:t>
            </w:r>
            <w:proofErr w:type="spellStart"/>
            <w:r>
              <w:t>SSBs</w:t>
            </w:r>
            <w:proofErr w:type="spellEnd"/>
            <w:r>
              <w:t xml:space="preserve"> (CSI-RS IDs or </w:t>
            </w:r>
            <w:proofErr w:type="spellStart"/>
            <w:r>
              <w:t>SSB</w:t>
            </w:r>
            <w:proofErr w:type="spellEnd"/>
            <w:r>
              <w:t xml:space="preserve"> IDs) and the corresponding measured </w:t>
            </w:r>
            <w:proofErr w:type="spellStart"/>
            <w:r>
              <w:t>L1-RSRPs</w:t>
            </w:r>
            <w:proofErr w:type="spellEnd"/>
            <w:r>
              <w:t>.</w:t>
            </w:r>
          </w:p>
        </w:tc>
      </w:tr>
    </w:tbl>
    <w:p w14:paraId="1C390631" w14:textId="77777777" w:rsidR="00DE7B14" w:rsidRPr="00FA6E3C" w:rsidRDefault="00DE7B14" w:rsidP="00FA6E3C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0D2C343F" w14:textId="2E58FBD7" w:rsidR="008C4A25" w:rsidRPr="008C4A25" w:rsidRDefault="008C4A25" w:rsidP="008C4A25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  <w:r w:rsidRPr="008C4A25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>The following options are under discussion:</w:t>
      </w:r>
    </w:p>
    <w:p w14:paraId="2D8DAFFF" w14:textId="6827F9E0" w:rsidR="00FB4BDF" w:rsidRDefault="008D5A59" w:rsidP="003120A7">
      <w:pPr>
        <w:pStyle w:val="a9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OAM-centric data collection</w:t>
      </w:r>
    </w:p>
    <w:p w14:paraId="4A7CA148" w14:textId="3146B6F8" w:rsidR="0003770B" w:rsidRDefault="00593C90" w:rsidP="0003770B">
      <w:pPr>
        <w:pStyle w:val="a9"/>
        <w:numPr>
          <w:ilvl w:val="1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commentRangeStart w:id="10"/>
      <w:r>
        <w:rPr>
          <w:rFonts w:ascii="Arial" w:hAnsi="Arial" w:cs="Arial"/>
          <w:kern w:val="0"/>
          <w:sz w:val="20"/>
          <w:szCs w:val="20"/>
          <w:lang w:val="en-GB"/>
        </w:rPr>
        <w:t>Explanation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 xml:space="preserve">: OAM-centric data collection </w:t>
      </w:r>
      <w:commentRangeStart w:id="11"/>
      <w:del w:id="12" w:author="ZTE-Fei Dong" w:date="2025-09-01T11:26:00Z">
        <w:r w:rsidR="0003770B" w:rsidDel="00FA4BF7">
          <w:rPr>
            <w:rFonts w:ascii="Arial" w:hAnsi="Arial" w:cs="Arial" w:hint="eastAsia"/>
            <w:kern w:val="0"/>
            <w:sz w:val="20"/>
            <w:szCs w:val="20"/>
            <w:lang w:val="en-GB"/>
          </w:rPr>
          <w:delText>c</w:delText>
        </w:r>
      </w:del>
      <w:del w:id="13" w:author="ZTE-Fei Dong" w:date="2025-09-01T11:25:00Z">
        <w:r w:rsidR="0003770B" w:rsidDel="00FA4BF7">
          <w:rPr>
            <w:rFonts w:ascii="Arial" w:hAnsi="Arial" w:cs="Arial" w:hint="eastAsia"/>
            <w:kern w:val="0"/>
            <w:sz w:val="20"/>
            <w:szCs w:val="20"/>
            <w:lang w:val="en-GB"/>
          </w:rPr>
          <w:delText xml:space="preserve">an be </w:delText>
        </w:r>
      </w:del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>reuse</w:t>
      </w:r>
      <w:del w:id="14" w:author="ZTE-Fei Dong" w:date="2025-09-01T11:26:00Z">
        <w:r w:rsidR="0003770B" w:rsidDel="00FA4BF7">
          <w:rPr>
            <w:rFonts w:ascii="Arial" w:hAnsi="Arial" w:cs="Arial" w:hint="eastAsia"/>
            <w:kern w:val="0"/>
            <w:sz w:val="20"/>
            <w:szCs w:val="20"/>
            <w:lang w:val="en-GB"/>
          </w:rPr>
          <w:delText>d</w:delText>
        </w:r>
      </w:del>
      <w:commentRangeEnd w:id="11"/>
      <w:r w:rsidR="00FA4BF7">
        <w:rPr>
          <w:rStyle w:val="ae"/>
        </w:rPr>
        <w:commentReference w:id="11"/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the framework of immediate MDT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(i.e., OAM </w:t>
      </w:r>
      <w:r w:rsidR="00192764">
        <w:rPr>
          <w:rFonts w:ascii="Arial" w:hAnsi="Arial" w:cs="Arial" w:hint="eastAsia"/>
          <w:kern w:val="0"/>
          <w:sz w:val="20"/>
          <w:szCs w:val="20"/>
          <w:lang w:val="en-GB"/>
        </w:rPr>
        <w:t xml:space="preserve">configures the data collection via </w:t>
      </w:r>
      <w:proofErr w:type="spellStart"/>
      <w:r w:rsidR="00192764"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)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 xml:space="preserve">, but it is enhanced to </w:t>
      </w:r>
      <w:r w:rsidR="0003770B">
        <w:rPr>
          <w:rFonts w:ascii="Arial" w:hAnsi="Arial" w:cs="Arial"/>
          <w:kern w:val="0"/>
          <w:sz w:val="20"/>
          <w:szCs w:val="20"/>
          <w:lang w:val="en-GB"/>
        </w:rPr>
        <w:t>achieved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periodic and event-based logging for </w:t>
      </w:r>
      <w:proofErr w:type="spellStart"/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>L1</w:t>
      </w:r>
      <w:proofErr w:type="spellEnd"/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val="en-GB"/>
        </w:rPr>
        <w:t>measurement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>.</w:t>
      </w:r>
      <w:commentRangeEnd w:id="10"/>
      <w:r w:rsidR="009A70DD">
        <w:rPr>
          <w:rStyle w:val="ae"/>
        </w:rPr>
        <w:commentReference w:id="10"/>
      </w:r>
    </w:p>
    <w:p w14:paraId="26AE7950" w14:textId="2C2EC6AB" w:rsidR="00212B69" w:rsidRDefault="008D5A59" w:rsidP="00442FDA">
      <w:pPr>
        <w:pStyle w:val="a9"/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-centric data collection</w:t>
      </w:r>
    </w:p>
    <w:p w14:paraId="2E5A94E4" w14:textId="464F04EC" w:rsidR="0003770B" w:rsidRPr="00593C90" w:rsidRDefault="00593C90" w:rsidP="00593C90">
      <w:pPr>
        <w:pStyle w:val="a9"/>
        <w:numPr>
          <w:ilvl w:val="1"/>
          <w:numId w:val="1"/>
        </w:numPr>
        <w:rPr>
          <w:rFonts w:ascii="Arial" w:hAnsi="Arial" w:cs="Arial"/>
          <w:kern w:val="0"/>
          <w:sz w:val="20"/>
          <w:szCs w:val="20"/>
          <w:lang w:val="en-GB"/>
        </w:rPr>
      </w:pPr>
      <w:commentRangeStart w:id="16"/>
      <w:r>
        <w:rPr>
          <w:rFonts w:ascii="Arial" w:hAnsi="Arial" w:cs="Arial" w:hint="eastAsia"/>
          <w:kern w:val="0"/>
          <w:sz w:val="20"/>
          <w:szCs w:val="20"/>
          <w:lang w:val="en-GB"/>
        </w:rPr>
        <w:t>Explanation</w:t>
      </w:r>
      <w:r w:rsidR="0003770B">
        <w:rPr>
          <w:rFonts w:ascii="Arial" w:hAnsi="Arial" w:cs="Arial" w:hint="eastAsia"/>
          <w:kern w:val="0"/>
          <w:sz w:val="20"/>
          <w:szCs w:val="20"/>
          <w:lang w:val="en-GB"/>
        </w:rPr>
        <w:t xml:space="preserve">: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ins w:id="17" w:author="ZTE-Fei Dong" w:date="2025-09-01T11:26:00Z">
        <w:r w:rsidR="00FA4BF7">
          <w:rPr>
            <w:rFonts w:ascii="Arial" w:hAnsi="Arial" w:cs="Arial"/>
            <w:kern w:val="0"/>
            <w:sz w:val="20"/>
            <w:szCs w:val="20"/>
            <w:lang w:val="en-GB"/>
          </w:rPr>
          <w:t xml:space="preserve"> </w:t>
        </w:r>
        <w:commentRangeStart w:id="18"/>
        <w:r w:rsidR="00FA4BF7">
          <w:rPr>
            <w:rFonts w:ascii="Arial" w:hAnsi="Arial" w:cs="Arial"/>
            <w:kern w:val="0"/>
            <w:sz w:val="20"/>
            <w:szCs w:val="20"/>
            <w:lang w:val="en-GB"/>
          </w:rPr>
          <w:t>directly</w:t>
        </w:r>
        <w:commentRangeEnd w:id="18"/>
        <w:r w:rsidR="00FA4BF7">
          <w:rPr>
            <w:rStyle w:val="ae"/>
          </w:rPr>
          <w:commentReference w:id="18"/>
        </w:r>
      </w:ins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r w:rsidR="00192764">
        <w:rPr>
          <w:rFonts w:ascii="Arial" w:hAnsi="Arial" w:cs="Arial" w:hint="eastAsia"/>
          <w:kern w:val="0"/>
          <w:sz w:val="20"/>
          <w:szCs w:val="20"/>
          <w:lang w:val="en-GB"/>
        </w:rPr>
        <w:t>configures the data collection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. For the </w:t>
      </w:r>
      <w:r>
        <w:rPr>
          <w:rFonts w:ascii="Arial" w:hAnsi="Arial" w:cs="Arial"/>
          <w:kern w:val="0"/>
          <w:sz w:val="20"/>
          <w:szCs w:val="20"/>
          <w:lang w:val="en-GB"/>
        </w:rPr>
        <w:t>signalling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between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and UE, there is no difference between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-centric and OAM-centric data collection.</w:t>
      </w:r>
      <w:commentRangeEnd w:id="16"/>
      <w:r w:rsidR="009A70DD">
        <w:rPr>
          <w:rStyle w:val="ae"/>
        </w:rPr>
        <w:commentReference w:id="16"/>
      </w:r>
    </w:p>
    <w:p w14:paraId="3308727E" w14:textId="3F8AC2AA" w:rsidR="00281AAB" w:rsidRDefault="00281AAB" w:rsidP="00442FDA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9"/>
      <w:commentRangeEnd w:id="19"/>
    </w:p>
    <w:p w14:paraId="17A3AB54" w14:textId="42FC362F" w:rsidR="00DD45BA" w:rsidRPr="00C673FC" w:rsidRDefault="00DE7B14" w:rsidP="00442FDA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20"/>
      <w:r w:rsidRPr="00DE7B14">
        <w:rPr>
          <w:rFonts w:ascii="Arial" w:hAnsi="Arial" w:cs="Arial" w:hint="eastAsia"/>
          <w:b/>
          <w:bCs/>
          <w:kern w:val="0"/>
          <w:sz w:val="20"/>
          <w:szCs w:val="20"/>
          <w:lang w:val="en-GB"/>
        </w:rPr>
        <w:t>Question: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commentRangeEnd w:id="20"/>
      <w:r w:rsidR="00FA4BF7">
        <w:rPr>
          <w:rStyle w:val="ae"/>
        </w:rPr>
        <w:commentReference w:id="20"/>
      </w:r>
      <w:proofErr w:type="spellStart"/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>RAN2</w:t>
      </w:r>
      <w:proofErr w:type="spellEnd"/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kindly ask </w:t>
      </w:r>
      <w:proofErr w:type="spellStart"/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>SA3</w:t>
      </w:r>
      <w:proofErr w:type="spellEnd"/>
      <w:r w:rsidR="008C4A2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to decide whether user consent is needed for either of these options and if so, whether the existing MDT user consent framework can be reused.</w:t>
      </w:r>
    </w:p>
    <w:p w14:paraId="23B407B1" w14:textId="77777777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</w:pPr>
      <w:r w:rsidRPr="00C673FC"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>2</w:t>
      </w:r>
      <w:r w:rsidRPr="00C673FC"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4C97D8B5" w14:textId="16CC3D1B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0"/>
          <w:szCs w:val="20"/>
          <w:lang w:val="en-GB"/>
        </w:rPr>
      </w:pPr>
      <w:r w:rsidRPr="00C673FC">
        <w:rPr>
          <w:rFonts w:ascii="Arial" w:eastAsia="Yu Mincho" w:hAnsi="Arial" w:cs="Arial"/>
          <w:b/>
          <w:kern w:val="0"/>
          <w:sz w:val="20"/>
          <w:szCs w:val="20"/>
          <w:lang w:val="en-GB" w:eastAsia="en-GB"/>
        </w:rPr>
        <w:t xml:space="preserve">To </w:t>
      </w:r>
      <w:proofErr w:type="spellStart"/>
      <w:r w:rsidR="00450945">
        <w:rPr>
          <w:rFonts w:ascii="Arial" w:eastAsia="Yu Mincho" w:hAnsi="Arial" w:cs="Arial" w:hint="eastAsia"/>
          <w:b/>
          <w:kern w:val="0"/>
          <w:sz w:val="20"/>
          <w:szCs w:val="20"/>
          <w:lang w:val="en-GB"/>
        </w:rPr>
        <w:t>SA3</w:t>
      </w:r>
      <w:proofErr w:type="spellEnd"/>
    </w:p>
    <w:p w14:paraId="78617590" w14:textId="6756228D" w:rsidR="00C673FC" w:rsidRPr="00C673FC" w:rsidRDefault="00C673FC" w:rsidP="008C4A25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Yu Mincho" w:hAnsi="Arial" w:cs="Arial"/>
          <w:kern w:val="0"/>
          <w:sz w:val="20"/>
          <w:szCs w:val="20"/>
          <w:lang w:val="en-GB"/>
        </w:rPr>
      </w:pPr>
      <w:r w:rsidRPr="00C673FC">
        <w:rPr>
          <w:rFonts w:ascii="Arial" w:eastAsia="Yu Mincho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C673FC">
        <w:rPr>
          <w:rFonts w:ascii="Arial" w:eastAsia="Yu Mincho" w:hAnsi="Arial" w:cs="Arial"/>
          <w:b/>
          <w:kern w:val="0"/>
          <w:sz w:val="20"/>
          <w:szCs w:val="20"/>
          <w:lang w:val="en-GB" w:eastAsia="en-GB"/>
        </w:rPr>
        <w:tab/>
      </w:r>
      <w:bookmarkStart w:id="21" w:name="OLE_LINK28"/>
      <w:bookmarkStart w:id="22" w:name="OLE_LINK29"/>
      <w:proofErr w:type="spellStart"/>
      <w:r w:rsidRPr="00C673FC">
        <w:rPr>
          <w:rFonts w:ascii="Arial" w:eastAsia="Yu Mincho" w:hAnsi="Arial" w:cs="Arial"/>
          <w:kern w:val="0"/>
          <w:sz w:val="20"/>
          <w:szCs w:val="20"/>
          <w:lang w:val="en-GB" w:eastAsia="en-GB"/>
        </w:rPr>
        <w:t>RAN2</w:t>
      </w:r>
      <w:proofErr w:type="spellEnd"/>
      <w:r w:rsidRPr="00C673FC">
        <w:rPr>
          <w:rFonts w:ascii="Arial" w:eastAsia="Yu Mincho" w:hAnsi="Arial" w:cs="Arial"/>
          <w:kern w:val="0"/>
          <w:sz w:val="20"/>
          <w:szCs w:val="20"/>
          <w:lang w:val="en-GB" w:eastAsia="en-GB"/>
        </w:rPr>
        <w:t xml:space="preserve"> kindly asks </w:t>
      </w:r>
      <w:proofErr w:type="spellStart"/>
      <w:r w:rsidR="00450945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SA3</w:t>
      </w:r>
      <w:proofErr w:type="spellEnd"/>
      <w:r w:rsidR="008C4A25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 to provide their </w:t>
      </w:r>
      <w:r w:rsidR="00DE7B14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feedback</w:t>
      </w:r>
      <w:r w:rsidR="008C4A25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 on </w:t>
      </w:r>
      <w:r w:rsidR="00CF740E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the </w:t>
      </w:r>
      <w:r w:rsidR="00DE7B14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above question for</w:t>
      </w:r>
      <w:r w:rsidR="00CF740E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 user consent</w:t>
      </w:r>
      <w:r w:rsidR="008C4A25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 </w:t>
      </w:r>
      <w:r w:rsidR="00CF740E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for </w:t>
      </w:r>
      <w:r w:rsidR="00953A18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NW-side data collection</w:t>
      </w:r>
      <w:bookmarkEnd w:id="21"/>
      <w:r w:rsidR="00C53CBA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.</w:t>
      </w:r>
    </w:p>
    <w:bookmarkEnd w:id="22"/>
    <w:p w14:paraId="4DE7FF09" w14:textId="7C3FC44D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</w:pPr>
      <w:r w:rsidRPr="00C673FC"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  <w:t>3</w:t>
      </w:r>
      <w:r w:rsidRPr="00C673FC"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C673FC">
        <w:rPr>
          <w:rFonts w:ascii="Arial" w:eastAsia="Yu Mincho" w:hAnsi="Arial" w:cs="Arial"/>
          <w:bCs/>
          <w:kern w:val="0"/>
          <w:sz w:val="36"/>
          <w:szCs w:val="36"/>
          <w:lang w:val="en-GB" w:eastAsia="en-GB"/>
        </w:rPr>
        <w:t xml:space="preserve">TSG </w:t>
      </w:r>
      <w:r w:rsidRPr="00C673FC">
        <w:rPr>
          <w:rFonts w:ascii="Arial" w:eastAsia="Yu Mincho" w:hAnsi="Arial" w:cs="Arial"/>
          <w:kern w:val="0"/>
          <w:sz w:val="36"/>
          <w:szCs w:val="36"/>
          <w:lang w:val="en-GB" w:eastAsia="en-GB"/>
        </w:rPr>
        <w:t>RAN</w:t>
      </w:r>
      <w:r w:rsidRPr="00C673FC">
        <w:rPr>
          <w:rFonts w:ascii="Arial" w:eastAsia="Yu Mincho" w:hAnsi="Arial" w:cs="Arial"/>
          <w:bCs/>
          <w:kern w:val="0"/>
          <w:sz w:val="36"/>
          <w:szCs w:val="36"/>
          <w:lang w:val="en-GB" w:eastAsia="en-GB"/>
        </w:rPr>
        <w:t xml:space="preserve"> </w:t>
      </w:r>
      <w:proofErr w:type="spellStart"/>
      <w:r w:rsidRPr="00C673FC">
        <w:rPr>
          <w:rFonts w:ascii="Arial" w:eastAsia="Yu Mincho" w:hAnsi="Arial" w:cs="Arial"/>
          <w:bCs/>
          <w:kern w:val="0"/>
          <w:sz w:val="36"/>
          <w:szCs w:val="36"/>
          <w:lang w:val="en-GB" w:eastAsia="en-GB"/>
        </w:rPr>
        <w:t>WG2</w:t>
      </w:r>
      <w:proofErr w:type="spellEnd"/>
      <w:r w:rsidRPr="00C673FC"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  <w:t xml:space="preserve"> meetings</w:t>
      </w:r>
    </w:p>
    <w:p w14:paraId="582FE17F" w14:textId="36D917FF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Yu Mincho" w:hAnsi="Arial" w:cs="Arial"/>
          <w:kern w:val="0"/>
          <w:sz w:val="20"/>
          <w:szCs w:val="20"/>
          <w:lang w:val="en-GB"/>
        </w:rPr>
      </w:pPr>
      <w:bookmarkStart w:id="23" w:name="OLE_LINK55"/>
      <w:bookmarkStart w:id="24" w:name="OLE_LINK56"/>
      <w:bookmarkStart w:id="25" w:name="OLE_LINK53"/>
      <w:bookmarkStart w:id="26" w:name="OLE_LINK54"/>
      <w:proofErr w:type="spellStart"/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RAN2#131bi</w:t>
      </w:r>
      <w:bookmarkEnd w:id="23"/>
      <w:bookmarkEnd w:id="24"/>
      <w:r w:rsidR="00450945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s</w:t>
      </w:r>
      <w:proofErr w:type="spellEnd"/>
      <w:r w:rsidR="00450945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 xml:space="preserve">   13</w:t>
      </w:r>
      <w:r w:rsidRPr="00C673FC">
        <w:rPr>
          <w:rFonts w:ascii="Arial" w:eastAsia="Yu Mincho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450945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 xml:space="preserve"> </w:t>
      </w:r>
      <w:r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– </w:t>
      </w:r>
      <w:r w:rsidR="00450945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17</w:t>
      </w:r>
      <w:r w:rsidRPr="00C673FC">
        <w:rPr>
          <w:rFonts w:ascii="Arial" w:eastAsia="Yu Mincho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</w:t>
      </w:r>
      <w:r w:rsidR="00450945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October</w:t>
      </w:r>
      <w:r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2025       </w:t>
      </w:r>
      <w:r w:rsidR="008746BD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Prague</w:t>
      </w:r>
      <w:r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, </w:t>
      </w:r>
      <w:r w:rsidR="008746BD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C</w:t>
      </w:r>
      <w:r w:rsidR="00DE7B14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Z</w:t>
      </w:r>
    </w:p>
    <w:p w14:paraId="46611DCF" w14:textId="78E74EC7" w:rsid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Yu Mincho" w:hAnsi="Times New Roman" w:cs="Times New Roman"/>
          <w:kern w:val="0"/>
          <w:sz w:val="20"/>
          <w:szCs w:val="20"/>
          <w:lang w:val="en-GB"/>
        </w:rPr>
      </w:pPr>
      <w:proofErr w:type="spellStart"/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RAN2#132</w:t>
      </w:r>
      <w:proofErr w:type="spellEnd"/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 xml:space="preserve">      17</w:t>
      </w:r>
      <w:r w:rsidR="00C673FC" w:rsidRPr="00C673FC">
        <w:rPr>
          <w:rFonts w:ascii="Arial" w:eastAsia="Yu Mincho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C673FC"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– </w:t>
      </w:r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21</w:t>
      </w:r>
      <w:r w:rsidR="00953A18">
        <w:rPr>
          <w:rFonts w:ascii="Arial" w:eastAsia="Yu Mincho" w:hAnsi="Arial" w:cs="Arial" w:hint="eastAsia"/>
          <w:kern w:val="0"/>
          <w:sz w:val="20"/>
          <w:szCs w:val="16"/>
          <w:vertAlign w:val="superscript"/>
          <w:lang w:val="en-GB"/>
        </w:rPr>
        <w:t>st</w:t>
      </w:r>
      <w:r w:rsidR="00C673FC"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</w:t>
      </w:r>
      <w:del w:id="27" w:author="Kouki Yamashita (山下 航輝)" w:date="2025-09-01T11:06:00Z">
        <w:r w:rsidDel="00FF2CAF">
          <w:rPr>
            <w:rFonts w:ascii="Arial" w:eastAsia="Yu Mincho" w:hAnsi="Arial" w:cs="Arial" w:hint="eastAsia"/>
            <w:kern w:val="0"/>
            <w:sz w:val="20"/>
            <w:szCs w:val="16"/>
            <w:lang w:val="en-GB"/>
          </w:rPr>
          <w:delText>Oc</w:delText>
        </w:r>
      </w:del>
      <w:del w:id="28" w:author="Kouki Yamashita (山下 航輝)" w:date="2025-09-01T11:05:00Z">
        <w:r w:rsidDel="00FF2CAF">
          <w:rPr>
            <w:rFonts w:ascii="Arial" w:eastAsia="Yu Mincho" w:hAnsi="Arial" w:cs="Arial" w:hint="eastAsia"/>
            <w:kern w:val="0"/>
            <w:sz w:val="20"/>
            <w:szCs w:val="16"/>
            <w:lang w:val="en-GB"/>
          </w:rPr>
          <w:delText>tober</w:delText>
        </w:r>
      </w:del>
      <w:ins w:id="29" w:author="Kouki Yamashita (山下 航輝)" w:date="2025-09-01T11:06:00Z">
        <w:r w:rsidR="00FF2CAF">
          <w:rPr>
            <w:rFonts w:ascii="Arial" w:eastAsia="Yu Mincho" w:hAnsi="Arial" w:cs="Arial" w:hint="eastAsia"/>
            <w:kern w:val="0"/>
            <w:sz w:val="20"/>
            <w:szCs w:val="16"/>
            <w:lang w:val="en-GB"/>
          </w:rPr>
          <w:t>November</w:t>
        </w:r>
      </w:ins>
      <w:r w:rsidR="00C673FC"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2025</w:t>
      </w:r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 xml:space="preserve">       </w:t>
      </w:r>
      <w:r w:rsidR="008746BD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Dallas</w:t>
      </w:r>
      <w:r w:rsidR="00C673FC"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, </w:t>
      </w:r>
      <w:bookmarkEnd w:id="25"/>
      <w:bookmarkEnd w:id="26"/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US</w:t>
      </w:r>
    </w:p>
    <w:p w14:paraId="7ABE09D6" w14:textId="77777777" w:rsidR="00450945" w:rsidRP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Yu Mincho" w:hAnsi="Times New Roman" w:cs="Times New Roman"/>
          <w:kern w:val="0"/>
          <w:sz w:val="20"/>
          <w:szCs w:val="20"/>
          <w:lang w:val="en-GB"/>
        </w:rPr>
      </w:pPr>
    </w:p>
    <w:sectPr w:rsidR="00450945" w:rsidRPr="00450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ZTE-Fei Dong" w:date="2025-09-01T11:23:00Z" w:initials="MSOffice">
    <w:p w14:paraId="1052CC00" w14:textId="6C36C7F3" w:rsidR="00FA4BF7" w:rsidRDefault="00FA4BF7">
      <w:pPr>
        <w:pStyle w:val="af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 w:hint="eastAsia"/>
          <w:lang w:eastAsia="zh-CN"/>
        </w:rPr>
        <w:t>It</w:t>
      </w:r>
      <w:r w:rsidR="004A19E1">
        <w:rPr>
          <w:rFonts w:eastAsia="等线"/>
          <w:lang w:eastAsia="zh-CN"/>
        </w:rPr>
        <w:t xml:space="preserve"> should</w:t>
      </w:r>
      <w:bookmarkStart w:id="15" w:name="_GoBack"/>
      <w:bookmarkEnd w:id="15"/>
      <w:r>
        <w:rPr>
          <w:rFonts w:eastAsia="等线"/>
          <w:lang w:eastAsia="zh-CN"/>
        </w:rPr>
        <w:t xml:space="preserve"> be said as ‘can be reused’</w:t>
      </w:r>
    </w:p>
    <w:p w14:paraId="1B3AD902" w14:textId="77777777" w:rsidR="00FA4BF7" w:rsidRDefault="00FA4BF7">
      <w:pPr>
        <w:pStyle w:val="af"/>
        <w:rPr>
          <w:rFonts w:eastAsia="等线"/>
          <w:lang w:eastAsia="zh-CN"/>
        </w:rPr>
      </w:pPr>
      <w:proofErr w:type="spellStart"/>
      <w:r>
        <w:rPr>
          <w:rFonts w:eastAsia="等线" w:hint="eastAsia"/>
          <w:lang w:eastAsia="zh-CN"/>
        </w:rPr>
        <w:t>R</w:t>
      </w:r>
      <w:r>
        <w:rPr>
          <w:rFonts w:eastAsia="等线"/>
          <w:lang w:eastAsia="zh-CN"/>
        </w:rPr>
        <w:t>AN2</w:t>
      </w:r>
      <w:proofErr w:type="spellEnd"/>
      <w:r>
        <w:rPr>
          <w:rFonts w:eastAsia="等线"/>
          <w:lang w:eastAsia="zh-CN"/>
        </w:rPr>
        <w:t xml:space="preserve"> have already agreed:</w:t>
      </w:r>
    </w:p>
    <w:p w14:paraId="1B826A05" w14:textId="77777777" w:rsidR="00FA4BF7" w:rsidRDefault="00FA4BF7" w:rsidP="00FA4BF7">
      <w:pPr>
        <w:pStyle w:val="Agreement"/>
        <w:numPr>
          <w:ilvl w:val="0"/>
          <w:numId w:val="5"/>
        </w:numPr>
        <w:spacing w:after="100" w:afterAutospacing="1"/>
      </w:pPr>
      <w:proofErr w:type="spellStart"/>
      <w:r>
        <w:t>RAN2</w:t>
      </w:r>
      <w:proofErr w:type="spellEnd"/>
      <w:r>
        <w:t xml:space="preserve"> assumes that for OAM centric, only adopt management based immediate MDT for NW-side data collection</w:t>
      </w:r>
    </w:p>
    <w:p w14:paraId="0AF4780A" w14:textId="7E2637E2" w:rsidR="00FA4BF7" w:rsidRPr="00FA4BF7" w:rsidRDefault="00FA4BF7">
      <w:pPr>
        <w:pStyle w:val="af"/>
        <w:rPr>
          <w:rFonts w:eastAsia="等线" w:hint="eastAsia"/>
          <w:lang w:val="en-GB" w:eastAsia="zh-CN"/>
        </w:rPr>
      </w:pPr>
    </w:p>
  </w:comment>
  <w:comment w:id="10" w:author="Kouki Yamashita (山下 航輝)" w:date="2025-09-01T05:25:00Z" w:initials="KY">
    <w:p w14:paraId="36484E41" w14:textId="77777777" w:rsidR="00CF740E" w:rsidRDefault="009A70DD" w:rsidP="00CF740E">
      <w:pPr>
        <w:pStyle w:val="af"/>
      </w:pPr>
      <w:r>
        <w:rPr>
          <w:rStyle w:val="ae"/>
        </w:rPr>
        <w:annotationRef/>
      </w:r>
      <w:r w:rsidR="00CF740E">
        <w:t>[DCM] The details of this explanation could be discussed in this offline.</w:t>
      </w:r>
    </w:p>
  </w:comment>
  <w:comment w:id="18" w:author="ZTE-Fei Dong" w:date="2025-09-01T11:26:00Z" w:initials="MSOffice">
    <w:p w14:paraId="607CB3BD" w14:textId="692ADD8C" w:rsidR="00FA4BF7" w:rsidRPr="00FA4BF7" w:rsidRDefault="00FA4BF7">
      <w:pPr>
        <w:pStyle w:val="af"/>
        <w:rPr>
          <w:rFonts w:eastAsia="等线" w:hint="eastAsia"/>
          <w:lang w:eastAsia="zh-CN"/>
        </w:rPr>
      </w:pPr>
      <w:r>
        <w:rPr>
          <w:rStyle w:val="ae"/>
        </w:rPr>
        <w:annotationRef/>
      </w:r>
      <w:r>
        <w:rPr>
          <w:rFonts w:eastAsia="等线"/>
          <w:lang w:eastAsia="zh-CN"/>
        </w:rPr>
        <w:t>Can add ‘directly’ here to differentiate it from the method of OAM centric data collection</w:t>
      </w:r>
    </w:p>
  </w:comment>
  <w:comment w:id="16" w:author="Kouki Yamashita (山下 航輝)" w:date="2025-09-01T05:26:00Z" w:initials="KY">
    <w:p w14:paraId="6C3CF861" w14:textId="77777777" w:rsidR="00CF740E" w:rsidRDefault="009A70DD" w:rsidP="00CF740E">
      <w:pPr>
        <w:pStyle w:val="af"/>
      </w:pPr>
      <w:r>
        <w:rPr>
          <w:rStyle w:val="ae"/>
        </w:rPr>
        <w:annotationRef/>
      </w:r>
      <w:r w:rsidR="00CF740E">
        <w:t>[DCM] The details of this explanation could be discussed in this offline.</w:t>
      </w:r>
    </w:p>
  </w:comment>
  <w:comment w:id="20" w:author="ZTE-Fei Dong" w:date="2025-09-01T11:30:00Z" w:initials="MSOffice">
    <w:p w14:paraId="17B89903" w14:textId="69706A28" w:rsidR="00FA4BF7" w:rsidRDefault="00FA4BF7" w:rsidP="00FA4BF7">
      <w:pPr>
        <w:pStyle w:val="af"/>
        <w:rPr>
          <w:rFonts w:eastAsia="等线"/>
          <w:lang w:eastAsia="zh-CN"/>
        </w:rPr>
      </w:pPr>
      <w:r>
        <w:rPr>
          <w:rStyle w:val="ae"/>
        </w:rPr>
        <w:annotationRef/>
      </w:r>
      <w:r>
        <w:rPr>
          <w:rFonts w:eastAsia="等线"/>
          <w:lang w:eastAsia="zh-CN"/>
        </w:rPr>
        <w:t xml:space="preserve">it is better to capture particular questions for </w:t>
      </w:r>
      <w:proofErr w:type="spellStart"/>
      <w:r>
        <w:rPr>
          <w:rFonts w:eastAsia="等线"/>
          <w:lang w:eastAsia="zh-CN"/>
        </w:rPr>
        <w:t>SA3</w:t>
      </w:r>
      <w:proofErr w:type="spellEnd"/>
      <w:r>
        <w:rPr>
          <w:rFonts w:eastAsia="等线"/>
          <w:lang w:eastAsia="zh-CN"/>
        </w:rPr>
        <w:t xml:space="preserve"> to discuss instead of such generic one..</w:t>
      </w:r>
    </w:p>
    <w:p w14:paraId="1FD2BEF1" w14:textId="77777777" w:rsidR="00FA4BF7" w:rsidRDefault="00FA4BF7" w:rsidP="00FA4BF7">
      <w:pPr>
        <w:pStyle w:val="af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F</w:t>
      </w:r>
      <w:r>
        <w:rPr>
          <w:rFonts w:eastAsia="等线"/>
          <w:lang w:eastAsia="zh-CN"/>
        </w:rPr>
        <w:t>or example:</w:t>
      </w:r>
    </w:p>
    <w:p w14:paraId="72F3D586" w14:textId="77777777" w:rsidR="00FA4BF7" w:rsidRDefault="00FA4BF7" w:rsidP="00FA4BF7">
      <w:pPr>
        <w:pStyle w:val="af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F</w:t>
      </w:r>
      <w:r>
        <w:rPr>
          <w:rFonts w:eastAsia="等线"/>
          <w:lang w:eastAsia="zh-CN"/>
        </w:rPr>
        <w:t>or OAM centric data collection, whether to reuse the legacy UE consent for MDT or introduce a new UE consent specifically for NW side data collection?</w:t>
      </w:r>
    </w:p>
    <w:p w14:paraId="7409A781" w14:textId="0F537BCE" w:rsidR="00FA4BF7" w:rsidRDefault="00FA4BF7" w:rsidP="00FA4BF7">
      <w:pPr>
        <w:pStyle w:val="af"/>
      </w:pPr>
      <w:r>
        <w:rPr>
          <w:rFonts w:eastAsia="等线" w:hint="eastAsia"/>
          <w:lang w:eastAsia="zh-CN"/>
        </w:rPr>
        <w:t>F</w:t>
      </w:r>
      <w:r>
        <w:rPr>
          <w:rFonts w:eastAsia="等线"/>
          <w:lang w:eastAsia="zh-CN"/>
        </w:rPr>
        <w:t xml:space="preserve">or </w:t>
      </w:r>
      <w:proofErr w:type="spellStart"/>
      <w:r>
        <w:rPr>
          <w:rFonts w:eastAsia="等线"/>
          <w:lang w:eastAsia="zh-CN"/>
        </w:rPr>
        <w:t>gNB</w:t>
      </w:r>
      <w:proofErr w:type="spellEnd"/>
      <w:r>
        <w:rPr>
          <w:rFonts w:eastAsia="等线"/>
          <w:lang w:eastAsia="zh-CN"/>
        </w:rPr>
        <w:t xml:space="preserve"> centric data collection, Is there any need to introduce the UE consent for NW side data collection?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F4780A" w15:done="0"/>
  <w15:commentEx w15:paraId="36484E41" w15:done="0"/>
  <w15:commentEx w15:paraId="607CB3BD" w15:done="0"/>
  <w15:commentEx w15:paraId="6C3CF861" w15:done="0"/>
  <w15:commentEx w15:paraId="7409A7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BC2213" w16cex:dateUtc="2025-08-31T23:55:00Z"/>
  <w16cex:commentExtensible w16cex:durableId="7457BC7B" w16cex:dateUtc="2025-08-31T2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F4780A" w16cid:durableId="2C6000C2"/>
  <w16cid:commentId w16cid:paraId="36484E41" w16cid:durableId="19BC2213"/>
  <w16cid:commentId w16cid:paraId="607CB3BD" w16cid:durableId="2C600174"/>
  <w16cid:commentId w16cid:paraId="6C3CF861" w16cid:durableId="7457BC7B"/>
  <w16cid:commentId w16cid:paraId="7409A781" w16cid:durableId="2C6002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70EBA"/>
    <w:multiLevelType w:val="multilevel"/>
    <w:tmpl w:val="65503A42"/>
    <w:lvl w:ilvl="0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620" w:hanging="360"/>
      </w:pPr>
      <w:rPr>
        <w:rFonts w:ascii="Wingdings" w:hAnsi="Wingdings" w:hint="default"/>
      </w:rPr>
    </w:lvl>
    <w:lvl w:ilvl="3">
      <w:start w:val="9"/>
      <w:numFmt w:val="bullet"/>
      <w:lvlText w:val=""/>
      <w:lvlJc w:val="left"/>
      <w:pPr>
        <w:ind w:left="2880" w:hanging="360"/>
      </w:pPr>
      <w:rPr>
        <w:rFonts w:ascii="Wingdings" w:eastAsia="Calibri" w:hAnsi="Wingdings" w:cs="Calibri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D33A5"/>
    <w:multiLevelType w:val="hybridMultilevel"/>
    <w:tmpl w:val="71B47FFE"/>
    <w:lvl w:ilvl="0" w:tplc="C0CE2C8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92038"/>
    <w:multiLevelType w:val="hybridMultilevel"/>
    <w:tmpl w:val="8DFA4A28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Fei Dong">
    <w15:presenceInfo w15:providerId="None" w15:userId="ZTE-Fei Dong"/>
  </w15:person>
  <w15:person w15:author="Kouki Yamashita (山下 航輝)">
    <w15:presenceInfo w15:providerId="AD" w15:userId="S::kouki.yamashita.dz@nttdocomo.com::660e5cb2-fa38-4a02-80eb-637b8a21b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0"/>
    <w:rsid w:val="00016185"/>
    <w:rsid w:val="0003770B"/>
    <w:rsid w:val="000518E1"/>
    <w:rsid w:val="00083F09"/>
    <w:rsid w:val="00152232"/>
    <w:rsid w:val="00165669"/>
    <w:rsid w:val="00192764"/>
    <w:rsid w:val="001A6E56"/>
    <w:rsid w:val="001E30D1"/>
    <w:rsid w:val="00212B69"/>
    <w:rsid w:val="00281AAB"/>
    <w:rsid w:val="003120A7"/>
    <w:rsid w:val="00341AAA"/>
    <w:rsid w:val="003D26B0"/>
    <w:rsid w:val="00442FDA"/>
    <w:rsid w:val="00450945"/>
    <w:rsid w:val="004A19E1"/>
    <w:rsid w:val="004C7BCA"/>
    <w:rsid w:val="005318D6"/>
    <w:rsid w:val="00593C90"/>
    <w:rsid w:val="005971C5"/>
    <w:rsid w:val="005C174B"/>
    <w:rsid w:val="005D77E8"/>
    <w:rsid w:val="005E4897"/>
    <w:rsid w:val="00647B35"/>
    <w:rsid w:val="006527C2"/>
    <w:rsid w:val="006865FE"/>
    <w:rsid w:val="006960F6"/>
    <w:rsid w:val="006B2C95"/>
    <w:rsid w:val="006D15DD"/>
    <w:rsid w:val="006D15E9"/>
    <w:rsid w:val="006E6167"/>
    <w:rsid w:val="00764C03"/>
    <w:rsid w:val="00786118"/>
    <w:rsid w:val="00841DC6"/>
    <w:rsid w:val="008746BD"/>
    <w:rsid w:val="008941D3"/>
    <w:rsid w:val="008A3C08"/>
    <w:rsid w:val="008C4A25"/>
    <w:rsid w:val="008C5DA1"/>
    <w:rsid w:val="008D5A59"/>
    <w:rsid w:val="00936CC7"/>
    <w:rsid w:val="009378AD"/>
    <w:rsid w:val="00953A18"/>
    <w:rsid w:val="00955E26"/>
    <w:rsid w:val="009A70DD"/>
    <w:rsid w:val="009C7E91"/>
    <w:rsid w:val="009E3D7D"/>
    <w:rsid w:val="00A276D4"/>
    <w:rsid w:val="00A9106D"/>
    <w:rsid w:val="00B31455"/>
    <w:rsid w:val="00B85F15"/>
    <w:rsid w:val="00BC0723"/>
    <w:rsid w:val="00BE7D26"/>
    <w:rsid w:val="00C16E1A"/>
    <w:rsid w:val="00C466E8"/>
    <w:rsid w:val="00C53CBA"/>
    <w:rsid w:val="00C673FC"/>
    <w:rsid w:val="00CF740E"/>
    <w:rsid w:val="00D67618"/>
    <w:rsid w:val="00D84BC8"/>
    <w:rsid w:val="00DD45BA"/>
    <w:rsid w:val="00DD7523"/>
    <w:rsid w:val="00DE7994"/>
    <w:rsid w:val="00DE7B14"/>
    <w:rsid w:val="00E05891"/>
    <w:rsid w:val="00E463F0"/>
    <w:rsid w:val="00E53E80"/>
    <w:rsid w:val="00E619CA"/>
    <w:rsid w:val="00E83B92"/>
    <w:rsid w:val="00EF5A35"/>
    <w:rsid w:val="00F541E7"/>
    <w:rsid w:val="00FA4BF7"/>
    <w:rsid w:val="00FA6E3C"/>
    <w:rsid w:val="00FB01F2"/>
    <w:rsid w:val="00FB4BDF"/>
    <w:rsid w:val="00FD64BF"/>
    <w:rsid w:val="00FF1034"/>
    <w:rsid w:val="00FF1E53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A7B47"/>
  <w15:chartTrackingRefBased/>
  <w15:docId w15:val="{9DCD5B94-F152-4D81-8AB4-52E96A1F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26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6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6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26B0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9A70D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A70DD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9A70D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70DD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9A70DD"/>
    <w:rPr>
      <w:b/>
      <w:bCs/>
    </w:rPr>
  </w:style>
  <w:style w:type="character" w:styleId="af3">
    <w:name w:val="Hyperlink"/>
    <w:basedOn w:val="a0"/>
    <w:uiPriority w:val="99"/>
    <w:unhideWhenUsed/>
    <w:rsid w:val="00DE7B14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7B14"/>
    <w:rPr>
      <w:color w:val="605E5C"/>
      <w:shd w:val="clear" w:color="auto" w:fill="E1DFDD"/>
    </w:rPr>
  </w:style>
  <w:style w:type="paragraph" w:customStyle="1" w:styleId="Doc-text2">
    <w:name w:val="Doc-text2"/>
    <w:basedOn w:val="a"/>
    <w:link w:val="Doc-text2Char"/>
    <w:qFormat/>
    <w:rsid w:val="00DE7B14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DE7B14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DE7B14"/>
    <w:pPr>
      <w:widowControl/>
      <w:numPr>
        <w:numId w:val="3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7B14"/>
    <w:pPr>
      <w:widowControl/>
      <w:numPr>
        <w:numId w:val="4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DE7B1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E7B14"/>
  </w:style>
  <w:style w:type="table" w:styleId="af5">
    <w:name w:val="Table Grid"/>
    <w:basedOn w:val="a1"/>
    <w:uiPriority w:val="39"/>
    <w:rsid w:val="00DE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FF2CAF"/>
  </w:style>
  <w:style w:type="paragraph" w:styleId="af7">
    <w:name w:val="Balloon Text"/>
    <w:basedOn w:val="a"/>
    <w:link w:val="af8"/>
    <w:uiPriority w:val="99"/>
    <w:semiHidden/>
    <w:unhideWhenUsed/>
    <w:rsid w:val="00FA4BF7"/>
    <w:rPr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FA4B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hyperlink" Target="mailto:3GPPLiaison@etsi.org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2d74f3b6-16b0-4a4b-8ff8-0c19b97074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 Yamashita (山下 航輝)</dc:creator>
  <cp:keywords/>
  <dc:description/>
  <cp:lastModifiedBy>ZTE-Fei Dong</cp:lastModifiedBy>
  <cp:revision>3</cp:revision>
  <dcterms:created xsi:type="dcterms:W3CDTF">2025-09-01T03:31:00Z</dcterms:created>
  <dcterms:modified xsi:type="dcterms:W3CDTF">2025-09-01T03:32:00Z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af88a6-b88e-425b-bf39-433b2fafd692_SiteId">
    <vt:lpwstr>6786d483-f51b-44bd-b40a-6fe409a5265e</vt:lpwstr>
  </property>
  <property fmtid="{D5CDD505-2E9C-101B-9397-08002B2CF9AE}" pid="3" name="MSIP_Label_75af88a6-b88e-425b-bf39-433b2fafd692_SetDate">
    <vt:lpwstr>2025-08-28T04:35:25Z</vt:lpwstr>
  </property>
  <property fmtid="{D5CDD505-2E9C-101B-9397-08002B2CF9AE}" pid="4" name="MSIP_Label_75af88a6-b88e-425b-bf39-433b2fafd692_Name">
    <vt:lpwstr>秘密度C</vt:lpwstr>
  </property>
  <property fmtid="{D5CDD505-2E9C-101B-9397-08002B2CF9AE}" pid="5" name="MSIP_Label_75af88a6-b88e-425b-bf39-433b2fafd692_Method">
    <vt:lpwstr>Standard</vt:lpwstr>
  </property>
  <property fmtid="{D5CDD505-2E9C-101B-9397-08002B2CF9AE}" pid="6" name="MSIP_Label_75af88a6-b88e-425b-bf39-433b2fafd692_Enabled">
    <vt:lpwstr>true</vt:lpwstr>
  </property>
  <property fmtid="{D5CDD505-2E9C-101B-9397-08002B2CF9AE}" pid="7" name="MSIP_Label_75af88a6-b88e-425b-bf39-433b2fafd692_ContentBits">
    <vt:lpwstr>8</vt:lpwstr>
  </property>
</Properties>
</file>