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游明朝" w:hAnsi="Arial" w:cs="Arial"/>
          <w:bCs/>
          <w:noProof/>
          <w:kern w:val="0"/>
          <w:sz w:val="22"/>
          <w:szCs w:val="20"/>
          <w:lang w:val="en-GB" w:eastAsia="en-GB"/>
        </w:rPr>
      </w:pPr>
      <w:r w:rsidRPr="003D26B0">
        <w:rPr>
          <w:rFonts w:ascii="Arial" w:eastAsia="游明朝"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游明朝" w:hAnsi="Arial" w:cs="Arial"/>
          <w:b/>
          <w:bCs/>
          <w:noProof/>
          <w:kern w:val="0"/>
          <w:sz w:val="22"/>
          <w:lang w:val="en-GB" w:eastAsia="en-GB"/>
        </w:rPr>
        <w:t>TSG RAN WG</w:t>
      </w:r>
      <w:bookmarkEnd w:id="0"/>
      <w:bookmarkEnd w:id="1"/>
      <w:bookmarkEnd w:id="2"/>
      <w:r w:rsidRPr="003D26B0">
        <w:rPr>
          <w:rFonts w:ascii="Arial" w:eastAsia="游明朝" w:hAnsi="Arial" w:cs="Arial"/>
          <w:b/>
          <w:bCs/>
          <w:noProof/>
          <w:kern w:val="0"/>
          <w:sz w:val="22"/>
          <w:lang w:val="en-GB" w:eastAsia="en-GB"/>
        </w:rPr>
        <w:t xml:space="preserve">2 Meeting </w:t>
      </w:r>
      <w:r w:rsidRPr="003D26B0">
        <w:rPr>
          <w:rFonts w:ascii="Arial" w:eastAsia="游明朝" w:hAnsi="Arial" w:cs="Arial"/>
          <w:b/>
          <w:kern w:val="0"/>
          <w:sz w:val="22"/>
          <w:lang w:val="en-GB" w:eastAsia="en-GB"/>
        </w:rPr>
        <w:t>#1</w:t>
      </w:r>
      <w:r>
        <w:rPr>
          <w:rFonts w:ascii="Arial" w:eastAsia="游明朝" w:hAnsi="Arial" w:cs="Arial" w:hint="eastAsia"/>
          <w:b/>
          <w:kern w:val="0"/>
          <w:sz w:val="22"/>
          <w:lang w:val="en-GB"/>
        </w:rPr>
        <w:t>31</w:t>
      </w:r>
      <w:r w:rsidRPr="003D26B0">
        <w:rPr>
          <w:rFonts w:ascii="Arial" w:eastAsia="游明朝" w:hAnsi="Arial" w:cs="Arial"/>
          <w:b/>
          <w:kern w:val="0"/>
          <w:sz w:val="22"/>
          <w:lang w:val="en-GB" w:eastAsia="en-GB"/>
        </w:rPr>
        <w:tab/>
      </w:r>
      <w:r w:rsidRPr="003D26B0">
        <w:rPr>
          <w:rFonts w:ascii="Arial" w:eastAsia="游明朝" w:hAnsi="Arial" w:cs="Arial"/>
          <w:b/>
          <w:bCs/>
          <w:noProof/>
          <w:kern w:val="0"/>
          <w:sz w:val="22"/>
          <w:lang w:val="en-GB" w:eastAsia="en-GB"/>
        </w:rPr>
        <w:tab/>
      </w:r>
      <w:r w:rsidRPr="003D26B0">
        <w:rPr>
          <w:rFonts w:ascii="Arial" w:eastAsia="游明朝"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游明朝" w:hAnsi="Arial" w:cs="Arial"/>
          <w:kern w:val="0"/>
          <w:sz w:val="20"/>
          <w:szCs w:val="20"/>
          <w:lang w:val="en-GB" w:eastAsia="en-GB"/>
        </w:rPr>
      </w:pPr>
      <w:r>
        <w:rPr>
          <w:rFonts w:ascii="Arial" w:eastAsia="游明朝" w:hAnsi="Arial" w:cs="Times New Roman" w:hint="eastAsia"/>
          <w:b/>
          <w:noProof/>
          <w:kern w:val="0"/>
          <w:sz w:val="22"/>
          <w:lang w:val="en-GB"/>
        </w:rPr>
        <w:t>Benga</w:t>
      </w:r>
      <w:r w:rsidR="00DD45BA">
        <w:rPr>
          <w:rFonts w:ascii="Arial" w:eastAsia="游明朝" w:hAnsi="Arial" w:cs="Times New Roman" w:hint="eastAsia"/>
          <w:b/>
          <w:noProof/>
          <w:kern w:val="0"/>
          <w:sz w:val="22"/>
          <w:lang w:val="en-GB"/>
        </w:rPr>
        <w:t>l</w:t>
      </w:r>
      <w:r>
        <w:rPr>
          <w:rFonts w:ascii="Arial" w:eastAsia="游明朝" w:hAnsi="Arial" w:cs="Times New Roman" w:hint="eastAsia"/>
          <w:b/>
          <w:noProof/>
          <w:kern w:val="0"/>
          <w:sz w:val="22"/>
          <w:lang w:val="en-GB"/>
        </w:rPr>
        <w:t>u</w:t>
      </w:r>
      <w:r w:rsidR="00DD45BA">
        <w:rPr>
          <w:rFonts w:ascii="Arial" w:eastAsia="游明朝" w:hAnsi="Arial" w:cs="Times New Roman" w:hint="eastAsia"/>
          <w:b/>
          <w:noProof/>
          <w:kern w:val="0"/>
          <w:sz w:val="22"/>
          <w:lang w:val="en-GB"/>
        </w:rPr>
        <w:t>r</w:t>
      </w:r>
      <w:r>
        <w:rPr>
          <w:rFonts w:ascii="Arial" w:eastAsia="游明朝" w:hAnsi="Arial" w:cs="Times New Roman" w:hint="eastAsia"/>
          <w:b/>
          <w:noProof/>
          <w:kern w:val="0"/>
          <w:sz w:val="22"/>
          <w:lang w:val="en-GB"/>
        </w:rPr>
        <w:t>u</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India</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25</w:t>
      </w:r>
      <w:r w:rsidRPr="003D26B0">
        <w:rPr>
          <w:rFonts w:ascii="Arial" w:eastAsia="游明朝" w:hAnsi="Arial" w:cs="Times New Roman" w:hint="eastAsia"/>
          <w:b/>
          <w:noProof/>
          <w:kern w:val="0"/>
          <w:sz w:val="22"/>
          <w:vertAlign w:val="superscript"/>
          <w:lang w:val="en-GB"/>
        </w:rPr>
        <w:t>th</w:t>
      </w:r>
      <w:r w:rsidRPr="003D26B0">
        <w:rPr>
          <w:rFonts w:ascii="Arial" w:eastAsia="游明朝" w:hAnsi="Arial" w:cs="Times New Roman"/>
          <w:b/>
          <w:noProof/>
          <w:kern w:val="0"/>
          <w:sz w:val="22"/>
          <w:lang w:val="en-GB" w:eastAsia="en-GB"/>
        </w:rPr>
        <w:t xml:space="preserve"> – </w:t>
      </w:r>
      <w:r>
        <w:rPr>
          <w:rFonts w:ascii="Arial" w:eastAsia="游明朝" w:hAnsi="Arial" w:cs="Times New Roman" w:hint="eastAsia"/>
          <w:b/>
          <w:noProof/>
          <w:kern w:val="0"/>
          <w:sz w:val="22"/>
          <w:lang w:val="en-GB"/>
        </w:rPr>
        <w:t>29</w:t>
      </w:r>
      <w:r w:rsidRPr="003D26B0">
        <w:rPr>
          <w:rFonts w:ascii="Arial" w:eastAsia="游明朝" w:hAnsi="Arial" w:cs="Times New Roman" w:hint="eastAsia"/>
          <w:b/>
          <w:noProof/>
          <w:kern w:val="0"/>
          <w:sz w:val="22"/>
          <w:vertAlign w:val="superscript"/>
          <w:lang w:val="en-GB"/>
        </w:rPr>
        <w:t>th</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Aug</w:t>
      </w:r>
      <w:r w:rsidRPr="003D26B0">
        <w:rPr>
          <w:rFonts w:ascii="Arial" w:eastAsia="游明朝"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r w:rsidRPr="003D26B0">
        <w:rPr>
          <w:rFonts w:ascii="Arial" w:eastAsia="游明朝" w:hAnsi="Arial" w:cs="Arial"/>
          <w:b/>
          <w:kern w:val="0"/>
          <w:sz w:val="22"/>
          <w:lang w:val="en-GB" w:eastAsia="en-GB"/>
        </w:rPr>
        <w:t>Title:</w:t>
      </w:r>
      <w:r w:rsidRPr="003D26B0">
        <w:rPr>
          <w:rFonts w:ascii="Arial" w:eastAsia="游明朝" w:hAnsi="Arial" w:cs="Arial"/>
          <w:b/>
          <w:kern w:val="0"/>
          <w:sz w:val="22"/>
          <w:lang w:val="en-GB" w:eastAsia="en-GB"/>
        </w:rPr>
        <w:tab/>
      </w:r>
      <w:r w:rsidR="005971C5" w:rsidRPr="005971C5">
        <w:rPr>
          <w:rFonts w:ascii="Arial" w:eastAsia="游明朝" w:hAnsi="Arial" w:cs="Arial" w:hint="eastAsia"/>
          <w:b/>
          <w:kern w:val="0"/>
          <w:sz w:val="22"/>
          <w:highlight w:val="yellow"/>
          <w:lang w:val="en-GB"/>
        </w:rPr>
        <w:t>[Draft]</w:t>
      </w:r>
      <w:r w:rsidR="005971C5">
        <w:rPr>
          <w:rFonts w:ascii="Arial" w:eastAsia="游明朝" w:hAnsi="Arial" w:cs="Arial" w:hint="eastAsia"/>
          <w:b/>
          <w:kern w:val="0"/>
          <w:sz w:val="22"/>
          <w:lang w:val="en-GB"/>
        </w:rPr>
        <w:t xml:space="preserve"> </w:t>
      </w:r>
      <w:r w:rsidRPr="003D26B0">
        <w:rPr>
          <w:rFonts w:ascii="Arial" w:eastAsia="游明朝" w:hAnsi="Arial" w:cs="Arial"/>
          <w:b/>
          <w:kern w:val="0"/>
          <w:sz w:val="22"/>
          <w:lang w:val="en-GB" w:eastAsia="en-GB"/>
        </w:rPr>
        <w:t xml:space="preserve">LS </w:t>
      </w:r>
      <w:r>
        <w:rPr>
          <w:rFonts w:ascii="Arial" w:eastAsia="游明朝"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eastAsia="en-GB"/>
        </w:rPr>
      </w:pPr>
      <w:bookmarkStart w:id="3" w:name="OLE_LINK57"/>
      <w:bookmarkStart w:id="4" w:name="OLE_LINK58"/>
      <w:r w:rsidRPr="003D26B0">
        <w:rPr>
          <w:rFonts w:ascii="Arial" w:eastAsia="游明朝" w:hAnsi="Arial" w:cs="Arial"/>
          <w:b/>
          <w:kern w:val="0"/>
          <w:sz w:val="22"/>
          <w:lang w:val="en-GB" w:eastAsia="en-GB"/>
        </w:rPr>
        <w:t>Response to:</w:t>
      </w:r>
      <w:r w:rsidRPr="003D26B0">
        <w:rPr>
          <w:rFonts w:ascii="Arial" w:eastAsia="游明朝"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bookmarkStart w:id="5" w:name="OLE_LINK59"/>
      <w:bookmarkStart w:id="6" w:name="OLE_LINK60"/>
      <w:bookmarkStart w:id="7" w:name="OLE_LINK61"/>
      <w:bookmarkEnd w:id="3"/>
      <w:bookmarkEnd w:id="4"/>
      <w:r w:rsidRPr="003D26B0">
        <w:rPr>
          <w:rFonts w:ascii="Arial" w:eastAsia="游明朝" w:hAnsi="Arial" w:cs="Arial"/>
          <w:b/>
          <w:kern w:val="0"/>
          <w:sz w:val="22"/>
          <w:lang w:val="en-GB" w:eastAsia="en-GB"/>
        </w:rPr>
        <w:t>Release:</w:t>
      </w:r>
      <w:r w:rsidRPr="003D26B0">
        <w:rPr>
          <w:rFonts w:ascii="Arial" w:eastAsia="游明朝" w:hAnsi="Arial" w:cs="Arial"/>
          <w:b/>
          <w:bCs/>
          <w:kern w:val="0"/>
          <w:sz w:val="22"/>
          <w:lang w:val="en-GB" w:eastAsia="en-GB"/>
        </w:rPr>
        <w:tab/>
        <w:t>Rel-1</w:t>
      </w:r>
      <w:r>
        <w:rPr>
          <w:rFonts w:ascii="Arial" w:eastAsia="游明朝"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eastAsia="en-GB"/>
        </w:rPr>
      </w:pPr>
      <w:r w:rsidRPr="003D26B0">
        <w:rPr>
          <w:rFonts w:ascii="Arial" w:eastAsia="游明朝" w:hAnsi="Arial" w:cs="Arial"/>
          <w:b/>
          <w:kern w:val="0"/>
          <w:sz w:val="22"/>
          <w:lang w:val="en-GB" w:eastAsia="en-GB"/>
        </w:rPr>
        <w:t>Work Item:</w:t>
      </w:r>
      <w:r w:rsidRPr="003D26B0">
        <w:rPr>
          <w:rFonts w:ascii="Arial" w:eastAsia="游明朝" w:hAnsi="Arial" w:cs="Arial"/>
          <w:b/>
          <w:bCs/>
          <w:kern w:val="0"/>
          <w:sz w:val="22"/>
          <w:lang w:val="en-GB" w:eastAsia="en-GB"/>
        </w:rPr>
        <w:tab/>
        <w:t>NR_</w:t>
      </w:r>
      <w:r w:rsidR="00BC0723">
        <w:rPr>
          <w:rFonts w:ascii="Arial" w:eastAsia="游明朝" w:hAnsi="Arial" w:cs="Arial" w:hint="eastAsia"/>
          <w:b/>
          <w:bCs/>
          <w:kern w:val="0"/>
          <w:sz w:val="22"/>
          <w:lang w:val="en-GB"/>
        </w:rPr>
        <w:t>AIML</w:t>
      </w:r>
      <w:r w:rsidRPr="003D26B0">
        <w:rPr>
          <w:rFonts w:ascii="Arial" w:eastAsia="游明朝" w:hAnsi="Arial" w:cs="Arial"/>
          <w:b/>
          <w:bCs/>
          <w:kern w:val="0"/>
          <w:sz w:val="22"/>
          <w:lang w:val="en-GB" w:eastAsia="en-GB"/>
        </w:rPr>
        <w:t>_</w:t>
      </w:r>
      <w:r w:rsidR="00BC0723">
        <w:rPr>
          <w:rFonts w:ascii="Arial" w:eastAsia="游明朝" w:hAnsi="Arial" w:cs="Arial" w:hint="eastAsia"/>
          <w:b/>
          <w:bCs/>
          <w:kern w:val="0"/>
          <w:sz w:val="22"/>
          <w:lang w:val="en-GB"/>
        </w:rPr>
        <w:t>air</w:t>
      </w:r>
      <w:r w:rsidRPr="003D26B0">
        <w:rPr>
          <w:rFonts w:ascii="Arial" w:eastAsia="游明朝"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r w:rsidRPr="003D26B0">
        <w:rPr>
          <w:rFonts w:ascii="Arial" w:eastAsia="游明朝" w:hAnsi="Arial" w:cs="Arial"/>
          <w:b/>
          <w:kern w:val="0"/>
          <w:sz w:val="22"/>
          <w:lang w:val="en-GB" w:eastAsia="en-GB"/>
        </w:rPr>
        <w:t>Source:</w:t>
      </w:r>
      <w:r w:rsidRPr="003D26B0">
        <w:rPr>
          <w:rFonts w:ascii="Arial" w:eastAsia="游明朝" w:hAnsi="Arial" w:cs="Arial"/>
          <w:b/>
          <w:kern w:val="0"/>
          <w:sz w:val="22"/>
          <w:lang w:val="en-GB" w:eastAsia="en-GB"/>
        </w:rPr>
        <w:tab/>
      </w:r>
      <w:r w:rsidR="00DD7523" w:rsidRPr="00DE7B14">
        <w:rPr>
          <w:rFonts w:ascii="Arial" w:eastAsia="游明朝" w:hAnsi="Arial" w:cs="Arial" w:hint="eastAsia"/>
          <w:b/>
          <w:kern w:val="0"/>
          <w:sz w:val="22"/>
          <w:lang w:val="en-GB"/>
        </w:rPr>
        <w:t>NTT DOCOMO</w:t>
      </w:r>
      <w:r w:rsidR="00DD7523">
        <w:rPr>
          <w:rFonts w:ascii="Arial" w:eastAsia="游明朝" w:hAnsi="Arial" w:cs="Arial" w:hint="eastAsia"/>
          <w:b/>
          <w:kern w:val="0"/>
          <w:sz w:val="22"/>
          <w:lang w:val="en-GB"/>
        </w:rPr>
        <w:t xml:space="preserve"> </w:t>
      </w:r>
      <w:r w:rsidR="00DE7B14" w:rsidRPr="00DE7B14">
        <w:rPr>
          <w:rFonts w:ascii="Arial" w:eastAsia="游明朝" w:hAnsi="Arial" w:cs="Arial" w:hint="eastAsia"/>
          <w:b/>
          <w:kern w:val="0"/>
          <w:sz w:val="22"/>
          <w:highlight w:val="yellow"/>
          <w:lang w:val="en-GB"/>
        </w:rPr>
        <w:t xml:space="preserve">[to be </w:t>
      </w:r>
      <w:r w:rsidR="00DD7523" w:rsidRPr="00DE7B14">
        <w:rPr>
          <w:rFonts w:ascii="Arial" w:eastAsia="游明朝" w:hAnsi="Arial" w:cs="Arial" w:hint="eastAsia"/>
          <w:b/>
          <w:kern w:val="0"/>
          <w:sz w:val="22"/>
          <w:highlight w:val="yellow"/>
          <w:lang w:val="en-GB"/>
        </w:rPr>
        <w:t>RAN2</w:t>
      </w:r>
      <w:r w:rsidR="00DE7B14" w:rsidRPr="00DE7B14">
        <w:rPr>
          <w:rFonts w:ascii="Arial" w:eastAsia="游明朝"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kern w:val="0"/>
          <w:sz w:val="22"/>
          <w:lang w:val="en-GB" w:eastAsia="en-GB"/>
        </w:rPr>
        <w:t>To:</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bookmarkStart w:id="8" w:name="OLE_LINK45"/>
      <w:bookmarkStart w:id="9" w:name="OLE_LINK46"/>
      <w:r w:rsidRPr="003D26B0">
        <w:rPr>
          <w:rFonts w:ascii="Arial" w:eastAsia="游明朝" w:hAnsi="Arial" w:cs="Arial"/>
          <w:b/>
          <w:kern w:val="0"/>
          <w:sz w:val="22"/>
          <w:lang w:val="en-GB" w:eastAsia="en-GB"/>
        </w:rPr>
        <w:t>Cc:</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kern w:val="0"/>
          <w:sz w:val="22"/>
          <w:lang w:val="en-GB" w:eastAsia="en-GB"/>
        </w:rPr>
        <w:t>Contact person:</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游明朝" w:hAnsi="Arial" w:cs="Arial"/>
          <w:b/>
          <w:kern w:val="0"/>
          <w:sz w:val="22"/>
          <w:lang w:val="en-GB" w:eastAsia="en-GB"/>
        </w:rPr>
        <w:t>Send any reply LS to:</w:t>
      </w:r>
      <w:r w:rsidRPr="003D26B0">
        <w:rPr>
          <w:rFonts w:ascii="Arial" w:eastAsia="游明朝" w:hAnsi="Arial" w:cs="Arial"/>
          <w:b/>
          <w:kern w:val="0"/>
          <w:sz w:val="22"/>
          <w:lang w:val="en-GB" w:eastAsia="en-GB"/>
        </w:rPr>
        <w:tab/>
        <w:t xml:space="preserve">3GPP Liaisons Coordinator, </w:t>
      </w:r>
      <w:hyperlink r:id="rId5" w:history="1">
        <w:r w:rsidR="00DE7B14" w:rsidRPr="0085678A">
          <w:rPr>
            <w:rStyle w:val="af"/>
            <w:rFonts w:ascii="Arial" w:eastAsia="游明朝"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游明朝" w:hAnsi="Arial" w:cs="Times New Roman"/>
          <w:kern w:val="0"/>
          <w:sz w:val="36"/>
          <w:szCs w:val="20"/>
          <w:lang w:val="en-GB" w:eastAsia="en-GB"/>
        </w:rPr>
      </w:pPr>
      <w:r w:rsidRPr="003D26B0">
        <w:rPr>
          <w:rFonts w:ascii="Arial" w:eastAsia="游明朝" w:hAnsi="Arial" w:cs="Times New Roman"/>
          <w:kern w:val="0"/>
          <w:sz w:val="36"/>
          <w:szCs w:val="20"/>
          <w:lang w:val="en-GB" w:eastAsia="en-GB"/>
        </w:rPr>
        <w:t>1</w:t>
      </w:r>
      <w:r w:rsidRPr="003D26B0">
        <w:rPr>
          <w:rFonts w:ascii="Arial" w:eastAsia="游明朝"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r>
        <w:rPr>
          <w:rFonts w:ascii="Arial" w:hAnsi="Arial" w:cs="Arial" w:hint="eastAsia"/>
          <w:kern w:val="0"/>
          <w:sz w:val="20"/>
          <w:szCs w:val="20"/>
          <w:lang w:val="en-GB"/>
        </w:rPr>
        <w:t>Regarding the user consent for NW-side data collection,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af1"/>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nw-sided gNB and OAM centric data collection and content of collected data.   RAN2 discussed the need for user consent and would like to SA3 to take it into account and decide on the need for user consent for nw sided data collection.        </w:t>
            </w:r>
          </w:p>
        </w:tc>
      </w:tr>
    </w:tbl>
    <w:p w14:paraId="2B83FD2D" w14:textId="3F0350B6" w:rsidR="008D5A59" w:rsidRPr="00DD7523" w:rsidRDefault="008D5A59" w:rsidP="008A3C08">
      <w:pPr>
        <w:rPr>
          <w:rFonts w:ascii="Arial" w:hAnsi="Arial" w:cs="Arial"/>
          <w:kern w:val="0"/>
          <w:sz w:val="20"/>
          <w:szCs w:val="20"/>
          <w:lang w:val="en-GB"/>
        </w:rPr>
      </w:pPr>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af1"/>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For network-side data collection for beam prediction, measurement reports include the following:.</w:t>
            </w:r>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6F745D08" w:rsidR="00DE7B14" w:rsidRPr="00DE7B14" w:rsidRDefault="00DE7B14" w:rsidP="00CF740E">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3146B6F8" w:rsidR="0003770B" w:rsidRDefault="00593C90" w:rsidP="0003770B">
      <w:pPr>
        <w:pStyle w:val="a9"/>
        <w:numPr>
          <w:ilvl w:val="1"/>
          <w:numId w:val="1"/>
        </w:numPr>
        <w:rPr>
          <w:rFonts w:ascii="Arial" w:hAnsi="Arial" w:cs="Arial"/>
          <w:kern w:val="0"/>
          <w:sz w:val="20"/>
          <w:szCs w:val="20"/>
          <w:lang w:val="en-GB"/>
        </w:rPr>
      </w:pPr>
      <w:commentRangeStart w:id="10"/>
      <w:r>
        <w:rPr>
          <w:rFonts w:ascii="Arial" w:hAnsi="Arial" w:cs="Arial"/>
          <w:kern w:val="0"/>
          <w:sz w:val="20"/>
          <w:szCs w:val="20"/>
          <w:lang w:val="en-GB"/>
        </w:rPr>
        <w:t>Explanation</w:t>
      </w:r>
      <w:r w:rsidR="0003770B">
        <w:rPr>
          <w:rFonts w:ascii="Arial" w:hAnsi="Arial" w:cs="Arial" w:hint="eastAsia"/>
          <w:kern w:val="0"/>
          <w:sz w:val="20"/>
          <w:szCs w:val="20"/>
          <w:lang w:val="en-GB"/>
        </w:rPr>
        <w:t>: OAM-centric data collection can be reused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configures the data collection via gNB</w:t>
      </w:r>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r w:rsidR="0003770B">
        <w:rPr>
          <w:rFonts w:ascii="Arial" w:hAnsi="Arial" w:cs="Arial" w:hint="eastAsia"/>
          <w:kern w:val="0"/>
          <w:sz w:val="20"/>
          <w:szCs w:val="20"/>
          <w:lang w:val="en-GB"/>
        </w:rPr>
        <w:t>.</w:t>
      </w:r>
      <w:commentRangeEnd w:id="10"/>
      <w:r w:rsidR="009A70DD">
        <w:rPr>
          <w:rStyle w:val="aa"/>
        </w:rPr>
        <w:commentReference w:id="10"/>
      </w:r>
    </w:p>
    <w:p w14:paraId="26AE7950" w14:textId="2C2EC6AB" w:rsidR="00212B69" w:rsidRDefault="008D5A59" w:rsidP="00442FDA">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gNB-centric data collection</w:t>
      </w:r>
    </w:p>
    <w:p w14:paraId="2E5A94E4" w14:textId="39842C8A" w:rsidR="0003770B" w:rsidRPr="00593C90" w:rsidRDefault="00593C90" w:rsidP="00593C90">
      <w:pPr>
        <w:pStyle w:val="a9"/>
        <w:numPr>
          <w:ilvl w:val="1"/>
          <w:numId w:val="1"/>
        </w:numPr>
        <w:rPr>
          <w:rFonts w:ascii="Arial" w:hAnsi="Arial" w:cs="Arial"/>
          <w:kern w:val="0"/>
          <w:sz w:val="20"/>
          <w:szCs w:val="20"/>
          <w:lang w:val="en-GB"/>
        </w:rPr>
      </w:pPr>
      <w:commentRangeStart w:id="11"/>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r>
        <w:rPr>
          <w:rFonts w:ascii="Arial" w:hAnsi="Arial" w:cs="Arial" w:hint="eastAsia"/>
          <w:kern w:val="0"/>
          <w:sz w:val="20"/>
          <w:szCs w:val="20"/>
          <w:lang w:val="en-GB"/>
        </w:rPr>
        <w:t xml:space="preserve">gNB </w:t>
      </w:r>
      <w:r w:rsidR="00192764">
        <w:rPr>
          <w:rFonts w:ascii="Arial" w:hAnsi="Arial" w:cs="Arial" w:hint="eastAsia"/>
          <w:kern w:val="0"/>
          <w:sz w:val="20"/>
          <w:szCs w:val="20"/>
          <w:lang w:val="en-GB"/>
        </w:rPr>
        <w:t>configures the data collection</w:t>
      </w:r>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gNB and UE, there is no difference between gNB-centric and OAM-centric data collection.</w:t>
      </w:r>
      <w:commentRangeEnd w:id="11"/>
      <w:r w:rsidR="009A70DD">
        <w:rPr>
          <w:rStyle w:val="aa"/>
        </w:rPr>
        <w:commentReference w:id="11"/>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r w:rsidR="00EF5A35">
        <w:rPr>
          <w:rFonts w:ascii="Arial" w:hAnsi="Arial" w:cs="Arial" w:hint="eastAsia"/>
          <w:kern w:val="0"/>
          <w:sz w:val="20"/>
          <w:szCs w:val="20"/>
          <w:lang w:val="en-GB"/>
        </w:rPr>
        <w:t>RAN2 kindly ask SA3</w:t>
      </w:r>
      <w:r w:rsidR="008C4A25">
        <w:rPr>
          <w:rFonts w:ascii="Arial" w:hAnsi="Arial" w:cs="Arial" w:hint="eastAsia"/>
          <w:kern w:val="0"/>
          <w:sz w:val="20"/>
          <w:szCs w:val="20"/>
          <w:lang w:val="en-GB"/>
        </w:rPr>
        <w:t xml:space="preserve"> to decide whether user consent is needed for either of these options and if so, whether the existing MDT user consent framework can be reused.</w:t>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游明朝" w:hAnsi="Arial" w:cs="Times New Roman"/>
          <w:kern w:val="0"/>
          <w:sz w:val="36"/>
          <w:szCs w:val="20"/>
          <w:lang w:val="en-GB" w:eastAsia="en-GB"/>
        </w:rPr>
      </w:pPr>
      <w:r w:rsidRPr="00C673FC">
        <w:rPr>
          <w:rFonts w:ascii="Arial" w:eastAsia="游明朝" w:hAnsi="Arial" w:cs="Times New Roman"/>
          <w:kern w:val="0"/>
          <w:sz w:val="36"/>
          <w:szCs w:val="20"/>
          <w:lang w:val="en-GB" w:eastAsia="en-GB"/>
        </w:rPr>
        <w:t>2</w:t>
      </w:r>
      <w:r w:rsidRPr="00C673FC">
        <w:rPr>
          <w:rFonts w:ascii="Arial" w:eastAsia="游明朝"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游明朝" w:hAnsi="Arial" w:cs="Arial"/>
          <w:b/>
          <w:kern w:val="0"/>
          <w:sz w:val="20"/>
          <w:szCs w:val="20"/>
          <w:lang w:val="en-GB"/>
        </w:rPr>
      </w:pPr>
      <w:r w:rsidRPr="00C673FC">
        <w:rPr>
          <w:rFonts w:ascii="Arial" w:eastAsia="游明朝" w:hAnsi="Arial" w:cs="Arial"/>
          <w:b/>
          <w:kern w:val="0"/>
          <w:sz w:val="20"/>
          <w:szCs w:val="20"/>
          <w:lang w:val="en-GB" w:eastAsia="en-GB"/>
        </w:rPr>
        <w:t xml:space="preserve">To </w:t>
      </w:r>
      <w:r w:rsidR="00450945">
        <w:rPr>
          <w:rFonts w:ascii="Arial" w:eastAsia="游明朝"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游明朝" w:hAnsi="Arial" w:cs="Arial"/>
          <w:kern w:val="0"/>
          <w:sz w:val="20"/>
          <w:szCs w:val="20"/>
          <w:lang w:val="en-GB"/>
        </w:rPr>
      </w:pPr>
      <w:r w:rsidRPr="00C673FC">
        <w:rPr>
          <w:rFonts w:ascii="Arial" w:eastAsia="游明朝" w:hAnsi="Arial" w:cs="Arial"/>
          <w:b/>
          <w:kern w:val="0"/>
          <w:sz w:val="20"/>
          <w:szCs w:val="20"/>
          <w:lang w:val="en-GB" w:eastAsia="en-GB"/>
        </w:rPr>
        <w:t xml:space="preserve">ACTION: </w:t>
      </w:r>
      <w:r w:rsidRPr="00C673FC">
        <w:rPr>
          <w:rFonts w:ascii="Arial" w:eastAsia="游明朝" w:hAnsi="Arial" w:cs="Arial"/>
          <w:b/>
          <w:kern w:val="0"/>
          <w:sz w:val="20"/>
          <w:szCs w:val="20"/>
          <w:lang w:val="en-GB" w:eastAsia="en-GB"/>
        </w:rPr>
        <w:tab/>
      </w:r>
      <w:bookmarkStart w:id="12" w:name="OLE_LINK28"/>
      <w:bookmarkStart w:id="13" w:name="OLE_LINK29"/>
      <w:r w:rsidRPr="00C673FC">
        <w:rPr>
          <w:rFonts w:ascii="Arial" w:eastAsia="游明朝" w:hAnsi="Arial" w:cs="Arial"/>
          <w:kern w:val="0"/>
          <w:sz w:val="20"/>
          <w:szCs w:val="20"/>
          <w:lang w:val="en-GB" w:eastAsia="en-GB"/>
        </w:rPr>
        <w:t xml:space="preserve">RAN2 kindly asks </w:t>
      </w:r>
      <w:r w:rsidR="00450945">
        <w:rPr>
          <w:rFonts w:ascii="Arial" w:eastAsia="游明朝" w:hAnsi="Arial" w:cs="Arial" w:hint="eastAsia"/>
          <w:kern w:val="0"/>
          <w:sz w:val="20"/>
          <w:szCs w:val="20"/>
          <w:lang w:val="en-GB"/>
        </w:rPr>
        <w:t>SA3</w:t>
      </w:r>
      <w:r w:rsidR="008C4A25">
        <w:rPr>
          <w:rFonts w:ascii="Arial" w:eastAsia="游明朝" w:hAnsi="Arial" w:cs="Arial" w:hint="eastAsia"/>
          <w:kern w:val="0"/>
          <w:sz w:val="20"/>
          <w:szCs w:val="20"/>
          <w:lang w:val="en-GB"/>
        </w:rPr>
        <w:t xml:space="preserve"> to provide their </w:t>
      </w:r>
      <w:r w:rsidR="00DE7B14">
        <w:rPr>
          <w:rFonts w:ascii="Arial" w:eastAsia="游明朝" w:hAnsi="Arial" w:cs="Arial" w:hint="eastAsia"/>
          <w:kern w:val="0"/>
          <w:sz w:val="20"/>
          <w:szCs w:val="20"/>
          <w:lang w:val="en-GB"/>
        </w:rPr>
        <w:t>feedback</w:t>
      </w:r>
      <w:r w:rsidR="008C4A25">
        <w:rPr>
          <w:rFonts w:ascii="Arial" w:eastAsia="游明朝" w:hAnsi="Arial" w:cs="Arial" w:hint="eastAsia"/>
          <w:kern w:val="0"/>
          <w:sz w:val="20"/>
          <w:szCs w:val="20"/>
          <w:lang w:val="en-GB"/>
        </w:rPr>
        <w:t xml:space="preserve"> on </w:t>
      </w:r>
      <w:r w:rsidR="00CF740E">
        <w:rPr>
          <w:rFonts w:ascii="Arial" w:eastAsia="游明朝" w:hAnsi="Arial" w:cs="Arial" w:hint="eastAsia"/>
          <w:kern w:val="0"/>
          <w:sz w:val="20"/>
          <w:szCs w:val="20"/>
          <w:lang w:val="en-GB"/>
        </w:rPr>
        <w:t xml:space="preserve">the </w:t>
      </w:r>
      <w:r w:rsidR="00DE7B14">
        <w:rPr>
          <w:rFonts w:ascii="Arial" w:eastAsia="游明朝" w:hAnsi="Arial" w:cs="Arial" w:hint="eastAsia"/>
          <w:kern w:val="0"/>
          <w:sz w:val="20"/>
          <w:szCs w:val="20"/>
          <w:lang w:val="en-GB"/>
        </w:rPr>
        <w:t>above question for</w:t>
      </w:r>
      <w:r w:rsidR="00CF740E">
        <w:rPr>
          <w:rFonts w:ascii="Arial" w:eastAsia="游明朝" w:hAnsi="Arial" w:cs="Arial" w:hint="eastAsia"/>
          <w:kern w:val="0"/>
          <w:sz w:val="20"/>
          <w:szCs w:val="20"/>
          <w:lang w:val="en-GB"/>
        </w:rPr>
        <w:t xml:space="preserve"> user consent</w:t>
      </w:r>
      <w:r w:rsidR="008C4A25">
        <w:rPr>
          <w:rFonts w:ascii="Arial" w:eastAsia="游明朝" w:hAnsi="Arial" w:cs="Arial" w:hint="eastAsia"/>
          <w:kern w:val="0"/>
          <w:sz w:val="20"/>
          <w:szCs w:val="20"/>
          <w:lang w:val="en-GB"/>
        </w:rPr>
        <w:t xml:space="preserve"> </w:t>
      </w:r>
      <w:r w:rsidR="00CF740E">
        <w:rPr>
          <w:rFonts w:ascii="Arial" w:eastAsia="游明朝" w:hAnsi="Arial" w:cs="Arial" w:hint="eastAsia"/>
          <w:kern w:val="0"/>
          <w:sz w:val="20"/>
          <w:szCs w:val="20"/>
          <w:lang w:val="en-GB"/>
        </w:rPr>
        <w:t xml:space="preserve">for </w:t>
      </w:r>
      <w:r w:rsidR="00953A18">
        <w:rPr>
          <w:rFonts w:ascii="Arial" w:eastAsia="游明朝" w:hAnsi="Arial" w:cs="Arial" w:hint="eastAsia"/>
          <w:kern w:val="0"/>
          <w:sz w:val="20"/>
          <w:szCs w:val="20"/>
          <w:lang w:val="en-GB"/>
        </w:rPr>
        <w:t>NW-side data collection</w:t>
      </w:r>
      <w:bookmarkEnd w:id="12"/>
      <w:r w:rsidR="00C53CBA">
        <w:rPr>
          <w:rFonts w:ascii="Arial" w:eastAsia="游明朝" w:hAnsi="Arial" w:cs="Arial" w:hint="eastAsia"/>
          <w:kern w:val="0"/>
          <w:sz w:val="20"/>
          <w:szCs w:val="20"/>
          <w:lang w:val="en-GB"/>
        </w:rPr>
        <w:t>.</w:t>
      </w:r>
    </w:p>
    <w:bookmarkEnd w:id="13"/>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游明朝" w:hAnsi="Arial" w:cs="Times New Roman"/>
          <w:kern w:val="0"/>
          <w:sz w:val="36"/>
          <w:szCs w:val="36"/>
          <w:lang w:val="en-GB" w:eastAsia="en-GB"/>
        </w:rPr>
      </w:pPr>
      <w:r w:rsidRPr="00C673FC">
        <w:rPr>
          <w:rFonts w:ascii="Arial" w:eastAsia="游明朝" w:hAnsi="Arial" w:cs="Times New Roman"/>
          <w:kern w:val="0"/>
          <w:sz w:val="36"/>
          <w:szCs w:val="36"/>
          <w:lang w:val="en-GB" w:eastAsia="en-GB"/>
        </w:rPr>
        <w:t>3</w:t>
      </w:r>
      <w:r w:rsidRPr="00C673FC">
        <w:rPr>
          <w:rFonts w:ascii="Arial" w:eastAsia="游明朝" w:hAnsi="Arial" w:cs="Times New Roman"/>
          <w:kern w:val="0"/>
          <w:sz w:val="36"/>
          <w:szCs w:val="36"/>
          <w:lang w:val="en-GB" w:eastAsia="en-GB"/>
        </w:rPr>
        <w:tab/>
        <w:t xml:space="preserve">Dates of next </w:t>
      </w:r>
      <w:r w:rsidRPr="00C673FC">
        <w:rPr>
          <w:rFonts w:ascii="Arial" w:eastAsia="游明朝" w:hAnsi="Arial" w:cs="Arial"/>
          <w:bCs/>
          <w:kern w:val="0"/>
          <w:sz w:val="36"/>
          <w:szCs w:val="36"/>
          <w:lang w:val="en-GB" w:eastAsia="en-GB"/>
        </w:rPr>
        <w:t xml:space="preserve">TSG </w:t>
      </w:r>
      <w:r w:rsidRPr="00C673FC">
        <w:rPr>
          <w:rFonts w:ascii="Arial" w:eastAsia="游明朝" w:hAnsi="Arial" w:cs="Arial"/>
          <w:kern w:val="0"/>
          <w:sz w:val="36"/>
          <w:szCs w:val="36"/>
          <w:lang w:val="en-GB" w:eastAsia="en-GB"/>
        </w:rPr>
        <w:t>RAN</w:t>
      </w:r>
      <w:r w:rsidRPr="00C673FC">
        <w:rPr>
          <w:rFonts w:ascii="Arial" w:eastAsia="游明朝" w:hAnsi="Arial" w:cs="Arial"/>
          <w:bCs/>
          <w:kern w:val="0"/>
          <w:sz w:val="36"/>
          <w:szCs w:val="36"/>
          <w:lang w:val="en-GB" w:eastAsia="en-GB"/>
        </w:rPr>
        <w:t xml:space="preserve"> WG2</w:t>
      </w:r>
      <w:r w:rsidRPr="00C673FC">
        <w:rPr>
          <w:rFonts w:ascii="Arial" w:eastAsia="游明朝"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游明朝" w:hAnsi="Arial" w:cs="Arial"/>
          <w:kern w:val="0"/>
          <w:sz w:val="20"/>
          <w:szCs w:val="20"/>
          <w:lang w:val="en-GB"/>
        </w:rPr>
      </w:pPr>
      <w:bookmarkStart w:id="14" w:name="OLE_LINK55"/>
      <w:bookmarkStart w:id="15" w:name="OLE_LINK56"/>
      <w:bookmarkStart w:id="16" w:name="OLE_LINK53"/>
      <w:bookmarkStart w:id="17" w:name="OLE_LINK54"/>
      <w:r>
        <w:rPr>
          <w:rFonts w:ascii="Arial" w:eastAsia="游明朝" w:hAnsi="Arial" w:cs="Arial" w:hint="eastAsia"/>
          <w:kern w:val="0"/>
          <w:sz w:val="20"/>
          <w:szCs w:val="16"/>
          <w:lang w:val="en-GB"/>
        </w:rPr>
        <w:t>RAN2#131bi</w:t>
      </w:r>
      <w:bookmarkEnd w:id="14"/>
      <w:bookmarkEnd w:id="15"/>
      <w:r w:rsidR="00450945">
        <w:rPr>
          <w:rFonts w:ascii="Arial" w:eastAsia="游明朝" w:hAnsi="Arial" w:cs="Arial" w:hint="eastAsia"/>
          <w:kern w:val="0"/>
          <w:sz w:val="20"/>
          <w:szCs w:val="16"/>
          <w:lang w:val="en-GB"/>
        </w:rPr>
        <w:t>s   13</w:t>
      </w:r>
      <w:r w:rsidRPr="00C673FC">
        <w:rPr>
          <w:rFonts w:ascii="Arial" w:eastAsia="游明朝" w:hAnsi="Arial" w:cs="Arial"/>
          <w:kern w:val="0"/>
          <w:sz w:val="20"/>
          <w:szCs w:val="16"/>
          <w:vertAlign w:val="superscript"/>
          <w:lang w:val="en-GB" w:eastAsia="zh-CN"/>
        </w:rPr>
        <w:t>th</w:t>
      </w:r>
      <w:r w:rsidR="00450945">
        <w:rPr>
          <w:rFonts w:ascii="Arial" w:eastAsia="游明朝" w:hAnsi="Arial" w:cs="Arial" w:hint="eastAsia"/>
          <w:kern w:val="0"/>
          <w:sz w:val="20"/>
          <w:szCs w:val="16"/>
          <w:lang w:val="en-GB"/>
        </w:rPr>
        <w:t xml:space="preserve"> </w:t>
      </w:r>
      <w:r w:rsidRPr="00C673FC">
        <w:rPr>
          <w:rFonts w:ascii="Arial" w:eastAsia="游明朝" w:hAnsi="Arial" w:cs="Arial"/>
          <w:kern w:val="0"/>
          <w:sz w:val="20"/>
          <w:szCs w:val="16"/>
          <w:lang w:val="en-GB" w:eastAsia="zh-CN"/>
        </w:rPr>
        <w:t xml:space="preserve">– </w:t>
      </w:r>
      <w:r w:rsidR="00450945">
        <w:rPr>
          <w:rFonts w:ascii="Arial" w:eastAsia="游明朝" w:hAnsi="Arial" w:cs="Arial" w:hint="eastAsia"/>
          <w:kern w:val="0"/>
          <w:sz w:val="20"/>
          <w:szCs w:val="16"/>
          <w:lang w:val="en-GB"/>
        </w:rPr>
        <w:t>17</w:t>
      </w:r>
      <w:r w:rsidRPr="00C673FC">
        <w:rPr>
          <w:rFonts w:ascii="Arial" w:eastAsia="游明朝" w:hAnsi="Arial" w:cs="Arial"/>
          <w:kern w:val="0"/>
          <w:sz w:val="20"/>
          <w:szCs w:val="16"/>
          <w:vertAlign w:val="superscript"/>
          <w:lang w:val="en-GB" w:eastAsia="zh-CN"/>
        </w:rPr>
        <w:t>th</w:t>
      </w:r>
      <w:r w:rsidRPr="00C673FC">
        <w:rPr>
          <w:rFonts w:ascii="Arial" w:eastAsia="游明朝" w:hAnsi="Arial" w:cs="Arial"/>
          <w:kern w:val="0"/>
          <w:sz w:val="20"/>
          <w:szCs w:val="16"/>
          <w:lang w:val="en-GB" w:eastAsia="zh-CN"/>
        </w:rPr>
        <w:t xml:space="preserve"> </w:t>
      </w:r>
      <w:r w:rsidR="00450945">
        <w:rPr>
          <w:rFonts w:ascii="Arial" w:eastAsia="游明朝" w:hAnsi="Arial" w:cs="Arial" w:hint="eastAsia"/>
          <w:kern w:val="0"/>
          <w:sz w:val="20"/>
          <w:szCs w:val="16"/>
          <w:lang w:val="en-GB"/>
        </w:rPr>
        <w:t>October</w:t>
      </w:r>
      <w:r w:rsidRPr="00C673FC">
        <w:rPr>
          <w:rFonts w:ascii="Arial" w:eastAsia="游明朝" w:hAnsi="Arial" w:cs="Arial"/>
          <w:kern w:val="0"/>
          <w:sz w:val="20"/>
          <w:szCs w:val="16"/>
          <w:lang w:val="en-GB" w:eastAsia="zh-CN"/>
        </w:rPr>
        <w:t xml:space="preserve"> 2025       </w:t>
      </w:r>
      <w:r w:rsidR="008746BD">
        <w:rPr>
          <w:rFonts w:ascii="Arial" w:eastAsia="游明朝" w:hAnsi="Arial" w:cs="Arial" w:hint="eastAsia"/>
          <w:kern w:val="0"/>
          <w:sz w:val="20"/>
          <w:szCs w:val="16"/>
          <w:lang w:val="en-GB"/>
        </w:rPr>
        <w:t>Prague</w:t>
      </w:r>
      <w:r w:rsidRPr="00C673FC">
        <w:rPr>
          <w:rFonts w:ascii="Arial" w:eastAsia="游明朝" w:hAnsi="Arial" w:cs="Arial"/>
          <w:kern w:val="0"/>
          <w:sz w:val="20"/>
          <w:szCs w:val="16"/>
          <w:lang w:val="en-GB" w:eastAsia="zh-CN"/>
        </w:rPr>
        <w:t xml:space="preserve">, </w:t>
      </w:r>
      <w:r w:rsidR="008746BD">
        <w:rPr>
          <w:rFonts w:ascii="Arial" w:eastAsia="游明朝" w:hAnsi="Arial" w:cs="Arial" w:hint="eastAsia"/>
          <w:kern w:val="0"/>
          <w:sz w:val="20"/>
          <w:szCs w:val="16"/>
          <w:lang w:val="en-GB"/>
        </w:rPr>
        <w:t>C</w:t>
      </w:r>
      <w:r w:rsidR="00DE7B14">
        <w:rPr>
          <w:rFonts w:ascii="Arial" w:eastAsia="游明朝"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游明朝" w:hAnsi="Times New Roman" w:cs="Times New Roman"/>
          <w:kern w:val="0"/>
          <w:sz w:val="20"/>
          <w:szCs w:val="20"/>
          <w:lang w:val="en-GB"/>
        </w:rPr>
      </w:pPr>
      <w:r>
        <w:rPr>
          <w:rFonts w:ascii="Arial" w:eastAsia="游明朝" w:hAnsi="Arial" w:cs="Arial" w:hint="eastAsia"/>
          <w:kern w:val="0"/>
          <w:sz w:val="20"/>
          <w:szCs w:val="16"/>
          <w:lang w:val="en-GB"/>
        </w:rPr>
        <w:t>RAN2#132      17</w:t>
      </w:r>
      <w:r w:rsidR="00C673FC" w:rsidRPr="00C673FC">
        <w:rPr>
          <w:rFonts w:ascii="Arial" w:eastAsia="游明朝" w:hAnsi="Arial" w:cs="Arial"/>
          <w:kern w:val="0"/>
          <w:sz w:val="20"/>
          <w:szCs w:val="16"/>
          <w:vertAlign w:val="superscript"/>
          <w:lang w:val="en-GB" w:eastAsia="zh-CN"/>
        </w:rPr>
        <w:t>th</w:t>
      </w:r>
      <w:r w:rsidR="00C673FC" w:rsidRPr="00C673FC">
        <w:rPr>
          <w:rFonts w:ascii="Arial" w:eastAsia="游明朝" w:hAnsi="Arial" w:cs="Arial"/>
          <w:kern w:val="0"/>
          <w:sz w:val="20"/>
          <w:szCs w:val="16"/>
          <w:lang w:val="en-GB" w:eastAsia="zh-CN"/>
        </w:rPr>
        <w:t xml:space="preserve"> – </w:t>
      </w:r>
      <w:r>
        <w:rPr>
          <w:rFonts w:ascii="Arial" w:eastAsia="游明朝" w:hAnsi="Arial" w:cs="Arial" w:hint="eastAsia"/>
          <w:kern w:val="0"/>
          <w:sz w:val="20"/>
          <w:szCs w:val="16"/>
          <w:lang w:val="en-GB"/>
        </w:rPr>
        <w:t>21</w:t>
      </w:r>
      <w:r w:rsidR="00953A18">
        <w:rPr>
          <w:rFonts w:ascii="Arial" w:eastAsia="游明朝" w:hAnsi="Arial" w:cs="Arial" w:hint="eastAsia"/>
          <w:kern w:val="0"/>
          <w:sz w:val="20"/>
          <w:szCs w:val="16"/>
          <w:vertAlign w:val="superscript"/>
          <w:lang w:val="en-GB"/>
        </w:rPr>
        <w:t>st</w:t>
      </w:r>
      <w:r w:rsidR="00C673FC" w:rsidRPr="00C673FC">
        <w:rPr>
          <w:rFonts w:ascii="Arial" w:eastAsia="游明朝" w:hAnsi="Arial" w:cs="Arial"/>
          <w:kern w:val="0"/>
          <w:sz w:val="20"/>
          <w:szCs w:val="16"/>
          <w:lang w:val="en-GB" w:eastAsia="zh-CN"/>
        </w:rPr>
        <w:t xml:space="preserve"> </w:t>
      </w:r>
      <w:del w:id="18" w:author="Kouki Yamashita (山下 航輝)" w:date="2025-09-01T11:06:00Z" w16du:dateUtc="2025-09-01T02:06:00Z">
        <w:r w:rsidDel="00FF2CAF">
          <w:rPr>
            <w:rFonts w:ascii="Arial" w:eastAsia="游明朝" w:hAnsi="Arial" w:cs="Arial" w:hint="eastAsia"/>
            <w:kern w:val="0"/>
            <w:sz w:val="20"/>
            <w:szCs w:val="16"/>
            <w:lang w:val="en-GB"/>
          </w:rPr>
          <w:delText>Oc</w:delText>
        </w:r>
      </w:del>
      <w:del w:id="19" w:author="Kouki Yamashita (山下 航輝)" w:date="2025-09-01T11:05:00Z" w16du:dateUtc="2025-09-01T02:05:00Z">
        <w:r w:rsidDel="00FF2CAF">
          <w:rPr>
            <w:rFonts w:ascii="Arial" w:eastAsia="游明朝" w:hAnsi="Arial" w:cs="Arial" w:hint="eastAsia"/>
            <w:kern w:val="0"/>
            <w:sz w:val="20"/>
            <w:szCs w:val="16"/>
            <w:lang w:val="en-GB"/>
          </w:rPr>
          <w:delText>tober</w:delText>
        </w:r>
      </w:del>
      <w:ins w:id="20" w:author="Kouki Yamashita (山下 航輝)" w:date="2025-09-01T11:06:00Z" w16du:dateUtc="2025-09-01T02:06:00Z">
        <w:r w:rsidR="00FF2CAF">
          <w:rPr>
            <w:rFonts w:ascii="Arial" w:eastAsia="游明朝" w:hAnsi="Arial" w:cs="Arial" w:hint="eastAsia"/>
            <w:kern w:val="0"/>
            <w:sz w:val="20"/>
            <w:szCs w:val="16"/>
            <w:lang w:val="en-GB"/>
          </w:rPr>
          <w:t>November</w:t>
        </w:r>
      </w:ins>
      <w:r w:rsidR="00C673FC" w:rsidRPr="00C673FC">
        <w:rPr>
          <w:rFonts w:ascii="Arial" w:eastAsia="游明朝" w:hAnsi="Arial" w:cs="Arial"/>
          <w:kern w:val="0"/>
          <w:sz w:val="20"/>
          <w:szCs w:val="16"/>
          <w:lang w:val="en-GB" w:eastAsia="zh-CN"/>
        </w:rPr>
        <w:t xml:space="preserve"> 2025</w:t>
      </w:r>
      <w:r>
        <w:rPr>
          <w:rFonts w:ascii="Arial" w:eastAsia="游明朝" w:hAnsi="Arial" w:cs="Arial" w:hint="eastAsia"/>
          <w:kern w:val="0"/>
          <w:sz w:val="20"/>
          <w:szCs w:val="16"/>
          <w:lang w:val="en-GB"/>
        </w:rPr>
        <w:t xml:space="preserve">       </w:t>
      </w:r>
      <w:r w:rsidR="008746BD">
        <w:rPr>
          <w:rFonts w:ascii="Arial" w:eastAsia="游明朝" w:hAnsi="Arial" w:cs="Arial" w:hint="eastAsia"/>
          <w:kern w:val="0"/>
          <w:sz w:val="20"/>
          <w:szCs w:val="16"/>
          <w:lang w:val="en-GB"/>
        </w:rPr>
        <w:t>Dallas</w:t>
      </w:r>
      <w:r w:rsidR="00C673FC" w:rsidRPr="00C673FC">
        <w:rPr>
          <w:rFonts w:ascii="Arial" w:eastAsia="游明朝" w:hAnsi="Arial" w:cs="Arial"/>
          <w:kern w:val="0"/>
          <w:sz w:val="20"/>
          <w:szCs w:val="16"/>
          <w:lang w:val="en-GB" w:eastAsia="zh-CN"/>
        </w:rPr>
        <w:t xml:space="preserve">, </w:t>
      </w:r>
      <w:bookmarkEnd w:id="16"/>
      <w:bookmarkEnd w:id="17"/>
      <w:r>
        <w:rPr>
          <w:rFonts w:ascii="Arial" w:eastAsia="游明朝"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游明朝"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Kouki Yamashita (山下 航輝)" w:date="2025-09-01T05:25:00Z" w:initials="KY">
    <w:p w14:paraId="36484E41" w14:textId="77777777" w:rsidR="00CF740E" w:rsidRDefault="009A70DD" w:rsidP="00CF740E">
      <w:pPr>
        <w:pStyle w:val="ab"/>
      </w:pPr>
      <w:r>
        <w:rPr>
          <w:rStyle w:val="aa"/>
        </w:rPr>
        <w:annotationRef/>
      </w:r>
      <w:r w:rsidR="00CF740E">
        <w:t>[DCM] The details of this explanation could be discussed in this offline.</w:t>
      </w:r>
    </w:p>
  </w:comment>
  <w:comment w:id="11" w:author="Kouki Yamashita (山下 航輝)" w:date="2025-09-01T05:26:00Z" w:initials="KY">
    <w:p w14:paraId="6C3CF861" w14:textId="77777777" w:rsidR="00CF740E" w:rsidRDefault="009A70DD" w:rsidP="00CF740E">
      <w:pPr>
        <w:pStyle w:val="ab"/>
      </w:pPr>
      <w:r>
        <w:rPr>
          <w:rStyle w:val="aa"/>
        </w:rPr>
        <w:annotationRef/>
      </w:r>
      <w:r w:rsidR="00CF740E">
        <w:t>[DCM] The details of this explanation could be discussed in this offline.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484E41" w15:done="0"/>
  <w15:commentEx w15:paraId="6C3CF8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C2213" w16cex:dateUtc="2025-08-31T23:55:00Z"/>
  <w16cex:commentExtensible w16cex:durableId="7457BC7B" w16cex:dateUtc="2025-08-31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484E41" w16cid:durableId="19BC2213"/>
  <w16cid:commentId w16cid:paraId="6C3CF861" w16cid:durableId="7457BC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292714">
    <w:abstractNumId w:val="2"/>
  </w:num>
  <w:num w:numId="2" w16cid:durableId="2058553486">
    <w:abstractNumId w:val="0"/>
  </w:num>
  <w:num w:numId="3" w16cid:durableId="1240676661">
    <w:abstractNumId w:val="3"/>
  </w:num>
  <w:num w:numId="4" w16cid:durableId="18713364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uki Yamashita (山下 航輝)">
    <w15:presenceInfo w15:providerId="AD" w15:userId="S::kouki.yamashita.dz@nttdocomo.com::660e5cb2-fa38-4a02-80eb-637b8a21b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16185"/>
    <w:rsid w:val="0003770B"/>
    <w:rsid w:val="000518E1"/>
    <w:rsid w:val="00083F09"/>
    <w:rsid w:val="00152232"/>
    <w:rsid w:val="00165669"/>
    <w:rsid w:val="00192764"/>
    <w:rsid w:val="001A6E56"/>
    <w:rsid w:val="001E30D1"/>
    <w:rsid w:val="00212B69"/>
    <w:rsid w:val="00281AAB"/>
    <w:rsid w:val="003120A7"/>
    <w:rsid w:val="00341AAA"/>
    <w:rsid w:val="003D26B0"/>
    <w:rsid w:val="00442FDA"/>
    <w:rsid w:val="00450945"/>
    <w:rsid w:val="004C7BCA"/>
    <w:rsid w:val="005318D6"/>
    <w:rsid w:val="00593C90"/>
    <w:rsid w:val="005971C5"/>
    <w:rsid w:val="005C174B"/>
    <w:rsid w:val="005D77E8"/>
    <w:rsid w:val="005E4897"/>
    <w:rsid w:val="00647B35"/>
    <w:rsid w:val="006527C2"/>
    <w:rsid w:val="006865FE"/>
    <w:rsid w:val="006960F6"/>
    <w:rsid w:val="006B2C95"/>
    <w:rsid w:val="006D15DD"/>
    <w:rsid w:val="006D15E9"/>
    <w:rsid w:val="006E6167"/>
    <w:rsid w:val="00764C03"/>
    <w:rsid w:val="00786118"/>
    <w:rsid w:val="00841DC6"/>
    <w:rsid w:val="008746BD"/>
    <w:rsid w:val="008A3C08"/>
    <w:rsid w:val="008C4A25"/>
    <w:rsid w:val="008C5DA1"/>
    <w:rsid w:val="008D5A59"/>
    <w:rsid w:val="009378AD"/>
    <w:rsid w:val="00953A18"/>
    <w:rsid w:val="00955E26"/>
    <w:rsid w:val="009A70DD"/>
    <w:rsid w:val="009C7E91"/>
    <w:rsid w:val="009E3D7D"/>
    <w:rsid w:val="00A276D4"/>
    <w:rsid w:val="00A9106D"/>
    <w:rsid w:val="00B31455"/>
    <w:rsid w:val="00B85F15"/>
    <w:rsid w:val="00BC0723"/>
    <w:rsid w:val="00BE7D26"/>
    <w:rsid w:val="00C16E1A"/>
    <w:rsid w:val="00C466E8"/>
    <w:rsid w:val="00C53CBA"/>
    <w:rsid w:val="00C673FC"/>
    <w:rsid w:val="00CF740E"/>
    <w:rsid w:val="00D67618"/>
    <w:rsid w:val="00D84BC8"/>
    <w:rsid w:val="00DD45BA"/>
    <w:rsid w:val="00DD7523"/>
    <w:rsid w:val="00DE7994"/>
    <w:rsid w:val="00DE7B14"/>
    <w:rsid w:val="00E05891"/>
    <w:rsid w:val="00E463F0"/>
    <w:rsid w:val="00E53E80"/>
    <w:rsid w:val="00E619CA"/>
    <w:rsid w:val="00E83B92"/>
    <w:rsid w:val="00EF5A35"/>
    <w:rsid w:val="00F541E7"/>
    <w:rsid w:val="00FA6E3C"/>
    <w:rsid w:val="00FB01F2"/>
    <w:rsid w:val="00FB4BDF"/>
    <w:rsid w:val="00FD64BF"/>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6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26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26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26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26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26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26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26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26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6B0"/>
    <w:pPr>
      <w:spacing w:before="160" w:after="160"/>
      <w:jc w:val="center"/>
    </w:pPr>
    <w:rPr>
      <w:i/>
      <w:iCs/>
      <w:color w:val="404040" w:themeColor="text1" w:themeTint="BF"/>
    </w:rPr>
  </w:style>
  <w:style w:type="character" w:customStyle="1" w:styleId="a8">
    <w:name w:val="引用文 (文字)"/>
    <w:basedOn w:val="a0"/>
    <w:link w:val="a7"/>
    <w:uiPriority w:val="29"/>
    <w:rsid w:val="003D26B0"/>
    <w:rPr>
      <w:i/>
      <w:iCs/>
      <w:color w:val="404040" w:themeColor="text1" w:themeTint="BF"/>
    </w:rPr>
  </w:style>
  <w:style w:type="paragraph" w:styleId="a9">
    <w:name w:val="List Paragraph"/>
    <w:basedOn w:val="a"/>
    <w:uiPriority w:val="34"/>
    <w:qFormat/>
    <w:rsid w:val="003D26B0"/>
    <w:pPr>
      <w:ind w:left="720"/>
      <w:contextualSpacing/>
    </w:pPr>
  </w:style>
  <w:style w:type="character" w:styleId="21">
    <w:name w:val="Intense Emphasis"/>
    <w:basedOn w:val="a0"/>
    <w:uiPriority w:val="21"/>
    <w:qFormat/>
    <w:rsid w:val="003D26B0"/>
    <w:rPr>
      <w:i/>
      <w:iCs/>
      <w:color w:val="0F4761" w:themeColor="accent1" w:themeShade="BF"/>
    </w:rPr>
  </w:style>
  <w:style w:type="paragraph" w:styleId="22">
    <w:name w:val="Intense Quote"/>
    <w:basedOn w:val="a"/>
    <w:next w:val="a"/>
    <w:link w:val="23"/>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26B0"/>
    <w:rPr>
      <w:i/>
      <w:iCs/>
      <w:color w:val="0F4761" w:themeColor="accent1" w:themeShade="BF"/>
    </w:rPr>
  </w:style>
  <w:style w:type="character" w:styleId="24">
    <w:name w:val="Intense Reference"/>
    <w:basedOn w:val="a0"/>
    <w:uiPriority w:val="32"/>
    <w:qFormat/>
    <w:rsid w:val="003D26B0"/>
    <w:rPr>
      <w:b/>
      <w:bCs/>
      <w:smallCaps/>
      <w:color w:val="0F4761" w:themeColor="accent1" w:themeShade="BF"/>
      <w:spacing w:val="5"/>
    </w:rPr>
  </w:style>
  <w:style w:type="character" w:styleId="aa">
    <w:name w:val="annotation reference"/>
    <w:basedOn w:val="a0"/>
    <w:uiPriority w:val="99"/>
    <w:semiHidden/>
    <w:unhideWhenUsed/>
    <w:rsid w:val="009A70DD"/>
    <w:rPr>
      <w:sz w:val="18"/>
      <w:szCs w:val="18"/>
    </w:rPr>
  </w:style>
  <w:style w:type="paragraph" w:styleId="ab">
    <w:name w:val="annotation text"/>
    <w:basedOn w:val="a"/>
    <w:link w:val="ac"/>
    <w:uiPriority w:val="99"/>
    <w:unhideWhenUsed/>
    <w:rsid w:val="009A70DD"/>
    <w:pPr>
      <w:jc w:val="left"/>
    </w:pPr>
  </w:style>
  <w:style w:type="character" w:customStyle="1" w:styleId="ac">
    <w:name w:val="コメント文字列 (文字)"/>
    <w:basedOn w:val="a0"/>
    <w:link w:val="ab"/>
    <w:uiPriority w:val="99"/>
    <w:rsid w:val="009A70DD"/>
  </w:style>
  <w:style w:type="paragraph" w:styleId="ad">
    <w:name w:val="annotation subject"/>
    <w:basedOn w:val="ab"/>
    <w:next w:val="ab"/>
    <w:link w:val="ae"/>
    <w:uiPriority w:val="99"/>
    <w:semiHidden/>
    <w:unhideWhenUsed/>
    <w:rsid w:val="009A70DD"/>
    <w:rPr>
      <w:b/>
      <w:bCs/>
    </w:rPr>
  </w:style>
  <w:style w:type="character" w:customStyle="1" w:styleId="ae">
    <w:name w:val="コメント内容 (文字)"/>
    <w:basedOn w:val="ac"/>
    <w:link w:val="ad"/>
    <w:uiPriority w:val="99"/>
    <w:semiHidden/>
    <w:rsid w:val="009A70DD"/>
    <w:rPr>
      <w:b/>
      <w:bCs/>
    </w:rPr>
  </w:style>
  <w:style w:type="character" w:styleId="af">
    <w:name w:val="Hyperlink"/>
    <w:basedOn w:val="a0"/>
    <w:uiPriority w:val="99"/>
    <w:unhideWhenUsed/>
    <w:rsid w:val="00DE7B14"/>
    <w:rPr>
      <w:color w:val="467886" w:themeColor="hyperlink"/>
      <w:u w:val="single"/>
    </w:rPr>
  </w:style>
  <w:style w:type="character" w:styleId="af0">
    <w:name w:val="Unresolved Mention"/>
    <w:basedOn w:val="a0"/>
    <w:uiPriority w:val="99"/>
    <w:semiHidden/>
    <w:unhideWhenUsed/>
    <w:rsid w:val="00DE7B14"/>
    <w:rPr>
      <w:color w:val="605E5C"/>
      <w:shd w:val="clear" w:color="auto" w:fill="E1DFDD"/>
    </w:rPr>
  </w:style>
  <w:style w:type="paragraph" w:customStyle="1" w:styleId="Doc-text2">
    <w:name w:val="Doc-text2"/>
    <w:basedOn w:val="a"/>
    <w:link w:val="Doc-text2Char"/>
    <w:qFormat/>
    <w:rsid w:val="00DE7B14"/>
    <w:pPr>
      <w:widowControl/>
      <w:tabs>
        <w:tab w:val="left" w:pos="1622"/>
      </w:tabs>
      <w:ind w:left="1622" w:hanging="363"/>
      <w:jc w:val="left"/>
    </w:pPr>
    <w:rPr>
      <w:rFonts w:ascii="Arial" w:eastAsia="ＭＳ 明朝" w:hAnsi="Arial" w:cs="Times New Roman"/>
      <w:kern w:val="0"/>
      <w:sz w:val="20"/>
      <w:szCs w:val="24"/>
      <w:lang w:val="en-GB" w:eastAsia="en-GB"/>
    </w:rPr>
  </w:style>
  <w:style w:type="character" w:customStyle="1" w:styleId="Doc-text2Char">
    <w:name w:val="Doc-text2 Char"/>
    <w:link w:val="Doc-text2"/>
    <w:qFormat/>
    <w:rsid w:val="00DE7B14"/>
    <w:rPr>
      <w:rFonts w:ascii="Arial" w:eastAsia="ＭＳ 明朝" w:hAnsi="Arial" w:cs="Times New Roman"/>
      <w:kern w:val="0"/>
      <w:sz w:val="20"/>
      <w:szCs w:val="24"/>
      <w:lang w:val="en-GB" w:eastAsia="en-GB"/>
    </w:rPr>
  </w:style>
  <w:style w:type="paragraph" w:customStyle="1" w:styleId="Agreement">
    <w:name w:val="Agreement"/>
    <w:basedOn w:val="a"/>
    <w:next w:val="Doc-text2"/>
    <w:uiPriority w:val="99"/>
    <w:qFormat/>
    <w:rsid w:val="00DE7B14"/>
    <w:pPr>
      <w:widowControl/>
      <w:numPr>
        <w:numId w:val="3"/>
      </w:numPr>
      <w:spacing w:before="60"/>
      <w:jc w:val="left"/>
    </w:pPr>
    <w:rPr>
      <w:rFonts w:ascii="Arial" w:eastAsia="ＭＳ 明朝" w:hAnsi="Arial" w:cs="Times New Roman"/>
      <w:b/>
      <w:kern w:val="0"/>
      <w:sz w:val="20"/>
      <w:szCs w:val="24"/>
      <w:lang w:val="en-GB" w:eastAsia="en-GB"/>
    </w:rPr>
  </w:style>
  <w:style w:type="paragraph" w:customStyle="1" w:styleId="EmailDiscussion">
    <w:name w:val="EmailDiscussion"/>
    <w:basedOn w:val="a"/>
    <w:next w:val="EmailDiscussion2"/>
    <w:link w:val="EmailDiscussionChar"/>
    <w:qFormat/>
    <w:rsid w:val="00DE7B14"/>
    <w:pPr>
      <w:widowControl/>
      <w:numPr>
        <w:numId w:val="4"/>
      </w:numPr>
      <w:spacing w:before="40"/>
      <w:jc w:val="left"/>
    </w:pPr>
    <w:rPr>
      <w:rFonts w:ascii="Arial" w:eastAsia="ＭＳ 明朝"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ＭＳ 明朝"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af1">
    <w:name w:val="Table Grid"/>
    <w:basedOn w:val="a1"/>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F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3GPPLiaison@etsi.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actionId="{2d74f3b6-16b0-4a4b-8ff8-0c19b9707475}" removed="1"/>
</clbl:labelList>
</file>

<file path=docProps/app.xml><?xml version="1.0" encoding="utf-8"?>
<Properties xmlns="http://schemas.openxmlformats.org/officeDocument/2006/extended-properties" xmlns:vt="http://schemas.openxmlformats.org/officeDocument/2006/docPropsVTypes">
  <Characters>2333</Characters>
  <Pages>2</Pages>
  <DocSecurity>0</DocSecurity>
  <Words>409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Kouki Yamashita (山下 航輝)</dc:creator>
  <dcterms:modified xsi:type="dcterms:W3CDTF">2025-09-01T02:06:00Z</dcterms:modified>
  <dc:description/>
  <cp:keywords/>
  <dc:subject/>
  <dc:title/>
  <cp:lastModifiedBy>Kouki Yamashita (山下 航輝)</cp:lastModifiedBy>
  <dcterms:created xsi:type="dcterms:W3CDTF">2025-08-27T12:21:00Z</dcterms:creat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