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1139" w14:textId="1B049EB4" w:rsidR="007A5360" w:rsidRDefault="007A5360" w:rsidP="0070026F">
      <w:pPr>
        <w:pStyle w:val="CRCoverPage"/>
        <w:tabs>
          <w:tab w:val="right" w:pos="9639"/>
        </w:tabs>
        <w:spacing w:after="0"/>
        <w:rPr>
          <w:b/>
          <w:i/>
          <w:sz w:val="28"/>
        </w:rPr>
      </w:pPr>
      <w:bookmarkStart w:id="0" w:name="_Toc29239818"/>
      <w:bookmarkStart w:id="1" w:name="_Toc37296173"/>
      <w:bookmarkStart w:id="2" w:name="_Toc46490299"/>
      <w:bookmarkStart w:id="3" w:name="_Toc52751994"/>
      <w:bookmarkStart w:id="4" w:name="_Toc52796456"/>
      <w:bookmarkStart w:id="5" w:name="_Toc18562351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w:t>
      </w:r>
      <w:r w:rsidR="0029324C">
        <w:rPr>
          <w:b/>
          <w:sz w:val="24"/>
        </w:rPr>
        <w:t>3</w:t>
      </w:r>
      <w:r w:rsidR="00125A86">
        <w:rPr>
          <w:b/>
          <w:sz w:val="24"/>
        </w:rPr>
        <w:t>1</w:t>
      </w:r>
      <w:r>
        <w:rPr>
          <w:b/>
          <w:i/>
          <w:sz w:val="28"/>
        </w:rPr>
        <w:tab/>
      </w:r>
      <w:r w:rsidRPr="00B05F8D">
        <w:fldChar w:fldCharType="begin"/>
      </w:r>
      <w:r w:rsidRPr="00B05F8D">
        <w:instrText xml:space="preserve"> DOCPROPERTY  MtgTitle  \* MERGEFORMAT </w:instrText>
      </w:r>
      <w:r w:rsidRPr="00B05F8D">
        <w:fldChar w:fldCharType="end"/>
      </w:r>
      <w:r w:rsidRPr="00B05F8D">
        <w:rPr>
          <w:b/>
          <w:sz w:val="28"/>
        </w:rPr>
        <w:fldChar w:fldCharType="begin"/>
      </w:r>
      <w:r w:rsidRPr="00B05F8D">
        <w:rPr>
          <w:b/>
          <w:sz w:val="28"/>
        </w:rPr>
        <w:instrText xml:space="preserve"> DOCPROPERTY  Tdoc#  \* MERGEFORMAT </w:instrText>
      </w:r>
      <w:r w:rsidRPr="00B05F8D">
        <w:rPr>
          <w:b/>
          <w:sz w:val="28"/>
        </w:rPr>
        <w:fldChar w:fldCharType="separate"/>
      </w:r>
      <w:r w:rsidRPr="00B05F8D">
        <w:rPr>
          <w:b/>
          <w:sz w:val="28"/>
        </w:rPr>
        <w:t>R2-250</w:t>
      </w:r>
      <w:r w:rsidRPr="00B05F8D">
        <w:rPr>
          <w:b/>
          <w:sz w:val="28"/>
        </w:rPr>
        <w:fldChar w:fldCharType="end"/>
      </w:r>
      <w:r w:rsidR="00967F5E" w:rsidRPr="00B05F8D">
        <w:rPr>
          <w:b/>
          <w:sz w:val="28"/>
        </w:rPr>
        <w:t>xxxx</w:t>
      </w:r>
    </w:p>
    <w:p w14:paraId="64473593" w14:textId="42E64204" w:rsidR="004A4CDE" w:rsidRPr="007E0DB1" w:rsidRDefault="00EF041D" w:rsidP="004A4CDE">
      <w:pPr>
        <w:pStyle w:val="CRCoverPage"/>
        <w:outlineLvl w:val="0"/>
        <w:rPr>
          <w:b/>
          <w:sz w:val="24"/>
        </w:rPr>
      </w:pPr>
      <w:r w:rsidRPr="00EF041D">
        <w:rPr>
          <w:rFonts w:ascii="Calibri" w:hAnsi="Calibri" w:cs="Calibri"/>
          <w:b/>
          <w:sz w:val="24"/>
          <w:lang w:val="en-US"/>
        </w:rPr>
        <w:t>﻿</w:t>
      </w:r>
      <w:r w:rsidRPr="00EF041D">
        <w:rPr>
          <w:b/>
          <w:sz w:val="24"/>
          <w:lang w:val="en-US"/>
        </w:rPr>
        <w:t>Bengaluru</w:t>
      </w:r>
      <w:r w:rsidR="0007212F" w:rsidRPr="0007212F">
        <w:rPr>
          <w:b/>
          <w:sz w:val="24"/>
          <w:lang w:val="en-US"/>
        </w:rPr>
        <w:t xml:space="preserve">, </w:t>
      </w:r>
      <w:r w:rsidR="000725C8">
        <w:rPr>
          <w:b/>
          <w:sz w:val="24"/>
          <w:lang w:val="en-US"/>
        </w:rPr>
        <w:t>Indian</w:t>
      </w:r>
      <w:r w:rsidR="004A4CDE" w:rsidRPr="005575EC">
        <w:rPr>
          <w:b/>
          <w:sz w:val="24"/>
        </w:rPr>
        <w:t xml:space="preserve">, </w:t>
      </w:r>
      <w:r w:rsidR="008F65D6">
        <w:rPr>
          <w:b/>
          <w:sz w:val="24"/>
        </w:rPr>
        <w:t>August</w:t>
      </w:r>
      <w:r w:rsidR="004A4CDE" w:rsidRPr="005575EC">
        <w:rPr>
          <w:b/>
          <w:sz w:val="24"/>
        </w:rPr>
        <w:t xml:space="preserve"> </w:t>
      </w:r>
      <w:r w:rsidR="008F65D6">
        <w:rPr>
          <w:b/>
          <w:sz w:val="24"/>
        </w:rPr>
        <w:t>25</w:t>
      </w:r>
      <w:r w:rsidR="004A4CDE" w:rsidRPr="005575EC">
        <w:rPr>
          <w:b/>
          <w:sz w:val="24"/>
        </w:rPr>
        <w:t> – 2</w:t>
      </w:r>
      <w:r w:rsidR="007C2CBE">
        <w:rPr>
          <w:b/>
          <w:sz w:val="24"/>
        </w:rPr>
        <w:t>9</w:t>
      </w:r>
      <w:r w:rsidR="004A4CDE" w:rsidRPr="005575EC">
        <w:rPr>
          <w:b/>
          <w:sz w:val="24"/>
        </w:rPr>
        <w:t>, 2025</w:t>
      </w:r>
      <w:r w:rsidR="004A4CDE">
        <w:rPr>
          <w:b/>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421E31" w:rsidR="007C6E1E" w:rsidRPr="007C6E1E" w:rsidRDefault="00E46A37" w:rsidP="00E375FE">
            <w:pPr>
              <w:overflowPunct/>
              <w:autoSpaceDE/>
              <w:autoSpaceDN/>
              <w:adjustRightInd/>
              <w:spacing w:after="0"/>
              <w:jc w:val="right"/>
              <w:textAlignment w:val="auto"/>
              <w:rPr>
                <w:rFonts w:ascii="Arial" w:hAnsi="Arial"/>
                <w:noProof/>
                <w:lang w:eastAsia="en-US"/>
              </w:rPr>
            </w:pPr>
            <w:r>
              <w:rPr>
                <w:rFonts w:ascii="Arial" w:hAnsi="Arial"/>
                <w:b/>
                <w:noProof/>
                <w:sz w:val="28"/>
                <w:lang w:eastAsia="en-US"/>
              </w:rPr>
              <w:t>2104</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062B560" w:rsidR="007C6E1E" w:rsidRPr="00C322C3" w:rsidRDefault="00D5543D" w:rsidP="007C6E1E">
            <w:pPr>
              <w:overflowPunct/>
              <w:autoSpaceDE/>
              <w:autoSpaceDN/>
              <w:adjustRightInd/>
              <w:spacing w:after="0"/>
              <w:jc w:val="center"/>
              <w:textAlignment w:val="auto"/>
              <w:rPr>
                <w:rFonts w:ascii="Arial" w:hAnsi="Arial" w:cs="Arial"/>
                <w:b/>
                <w:noProof/>
                <w:lang w:eastAsia="en-US"/>
              </w:rPr>
            </w:pPr>
            <w:commentRangeStart w:id="6"/>
            <w:commentRangeStart w:id="7"/>
            <w:r w:rsidRPr="00C322C3">
              <w:rPr>
                <w:rFonts w:ascii="Arial" w:hAnsi="Arial" w:cs="Arial"/>
                <w:b/>
                <w:sz w:val="28"/>
              </w:rPr>
              <w:t>1</w:t>
            </w:r>
            <w:commentRangeEnd w:id="6"/>
            <w:r w:rsidR="00B41D2D">
              <w:rPr>
                <w:rStyle w:val="CommentReference"/>
              </w:rPr>
              <w:commentReference w:id="6"/>
            </w:r>
            <w:commentRangeEnd w:id="7"/>
            <w:r w:rsidR="00372950">
              <w:rPr>
                <w:rStyle w:val="CommentReference"/>
              </w:rPr>
              <w:commentReference w:id="7"/>
            </w:r>
            <w:r w:rsidR="007C6E1E" w:rsidRPr="00C322C3">
              <w:rPr>
                <w:rFonts w:ascii="Arial" w:hAnsi="Arial" w:cs="Arial"/>
                <w:lang w:eastAsia="en-US"/>
              </w:rPr>
              <w:fldChar w:fldCharType="begin"/>
            </w:r>
            <w:r w:rsidR="007C6E1E" w:rsidRPr="00C322C3">
              <w:rPr>
                <w:rFonts w:ascii="Arial" w:hAnsi="Arial" w:cs="Arial"/>
                <w:lang w:eastAsia="en-US"/>
              </w:rPr>
              <w:instrText xml:space="preserve"> DOCPROPERTY  Revision  \* MERGEFORMAT </w:instrText>
            </w:r>
            <w:r w:rsidR="007C6E1E" w:rsidRPr="00C322C3">
              <w:rPr>
                <w:rFonts w:ascii="Arial" w:hAnsi="Arial" w:cs="Arial"/>
                <w:lang w:eastAsia="en-US"/>
              </w:rPr>
              <w:fldChar w:fldCharType="separate"/>
            </w:r>
            <w:r w:rsidR="007C6E1E" w:rsidRPr="00C322C3">
              <w:rPr>
                <w:rFonts w:ascii="Arial" w:hAnsi="Arial" w:cs="Arial"/>
                <w:b/>
                <w:noProof/>
                <w:sz w:val="28"/>
                <w:lang w:eastAsia="en-US"/>
              </w:rPr>
              <w:fldChar w:fldCharType="end"/>
            </w:r>
            <w:r w:rsidR="007C6E1E" w:rsidRPr="00C322C3">
              <w:rPr>
                <w:rFonts w:ascii="Arial" w:hAnsi="Arial" w:cs="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7310DFA"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745283">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6" w:anchor="_blank" w:history="1">
              <w:r w:rsidRPr="007C6E1E">
                <w:rPr>
                  <w:rFonts w:ascii="Arial" w:hAnsi="Arial" w:cs="Arial"/>
                  <w:b/>
                  <w:i/>
                  <w:noProof/>
                  <w:color w:val="FF0000"/>
                  <w:u w:val="single"/>
                  <w:lang w:eastAsia="en-US"/>
                </w:rPr>
                <w:t>HE</w:t>
              </w:r>
              <w:bookmarkStart w:id="8" w:name="_Hlt497126619"/>
              <w:r w:rsidRPr="007C6E1E">
                <w:rPr>
                  <w:rFonts w:ascii="Arial" w:hAnsi="Arial" w:cs="Arial"/>
                  <w:b/>
                  <w:i/>
                  <w:noProof/>
                  <w:color w:val="FF0000"/>
                  <w:u w:val="single"/>
                  <w:lang w:eastAsia="en-US"/>
                </w:rPr>
                <w:t>L</w:t>
              </w:r>
              <w:bookmarkEnd w:id="8"/>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7"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37033D" w:rsidRPr="007C6E1E" w14:paraId="34CCE7B0" w14:textId="77777777" w:rsidTr="00C11403">
        <w:tc>
          <w:tcPr>
            <w:tcW w:w="1843" w:type="dxa"/>
            <w:tcBorders>
              <w:top w:val="single" w:sz="4" w:space="0" w:color="auto"/>
              <w:left w:val="single" w:sz="4" w:space="0" w:color="auto"/>
            </w:tcBorders>
          </w:tcPr>
          <w:p w14:paraId="408FE1B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17E3539E" w:rsidR="0037033D" w:rsidRPr="007C6E1E" w:rsidRDefault="007E50F0" w:rsidP="0037033D">
            <w:pPr>
              <w:overflowPunct/>
              <w:autoSpaceDE/>
              <w:autoSpaceDN/>
              <w:adjustRightInd/>
              <w:spacing w:after="0"/>
              <w:ind w:left="100"/>
              <w:textAlignment w:val="auto"/>
              <w:rPr>
                <w:rFonts w:ascii="Arial" w:hAnsi="Arial"/>
                <w:noProof/>
                <w:lang w:eastAsia="en-US"/>
              </w:rPr>
            </w:pPr>
            <w:r>
              <w:rPr>
                <w:rFonts w:ascii="Arial" w:hAnsi="Arial" w:cs="Arial"/>
                <w:color w:val="000000"/>
                <w:shd w:val="clear" w:color="auto" w:fill="FFFFCA"/>
              </w:rPr>
              <w:t>Introduction of AI/ML for Air Interface to TS 38.321</w:t>
            </w:r>
          </w:p>
        </w:tc>
      </w:tr>
      <w:tr w:rsidR="0037033D" w:rsidRPr="007C6E1E" w14:paraId="5E6C045D" w14:textId="77777777" w:rsidTr="00C11403">
        <w:tc>
          <w:tcPr>
            <w:tcW w:w="1843" w:type="dxa"/>
            <w:tcBorders>
              <w:left w:val="single" w:sz="4" w:space="0" w:color="auto"/>
            </w:tcBorders>
          </w:tcPr>
          <w:p w14:paraId="33E11C6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551DFCB" w14:textId="77777777" w:rsidTr="00C11403">
        <w:tc>
          <w:tcPr>
            <w:tcW w:w="1843" w:type="dxa"/>
            <w:tcBorders>
              <w:left w:val="single" w:sz="4" w:space="0" w:color="auto"/>
            </w:tcBorders>
          </w:tcPr>
          <w:p w14:paraId="70F054C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08C70CAD"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Pr>
                <w:rFonts w:ascii="Arial" w:hAnsi="Arial"/>
                <w:noProof/>
                <w:lang w:eastAsia="en-US"/>
              </w:rPr>
              <w:t>Apple</w:t>
            </w:r>
            <w:r w:rsidRPr="007C6E1E">
              <w:rPr>
                <w:rFonts w:ascii="Arial" w:hAnsi="Arial"/>
                <w:noProof/>
                <w:lang w:eastAsia="en-US"/>
              </w:rPr>
              <w:fldChar w:fldCharType="end"/>
            </w:r>
            <w:r>
              <w:rPr>
                <w:rFonts w:ascii="Arial" w:hAnsi="Arial"/>
                <w:noProof/>
                <w:lang w:eastAsia="en-US"/>
              </w:rPr>
              <w:t xml:space="preserve"> (Rapporteur)</w:t>
            </w:r>
          </w:p>
        </w:tc>
      </w:tr>
      <w:tr w:rsidR="0037033D" w:rsidRPr="007C6E1E" w14:paraId="4281946D" w14:textId="77777777" w:rsidTr="00C11403">
        <w:tc>
          <w:tcPr>
            <w:tcW w:w="1843" w:type="dxa"/>
            <w:tcBorders>
              <w:left w:val="single" w:sz="4" w:space="0" w:color="auto"/>
            </w:tcBorders>
          </w:tcPr>
          <w:p w14:paraId="01031E41"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37033D" w:rsidRPr="007C6E1E" w14:paraId="2F5258E6" w14:textId="77777777" w:rsidTr="00C11403">
        <w:tc>
          <w:tcPr>
            <w:tcW w:w="1843" w:type="dxa"/>
            <w:tcBorders>
              <w:left w:val="single" w:sz="4" w:space="0" w:color="auto"/>
            </w:tcBorders>
          </w:tcPr>
          <w:p w14:paraId="0027DF8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5A3B6ADE" w14:textId="77777777" w:rsidTr="00C11403">
        <w:tc>
          <w:tcPr>
            <w:tcW w:w="1843" w:type="dxa"/>
            <w:tcBorders>
              <w:left w:val="single" w:sz="4" w:space="0" w:color="auto"/>
            </w:tcBorders>
          </w:tcPr>
          <w:p w14:paraId="05293539"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3BF3A94A" w:rsidR="0037033D" w:rsidRPr="00C30FA7" w:rsidRDefault="0037033D" w:rsidP="0037033D">
            <w:pPr>
              <w:overflowPunct/>
              <w:autoSpaceDE/>
              <w:autoSpaceDN/>
              <w:adjustRightInd/>
              <w:spacing w:after="0"/>
              <w:ind w:left="100"/>
              <w:textAlignment w:val="auto"/>
              <w:rPr>
                <w:rFonts w:ascii="Arial" w:hAnsi="Arial"/>
                <w:noProof/>
                <w:lang w:eastAsia="en-US"/>
              </w:rPr>
            </w:pPr>
            <w:r w:rsidRPr="00C30FA7">
              <w:rPr>
                <w:rFonts w:ascii="Arial" w:hAnsi="Arial"/>
                <w:lang w:val="en-US" w:eastAsia="en-US"/>
              </w:rPr>
              <w:t>NR_AIML_Air-</w:t>
            </w:r>
            <w:r w:rsidRPr="00C30FA7">
              <w:rPr>
                <w:rFonts w:ascii="Arial" w:hAnsi="Arial" w:hint="eastAsia"/>
                <w:lang w:val="en-US" w:eastAsia="en-US"/>
              </w:rPr>
              <w:t>Core</w:t>
            </w:r>
            <w:r w:rsidRPr="00C30FA7">
              <w:rPr>
                <w:rFonts w:ascii="Arial" w:hAnsi="Arial"/>
                <w:lang w:eastAsia="en-US"/>
              </w:rPr>
              <w:t xml:space="preserve"> </w:t>
            </w:r>
            <w:r w:rsidRPr="00C30FA7">
              <w:rPr>
                <w:rFonts w:ascii="Arial" w:hAnsi="Arial"/>
                <w:lang w:eastAsia="en-US"/>
              </w:rPr>
              <w:fldChar w:fldCharType="begin"/>
            </w:r>
            <w:r w:rsidRPr="00C30FA7">
              <w:rPr>
                <w:rFonts w:ascii="Arial" w:hAnsi="Arial"/>
                <w:lang w:eastAsia="en-US"/>
              </w:rPr>
              <w:instrText xml:space="preserve"> DOCPROPERTY  RelatedWis  \* MERGEFORMAT </w:instrText>
            </w:r>
            <w:r w:rsidRPr="00C30FA7">
              <w:rPr>
                <w:rFonts w:ascii="Arial" w:hAnsi="Arial"/>
                <w:lang w:eastAsia="en-US"/>
              </w:rPr>
              <w:fldChar w:fldCharType="separate"/>
            </w:r>
            <w:r w:rsidRPr="00C30FA7">
              <w:rPr>
                <w:rFonts w:ascii="Arial" w:hAnsi="Arial"/>
                <w:noProof/>
                <w:lang w:eastAsia="en-US"/>
              </w:rPr>
              <w:fldChar w:fldCharType="end"/>
            </w:r>
          </w:p>
        </w:tc>
        <w:tc>
          <w:tcPr>
            <w:tcW w:w="567" w:type="dxa"/>
            <w:tcBorders>
              <w:left w:val="nil"/>
            </w:tcBorders>
          </w:tcPr>
          <w:p w14:paraId="1E3B9715" w14:textId="77777777" w:rsidR="0037033D" w:rsidRPr="007C6E1E" w:rsidRDefault="0037033D" w:rsidP="0037033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37033D" w:rsidRPr="007C6E1E" w:rsidRDefault="0037033D" w:rsidP="0037033D">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5ECFA42B" w:rsidR="0037033D" w:rsidRPr="007C6E1E" w:rsidRDefault="009A1EE0" w:rsidP="0037033D">
            <w:pPr>
              <w:overflowPunct/>
              <w:autoSpaceDE/>
              <w:autoSpaceDN/>
              <w:adjustRightInd/>
              <w:spacing w:after="0"/>
              <w:ind w:left="100"/>
              <w:textAlignment w:val="auto"/>
              <w:rPr>
                <w:rFonts w:ascii="Arial" w:hAnsi="Arial"/>
                <w:noProof/>
                <w:lang w:eastAsia="en-US"/>
              </w:rPr>
            </w:pPr>
            <w:r>
              <w:rPr>
                <w:rFonts w:ascii="Arial" w:hAnsi="Arial"/>
                <w:lang w:eastAsia="en-US"/>
              </w:rPr>
              <w:t>2025-0</w:t>
            </w:r>
            <w:r w:rsidR="0027779D">
              <w:rPr>
                <w:rFonts w:ascii="Arial" w:hAnsi="Arial"/>
                <w:lang w:eastAsia="en-US"/>
              </w:rPr>
              <w:t>9</w:t>
            </w:r>
            <w:r>
              <w:rPr>
                <w:rFonts w:ascii="Arial" w:hAnsi="Arial"/>
                <w:lang w:eastAsia="en-US"/>
              </w:rPr>
              <w:t>-0</w:t>
            </w:r>
            <w:r w:rsidR="00E84DDF">
              <w:rPr>
                <w:rFonts w:ascii="Arial" w:hAnsi="Arial"/>
                <w:lang w:eastAsia="en-US"/>
              </w:rPr>
              <w:t>1</w:t>
            </w:r>
          </w:p>
        </w:tc>
      </w:tr>
      <w:tr w:rsidR="0037033D" w:rsidRPr="007C6E1E" w14:paraId="79611DAD" w14:textId="77777777" w:rsidTr="00C11403">
        <w:tc>
          <w:tcPr>
            <w:tcW w:w="1843" w:type="dxa"/>
            <w:tcBorders>
              <w:left w:val="single" w:sz="4" w:space="0" w:color="auto"/>
            </w:tcBorders>
          </w:tcPr>
          <w:p w14:paraId="347F9A1F"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2A1C52" w14:textId="77777777" w:rsidTr="00C11403">
        <w:trPr>
          <w:cantSplit/>
        </w:trPr>
        <w:tc>
          <w:tcPr>
            <w:tcW w:w="1843" w:type="dxa"/>
            <w:tcBorders>
              <w:left w:val="single" w:sz="4" w:space="0" w:color="auto"/>
            </w:tcBorders>
          </w:tcPr>
          <w:p w14:paraId="1DBC7753"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37033D" w:rsidRPr="007C6E1E" w:rsidRDefault="0037033D" w:rsidP="0037033D">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37033D" w:rsidRPr="007C6E1E" w:rsidRDefault="0037033D" w:rsidP="0037033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37033D" w:rsidRPr="007C6E1E" w:rsidRDefault="0037033D" w:rsidP="0037033D">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742BDC33" w:rsidR="0037033D" w:rsidRPr="007C6E1E" w:rsidRDefault="0037033D" w:rsidP="0037033D">
            <w:pPr>
              <w:overflowPunct/>
              <w:autoSpaceDE/>
              <w:autoSpaceDN/>
              <w:adjustRightInd/>
              <w:spacing w:after="0"/>
              <w:ind w:left="100"/>
              <w:textAlignment w:val="auto"/>
              <w:rPr>
                <w:rFonts w:ascii="Arial" w:hAnsi="Arial"/>
                <w:noProof/>
                <w:lang w:eastAsia="en-US"/>
              </w:rPr>
            </w:pPr>
            <w:r>
              <w:rPr>
                <w:rFonts w:ascii="Arial" w:hAnsi="Arial"/>
                <w:lang w:eastAsia="en-US"/>
              </w:rPr>
              <w:t>Rel-19</w:t>
            </w:r>
          </w:p>
        </w:tc>
      </w:tr>
      <w:tr w:rsidR="0037033D" w:rsidRPr="007C6E1E" w14:paraId="47C08A35" w14:textId="77777777" w:rsidTr="00C11403">
        <w:tc>
          <w:tcPr>
            <w:tcW w:w="1843" w:type="dxa"/>
            <w:tcBorders>
              <w:left w:val="single" w:sz="4" w:space="0" w:color="auto"/>
              <w:bottom w:val="single" w:sz="4" w:space="0" w:color="auto"/>
            </w:tcBorders>
          </w:tcPr>
          <w:p w14:paraId="7E8D4C07"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37033D" w:rsidRPr="007C6E1E" w:rsidRDefault="0037033D" w:rsidP="0037033D">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37033D" w:rsidRPr="007C6E1E" w:rsidRDefault="0037033D" w:rsidP="0037033D">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8"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37033D" w:rsidRPr="007C6E1E" w:rsidRDefault="0037033D" w:rsidP="0037033D">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37033D" w:rsidRPr="007C6E1E" w14:paraId="6E767E1D" w14:textId="77777777" w:rsidTr="00C11403">
        <w:tc>
          <w:tcPr>
            <w:tcW w:w="1843" w:type="dxa"/>
          </w:tcPr>
          <w:p w14:paraId="4082FDF4"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796F95D2" w14:textId="77777777" w:rsidTr="00C11403">
        <w:tc>
          <w:tcPr>
            <w:tcW w:w="2694" w:type="dxa"/>
            <w:gridSpan w:val="2"/>
            <w:tcBorders>
              <w:top w:val="single" w:sz="4" w:space="0" w:color="auto"/>
              <w:left w:val="single" w:sz="4" w:space="0" w:color="auto"/>
            </w:tcBorders>
          </w:tcPr>
          <w:p w14:paraId="52D11AD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19328DA5"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Introduction of Rel-19 </w:t>
            </w:r>
            <w:r>
              <w:rPr>
                <w:rFonts w:ascii="Arial" w:hAnsi="Arial"/>
                <w:noProof/>
                <w:lang w:eastAsia="en-US"/>
              </w:rPr>
              <w:t>AI/ML for PHY</w:t>
            </w:r>
            <w:r w:rsidRPr="007C6E1E">
              <w:rPr>
                <w:rFonts w:ascii="Arial" w:hAnsi="Arial"/>
                <w:noProof/>
                <w:lang w:eastAsia="en-US"/>
              </w:rPr>
              <w:t xml:space="preserve"> to TS 38.321</w:t>
            </w:r>
          </w:p>
        </w:tc>
      </w:tr>
      <w:tr w:rsidR="0037033D" w:rsidRPr="007C6E1E" w14:paraId="4EDC5615" w14:textId="77777777" w:rsidTr="00C11403">
        <w:tc>
          <w:tcPr>
            <w:tcW w:w="2694" w:type="dxa"/>
            <w:gridSpan w:val="2"/>
            <w:tcBorders>
              <w:left w:val="single" w:sz="4" w:space="0" w:color="auto"/>
            </w:tcBorders>
          </w:tcPr>
          <w:p w14:paraId="48D39CA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6E74C5F6" w14:textId="77777777" w:rsidTr="00C11403">
        <w:tc>
          <w:tcPr>
            <w:tcW w:w="2694" w:type="dxa"/>
            <w:gridSpan w:val="2"/>
            <w:tcBorders>
              <w:left w:val="single" w:sz="4" w:space="0" w:color="auto"/>
            </w:tcBorders>
          </w:tcPr>
          <w:p w14:paraId="75DF3D7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3C178C79" w14:textId="17C7E634" w:rsidR="0037033D" w:rsidRPr="00830982" w:rsidRDefault="0037033D" w:rsidP="0037033D">
            <w:pPr>
              <w:overflowPunct/>
              <w:autoSpaceDE/>
              <w:autoSpaceDN/>
              <w:adjustRightInd/>
              <w:spacing w:after="0"/>
              <w:ind w:left="100"/>
              <w:textAlignment w:val="auto"/>
              <w:rPr>
                <w:rFonts w:ascii="Arial" w:hAnsi="Arial"/>
                <w:b/>
                <w:bCs/>
                <w:noProof/>
                <w:lang w:eastAsia="en-US"/>
              </w:rPr>
            </w:pPr>
            <w:r w:rsidRPr="00830982">
              <w:rPr>
                <w:rFonts w:ascii="Arial" w:hAnsi="Arial"/>
                <w:noProof/>
                <w:lang w:eastAsia="en-US"/>
              </w:rPr>
              <w:t xml:space="preserve">Implementation of agreements </w:t>
            </w:r>
            <w:r w:rsidR="0015722F">
              <w:rPr>
                <w:rFonts w:ascii="Arial" w:hAnsi="Arial"/>
                <w:noProof/>
                <w:lang w:eastAsia="en-US"/>
              </w:rPr>
              <w:t>of Rel-19 AI/ML for PHY</w:t>
            </w:r>
            <w:r w:rsidRPr="00830982">
              <w:rPr>
                <w:rFonts w:ascii="Arial" w:hAnsi="Arial"/>
                <w:noProof/>
                <w:lang w:eastAsia="en-US"/>
              </w:rPr>
              <w:t>.</w:t>
            </w:r>
          </w:p>
        </w:tc>
      </w:tr>
      <w:tr w:rsidR="0037033D" w:rsidRPr="007C6E1E" w14:paraId="233E4254" w14:textId="77777777" w:rsidTr="00C11403">
        <w:tc>
          <w:tcPr>
            <w:tcW w:w="2694" w:type="dxa"/>
            <w:gridSpan w:val="2"/>
            <w:tcBorders>
              <w:left w:val="single" w:sz="4" w:space="0" w:color="auto"/>
            </w:tcBorders>
          </w:tcPr>
          <w:p w14:paraId="10DB5D90"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433669" w14:textId="77777777" w:rsidTr="00C11403">
        <w:tc>
          <w:tcPr>
            <w:tcW w:w="2694" w:type="dxa"/>
            <w:gridSpan w:val="2"/>
            <w:tcBorders>
              <w:left w:val="single" w:sz="4" w:space="0" w:color="auto"/>
              <w:bottom w:val="single" w:sz="4" w:space="0" w:color="auto"/>
            </w:tcBorders>
          </w:tcPr>
          <w:p w14:paraId="2683566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16D96E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Release-19 </w:t>
            </w:r>
            <w:r>
              <w:rPr>
                <w:rFonts w:ascii="Arial" w:hAnsi="Arial"/>
                <w:noProof/>
                <w:lang w:eastAsia="en-US"/>
              </w:rPr>
              <w:t>AI/ML for PHY</w:t>
            </w:r>
            <w:r w:rsidRPr="007C6E1E">
              <w:rPr>
                <w:rFonts w:ascii="Arial" w:hAnsi="Arial"/>
                <w:noProof/>
                <w:lang w:eastAsia="en-US"/>
              </w:rPr>
              <w:t xml:space="preserve"> is not supported</w:t>
            </w:r>
          </w:p>
        </w:tc>
      </w:tr>
      <w:tr w:rsidR="0037033D" w:rsidRPr="007C6E1E" w14:paraId="31B8BA24" w14:textId="77777777" w:rsidTr="00C11403">
        <w:tc>
          <w:tcPr>
            <w:tcW w:w="2694" w:type="dxa"/>
            <w:gridSpan w:val="2"/>
          </w:tcPr>
          <w:p w14:paraId="418B1171"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3689A96F" w14:textId="77777777" w:rsidTr="00C11403">
        <w:tc>
          <w:tcPr>
            <w:tcW w:w="2694" w:type="dxa"/>
            <w:gridSpan w:val="2"/>
            <w:tcBorders>
              <w:top w:val="single" w:sz="4" w:space="0" w:color="auto"/>
              <w:left w:val="single" w:sz="4" w:space="0" w:color="auto"/>
            </w:tcBorders>
          </w:tcPr>
          <w:p w14:paraId="16C9B20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70C1AD0" w:rsidR="0037033D" w:rsidRPr="007C6E1E" w:rsidRDefault="00807571" w:rsidP="0037033D">
            <w:pPr>
              <w:overflowPunct/>
              <w:autoSpaceDE/>
              <w:autoSpaceDN/>
              <w:adjustRightInd/>
              <w:spacing w:after="0"/>
              <w:ind w:left="100"/>
              <w:textAlignment w:val="auto"/>
              <w:rPr>
                <w:rFonts w:ascii="Arial" w:hAnsi="Arial"/>
                <w:noProof/>
                <w:lang w:eastAsia="en-US"/>
              </w:rPr>
            </w:pPr>
            <w:r>
              <w:rPr>
                <w:rFonts w:ascii="Arial" w:hAnsi="Arial"/>
                <w:noProof/>
                <w:lang w:eastAsia="en-US"/>
              </w:rPr>
              <w:t>5.9, 5.15</w:t>
            </w:r>
            <w:r w:rsidR="00C606A7">
              <w:rPr>
                <w:rFonts w:ascii="Arial" w:hAnsi="Arial"/>
                <w:noProof/>
                <w:lang w:eastAsia="en-US"/>
              </w:rPr>
              <w:t>.1</w:t>
            </w:r>
            <w:r>
              <w:rPr>
                <w:rFonts w:ascii="Arial" w:hAnsi="Arial"/>
                <w:noProof/>
                <w:lang w:eastAsia="en-US"/>
              </w:rPr>
              <w:t xml:space="preserve">, </w:t>
            </w:r>
            <w:r w:rsidR="0037033D">
              <w:rPr>
                <w:rFonts w:ascii="Arial" w:hAnsi="Arial"/>
                <w:noProof/>
                <w:lang w:eastAsia="en-US"/>
              </w:rPr>
              <w:t>5.18.6</w:t>
            </w:r>
          </w:p>
        </w:tc>
      </w:tr>
      <w:tr w:rsidR="0037033D" w:rsidRPr="007C6E1E" w14:paraId="51C5451C" w14:textId="77777777" w:rsidTr="00C11403">
        <w:tc>
          <w:tcPr>
            <w:tcW w:w="2694" w:type="dxa"/>
            <w:gridSpan w:val="2"/>
            <w:tcBorders>
              <w:left w:val="single" w:sz="4" w:space="0" w:color="auto"/>
            </w:tcBorders>
          </w:tcPr>
          <w:p w14:paraId="5A35D4A6"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8EEA758" w14:textId="77777777" w:rsidTr="00C11403">
        <w:tc>
          <w:tcPr>
            <w:tcW w:w="2694" w:type="dxa"/>
            <w:gridSpan w:val="2"/>
            <w:tcBorders>
              <w:left w:val="single" w:sz="4" w:space="0" w:color="auto"/>
            </w:tcBorders>
          </w:tcPr>
          <w:p w14:paraId="17F91F90"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B7B7429" w14:textId="77777777" w:rsidTr="00C11403">
        <w:tc>
          <w:tcPr>
            <w:tcW w:w="2694" w:type="dxa"/>
            <w:gridSpan w:val="2"/>
            <w:tcBorders>
              <w:left w:val="single" w:sz="4" w:space="0" w:color="auto"/>
            </w:tcBorders>
          </w:tcPr>
          <w:p w14:paraId="1696A693"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74BC12E2"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62279B7A" w14:textId="5B036CDF" w:rsidR="009809BD" w:rsidRDefault="0037033D" w:rsidP="0037033D">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TS</w:t>
            </w:r>
            <w:r w:rsidR="00B2302E">
              <w:rPr>
                <w:rFonts w:ascii="Arial" w:hAnsi="Arial"/>
                <w:noProof/>
                <w:lang w:eastAsia="en-US"/>
              </w:rPr>
              <w:t xml:space="preserve"> 38.</w:t>
            </w:r>
            <w:r w:rsidR="002C37A0">
              <w:rPr>
                <w:rFonts w:ascii="Arial" w:hAnsi="Arial"/>
                <w:noProof/>
                <w:lang w:eastAsia="en-US"/>
              </w:rPr>
              <w:t>331</w:t>
            </w:r>
            <w:r w:rsidRPr="007C6E1E">
              <w:rPr>
                <w:rFonts w:ascii="Arial" w:hAnsi="Arial"/>
                <w:noProof/>
                <w:lang w:eastAsia="en-US"/>
              </w:rPr>
              <w:t xml:space="preserve"> CR </w:t>
            </w:r>
            <w:r w:rsidR="002C37A0">
              <w:rPr>
                <w:rFonts w:ascii="Arial" w:hAnsi="Arial"/>
                <w:noProof/>
                <w:lang w:eastAsia="en-US"/>
              </w:rPr>
              <w:t>5437</w:t>
            </w:r>
          </w:p>
          <w:p w14:paraId="6A57932A" w14:textId="152599BA" w:rsidR="009809BD" w:rsidRDefault="009809BD" w:rsidP="0037033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38.300 CR 1006</w:t>
            </w:r>
          </w:p>
          <w:p w14:paraId="1D896F90" w14:textId="77777777" w:rsidR="0037033D" w:rsidRDefault="009809BD" w:rsidP="009809B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38.214 CR 0672</w:t>
            </w:r>
          </w:p>
          <w:p w14:paraId="321D5CBC" w14:textId="307A080E" w:rsidR="000A2136" w:rsidRPr="007C6E1E" w:rsidRDefault="000A2136" w:rsidP="009809BD">
            <w:pPr>
              <w:overflowPunct/>
              <w:autoSpaceDE/>
              <w:autoSpaceDN/>
              <w:adjustRightInd/>
              <w:spacing w:after="0"/>
              <w:ind w:left="99"/>
              <w:textAlignment w:val="auto"/>
              <w:rPr>
                <w:rFonts w:ascii="Arial" w:hAnsi="Arial"/>
                <w:noProof/>
                <w:lang w:eastAsia="en-US"/>
              </w:rPr>
            </w:pPr>
            <w:r>
              <w:rPr>
                <w:rFonts w:ascii="Arial" w:hAnsi="Arial"/>
                <w:noProof/>
                <w:lang w:val="en-US" w:eastAsia="en-US"/>
              </w:rPr>
              <w:t xml:space="preserve">TS 38.306 CR </w:t>
            </w:r>
            <w:r w:rsidR="006A4474">
              <w:rPr>
                <w:rFonts w:ascii="Arial" w:hAnsi="Arial"/>
                <w:noProof/>
                <w:lang w:val="en-US" w:eastAsia="en-US"/>
              </w:rPr>
              <w:t>1321</w:t>
            </w:r>
          </w:p>
        </w:tc>
      </w:tr>
      <w:tr w:rsidR="0037033D" w:rsidRPr="007C6E1E" w14:paraId="62FCE1D5" w14:textId="77777777" w:rsidTr="00C11403">
        <w:tc>
          <w:tcPr>
            <w:tcW w:w="2694" w:type="dxa"/>
            <w:gridSpan w:val="2"/>
            <w:tcBorders>
              <w:left w:val="single" w:sz="4" w:space="0" w:color="auto"/>
            </w:tcBorders>
          </w:tcPr>
          <w:p w14:paraId="3A2416E5"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B9ADEDC"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1BDF493D"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41A9D729"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7F5AC648" w14:textId="77777777" w:rsidTr="00C11403">
        <w:tc>
          <w:tcPr>
            <w:tcW w:w="2694" w:type="dxa"/>
            <w:gridSpan w:val="2"/>
            <w:tcBorders>
              <w:left w:val="single" w:sz="4" w:space="0" w:color="auto"/>
            </w:tcBorders>
          </w:tcPr>
          <w:p w14:paraId="1A709434"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02A02C83"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4BCEB76F"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2BB01025"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9A75BC5" w14:textId="77777777" w:rsidTr="00C11403">
        <w:tc>
          <w:tcPr>
            <w:tcW w:w="2694" w:type="dxa"/>
            <w:gridSpan w:val="2"/>
            <w:tcBorders>
              <w:left w:val="single" w:sz="4" w:space="0" w:color="auto"/>
            </w:tcBorders>
          </w:tcPr>
          <w:p w14:paraId="5875B4FC"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37033D" w:rsidRPr="007C6E1E" w:rsidRDefault="0037033D" w:rsidP="0037033D">
            <w:pPr>
              <w:overflowPunct/>
              <w:autoSpaceDE/>
              <w:autoSpaceDN/>
              <w:adjustRightInd/>
              <w:spacing w:after="0"/>
              <w:textAlignment w:val="auto"/>
              <w:rPr>
                <w:rFonts w:ascii="Arial" w:hAnsi="Arial"/>
                <w:noProof/>
                <w:lang w:eastAsia="en-US"/>
              </w:rPr>
            </w:pPr>
          </w:p>
        </w:tc>
      </w:tr>
      <w:tr w:rsidR="0037033D" w:rsidRPr="007C6E1E" w14:paraId="338B1E20" w14:textId="77777777" w:rsidTr="00C11403">
        <w:tc>
          <w:tcPr>
            <w:tcW w:w="2694" w:type="dxa"/>
            <w:gridSpan w:val="2"/>
            <w:tcBorders>
              <w:left w:val="single" w:sz="4" w:space="0" w:color="auto"/>
              <w:bottom w:val="single" w:sz="4" w:space="0" w:color="auto"/>
            </w:tcBorders>
          </w:tcPr>
          <w:p w14:paraId="1478700F"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r w:rsidR="0037033D" w:rsidRPr="007C6E1E" w14:paraId="5BAEB544" w14:textId="77777777" w:rsidTr="007C6E1E">
        <w:tc>
          <w:tcPr>
            <w:tcW w:w="2694" w:type="dxa"/>
            <w:gridSpan w:val="2"/>
            <w:tcBorders>
              <w:top w:val="single" w:sz="4" w:space="0" w:color="auto"/>
              <w:bottom w:val="single" w:sz="4" w:space="0" w:color="auto"/>
            </w:tcBorders>
          </w:tcPr>
          <w:p w14:paraId="7B0F882A"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37033D" w:rsidRPr="007C6E1E" w:rsidRDefault="0037033D" w:rsidP="0037033D">
            <w:pPr>
              <w:overflowPunct/>
              <w:autoSpaceDE/>
              <w:autoSpaceDN/>
              <w:adjustRightInd/>
              <w:spacing w:after="0"/>
              <w:ind w:left="100"/>
              <w:textAlignment w:val="auto"/>
              <w:rPr>
                <w:rFonts w:ascii="Arial" w:hAnsi="Arial"/>
                <w:noProof/>
                <w:sz w:val="8"/>
                <w:szCs w:val="8"/>
                <w:lang w:eastAsia="en-US"/>
              </w:rPr>
            </w:pPr>
          </w:p>
        </w:tc>
      </w:tr>
      <w:tr w:rsidR="0037033D"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758256" w14:textId="730F7C23" w:rsidR="007E50F0" w:rsidRDefault="007E50F0" w:rsidP="007E50F0">
            <w:pPr>
              <w:pStyle w:val="CRCoverPage"/>
              <w:spacing w:after="0"/>
              <w:rPr>
                <w:rFonts w:cs="Arial"/>
                <w:iCs/>
                <w:lang w:eastAsia="zh-CN"/>
              </w:rPr>
            </w:pPr>
            <w:r>
              <w:rPr>
                <w:rFonts w:cs="Arial" w:hint="eastAsia"/>
                <w:iCs/>
                <w:lang w:eastAsia="zh-CN"/>
              </w:rPr>
              <w:t>RAN2#1</w:t>
            </w:r>
            <w:r w:rsidR="00094BB4">
              <w:rPr>
                <w:rFonts w:cs="Arial"/>
                <w:iCs/>
                <w:lang w:eastAsia="zh-CN"/>
              </w:rPr>
              <w:t>31</w:t>
            </w:r>
            <w:r>
              <w:rPr>
                <w:rFonts w:cs="Arial" w:hint="eastAsia"/>
                <w:iCs/>
                <w:lang w:eastAsia="zh-CN"/>
              </w:rPr>
              <w:t xml:space="preserve">: initial version in </w:t>
            </w:r>
            <w:r w:rsidRPr="001C6649">
              <w:rPr>
                <w:rFonts w:cs="Arial"/>
                <w:iCs/>
                <w:lang w:eastAsia="zh-CN"/>
              </w:rPr>
              <w:t>R2-250</w:t>
            </w:r>
            <w:r w:rsidR="00D84719">
              <w:rPr>
                <w:rFonts w:cs="Arial"/>
                <w:iCs/>
                <w:lang w:eastAsia="zh-CN"/>
              </w:rPr>
              <w:t>5501.</w:t>
            </w:r>
          </w:p>
          <w:p w14:paraId="6B3DFEA4" w14:textId="5E160EF0" w:rsidR="00D84719" w:rsidRDefault="00453ACC" w:rsidP="007E50F0">
            <w:pPr>
              <w:pStyle w:val="CRCoverPage"/>
              <w:spacing w:after="0"/>
              <w:rPr>
                <w:rFonts w:cs="Arial"/>
                <w:iCs/>
                <w:lang w:eastAsia="zh-CN"/>
              </w:rPr>
            </w:pPr>
            <w:r>
              <w:rPr>
                <w:noProof/>
              </w:rPr>
              <w:t xml:space="preserve">Revision </w:t>
            </w:r>
            <w:r>
              <w:rPr>
                <w:noProof/>
              </w:rPr>
              <w:t>1</w:t>
            </w:r>
            <w:r w:rsidR="00172A3A">
              <w:rPr>
                <w:noProof/>
              </w:rPr>
              <w:t>:</w:t>
            </w:r>
            <w:r>
              <w:rPr>
                <w:noProof/>
              </w:rPr>
              <w:t xml:space="preserve"> Updated based on </w:t>
            </w:r>
            <w:r w:rsidR="00541960">
              <w:rPr>
                <w:noProof/>
              </w:rPr>
              <w:t xml:space="preserve">wording suggestion received </w:t>
            </w:r>
            <w:r w:rsidR="00395359">
              <w:rPr>
                <w:noProof/>
              </w:rPr>
              <w:t>from compan</w:t>
            </w:r>
            <w:r w:rsidR="00126998">
              <w:rPr>
                <w:noProof/>
              </w:rPr>
              <w:t>ies</w:t>
            </w:r>
            <w:r w:rsidR="00541960">
              <w:rPr>
                <w:noProof/>
              </w:rPr>
              <w:t>.</w:t>
            </w:r>
          </w:p>
          <w:p w14:paraId="6469DB65"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9"/>
          <w:footnotePr>
            <w:numRestart w:val="eachSect"/>
          </w:footnotePr>
          <w:pgSz w:w="11907" w:h="16840" w:code="9"/>
          <w:pgMar w:top="1418" w:right="1134" w:bottom="1134" w:left="1134" w:header="680" w:footer="567" w:gutter="0"/>
          <w:cols w:space="720"/>
        </w:sectPr>
      </w:pPr>
    </w:p>
    <w:p w14:paraId="7BB8528C" w14:textId="0B74C163" w:rsidR="007F2FA8" w:rsidRPr="00B01997" w:rsidRDefault="00B34852" w:rsidP="007F2FA8">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bookmarkEnd w:id="0"/>
      <w:bookmarkEnd w:id="1"/>
      <w:bookmarkEnd w:id="2"/>
      <w:bookmarkEnd w:id="3"/>
      <w:bookmarkEnd w:id="4"/>
      <w:bookmarkEnd w:id="5"/>
    </w:p>
    <w:p w14:paraId="18506EF8" w14:textId="77777777" w:rsidR="00BE23CB" w:rsidRPr="00B27271" w:rsidRDefault="00BE23CB" w:rsidP="00BE23CB">
      <w:pPr>
        <w:pStyle w:val="Heading2"/>
        <w:rPr>
          <w:lang w:eastAsia="ko-KR"/>
        </w:rPr>
      </w:pPr>
      <w:bookmarkStart w:id="9" w:name="_Toc201677611"/>
      <w:bookmarkStart w:id="10" w:name="_Toc37296213"/>
      <w:bookmarkStart w:id="11" w:name="_Toc46490340"/>
      <w:bookmarkStart w:id="12" w:name="_Toc52752035"/>
      <w:bookmarkStart w:id="13" w:name="_Toc52796497"/>
      <w:bookmarkStart w:id="14" w:name="_Toc193408508"/>
      <w:r w:rsidRPr="00B27271">
        <w:rPr>
          <w:lang w:eastAsia="ko-KR"/>
        </w:rPr>
        <w:t>5.9</w:t>
      </w:r>
      <w:r w:rsidRPr="00B27271">
        <w:rPr>
          <w:lang w:eastAsia="ko-KR"/>
        </w:rPr>
        <w:tab/>
        <w:t>Activation/Deactivation of SCells</w:t>
      </w:r>
      <w:bookmarkEnd w:id="9"/>
    </w:p>
    <w:p w14:paraId="60BDE34E" w14:textId="77777777" w:rsidR="00BE23CB" w:rsidRPr="00B27271" w:rsidRDefault="00BE23CB" w:rsidP="00BE23CB">
      <w:pPr>
        <w:rPr>
          <w:lang w:eastAsia="ko-KR"/>
        </w:rPr>
      </w:pPr>
      <w:r w:rsidRPr="00B27271">
        <w:rPr>
          <w:lang w:eastAsia="ko-KR"/>
        </w:rPr>
        <w:t xml:space="preserve">If the MAC entity is configured with one or more SCells, the network may activate and deactivate the configured SCells. Upon configuration of an SCell, the SCell is deactivated </w:t>
      </w:r>
      <w:r w:rsidRPr="00B27271">
        <w:t xml:space="preserve">unless the parameter </w:t>
      </w:r>
      <w:r w:rsidRPr="00B27271">
        <w:rPr>
          <w:i/>
        </w:rPr>
        <w:t>sCellState</w:t>
      </w:r>
      <w:r w:rsidRPr="00B27271">
        <w:t xml:space="preserve"> is set to </w:t>
      </w:r>
      <w:r w:rsidRPr="00B27271">
        <w:rPr>
          <w:i/>
        </w:rPr>
        <w:t>activated</w:t>
      </w:r>
      <w:r w:rsidRPr="00B27271">
        <w:t xml:space="preserve"> for the SCell by </w:t>
      </w:r>
      <w:r w:rsidRPr="00B27271">
        <w:rPr>
          <w:lang w:eastAsia="ko-KR"/>
        </w:rPr>
        <w:t>upper layers.</w:t>
      </w:r>
    </w:p>
    <w:p w14:paraId="6FC5FE8D" w14:textId="77777777" w:rsidR="00BE23CB" w:rsidRPr="00B27271" w:rsidRDefault="00BE23CB" w:rsidP="00BE23CB">
      <w:pPr>
        <w:rPr>
          <w:lang w:eastAsia="ko-KR"/>
        </w:rPr>
      </w:pPr>
      <w:r w:rsidRPr="00B27271">
        <w:rPr>
          <w:lang w:eastAsia="ko-KR"/>
        </w:rPr>
        <w:t>The configured SCell(s) is activated and deactivated by:</w:t>
      </w:r>
    </w:p>
    <w:p w14:paraId="19C3518C" w14:textId="77777777" w:rsidR="00BE23CB" w:rsidRPr="00B27271" w:rsidRDefault="00BE23CB" w:rsidP="00BE23CB">
      <w:pPr>
        <w:pStyle w:val="B1"/>
        <w:rPr>
          <w:lang w:eastAsia="ko-KR"/>
        </w:rPr>
      </w:pPr>
      <w:r w:rsidRPr="00B27271">
        <w:rPr>
          <w:lang w:eastAsia="ko-KR"/>
        </w:rPr>
        <w:t>-</w:t>
      </w:r>
      <w:r w:rsidRPr="00B27271">
        <w:rPr>
          <w:lang w:eastAsia="ko-KR"/>
        </w:rPr>
        <w:tab/>
        <w:t>receiving the SCell Activation/Deactivation MAC CE described in clause 6.1.3.10;</w:t>
      </w:r>
    </w:p>
    <w:p w14:paraId="751C381B" w14:textId="77777777" w:rsidR="00BE23CB" w:rsidRPr="00B27271" w:rsidRDefault="00BE23CB" w:rsidP="00BE23CB">
      <w:pPr>
        <w:pStyle w:val="B1"/>
        <w:rPr>
          <w:rFonts w:eastAsia="Malgun Gothic"/>
          <w:lang w:eastAsia="ko-KR"/>
        </w:rPr>
      </w:pPr>
      <w:r w:rsidRPr="00B27271">
        <w:rPr>
          <w:lang w:eastAsia="ko-KR"/>
        </w:rPr>
        <w:t>-</w:t>
      </w:r>
      <w:r w:rsidRPr="00B27271">
        <w:rPr>
          <w:lang w:eastAsia="ko-KR"/>
        </w:rPr>
        <w:tab/>
        <w:t xml:space="preserve">receiving the </w:t>
      </w:r>
      <w:r w:rsidRPr="00B27271">
        <w:t>Enhanced</w:t>
      </w:r>
      <w:r w:rsidRPr="00B27271" w:rsidDel="00595DBF">
        <w:rPr>
          <w:rStyle w:val="CommentReference"/>
        </w:rPr>
        <w:t xml:space="preserve"> </w:t>
      </w:r>
      <w:r w:rsidRPr="00B27271">
        <w:rPr>
          <w:rFonts w:eastAsia="Yu Mincho"/>
          <w:lang w:eastAsia="ko-KR"/>
        </w:rPr>
        <w:t xml:space="preserve">SCell Activation/Deactivation </w:t>
      </w:r>
      <w:r w:rsidRPr="00B27271">
        <w:rPr>
          <w:lang w:eastAsia="ko-KR"/>
        </w:rPr>
        <w:t>MAC CE described in clause 6.1.3.55;</w:t>
      </w:r>
    </w:p>
    <w:p w14:paraId="56A15240"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r w:rsidRPr="00B27271">
        <w:rPr>
          <w:i/>
          <w:lang w:eastAsia="ko-KR"/>
        </w:rPr>
        <w:t>sCellDeactivationTimer</w:t>
      </w:r>
      <w:r w:rsidRPr="00B27271">
        <w:rPr>
          <w:lang w:eastAsia="ko-KR"/>
        </w:rPr>
        <w:t xml:space="preserve"> timer per configured SCell (except the SCell configured with PUCCH, if any): the associated SCell is deactivated upon its expiry;</w:t>
      </w:r>
    </w:p>
    <w:p w14:paraId="05DD576A"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r w:rsidRPr="00B27271">
        <w:rPr>
          <w:i/>
          <w:lang w:eastAsia="ko-KR"/>
        </w:rPr>
        <w:t>sCellState</w:t>
      </w:r>
      <w:r w:rsidRPr="00B27271">
        <w:rPr>
          <w:lang w:eastAsia="ko-KR"/>
        </w:rPr>
        <w:t xml:space="preserve"> per configured SCell: if configured, the associated SCell is activated upon SCell configuration;</w:t>
      </w:r>
    </w:p>
    <w:p w14:paraId="176F4225"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w:t>
      </w:r>
      <w:r w:rsidRPr="00B27271">
        <w:rPr>
          <w:i/>
          <w:lang w:eastAsia="ko-KR"/>
        </w:rPr>
        <w:t>scg-State</w:t>
      </w:r>
      <w:r w:rsidRPr="00B27271">
        <w:rPr>
          <w:lang w:eastAsia="ko-KR"/>
        </w:rPr>
        <w:t>: the SCells of SCG are deactivated.</w:t>
      </w:r>
    </w:p>
    <w:p w14:paraId="2249479B" w14:textId="77777777" w:rsidR="00BE23CB" w:rsidRPr="00B27271" w:rsidRDefault="00BE23CB" w:rsidP="00BE23CB">
      <w:pPr>
        <w:rPr>
          <w:lang w:eastAsia="ko-KR"/>
        </w:rPr>
      </w:pPr>
      <w:r w:rsidRPr="00B27271">
        <w:t xml:space="preserve">The </w:t>
      </w:r>
      <w:r w:rsidRPr="00B27271">
        <w:rPr>
          <w:noProof/>
          <w:lang w:eastAsia="zh-CN"/>
        </w:rPr>
        <w:t>MAC entity</w:t>
      </w:r>
      <w:r w:rsidRPr="00B27271">
        <w:t xml:space="preserve"> shall for each configured SCell:</w:t>
      </w:r>
    </w:p>
    <w:p w14:paraId="704CC7B1" w14:textId="77777777" w:rsidR="00BE23CB" w:rsidRPr="00B27271" w:rsidRDefault="00BE23CB" w:rsidP="00BE23CB">
      <w:pPr>
        <w:pStyle w:val="B1"/>
      </w:pPr>
      <w:r w:rsidRPr="00B27271">
        <w:rPr>
          <w:lang w:eastAsia="ko-KR"/>
        </w:rPr>
        <w:t>1&gt;</w:t>
      </w:r>
      <w:r w:rsidRPr="00B27271">
        <w:tab/>
        <w:t xml:space="preserve">if an SCell is configured with </w:t>
      </w:r>
      <w:r w:rsidRPr="00B27271">
        <w:rPr>
          <w:i/>
        </w:rPr>
        <w:t>sCellState</w:t>
      </w:r>
      <w:r w:rsidRPr="00B27271">
        <w:t xml:space="preserve"> set to </w:t>
      </w:r>
      <w:r w:rsidRPr="00B27271">
        <w:rPr>
          <w:i/>
        </w:rPr>
        <w:t>activated</w:t>
      </w:r>
      <w:r w:rsidRPr="00B27271">
        <w:t xml:space="preserve"> upon SCell configuration, or an </w:t>
      </w:r>
      <w:r w:rsidRPr="00B27271">
        <w:rPr>
          <w:lang w:eastAsia="ko-KR"/>
        </w:rPr>
        <w:t xml:space="preserve">SCell </w:t>
      </w:r>
      <w:r w:rsidRPr="00B27271">
        <w:t xml:space="preserve">Activation/Deactivation MAC </w:t>
      </w:r>
      <w:r w:rsidRPr="00B27271">
        <w:rPr>
          <w:lang w:eastAsia="ko-KR"/>
        </w:rPr>
        <w:t>CE</w:t>
      </w:r>
      <w:r w:rsidRPr="00B27271">
        <w:t xml:space="preserve"> or an Enhanced</w:t>
      </w:r>
      <w:r w:rsidRPr="00B27271" w:rsidDel="00595DBF">
        <w:rPr>
          <w:rStyle w:val="CommentReference"/>
        </w:rPr>
        <w:t xml:space="preserve"> </w:t>
      </w:r>
      <w:r w:rsidRPr="00B27271">
        <w:rPr>
          <w:rFonts w:eastAsia="Yu Mincho"/>
          <w:lang w:eastAsia="ko-KR"/>
        </w:rPr>
        <w:t xml:space="preserve">SCell Activation/Deactivation </w:t>
      </w:r>
      <w:r w:rsidRPr="00B27271">
        <w:rPr>
          <w:lang w:eastAsia="ko-KR"/>
        </w:rPr>
        <w:t xml:space="preserve">MAC CE is received </w:t>
      </w:r>
      <w:r w:rsidRPr="00B27271">
        <w:t>activating the SCell:</w:t>
      </w:r>
    </w:p>
    <w:p w14:paraId="4C95CEF5"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SCell was deactivated prior to receiving this </w:t>
      </w:r>
      <w:r w:rsidRPr="00B27271">
        <w:t>Enhanced</w:t>
      </w:r>
      <w:r w:rsidRPr="00B27271" w:rsidDel="00595DBF">
        <w:rPr>
          <w:rStyle w:val="CommentReference"/>
        </w:rPr>
        <w:t xml:space="preserve"> </w:t>
      </w:r>
      <w:r w:rsidRPr="00B27271">
        <w:rPr>
          <w:lang w:eastAsia="ko-KR"/>
        </w:rPr>
        <w:t>SCell Activation/Deactivation MAC CE and a TRS is indicated for this SCell:</w:t>
      </w:r>
    </w:p>
    <w:p w14:paraId="2A315802" w14:textId="77777777" w:rsidR="00BE23CB" w:rsidRPr="00B27271" w:rsidRDefault="00BE23CB" w:rsidP="00BE23CB">
      <w:pPr>
        <w:ind w:left="1135" w:hanging="284"/>
        <w:rPr>
          <w:lang w:eastAsia="ko-KR"/>
        </w:rPr>
      </w:pPr>
      <w:r w:rsidRPr="00B27271">
        <w:rPr>
          <w:lang w:eastAsia="ko-KR"/>
        </w:rPr>
        <w:t>3&gt;</w:t>
      </w:r>
      <w:r w:rsidRPr="00B27271">
        <w:rPr>
          <w:lang w:eastAsia="ko-KR"/>
        </w:rPr>
        <w:tab/>
        <w:t>indicate to lower layers the information regarding the TRS.</w:t>
      </w:r>
    </w:p>
    <w:p w14:paraId="420A17BF" w14:textId="77777777" w:rsidR="00BE23CB" w:rsidRPr="00B27271" w:rsidRDefault="00BE23CB" w:rsidP="00BE23CB">
      <w:pPr>
        <w:pStyle w:val="B2"/>
        <w:rPr>
          <w:lang w:eastAsia="ko-KR"/>
        </w:rPr>
      </w:pPr>
      <w:r w:rsidRPr="00B27271">
        <w:rPr>
          <w:lang w:eastAsia="ko-KR"/>
        </w:rPr>
        <w:t>2&gt;</w:t>
      </w:r>
      <w:r w:rsidRPr="00B27271">
        <w:rPr>
          <w:lang w:eastAsia="ko-KR"/>
        </w:rPr>
        <w:tab/>
        <w:t>if the SCell was deactivated prior to receiving this SCell Activation/Deactivation MAC CE or this</w:t>
      </w:r>
      <w:r w:rsidRPr="00B27271">
        <w:t xml:space="preserve"> Enhanced</w:t>
      </w:r>
      <w:r w:rsidRPr="00B27271" w:rsidDel="00595DBF">
        <w:rPr>
          <w:rStyle w:val="CommentReference"/>
        </w:rPr>
        <w:t xml:space="preserve"> </w:t>
      </w:r>
      <w:r w:rsidRPr="00B27271">
        <w:rPr>
          <w:lang w:eastAsia="ko-KR"/>
        </w:rPr>
        <w:t>SCell Activation/Deactivation MAC CE; or</w:t>
      </w:r>
    </w:p>
    <w:p w14:paraId="183DDE1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SCell is configured with </w:t>
      </w:r>
      <w:r w:rsidRPr="00B27271">
        <w:rPr>
          <w:i/>
          <w:iCs/>
          <w:lang w:eastAsia="ko-KR"/>
        </w:rPr>
        <w:t>sCellState</w:t>
      </w:r>
      <w:r w:rsidRPr="00B27271">
        <w:rPr>
          <w:lang w:eastAsia="ko-KR"/>
        </w:rPr>
        <w:t xml:space="preserve"> set to </w:t>
      </w:r>
      <w:r w:rsidRPr="00B27271">
        <w:rPr>
          <w:i/>
          <w:iCs/>
          <w:lang w:eastAsia="ko-KR"/>
        </w:rPr>
        <w:t>activated</w:t>
      </w:r>
      <w:r w:rsidRPr="00B27271">
        <w:rPr>
          <w:lang w:eastAsia="ko-KR"/>
        </w:rPr>
        <w:t xml:space="preserve"> upon SCell configuration:</w:t>
      </w:r>
    </w:p>
    <w:p w14:paraId="187EF5AD" w14:textId="77777777" w:rsidR="00BE23CB" w:rsidRPr="00B27271" w:rsidRDefault="00BE23CB" w:rsidP="00BE23CB">
      <w:pPr>
        <w:pStyle w:val="B3"/>
        <w:rPr>
          <w:lang w:eastAsia="ko-KR"/>
        </w:rPr>
      </w:pPr>
      <w:r w:rsidRPr="00B27271">
        <w:rPr>
          <w:lang w:eastAsia="ko-KR"/>
        </w:rPr>
        <w:t>3&gt;</w:t>
      </w:r>
      <w:r w:rsidRPr="00B27271">
        <w:tab/>
      </w:r>
      <w:r w:rsidRPr="00B27271">
        <w:rPr>
          <w:lang w:eastAsia="zh-CN"/>
        </w:rPr>
        <w:t xml:space="preserve">if </w:t>
      </w:r>
      <w:r w:rsidRPr="00B27271">
        <w:rPr>
          <w:i/>
          <w:iCs/>
        </w:rPr>
        <w:t>firstActiveDownlinkBWP-Id</w:t>
      </w:r>
      <w:r w:rsidRPr="00B27271">
        <w:t xml:space="preserve"> is not set to dormant BWP</w:t>
      </w:r>
      <w:r w:rsidRPr="00B27271">
        <w:rPr>
          <w:lang w:eastAsia="zh-CN"/>
        </w:rPr>
        <w:t>:</w:t>
      </w:r>
    </w:p>
    <w:p w14:paraId="59A399FB" w14:textId="77777777" w:rsidR="00BE23CB" w:rsidRPr="00B27271" w:rsidRDefault="00BE23CB" w:rsidP="00BE23CB">
      <w:pPr>
        <w:pStyle w:val="B4"/>
      </w:pPr>
      <w:r w:rsidRPr="00B27271">
        <w:rPr>
          <w:lang w:eastAsia="ko-KR"/>
        </w:rPr>
        <w:t>4&gt;</w:t>
      </w:r>
      <w:r w:rsidRPr="00B27271">
        <w:tab/>
        <w:t>activate the SCell according to the timing defined in TS 38.213 [6] for MAC CE activation and according to the timing defined in TS 38.133 [11] for direct SCell activation; i.e. apply normal SCell operation including:</w:t>
      </w:r>
    </w:p>
    <w:p w14:paraId="74570B7F" w14:textId="77777777" w:rsidR="00BE23CB" w:rsidRPr="00B27271" w:rsidRDefault="00BE23CB" w:rsidP="00BE23CB">
      <w:pPr>
        <w:pStyle w:val="B5"/>
        <w:rPr>
          <w:lang w:eastAsia="ko-KR"/>
        </w:rPr>
      </w:pPr>
      <w:r w:rsidRPr="00B27271">
        <w:rPr>
          <w:lang w:eastAsia="ko-KR"/>
        </w:rPr>
        <w:t>5&gt;</w:t>
      </w:r>
      <w:r w:rsidRPr="00B27271">
        <w:rPr>
          <w:lang w:eastAsia="ko-KR"/>
        </w:rPr>
        <w:tab/>
        <w:t>SRS transmissions on the SCell;</w:t>
      </w:r>
    </w:p>
    <w:p w14:paraId="4A60F4C2" w14:textId="77777777" w:rsidR="00BE23CB" w:rsidRDefault="00BE23CB" w:rsidP="00BE23CB">
      <w:pPr>
        <w:pStyle w:val="B5"/>
        <w:rPr>
          <w:ins w:id="15" w:author="Apple - Peng Cheng" w:date="2025-08-14T11:45:00Z" w16du:dateUtc="2025-08-14T03:45:00Z"/>
          <w:lang w:eastAsia="ko-KR"/>
        </w:rPr>
      </w:pPr>
      <w:r w:rsidRPr="00B27271">
        <w:rPr>
          <w:lang w:eastAsia="ko-KR"/>
        </w:rPr>
        <w:t>5&gt;</w:t>
      </w:r>
      <w:r w:rsidRPr="00B27271">
        <w:rPr>
          <w:lang w:eastAsia="ko-KR"/>
        </w:rPr>
        <w:tab/>
        <w:t>CSI reporting for the SCell;</w:t>
      </w:r>
    </w:p>
    <w:p w14:paraId="39503E4A" w14:textId="5E971AA1" w:rsidR="00BE23CB" w:rsidRPr="00B27271" w:rsidRDefault="00BE23CB" w:rsidP="00BE23CB">
      <w:pPr>
        <w:pStyle w:val="B5"/>
        <w:rPr>
          <w:lang w:eastAsia="ko-KR"/>
        </w:rPr>
      </w:pPr>
      <w:ins w:id="16" w:author="Apple - Peng Cheng" w:date="2025-08-14T11:45:00Z" w16du:dateUtc="2025-08-14T03:45:00Z">
        <w:r w:rsidRPr="006304FB">
          <w:rPr>
            <w:lang w:eastAsia="ko-KR"/>
          </w:rPr>
          <w:t>5&gt;</w:t>
        </w:r>
        <w:r w:rsidRPr="006304FB">
          <w:rPr>
            <w:lang w:eastAsia="ko-KR"/>
          </w:rPr>
          <w:tab/>
        </w:r>
        <w:r>
          <w:rPr>
            <w:lang w:eastAsia="ko-KR"/>
          </w:rPr>
          <w:t>CSI logging</w:t>
        </w:r>
        <w:r w:rsidRPr="006304FB">
          <w:rPr>
            <w:lang w:eastAsia="ko-KR"/>
          </w:rPr>
          <w:t xml:space="preserve"> for the SCell</w:t>
        </w:r>
      </w:ins>
      <w:ins w:id="17" w:author="Apple - Peng Cheng" w:date="2025-08-14T11:52:00Z" w16du:dateUtc="2025-08-14T03:52:00Z">
        <w:r w:rsidR="00D44E71">
          <w:rPr>
            <w:lang w:eastAsia="ko-KR"/>
          </w:rPr>
          <w:t>, if configured</w:t>
        </w:r>
      </w:ins>
      <w:ins w:id="18" w:author="Apple - Peng Cheng" w:date="2025-08-14T11:45:00Z" w16du:dateUtc="2025-08-14T03:45:00Z">
        <w:r w:rsidRPr="006304FB">
          <w:rPr>
            <w:lang w:eastAsia="ko-KR"/>
          </w:rPr>
          <w:t>;</w:t>
        </w:r>
      </w:ins>
    </w:p>
    <w:p w14:paraId="049A866E" w14:textId="77777777" w:rsidR="00BE23CB" w:rsidRPr="00B27271" w:rsidRDefault="00BE23CB" w:rsidP="00BE23CB">
      <w:pPr>
        <w:pStyle w:val="B5"/>
        <w:rPr>
          <w:lang w:eastAsia="ko-KR"/>
        </w:rPr>
      </w:pPr>
      <w:r w:rsidRPr="00B27271">
        <w:rPr>
          <w:lang w:eastAsia="ko-KR"/>
        </w:rPr>
        <w:t>5&gt;</w:t>
      </w:r>
      <w:r w:rsidRPr="00B27271">
        <w:rPr>
          <w:lang w:eastAsia="ko-KR"/>
        </w:rPr>
        <w:tab/>
        <w:t>PDCCH monitoring on the SCell;</w:t>
      </w:r>
    </w:p>
    <w:p w14:paraId="3723D62B" w14:textId="77777777" w:rsidR="00BE23CB" w:rsidRPr="00B27271" w:rsidRDefault="00BE23CB" w:rsidP="00BE23CB">
      <w:pPr>
        <w:pStyle w:val="B5"/>
        <w:rPr>
          <w:lang w:eastAsia="ko-KR"/>
        </w:rPr>
      </w:pPr>
      <w:r w:rsidRPr="00B27271">
        <w:rPr>
          <w:lang w:eastAsia="ko-KR"/>
        </w:rPr>
        <w:t>5&gt;</w:t>
      </w:r>
      <w:r w:rsidRPr="00B27271">
        <w:rPr>
          <w:lang w:eastAsia="ko-KR"/>
        </w:rPr>
        <w:tab/>
        <w:t>PDCCH monitoring for the SCell;</w:t>
      </w:r>
    </w:p>
    <w:p w14:paraId="74DC0FE7" w14:textId="77777777" w:rsidR="00BE23CB" w:rsidRPr="00B27271" w:rsidRDefault="00BE23CB" w:rsidP="00BE23CB">
      <w:pPr>
        <w:pStyle w:val="B5"/>
        <w:rPr>
          <w:lang w:eastAsia="ko-KR"/>
        </w:rPr>
      </w:pPr>
      <w:r w:rsidRPr="00B27271">
        <w:rPr>
          <w:lang w:eastAsia="ko-KR"/>
        </w:rPr>
        <w:t>5&gt;</w:t>
      </w:r>
      <w:r w:rsidRPr="00B27271">
        <w:rPr>
          <w:lang w:eastAsia="ko-KR"/>
        </w:rPr>
        <w:tab/>
        <w:t>PUCCH transmissions on the SCell, if configured.</w:t>
      </w:r>
    </w:p>
    <w:p w14:paraId="395AFA6B" w14:textId="77777777" w:rsidR="00BE23CB" w:rsidRPr="00B27271" w:rsidRDefault="00BE23CB" w:rsidP="00BE23CB">
      <w:pPr>
        <w:pStyle w:val="B3"/>
        <w:rPr>
          <w:lang w:eastAsia="ko-KR"/>
        </w:rPr>
      </w:pPr>
      <w:r w:rsidRPr="00B27271">
        <w:rPr>
          <w:lang w:eastAsia="zh-CN"/>
        </w:rPr>
        <w:t>3</w:t>
      </w:r>
      <w:r w:rsidRPr="00B27271">
        <w:rPr>
          <w:lang w:eastAsia="ko-KR"/>
        </w:rPr>
        <w:t>&gt;</w:t>
      </w:r>
      <w:r w:rsidRPr="00B27271">
        <w:rPr>
          <w:lang w:eastAsia="ko-KR"/>
        </w:rPr>
        <w:tab/>
        <w:t xml:space="preserve">else (i.e. </w:t>
      </w:r>
      <w:r w:rsidRPr="00B27271">
        <w:rPr>
          <w:i/>
          <w:iCs/>
          <w:lang w:eastAsia="ko-KR"/>
        </w:rPr>
        <w:t>firstActiveDownlinkBWP-Id</w:t>
      </w:r>
      <w:r w:rsidRPr="00B27271">
        <w:rPr>
          <w:lang w:eastAsia="ko-KR"/>
        </w:rPr>
        <w:t xml:space="preserve"> is set to dormant BWP):</w:t>
      </w:r>
    </w:p>
    <w:p w14:paraId="7245AB1E" w14:textId="77777777" w:rsidR="00BE23CB" w:rsidRPr="00B27271" w:rsidRDefault="00BE23CB" w:rsidP="00BE23CB">
      <w:pPr>
        <w:pStyle w:val="B4"/>
        <w:rPr>
          <w:lang w:eastAsia="zh-CN"/>
        </w:rPr>
      </w:pPr>
      <w:r w:rsidRPr="00B27271">
        <w:rPr>
          <w:lang w:eastAsia="zh-CN"/>
        </w:rPr>
        <w:t>4&gt;</w:t>
      </w:r>
      <w:r w:rsidRPr="00B27271">
        <w:rPr>
          <w:lang w:eastAsia="zh-CN"/>
        </w:rPr>
        <w:tab/>
        <w:t xml:space="preserve">stop the </w:t>
      </w:r>
      <w:r w:rsidRPr="00B27271">
        <w:rPr>
          <w:i/>
          <w:lang w:eastAsia="zh-CN"/>
        </w:rPr>
        <w:t>bwp-InactivityTimer</w:t>
      </w:r>
      <w:r w:rsidRPr="00B27271">
        <w:rPr>
          <w:lang w:eastAsia="zh-CN"/>
        </w:rPr>
        <w:t xml:space="preserve"> of this Serving Cell, if running.</w:t>
      </w:r>
    </w:p>
    <w:p w14:paraId="75C28C57" w14:textId="77777777" w:rsidR="00BE23CB" w:rsidRPr="00B27271" w:rsidRDefault="00BE23CB" w:rsidP="00BE23CB">
      <w:pPr>
        <w:pStyle w:val="B3"/>
        <w:rPr>
          <w:lang w:eastAsia="ko-KR"/>
        </w:rPr>
      </w:pPr>
      <w:r w:rsidRPr="00B27271">
        <w:rPr>
          <w:lang w:eastAsia="ko-KR"/>
        </w:rPr>
        <w:t>3&gt;</w:t>
      </w:r>
      <w:r w:rsidRPr="00B27271">
        <w:rPr>
          <w:lang w:eastAsia="ko-KR"/>
        </w:rPr>
        <w:tab/>
        <w:t xml:space="preserve">activate the DL BWP and UL BWP indicated by </w:t>
      </w:r>
      <w:r w:rsidRPr="00B27271">
        <w:rPr>
          <w:i/>
          <w:iCs/>
          <w:lang w:eastAsia="ko-KR"/>
        </w:rPr>
        <w:t>firstActiveDownlinkBWP-Id</w:t>
      </w:r>
      <w:r w:rsidRPr="00B27271">
        <w:rPr>
          <w:lang w:eastAsia="ko-KR"/>
        </w:rPr>
        <w:t xml:space="preserve"> and </w:t>
      </w:r>
      <w:r w:rsidRPr="00B27271">
        <w:rPr>
          <w:i/>
          <w:iCs/>
          <w:lang w:eastAsia="ko-KR"/>
        </w:rPr>
        <w:t>firstActiveUplinkBWP-Id</w:t>
      </w:r>
      <w:r w:rsidRPr="00B27271">
        <w:rPr>
          <w:lang w:eastAsia="ko-KR"/>
        </w:rPr>
        <w:t xml:space="preserve"> respectively.</w:t>
      </w:r>
    </w:p>
    <w:p w14:paraId="438EDBC4" w14:textId="77777777" w:rsidR="00BE23CB" w:rsidRPr="00B27271" w:rsidRDefault="00BE23CB" w:rsidP="00BE23CB">
      <w:pPr>
        <w:pStyle w:val="B2"/>
        <w:rPr>
          <w:lang w:eastAsia="ko-KR"/>
        </w:rPr>
      </w:pPr>
      <w:r w:rsidRPr="00B27271">
        <w:rPr>
          <w:lang w:eastAsia="ko-KR"/>
        </w:rPr>
        <w:t>2&gt;</w:t>
      </w:r>
      <w:r w:rsidRPr="00B27271">
        <w:rPr>
          <w:lang w:eastAsia="ko-KR"/>
        </w:rPr>
        <w:tab/>
        <w:t xml:space="preserve">start or restart the </w:t>
      </w:r>
      <w:r w:rsidRPr="00B27271">
        <w:rPr>
          <w:i/>
          <w:iCs/>
          <w:lang w:eastAsia="ko-KR"/>
        </w:rPr>
        <w:t>sCellDeactivationTimer</w:t>
      </w:r>
      <w:r w:rsidRPr="00B27271">
        <w:rPr>
          <w:lang w:eastAsia="ko-KR"/>
        </w:rPr>
        <w:t xml:space="preserve"> associated with the SCell according to the timing defined in TS 38.213 [6] for MAC CE activation and according to the timing defined in TS 38.133 [11] for direct SCell activation;</w:t>
      </w:r>
    </w:p>
    <w:p w14:paraId="5A91D946" w14:textId="77777777" w:rsidR="00BE23CB" w:rsidRPr="00B27271" w:rsidRDefault="00BE23CB" w:rsidP="00BE23CB">
      <w:pPr>
        <w:pStyle w:val="B2"/>
        <w:rPr>
          <w:lang w:eastAsia="ko-KR"/>
        </w:rPr>
      </w:pPr>
      <w:r w:rsidRPr="00B27271">
        <w:rPr>
          <w:lang w:eastAsia="ko-KR"/>
        </w:rPr>
        <w:lastRenderedPageBreak/>
        <w:t>2&gt;</w:t>
      </w:r>
      <w:r w:rsidRPr="00B27271">
        <w:rPr>
          <w:lang w:eastAsia="ko-KR"/>
        </w:rPr>
        <w:tab/>
        <w:t>if the active DL BWP is not the dormant BWP:</w:t>
      </w:r>
    </w:p>
    <w:p w14:paraId="284941ED" w14:textId="77777777" w:rsidR="00BE23CB" w:rsidRPr="00B27271" w:rsidRDefault="00BE23CB" w:rsidP="00BE23CB">
      <w:pPr>
        <w:pStyle w:val="B3"/>
        <w:rPr>
          <w:lang w:eastAsia="ko-KR"/>
        </w:rPr>
      </w:pPr>
      <w:r w:rsidRPr="00B27271">
        <w:rPr>
          <w:lang w:eastAsia="ko-KR"/>
        </w:rPr>
        <w:t>3&gt;</w:t>
      </w:r>
      <w:r w:rsidRPr="00B27271">
        <w:rPr>
          <w:lang w:eastAsia="ko-KR"/>
        </w:rPr>
        <w:tab/>
        <w:t>(re-)initialize any suspended configured uplink grants of configured grant Type 1 associated with this SCell according to the stored configuration, if any, and to start in the symbol according to rules in clause 5.8.2;</w:t>
      </w:r>
    </w:p>
    <w:p w14:paraId="1D72DF5E" w14:textId="77777777" w:rsidR="00BE23CB" w:rsidRPr="00B27271" w:rsidRDefault="00BE23CB" w:rsidP="00BE23CB">
      <w:pPr>
        <w:pStyle w:val="B3"/>
        <w:rPr>
          <w:lang w:eastAsia="ko-KR"/>
        </w:rPr>
      </w:pPr>
      <w:r w:rsidRPr="00B27271">
        <w:rPr>
          <w:lang w:eastAsia="ko-KR"/>
        </w:rPr>
        <w:t>3&gt;</w:t>
      </w:r>
      <w:r w:rsidRPr="00B27271">
        <w:rPr>
          <w:lang w:eastAsia="ko-KR"/>
        </w:rPr>
        <w:tab/>
        <w:t>trigger PHR according to clause 5.4.6.</w:t>
      </w:r>
    </w:p>
    <w:p w14:paraId="5AEFCA73" w14:textId="77777777" w:rsidR="00BE23CB" w:rsidRPr="00B27271" w:rsidRDefault="00BE23CB" w:rsidP="00BE23CB">
      <w:pPr>
        <w:pStyle w:val="B1"/>
      </w:pPr>
      <w:r w:rsidRPr="00B27271">
        <w:rPr>
          <w:lang w:eastAsia="ko-KR"/>
        </w:rPr>
        <w:t>1&gt;</w:t>
      </w:r>
      <w:r w:rsidRPr="00B27271">
        <w:tab/>
        <w:t xml:space="preserve">else if an </w:t>
      </w:r>
      <w:r w:rsidRPr="00B27271">
        <w:rPr>
          <w:lang w:eastAsia="ko-KR"/>
        </w:rPr>
        <w:t xml:space="preserve">SCell </w:t>
      </w:r>
      <w:r w:rsidRPr="00B27271">
        <w:t xml:space="preserve">Activation/Deactivation MAC </w:t>
      </w:r>
      <w:r w:rsidRPr="00B27271">
        <w:rPr>
          <w:lang w:eastAsia="ko-KR"/>
        </w:rPr>
        <w:t xml:space="preserve">CE or an </w:t>
      </w:r>
      <w:r w:rsidRPr="00B27271">
        <w:t>Enhanced</w:t>
      </w:r>
      <w:r w:rsidRPr="00B27271" w:rsidDel="00595DBF">
        <w:rPr>
          <w:rStyle w:val="CommentReference"/>
        </w:rPr>
        <w:t xml:space="preserve"> </w:t>
      </w:r>
      <w:r w:rsidRPr="00B27271">
        <w:rPr>
          <w:rFonts w:eastAsia="Yu Mincho"/>
          <w:lang w:eastAsia="ko-KR"/>
        </w:rPr>
        <w:t xml:space="preserve">SCell Activation/Deactivation </w:t>
      </w:r>
      <w:r w:rsidRPr="00B27271">
        <w:rPr>
          <w:lang w:eastAsia="ko-KR"/>
        </w:rPr>
        <w:t xml:space="preserve">MAC CE is received </w:t>
      </w:r>
      <w:r w:rsidRPr="00B27271">
        <w:t>deactivating the SCell; or</w:t>
      </w:r>
    </w:p>
    <w:p w14:paraId="3C368B8C" w14:textId="77777777" w:rsidR="00BE23CB" w:rsidRPr="00B27271" w:rsidRDefault="00BE23CB" w:rsidP="00BE23CB">
      <w:pPr>
        <w:pStyle w:val="B1"/>
      </w:pPr>
      <w:r w:rsidRPr="00B27271">
        <w:rPr>
          <w:lang w:eastAsia="ko-KR"/>
        </w:rPr>
        <w:t>1&gt;</w:t>
      </w:r>
      <w:r w:rsidRPr="00B27271">
        <w:tab/>
        <w:t xml:space="preserve">if the </w:t>
      </w:r>
      <w:r w:rsidRPr="00B27271">
        <w:rPr>
          <w:i/>
        </w:rPr>
        <w:t>sCellDeactivationTimer</w:t>
      </w:r>
      <w:r w:rsidRPr="00B27271">
        <w:t xml:space="preserve"> associated with the activated SCell expires; or</w:t>
      </w:r>
    </w:p>
    <w:p w14:paraId="139457AC" w14:textId="77777777" w:rsidR="00BE23CB" w:rsidRPr="00B27271" w:rsidRDefault="00BE23CB" w:rsidP="00BE23CB">
      <w:pPr>
        <w:pStyle w:val="B1"/>
        <w:rPr>
          <w:lang w:eastAsia="ko-KR"/>
        </w:rPr>
      </w:pPr>
      <w:r w:rsidRPr="00B27271">
        <w:t>1&gt;</w:t>
      </w:r>
      <w:r w:rsidRPr="00B27271">
        <w:tab/>
        <w:t>if the SCG associated with the activated SCell is deactivated</w:t>
      </w:r>
      <w:r w:rsidRPr="00B27271">
        <w:rPr>
          <w:lang w:eastAsia="ko-KR"/>
        </w:rPr>
        <w:t>:</w:t>
      </w:r>
    </w:p>
    <w:p w14:paraId="3CF424D8" w14:textId="77777777" w:rsidR="00BE23CB" w:rsidRPr="00B27271" w:rsidRDefault="00BE23CB" w:rsidP="00BE23CB">
      <w:pPr>
        <w:pStyle w:val="B2"/>
      </w:pPr>
      <w:r w:rsidRPr="00B27271">
        <w:rPr>
          <w:lang w:eastAsia="ko-KR"/>
        </w:rPr>
        <w:t>2&gt;</w:t>
      </w:r>
      <w:r w:rsidRPr="00B27271">
        <w:tab/>
        <w:t>deactivate the SCell according to the timing defined in TS 38.213 [6];</w:t>
      </w:r>
    </w:p>
    <w:p w14:paraId="7D36579E" w14:textId="77777777" w:rsidR="00BE23CB" w:rsidRPr="00B27271" w:rsidRDefault="00BE23CB" w:rsidP="00BE23CB">
      <w:pPr>
        <w:pStyle w:val="B2"/>
      </w:pPr>
      <w:r w:rsidRPr="00B27271">
        <w:rPr>
          <w:lang w:eastAsia="ko-KR"/>
        </w:rPr>
        <w:t>2&gt;</w:t>
      </w:r>
      <w:r w:rsidRPr="00B27271">
        <w:tab/>
        <w:t xml:space="preserve">stop the </w:t>
      </w:r>
      <w:r w:rsidRPr="00B27271">
        <w:rPr>
          <w:i/>
        </w:rPr>
        <w:t>sCellDeactivationTimer</w:t>
      </w:r>
      <w:r w:rsidRPr="00B27271">
        <w:t xml:space="preserve"> associated with the SCell;</w:t>
      </w:r>
    </w:p>
    <w:p w14:paraId="28CC50D8" w14:textId="77777777" w:rsidR="00BE23CB" w:rsidRPr="00B27271" w:rsidRDefault="00BE23CB" w:rsidP="00BE23CB">
      <w:pPr>
        <w:pStyle w:val="B2"/>
      </w:pPr>
      <w:r w:rsidRPr="00B27271">
        <w:t>2&gt;</w:t>
      </w:r>
      <w:r w:rsidRPr="00B27271">
        <w:tab/>
        <w:t xml:space="preserve">stop the </w:t>
      </w:r>
      <w:r w:rsidRPr="00B27271">
        <w:rPr>
          <w:i/>
        </w:rPr>
        <w:t>bwp-InactivityTimer</w:t>
      </w:r>
      <w:r w:rsidRPr="00B27271">
        <w:t xml:space="preserve"> associated with the SCell;</w:t>
      </w:r>
    </w:p>
    <w:p w14:paraId="41463F77" w14:textId="77777777" w:rsidR="00BE23CB" w:rsidRPr="00B27271" w:rsidRDefault="00BE23CB" w:rsidP="00BE23CB">
      <w:pPr>
        <w:pStyle w:val="B2"/>
        <w:rPr>
          <w:lang w:eastAsia="ko-KR"/>
        </w:rPr>
      </w:pPr>
      <w:r w:rsidRPr="00B27271">
        <w:t>2&gt;</w:t>
      </w:r>
      <w:r w:rsidRPr="00B27271">
        <w:tab/>
        <w:t>deactivate any active BWP associated with the SCell;</w:t>
      </w:r>
    </w:p>
    <w:p w14:paraId="3EFD9FA2" w14:textId="77777777" w:rsidR="00BE23CB" w:rsidRPr="00B27271" w:rsidRDefault="00BE23CB" w:rsidP="00BE23CB">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22E1D6CE" w14:textId="77777777" w:rsidR="00BE23CB" w:rsidRPr="00B27271" w:rsidRDefault="00BE23CB" w:rsidP="00BE23CB">
      <w:pPr>
        <w:pStyle w:val="B2"/>
        <w:rPr>
          <w:lang w:eastAsia="ko-KR"/>
        </w:rPr>
      </w:pPr>
      <w:r w:rsidRPr="00B27271">
        <w:rPr>
          <w:lang w:eastAsia="ko-KR"/>
        </w:rPr>
        <w:t>2&gt;</w:t>
      </w:r>
      <w:r w:rsidRPr="00B27271">
        <w:rPr>
          <w:lang w:eastAsia="ko-KR"/>
        </w:rPr>
        <w:tab/>
        <w:t>clear any PUSCH resource for semi-persistent CSI reporting associated with the SCell;</w:t>
      </w:r>
    </w:p>
    <w:p w14:paraId="4CFA6537" w14:textId="77777777" w:rsidR="00BE23CB" w:rsidRPr="00B27271" w:rsidRDefault="00BE23CB" w:rsidP="00BE23CB">
      <w:pPr>
        <w:pStyle w:val="B2"/>
        <w:rPr>
          <w:lang w:eastAsia="ko-KR"/>
        </w:rPr>
      </w:pPr>
      <w:r w:rsidRPr="00B27271">
        <w:rPr>
          <w:lang w:eastAsia="ko-KR"/>
        </w:rPr>
        <w:t>2&gt;</w:t>
      </w:r>
      <w:r w:rsidRPr="00B27271">
        <w:rPr>
          <w:lang w:eastAsia="ko-KR"/>
        </w:rPr>
        <w:tab/>
        <w:t>suspend any configured uplink grant Type 1 associated with the SCell;</w:t>
      </w:r>
    </w:p>
    <w:p w14:paraId="3D09DAA7" w14:textId="77777777" w:rsidR="00BE23CB" w:rsidRPr="00B27271" w:rsidRDefault="00BE23CB" w:rsidP="00BE23CB">
      <w:pPr>
        <w:pStyle w:val="B2"/>
      </w:pPr>
      <w:r w:rsidRPr="00B27271">
        <w:rPr>
          <w:lang w:eastAsia="ko-KR"/>
        </w:rPr>
        <w:t>2&gt;</w:t>
      </w:r>
      <w:r w:rsidRPr="00B27271">
        <w:tab/>
        <w:t>flush all HARQ buffers associated with the SCell;</w:t>
      </w:r>
    </w:p>
    <w:p w14:paraId="3E16132F" w14:textId="77777777" w:rsidR="00BE23CB" w:rsidRPr="00B27271" w:rsidRDefault="00BE23CB" w:rsidP="00BE23CB">
      <w:pPr>
        <w:pStyle w:val="B2"/>
      </w:pPr>
      <w:r w:rsidRPr="00B27271">
        <w:rPr>
          <w:lang w:eastAsia="ko-KR"/>
        </w:rPr>
        <w:t>2&gt;</w:t>
      </w:r>
      <w:r w:rsidRPr="00B27271">
        <w:tab/>
        <w:t>cancel, if any, triggered consistent LBT failure for the SCell.</w:t>
      </w:r>
    </w:p>
    <w:p w14:paraId="6FEAB5BB" w14:textId="77777777" w:rsidR="00BE23CB" w:rsidRPr="00B27271" w:rsidRDefault="00BE23CB" w:rsidP="00BE23CB">
      <w:pPr>
        <w:pStyle w:val="B1"/>
      </w:pPr>
      <w:r w:rsidRPr="00B27271">
        <w:rPr>
          <w:lang w:eastAsia="ko-KR"/>
        </w:rPr>
        <w:t>1&gt;</w:t>
      </w:r>
      <w:r w:rsidRPr="00B27271">
        <w:tab/>
        <w:t>if PDCCH on the activated SCell indicates an uplink grant or downlink assignment; or</w:t>
      </w:r>
    </w:p>
    <w:p w14:paraId="1A4AC7F6" w14:textId="77777777" w:rsidR="00BE23CB" w:rsidRPr="00B27271" w:rsidRDefault="00BE23CB" w:rsidP="00BE23CB">
      <w:pPr>
        <w:pStyle w:val="B1"/>
      </w:pPr>
      <w:r w:rsidRPr="00B27271">
        <w:rPr>
          <w:lang w:eastAsia="ko-KR"/>
        </w:rPr>
        <w:t>1&gt;</w:t>
      </w:r>
      <w:r w:rsidRPr="00B27271">
        <w:tab/>
        <w:t>if PDCCH on the Serving Cell scheduling the activated SCell indicates an uplink grant or a downlink assignment for the activated SCell; or</w:t>
      </w:r>
    </w:p>
    <w:p w14:paraId="41E5F9F7" w14:textId="77777777" w:rsidR="00BE23CB" w:rsidRPr="00B27271" w:rsidRDefault="00BE23CB" w:rsidP="00BE23CB">
      <w:pPr>
        <w:pStyle w:val="B1"/>
      </w:pPr>
      <w:r w:rsidRPr="00B27271">
        <w:t>1&gt;</w:t>
      </w:r>
      <w:r w:rsidRPr="00B27271">
        <w:tab/>
        <w:t>if a MAC PDU is transmitted in a configured uplink grant and LBT failure indication is not received from lower layers; or</w:t>
      </w:r>
    </w:p>
    <w:p w14:paraId="2EB34B27" w14:textId="77777777" w:rsidR="00BE23CB" w:rsidRPr="00B27271" w:rsidRDefault="00BE23CB" w:rsidP="00BE23CB">
      <w:pPr>
        <w:pStyle w:val="B1"/>
      </w:pPr>
      <w:r w:rsidRPr="00B27271">
        <w:t>1&gt;</w:t>
      </w:r>
      <w:r w:rsidRPr="00B27271">
        <w:tab/>
        <w:t>if a MAC PDU is received in a configured downlink assignment:</w:t>
      </w:r>
    </w:p>
    <w:p w14:paraId="2F56E984" w14:textId="77777777" w:rsidR="00BE23CB" w:rsidRPr="00B27271" w:rsidRDefault="00BE23CB" w:rsidP="00BE23CB">
      <w:pPr>
        <w:pStyle w:val="B2"/>
      </w:pPr>
      <w:r w:rsidRPr="00B27271">
        <w:rPr>
          <w:lang w:eastAsia="ko-KR"/>
        </w:rPr>
        <w:t>2&gt;</w:t>
      </w:r>
      <w:r w:rsidRPr="00B27271">
        <w:tab/>
        <w:t xml:space="preserve">restart the </w:t>
      </w:r>
      <w:r w:rsidRPr="00B27271">
        <w:rPr>
          <w:i/>
        </w:rPr>
        <w:t>sCellDeactivationTimer</w:t>
      </w:r>
      <w:r w:rsidRPr="00B27271">
        <w:t xml:space="preserve"> associated with the SCell.</w:t>
      </w:r>
    </w:p>
    <w:p w14:paraId="34493855" w14:textId="77777777" w:rsidR="00BE23CB" w:rsidRPr="00B27271" w:rsidRDefault="00BE23CB" w:rsidP="00BE23CB">
      <w:pPr>
        <w:pStyle w:val="B1"/>
      </w:pPr>
      <w:r w:rsidRPr="00B27271">
        <w:rPr>
          <w:lang w:eastAsia="ko-KR"/>
        </w:rPr>
        <w:t>1&gt;</w:t>
      </w:r>
      <w:r w:rsidRPr="00B27271">
        <w:tab/>
        <w:t>if the SCell is deactivated:</w:t>
      </w:r>
    </w:p>
    <w:p w14:paraId="7802E460" w14:textId="77777777" w:rsidR="00BE23CB" w:rsidRPr="00B27271" w:rsidRDefault="00BE23CB" w:rsidP="00BE23CB">
      <w:pPr>
        <w:pStyle w:val="B2"/>
      </w:pPr>
      <w:r w:rsidRPr="00B27271">
        <w:rPr>
          <w:lang w:eastAsia="ko-KR"/>
        </w:rPr>
        <w:t>2&gt;</w:t>
      </w:r>
      <w:r w:rsidRPr="00B27271">
        <w:tab/>
        <w:t>not transmit SRS on the SCell;</w:t>
      </w:r>
    </w:p>
    <w:p w14:paraId="22002C5D" w14:textId="77777777" w:rsidR="00BE23CB" w:rsidRDefault="00BE23CB" w:rsidP="00BE23CB">
      <w:pPr>
        <w:pStyle w:val="B2"/>
        <w:rPr>
          <w:ins w:id="19" w:author="Apple - Peng Cheng" w:date="2025-08-14T11:45:00Z" w16du:dateUtc="2025-08-14T03:45:00Z"/>
        </w:rPr>
      </w:pPr>
      <w:r w:rsidRPr="00B27271">
        <w:rPr>
          <w:lang w:eastAsia="ko-KR"/>
        </w:rPr>
        <w:t>2&gt;</w:t>
      </w:r>
      <w:r w:rsidRPr="00B27271">
        <w:tab/>
        <w:t>not report CSI for the SCell;</w:t>
      </w:r>
    </w:p>
    <w:p w14:paraId="4DAC667A" w14:textId="31E8B64C" w:rsidR="00813FA8" w:rsidRPr="00B27271" w:rsidRDefault="00813FA8" w:rsidP="00813FA8">
      <w:pPr>
        <w:pStyle w:val="B2"/>
      </w:pPr>
      <w:ins w:id="20" w:author="Apple - Peng Cheng" w:date="2025-08-14T11:45:00Z" w16du:dateUtc="2025-08-14T03:45:00Z">
        <w:r>
          <w:rPr>
            <w:lang w:eastAsia="ko-KR"/>
          </w:rPr>
          <w:t>2</w:t>
        </w:r>
        <w:r w:rsidRPr="006304FB">
          <w:rPr>
            <w:lang w:eastAsia="ko-KR"/>
          </w:rPr>
          <w:t>&gt;</w:t>
        </w:r>
        <w:r w:rsidRPr="006304FB">
          <w:rPr>
            <w:lang w:eastAsia="ko-KR"/>
          </w:rPr>
          <w:tab/>
        </w:r>
        <w:r>
          <w:rPr>
            <w:lang w:eastAsia="ko-KR"/>
          </w:rPr>
          <w:t xml:space="preserve">not log CSI </w:t>
        </w:r>
        <w:r w:rsidRPr="006304FB">
          <w:rPr>
            <w:lang w:eastAsia="ko-KR"/>
          </w:rPr>
          <w:t>for the SCell;</w:t>
        </w:r>
      </w:ins>
    </w:p>
    <w:p w14:paraId="7BB2BE6E" w14:textId="77777777" w:rsidR="00BE23CB" w:rsidRPr="00B27271" w:rsidRDefault="00BE23CB" w:rsidP="00BE23CB">
      <w:pPr>
        <w:pStyle w:val="B2"/>
      </w:pPr>
      <w:r w:rsidRPr="00B27271">
        <w:rPr>
          <w:lang w:eastAsia="ko-KR"/>
        </w:rPr>
        <w:t>2&gt;</w:t>
      </w:r>
      <w:r w:rsidRPr="00B27271">
        <w:tab/>
        <w:t>not transmit on UL-SCH on the SCell;</w:t>
      </w:r>
    </w:p>
    <w:p w14:paraId="13406937" w14:textId="77777777" w:rsidR="00BE23CB" w:rsidRPr="00B27271" w:rsidRDefault="00BE23CB" w:rsidP="00BE23CB">
      <w:pPr>
        <w:pStyle w:val="B2"/>
      </w:pPr>
      <w:r w:rsidRPr="00B27271">
        <w:rPr>
          <w:lang w:eastAsia="ko-KR"/>
        </w:rPr>
        <w:t>2&gt;</w:t>
      </w:r>
      <w:r w:rsidRPr="00B27271">
        <w:tab/>
        <w:t>not transmit on RACH on the SCell;</w:t>
      </w:r>
    </w:p>
    <w:p w14:paraId="291121FF" w14:textId="77777777" w:rsidR="00BE23CB" w:rsidRPr="00B27271" w:rsidRDefault="00BE23CB" w:rsidP="00BE23CB">
      <w:pPr>
        <w:pStyle w:val="B2"/>
      </w:pPr>
      <w:r w:rsidRPr="00B27271">
        <w:rPr>
          <w:lang w:eastAsia="ko-KR"/>
        </w:rPr>
        <w:t>2&gt;</w:t>
      </w:r>
      <w:r w:rsidRPr="00B27271">
        <w:tab/>
        <w:t>not monitor the PDCCH on the SCell;</w:t>
      </w:r>
    </w:p>
    <w:p w14:paraId="11520443" w14:textId="77777777" w:rsidR="00BE23CB" w:rsidRPr="00B27271" w:rsidRDefault="00BE23CB" w:rsidP="00BE23CB">
      <w:pPr>
        <w:pStyle w:val="B2"/>
      </w:pPr>
      <w:r w:rsidRPr="00B27271">
        <w:rPr>
          <w:lang w:eastAsia="ko-KR"/>
        </w:rPr>
        <w:t>2&gt;</w:t>
      </w:r>
      <w:r w:rsidRPr="00B27271">
        <w:tab/>
        <w:t>not monitor the PDCCH for the SCell;</w:t>
      </w:r>
    </w:p>
    <w:p w14:paraId="127A42E7" w14:textId="77777777" w:rsidR="00BE23CB" w:rsidRPr="00B27271" w:rsidRDefault="00BE23CB" w:rsidP="00BE23CB">
      <w:pPr>
        <w:pStyle w:val="B2"/>
      </w:pPr>
      <w:r w:rsidRPr="00B27271">
        <w:rPr>
          <w:lang w:eastAsia="ko-KR"/>
        </w:rPr>
        <w:t>2&gt;</w:t>
      </w:r>
      <w:r w:rsidRPr="00B27271">
        <w:tab/>
        <w:t>not transmit PUCCH on the SCell;</w:t>
      </w:r>
    </w:p>
    <w:p w14:paraId="7765531C" w14:textId="77777777" w:rsidR="00BE23CB" w:rsidRPr="00B27271" w:rsidRDefault="00BE23CB" w:rsidP="00BE23CB">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MC-DCI-SetOfCells</w:t>
      </w:r>
      <w:r w:rsidRPr="00B27271">
        <w:t xml:space="preserve"> and with the search space for DCI to schedule multiple cells (as specified in TS 38.213 [6]) of the same </w:t>
      </w:r>
      <w:r w:rsidRPr="00B27271">
        <w:rPr>
          <w:i/>
          <w:iCs/>
        </w:rPr>
        <w:t>searchSpaceId</w:t>
      </w:r>
      <w:r w:rsidRPr="00B27271">
        <w:t xml:space="preserve"> as the serving cell in which </w:t>
      </w:r>
      <w:r w:rsidRPr="00B27271">
        <w:rPr>
          <w:i/>
          <w:iCs/>
        </w:rPr>
        <w:t>MC-DCI-SetOfCells</w:t>
      </w:r>
      <w:r w:rsidRPr="00B27271">
        <w:t xml:space="preserve"> containing the SCell is configured:</w:t>
      </w:r>
    </w:p>
    <w:p w14:paraId="0532460C" w14:textId="77777777" w:rsidR="00BE23CB" w:rsidRPr="00B27271" w:rsidRDefault="00BE23CB" w:rsidP="00BE23CB">
      <w:pPr>
        <w:pStyle w:val="B3"/>
      </w:pPr>
      <w:r w:rsidRPr="00B27271">
        <w:lastRenderedPageBreak/>
        <w:t>3&gt;</w:t>
      </w:r>
      <w:r w:rsidRPr="00B27271">
        <w:tab/>
        <w:t>not monitor the PDCCH for scheduling multiple cells (as specified in TS 38.213 [6]) for the set of cells in</w:t>
      </w:r>
      <w:r w:rsidRPr="00B27271">
        <w:rPr>
          <w:i/>
          <w:iCs/>
        </w:rPr>
        <w:t xml:space="preserve"> MC-DCI-SetOfCells</w:t>
      </w:r>
      <w:r w:rsidRPr="00B27271">
        <w:t xml:space="preserve"> including the SCell.</w:t>
      </w:r>
    </w:p>
    <w:p w14:paraId="74B5EAFC" w14:textId="77777777" w:rsidR="00BE23CB" w:rsidRPr="00B27271" w:rsidRDefault="00BE23CB" w:rsidP="00BE23CB">
      <w:r w:rsidRPr="00B27271">
        <w:t>When the measurement reporting for fast unknown SCell activation is configured by RRC, the MAC entity shall:</w:t>
      </w:r>
    </w:p>
    <w:p w14:paraId="0204C155" w14:textId="77777777" w:rsidR="00BE23CB" w:rsidRPr="00B27271" w:rsidRDefault="00BE23CB" w:rsidP="00BE23CB">
      <w:pPr>
        <w:pStyle w:val="B1"/>
        <w:rPr>
          <w:lang w:eastAsia="ko-KR"/>
        </w:rPr>
      </w:pPr>
      <w:r w:rsidRPr="00B27271">
        <w:rPr>
          <w:lang w:eastAsia="ko-KR"/>
        </w:rPr>
        <w:t>1&gt;</w:t>
      </w:r>
      <w:r w:rsidRPr="00B27271">
        <w:rPr>
          <w:lang w:eastAsia="ko-KR"/>
        </w:rPr>
        <w:tab/>
        <w:t>if SCell Activation/Deactivation MAC CE or an Enhanced SCell Activation/Deactivation MAC CE is received activating the SCell(s):</w:t>
      </w:r>
    </w:p>
    <w:p w14:paraId="0B79900E" w14:textId="77777777" w:rsidR="00BE23CB" w:rsidRPr="00B27271" w:rsidRDefault="00BE23CB" w:rsidP="00BE23CB">
      <w:pPr>
        <w:pStyle w:val="B2"/>
        <w:rPr>
          <w:lang w:eastAsia="ko-KR"/>
        </w:rPr>
      </w:pPr>
      <w:r w:rsidRPr="00B27271">
        <w:rPr>
          <w:lang w:eastAsia="ko-KR"/>
        </w:rPr>
        <w:t>2&gt;</w:t>
      </w:r>
      <w:r w:rsidRPr="00B27271">
        <w:rPr>
          <w:lang w:eastAsia="ko-KR"/>
        </w:rPr>
        <w:tab/>
        <w:t>if SCell(s) was deactivated prior to receiving this SCell Activation/Deactivation MAC CE or this Enhanced SCell Activation/Deactivation MAC CE:</w:t>
      </w:r>
    </w:p>
    <w:p w14:paraId="51982914" w14:textId="77777777" w:rsidR="00BE23CB" w:rsidRPr="00B27271" w:rsidRDefault="00BE23CB" w:rsidP="00BE23CB">
      <w:pPr>
        <w:pStyle w:val="B3"/>
      </w:pPr>
      <w:r w:rsidRPr="00B27271">
        <w:rPr>
          <w:lang w:eastAsia="ko-KR"/>
        </w:rPr>
        <w:t>3&gt;</w:t>
      </w:r>
      <w:r w:rsidRPr="00B27271">
        <w:rPr>
          <w:lang w:eastAsia="ko-KR"/>
        </w:rPr>
        <w:tab/>
        <w:t>indicate to upper layers SCell(s) activation indication.</w:t>
      </w:r>
    </w:p>
    <w:p w14:paraId="556CB361" w14:textId="77777777" w:rsidR="00BE23CB" w:rsidRPr="00B27271" w:rsidRDefault="00BE23CB" w:rsidP="00BE23CB">
      <w:r w:rsidRPr="00B27271">
        <w:t xml:space="preserve">HARQ feedback for the MAC PDU containing </w:t>
      </w:r>
      <w:r w:rsidRPr="00B27271">
        <w:rPr>
          <w:lang w:eastAsia="ko-KR"/>
        </w:rPr>
        <w:t xml:space="preserve">SCell </w:t>
      </w:r>
      <w:r w:rsidRPr="00B27271">
        <w:t xml:space="preserve">Activation/Deactivation MAC </w:t>
      </w:r>
      <w:r w:rsidRPr="00B27271">
        <w:rPr>
          <w:lang w:eastAsia="ko-KR"/>
        </w:rPr>
        <w:t>CE</w:t>
      </w:r>
      <w:r w:rsidRPr="00B27271">
        <w:t xml:space="preserve"> or Enhanced</w:t>
      </w:r>
      <w:r w:rsidRPr="00B27271" w:rsidDel="00595DBF">
        <w:rPr>
          <w:rStyle w:val="CommentReference"/>
        </w:rPr>
        <w:t xml:space="preserve"> </w:t>
      </w:r>
      <w:r w:rsidRPr="00B27271">
        <w:rPr>
          <w:rFonts w:eastAsia="Yu Mincho"/>
          <w:lang w:eastAsia="ko-KR"/>
        </w:rPr>
        <w:t xml:space="preserve">SCell Activation/Deactivation </w:t>
      </w:r>
      <w:r w:rsidRPr="00B27271">
        <w:rPr>
          <w:lang w:eastAsia="ko-KR"/>
        </w:rPr>
        <w:t>MAC CE</w:t>
      </w:r>
      <w:r w:rsidRPr="00B27271">
        <w:t xml:space="preserve"> shall not be impacted by PCell</w:t>
      </w:r>
      <w:r w:rsidRPr="00B27271">
        <w:rPr>
          <w:lang w:eastAsia="zh-TW"/>
        </w:rPr>
        <w:t>, PSCell</w:t>
      </w:r>
      <w:r w:rsidRPr="00B27271">
        <w:t xml:space="preserve"> </w:t>
      </w:r>
      <w:r w:rsidRPr="00B27271">
        <w:rPr>
          <w:lang w:eastAsia="zh-TW"/>
        </w:rPr>
        <w:t xml:space="preserve">and PUCCH SCell </w:t>
      </w:r>
      <w:r w:rsidRPr="00B27271">
        <w:t>interruption</w:t>
      </w:r>
      <w:r w:rsidRPr="00B27271">
        <w:rPr>
          <w:lang w:eastAsia="zh-TW"/>
        </w:rPr>
        <w:t>s</w:t>
      </w:r>
      <w:r w:rsidRPr="00B27271">
        <w:t xml:space="preserve"> due to SCell activation/deactivation </w:t>
      </w:r>
      <w:r w:rsidRPr="00B27271">
        <w:rPr>
          <w:lang w:eastAsia="ko-KR"/>
        </w:rPr>
        <w:t xml:space="preserve">in TS 38.133 </w:t>
      </w:r>
      <w:r w:rsidRPr="00B27271">
        <w:t>[</w:t>
      </w:r>
      <w:r w:rsidRPr="00B27271">
        <w:rPr>
          <w:lang w:eastAsia="ko-KR"/>
        </w:rPr>
        <w:t>11</w:t>
      </w:r>
      <w:r w:rsidRPr="00B27271">
        <w:t>].</w:t>
      </w:r>
    </w:p>
    <w:p w14:paraId="462A79F6" w14:textId="77777777" w:rsidR="00BE23CB" w:rsidRPr="00B27271" w:rsidRDefault="00BE23CB" w:rsidP="00BE23CB">
      <w:pPr>
        <w:rPr>
          <w:lang w:eastAsia="ko-KR"/>
        </w:rPr>
      </w:pPr>
      <w:r w:rsidRPr="00B27271">
        <w:t>When SCell is deactivated, the ongoing Random Access procedure on the SCell, if any, is aborted</w:t>
      </w:r>
      <w:r w:rsidRPr="00B27271">
        <w:rPr>
          <w:noProof/>
        </w:rPr>
        <w:t>.</w:t>
      </w:r>
    </w:p>
    <w:bookmarkEnd w:id="10"/>
    <w:bookmarkEnd w:id="11"/>
    <w:bookmarkEnd w:id="12"/>
    <w:bookmarkEnd w:id="13"/>
    <w:bookmarkEnd w:id="14"/>
    <w:p w14:paraId="79EFD291" w14:textId="77777777" w:rsidR="00A672B5" w:rsidRPr="006304FB" w:rsidRDefault="00A672B5" w:rsidP="006E4574">
      <w:pPr>
        <w:rPr>
          <w:lang w:eastAsia="ko-KR"/>
        </w:rPr>
      </w:pPr>
    </w:p>
    <w:p w14:paraId="62F3F4E3" w14:textId="2438B185" w:rsidR="006E4574" w:rsidRDefault="00A672B5" w:rsidP="006E457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3DB64D7" w14:textId="77777777" w:rsidR="00A52152" w:rsidRPr="00B27271" w:rsidRDefault="00A52152" w:rsidP="00A52152">
      <w:pPr>
        <w:pStyle w:val="Heading2"/>
        <w:rPr>
          <w:lang w:eastAsia="ko-KR"/>
        </w:rPr>
      </w:pPr>
      <w:bookmarkStart w:id="21" w:name="_Toc201677618"/>
      <w:bookmarkStart w:id="22" w:name="_Toc29239859"/>
      <w:bookmarkStart w:id="23" w:name="_Toc37296219"/>
      <w:bookmarkStart w:id="24" w:name="_Toc46490346"/>
      <w:bookmarkStart w:id="25" w:name="_Toc52752041"/>
      <w:bookmarkStart w:id="26" w:name="_Toc52796503"/>
      <w:bookmarkStart w:id="27" w:name="_Toc193408515"/>
      <w:r w:rsidRPr="00B27271">
        <w:rPr>
          <w:lang w:eastAsia="ko-KR"/>
        </w:rPr>
        <w:t>5.15</w:t>
      </w:r>
      <w:r w:rsidRPr="00B27271">
        <w:rPr>
          <w:lang w:eastAsia="ko-KR"/>
        </w:rPr>
        <w:tab/>
        <w:t>Bandwidth Part (BWP) operation</w:t>
      </w:r>
      <w:bookmarkEnd w:id="21"/>
    </w:p>
    <w:p w14:paraId="02B84E7F" w14:textId="77777777" w:rsidR="00A52152" w:rsidRPr="00B27271" w:rsidRDefault="00A52152" w:rsidP="00A52152">
      <w:pPr>
        <w:pStyle w:val="Heading3"/>
        <w:rPr>
          <w:rFonts w:eastAsiaTheme="minorEastAsia"/>
          <w:lang w:eastAsia="ko-KR"/>
        </w:rPr>
      </w:pPr>
      <w:bookmarkStart w:id="28" w:name="_Toc201677619"/>
      <w:r w:rsidRPr="00B27271">
        <w:t>5.15.1</w:t>
      </w:r>
      <w:r w:rsidRPr="00B27271">
        <w:tab/>
        <w:t>Downlink and Uplink</w:t>
      </w:r>
      <w:bookmarkEnd w:id="28"/>
    </w:p>
    <w:p w14:paraId="73A80F10" w14:textId="77777777" w:rsidR="00A52152" w:rsidRPr="00B27271" w:rsidRDefault="00A52152" w:rsidP="00A52152">
      <w:pPr>
        <w:rPr>
          <w:lang w:eastAsia="ko-KR"/>
        </w:rPr>
      </w:pPr>
      <w:r w:rsidRPr="00B27271">
        <w:rPr>
          <w:lang w:eastAsia="ko-KR"/>
        </w:rPr>
        <w:t>In addition to clause 12 of TS 38.213 [6], this clause specifies requirements on BWP operation.</w:t>
      </w:r>
    </w:p>
    <w:p w14:paraId="1156CA1C" w14:textId="77777777" w:rsidR="00A52152" w:rsidRPr="00B27271" w:rsidRDefault="00A52152" w:rsidP="00A52152">
      <w:pPr>
        <w:rPr>
          <w:lang w:eastAsia="ko-KR"/>
        </w:rPr>
      </w:pPr>
      <w:r w:rsidRPr="00B27271">
        <w:rPr>
          <w:lang w:eastAsia="ko-KR"/>
        </w:rPr>
        <w:t>A Serving Cell may be configured with one or multiple BWPs, and the maximum number of BWP per Serving Cell is specified in TS 38.213 [6].</w:t>
      </w:r>
    </w:p>
    <w:p w14:paraId="499450CA" w14:textId="77777777" w:rsidR="00A52152" w:rsidRPr="00B27271" w:rsidRDefault="00A52152" w:rsidP="00A52152">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27271">
        <w:rPr>
          <w:i/>
          <w:lang w:eastAsia="ko-KR"/>
        </w:rPr>
        <w:t>bwp-InactivityTimer</w:t>
      </w:r>
      <w:r w:rsidRPr="00B27271">
        <w:rPr>
          <w:lang w:eastAsia="ko-KR"/>
        </w:rPr>
        <w:t xml:space="preserve">, by RRC signalling, or by the MAC entity itself upon initiation of Random Access procedure or upon detection of consistent LBT failure on SpCell. Upon RRC (re-)configuration of </w:t>
      </w:r>
      <w:r w:rsidRPr="00B27271">
        <w:rPr>
          <w:i/>
          <w:lang w:eastAsia="ko-KR"/>
        </w:rPr>
        <w:t>firstActiveDownlinkBWP-Id</w:t>
      </w:r>
      <w:r w:rsidRPr="00B27271">
        <w:rPr>
          <w:lang w:eastAsia="ko-KR"/>
        </w:rPr>
        <w:t xml:space="preserve"> </w:t>
      </w:r>
      <w:r w:rsidRPr="00B27271">
        <w:rPr>
          <w:lang w:eastAsia="zh-CN"/>
        </w:rPr>
        <w:t>and/or</w:t>
      </w:r>
      <w:r w:rsidRPr="00B27271">
        <w:rPr>
          <w:lang w:eastAsia="ko-KR"/>
        </w:rPr>
        <w:t xml:space="preserve"> </w:t>
      </w:r>
      <w:r w:rsidRPr="00B27271">
        <w:rPr>
          <w:i/>
          <w:lang w:eastAsia="ko-KR"/>
        </w:rPr>
        <w:t>firstActiveUplinkBWP-Id</w:t>
      </w:r>
      <w:r w:rsidRPr="00B27271">
        <w:rPr>
          <w:lang w:eastAsia="ko-KR"/>
        </w:rPr>
        <w:t xml:space="preserve"> for SpCell except for PSCell when SCG is deactivated (see clause 5.29) or activation of an SCell, the DL BWP and/or UL BWP indicated by </w:t>
      </w:r>
      <w:r w:rsidRPr="00B27271">
        <w:rPr>
          <w:i/>
          <w:lang w:eastAsia="ko-KR"/>
        </w:rPr>
        <w:t>firstActiveDownlinkBWP-Id</w:t>
      </w:r>
      <w:r w:rsidRPr="00B27271">
        <w:rPr>
          <w:lang w:eastAsia="ko-KR"/>
        </w:rPr>
        <w:t xml:space="preserve"> and/or </w:t>
      </w:r>
      <w:r w:rsidRPr="00B27271">
        <w:rPr>
          <w:i/>
          <w:lang w:eastAsia="ko-KR"/>
        </w:rPr>
        <w:t>firstActiveUplinkBWP-Id</w:t>
      </w:r>
      <w:r w:rsidRPr="00B27271">
        <w:rPr>
          <w:lang w:eastAsia="ko-KR"/>
        </w:rPr>
        <w:t xml:space="preserve"> respectively (as specified in TS 38.331 [5]) is active without receiving PDCCH indicating a downlink assignment or an uplink grant. Upon RRC (re-)configuration of </w:t>
      </w:r>
      <w:r w:rsidRPr="00B27271">
        <w:rPr>
          <w:i/>
          <w:iCs/>
          <w:lang w:eastAsia="ko-KR"/>
        </w:rPr>
        <w:t>firstActiveDownlinkBWP-Id</w:t>
      </w:r>
      <w:r w:rsidRPr="00B27271">
        <w:rPr>
          <w:lang w:eastAsia="ko-KR"/>
        </w:rPr>
        <w:t xml:space="preserve"> for PSCell when SCG is deactivated, the DL BWP is switched to the </w:t>
      </w:r>
      <w:r w:rsidRPr="00B27271">
        <w:rPr>
          <w:i/>
          <w:iCs/>
          <w:lang w:eastAsia="ko-KR"/>
        </w:rPr>
        <w:t>firstActiveDownlinkBWP-Id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9EC2D33" w14:textId="77777777" w:rsidR="00A52152" w:rsidRPr="00B27271" w:rsidRDefault="00A52152" w:rsidP="00A52152">
      <w:pPr>
        <w:rPr>
          <w:lang w:eastAsia="ko-KR"/>
        </w:rPr>
      </w:pPr>
      <w:r w:rsidRPr="00B27271">
        <w:rPr>
          <w:lang w:eastAsia="zh-CN"/>
        </w:rPr>
        <w:t xml:space="preserve">For each SCell a dormant BWP may be configured with </w:t>
      </w:r>
      <w:r w:rsidRPr="00B27271">
        <w:rPr>
          <w:i/>
          <w:lang w:eastAsia="zh-CN"/>
        </w:rPr>
        <w:t>dormantBWP-Id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27271">
        <w:rPr>
          <w:i/>
          <w:iCs/>
          <w:lang w:eastAsia="zh-CN"/>
        </w:rPr>
        <w:t>firstOutsideActiveTimeBWP-Id</w:t>
      </w:r>
      <w:r w:rsidRPr="00B27271">
        <w:rPr>
          <w:lang w:eastAsia="zh-CN"/>
        </w:rPr>
        <w:t xml:space="preserve"> or by </w:t>
      </w:r>
      <w:r w:rsidRPr="00B27271">
        <w:rPr>
          <w:i/>
          <w:iCs/>
          <w:lang w:eastAsia="zh-CN"/>
        </w:rPr>
        <w:t>firstWithinActiveTimeBWP-Id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r w:rsidRPr="00B27271">
        <w:rPr>
          <w:i/>
          <w:lang w:eastAsia="zh-CN"/>
        </w:rPr>
        <w:t>dormantBWP-Id</w:t>
      </w:r>
      <w:r w:rsidRPr="00B27271">
        <w:rPr>
          <w:lang w:eastAsia="zh-CN"/>
        </w:rPr>
        <w:t xml:space="preserve"> (as specified in TS 38.331 [5]) is activated. The dormant BWP configuration for SpCell or PUCCH SCell is not supported.</w:t>
      </w:r>
    </w:p>
    <w:p w14:paraId="548ED2DF" w14:textId="77777777" w:rsidR="00A52152" w:rsidRPr="00B27271" w:rsidRDefault="00A52152" w:rsidP="00A52152">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63C8A95" w14:textId="77777777" w:rsidR="00A52152" w:rsidRPr="00B27271" w:rsidRDefault="00A52152" w:rsidP="00A52152">
      <w:pPr>
        <w:rPr>
          <w:lang w:eastAsia="ko-KR"/>
        </w:rPr>
      </w:pPr>
      <w:r w:rsidRPr="00B27271">
        <w:rPr>
          <w:lang w:eastAsia="ko-KR"/>
        </w:rPr>
        <w:t>For each activated Serving Cell configured with a BWP, the MAC entity shall:</w:t>
      </w:r>
    </w:p>
    <w:p w14:paraId="5B9D3A3D" w14:textId="77777777" w:rsidR="00A52152" w:rsidRPr="00B27271" w:rsidRDefault="00A52152" w:rsidP="00A52152">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39D01445" w14:textId="77777777" w:rsidR="00A52152" w:rsidRPr="00B27271" w:rsidRDefault="00A52152" w:rsidP="00A52152">
      <w:pPr>
        <w:pStyle w:val="B2"/>
        <w:rPr>
          <w:lang w:eastAsia="ko-KR"/>
        </w:rPr>
      </w:pPr>
      <w:r w:rsidRPr="00B27271">
        <w:rPr>
          <w:lang w:eastAsia="ko-KR"/>
        </w:rPr>
        <w:t>2&gt;</w:t>
      </w:r>
      <w:r w:rsidRPr="00B27271">
        <w:rPr>
          <w:lang w:eastAsia="ko-KR"/>
        </w:rPr>
        <w:tab/>
        <w:t>transmit on UL-SCH on the BWP;</w:t>
      </w:r>
    </w:p>
    <w:p w14:paraId="7EA67A4C"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transmit on RACH on the BWP, if PRACH occasions are configured;</w:t>
      </w:r>
    </w:p>
    <w:p w14:paraId="53AEB0A4" w14:textId="77777777" w:rsidR="00A52152" w:rsidRPr="00B27271" w:rsidRDefault="00A52152" w:rsidP="00A52152">
      <w:pPr>
        <w:pStyle w:val="B2"/>
        <w:rPr>
          <w:lang w:eastAsia="ko-KR"/>
        </w:rPr>
      </w:pPr>
      <w:r w:rsidRPr="00B27271">
        <w:rPr>
          <w:lang w:eastAsia="ko-KR"/>
        </w:rPr>
        <w:t>2&gt;</w:t>
      </w:r>
      <w:r w:rsidRPr="00B27271">
        <w:rPr>
          <w:lang w:eastAsia="ko-KR"/>
        </w:rPr>
        <w:tab/>
        <w:t>monitor the PDCCH on the BWP;</w:t>
      </w:r>
    </w:p>
    <w:p w14:paraId="6FBB6728" w14:textId="77777777" w:rsidR="00A52152" w:rsidRPr="00B27271" w:rsidRDefault="00A52152" w:rsidP="00A52152">
      <w:pPr>
        <w:pStyle w:val="B2"/>
        <w:rPr>
          <w:lang w:eastAsia="ko-KR"/>
        </w:rPr>
      </w:pPr>
      <w:r w:rsidRPr="00B27271">
        <w:rPr>
          <w:lang w:eastAsia="ko-KR"/>
        </w:rPr>
        <w:t>2&gt;</w:t>
      </w:r>
      <w:r w:rsidRPr="00B27271">
        <w:rPr>
          <w:lang w:eastAsia="ko-KR"/>
        </w:rPr>
        <w:tab/>
        <w:t>transmit PUCCH on the BWP, if configured;</w:t>
      </w:r>
    </w:p>
    <w:p w14:paraId="037152BC" w14:textId="77777777" w:rsidR="00A52152" w:rsidRDefault="00A52152" w:rsidP="00A52152">
      <w:pPr>
        <w:pStyle w:val="B2"/>
        <w:rPr>
          <w:ins w:id="29" w:author="Apple - Peng Cheng" w:date="2025-08-14T11:47:00Z" w16du:dateUtc="2025-08-14T03:47:00Z"/>
          <w:lang w:eastAsia="ko-KR"/>
        </w:rPr>
      </w:pPr>
      <w:r w:rsidRPr="00B27271">
        <w:rPr>
          <w:lang w:eastAsia="ko-KR"/>
        </w:rPr>
        <w:t>2&gt;</w:t>
      </w:r>
      <w:r w:rsidRPr="00B27271">
        <w:rPr>
          <w:lang w:eastAsia="ko-KR"/>
        </w:rPr>
        <w:tab/>
        <w:t>report CSI for the BWP;</w:t>
      </w:r>
    </w:p>
    <w:p w14:paraId="5363E974" w14:textId="7FC36E67" w:rsidR="0023662D" w:rsidRPr="00B27271" w:rsidRDefault="0023662D" w:rsidP="0023662D">
      <w:pPr>
        <w:pStyle w:val="B2"/>
      </w:pPr>
      <w:ins w:id="30" w:author="Apple - Peng Cheng" w:date="2025-08-14T11:47:00Z" w16du:dateUtc="2025-08-14T03:47:00Z">
        <w:r>
          <w:rPr>
            <w:lang w:eastAsia="ko-KR"/>
          </w:rPr>
          <w:t>2</w:t>
        </w:r>
        <w:r w:rsidRPr="006304FB">
          <w:rPr>
            <w:lang w:eastAsia="ko-KR"/>
          </w:rPr>
          <w:t>&gt;</w:t>
        </w:r>
        <w:r w:rsidRPr="006304FB">
          <w:rPr>
            <w:lang w:eastAsia="ko-KR"/>
          </w:rPr>
          <w:tab/>
        </w:r>
        <w:r>
          <w:rPr>
            <w:lang w:eastAsia="ko-KR"/>
          </w:rPr>
          <w:t xml:space="preserve">log CSI </w:t>
        </w:r>
        <w:r w:rsidRPr="006304FB">
          <w:rPr>
            <w:lang w:eastAsia="ko-KR"/>
          </w:rPr>
          <w:t xml:space="preserve">for the </w:t>
        </w:r>
        <w:r>
          <w:rPr>
            <w:lang w:eastAsia="ko-KR"/>
          </w:rPr>
          <w:t>BWP</w:t>
        </w:r>
      </w:ins>
      <w:ins w:id="31" w:author="Apple - Peng Cheng" w:date="2025-08-14T11:51:00Z" w16du:dateUtc="2025-08-14T03:51:00Z">
        <w:r w:rsidR="00CB686D">
          <w:rPr>
            <w:lang w:eastAsia="ko-KR"/>
          </w:rPr>
          <w:t>, if configured</w:t>
        </w:r>
      </w:ins>
      <w:ins w:id="32" w:author="Apple - Peng Cheng" w:date="2025-08-14T11:47:00Z" w16du:dateUtc="2025-08-14T03:47:00Z">
        <w:r>
          <w:rPr>
            <w:lang w:eastAsia="ko-KR"/>
          </w:rPr>
          <w:t>;</w:t>
        </w:r>
      </w:ins>
    </w:p>
    <w:p w14:paraId="2D7FAAAC" w14:textId="77777777" w:rsidR="00A52152" w:rsidRPr="00B27271" w:rsidRDefault="00A52152" w:rsidP="00A52152">
      <w:pPr>
        <w:pStyle w:val="B2"/>
        <w:rPr>
          <w:lang w:eastAsia="ko-KR"/>
        </w:rPr>
      </w:pPr>
      <w:r w:rsidRPr="00B27271">
        <w:rPr>
          <w:lang w:eastAsia="ko-KR"/>
        </w:rPr>
        <w:t>2&gt;</w:t>
      </w:r>
      <w:r w:rsidRPr="00B27271">
        <w:rPr>
          <w:lang w:eastAsia="ko-KR"/>
        </w:rPr>
        <w:tab/>
        <w:t>transmit SRS on the BWP, if configured;</w:t>
      </w:r>
    </w:p>
    <w:p w14:paraId="15C3610D" w14:textId="77777777" w:rsidR="00A52152" w:rsidRPr="00B27271" w:rsidRDefault="00A52152" w:rsidP="00A52152">
      <w:pPr>
        <w:pStyle w:val="B2"/>
        <w:rPr>
          <w:lang w:eastAsia="ko-KR"/>
        </w:rPr>
      </w:pPr>
      <w:r w:rsidRPr="00B27271">
        <w:rPr>
          <w:lang w:eastAsia="ko-KR"/>
        </w:rPr>
        <w:t>2&gt;</w:t>
      </w:r>
      <w:r w:rsidRPr="00B27271">
        <w:rPr>
          <w:lang w:eastAsia="ko-KR"/>
        </w:rPr>
        <w:tab/>
        <w:t>receive DL-SCH on the BWP;</w:t>
      </w:r>
    </w:p>
    <w:p w14:paraId="036EFE07" w14:textId="77777777" w:rsidR="00A52152" w:rsidRPr="00B27271" w:rsidRDefault="00A52152" w:rsidP="00A52152">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5413FEE6"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r w:rsidRPr="00B27271">
        <w:rPr>
          <w:i/>
          <w:lang w:eastAsia="ko-KR"/>
        </w:rPr>
        <w:t>lbt-FailureRecoveryConfig</w:t>
      </w:r>
      <w:r w:rsidRPr="00B27271">
        <w:rPr>
          <w:lang w:eastAsia="ko-KR"/>
        </w:rPr>
        <w:t xml:space="preserve"> is configured:</w:t>
      </w:r>
    </w:p>
    <w:p w14:paraId="1E26ABC7"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stop the </w:t>
      </w:r>
      <w:r w:rsidRPr="00B27271">
        <w:rPr>
          <w:i/>
          <w:lang w:eastAsia="ko-KR"/>
        </w:rPr>
        <w:t>lbt-FailureDetectionTimer</w:t>
      </w:r>
      <w:r w:rsidRPr="00B27271">
        <w:rPr>
          <w:lang w:eastAsia="ko-KR"/>
        </w:rPr>
        <w:t>, if running;</w:t>
      </w:r>
    </w:p>
    <w:p w14:paraId="4C98AC30" w14:textId="77777777" w:rsidR="00A52152" w:rsidRPr="00B27271" w:rsidRDefault="00A52152" w:rsidP="00A52152">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18127E70" w14:textId="77777777" w:rsidR="00A52152" w:rsidRPr="00B27271" w:rsidRDefault="00A52152" w:rsidP="00A52152">
      <w:pPr>
        <w:pStyle w:val="B3"/>
        <w:rPr>
          <w:lang w:eastAsia="ko-KR"/>
        </w:rPr>
      </w:pPr>
      <w:r w:rsidRPr="00B27271">
        <w:rPr>
          <w:lang w:eastAsia="ko-KR"/>
        </w:rPr>
        <w:t>3&gt;</w:t>
      </w:r>
      <w:r w:rsidRPr="00B27271">
        <w:rPr>
          <w:lang w:eastAsia="ko-KR"/>
        </w:rPr>
        <w:tab/>
        <w:t>monitor LBT failure indications from lower layers as specified in clause 5.21.2.</w:t>
      </w:r>
    </w:p>
    <w:p w14:paraId="18894FBA"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66C45F85" w14:textId="77777777" w:rsidR="00A52152" w:rsidRPr="00B27271" w:rsidRDefault="00A52152" w:rsidP="00A52152">
      <w:pPr>
        <w:pStyle w:val="B2"/>
        <w:rPr>
          <w:lang w:eastAsia="ko-KR"/>
        </w:rPr>
      </w:pPr>
      <w:r w:rsidRPr="00B27271">
        <w:rPr>
          <w:lang w:eastAsia="ko-KR"/>
        </w:rPr>
        <w:t>2&gt;</w:t>
      </w:r>
      <w:r w:rsidRPr="00B27271">
        <w:rPr>
          <w:lang w:eastAsia="ko-KR"/>
        </w:rPr>
        <w:tab/>
        <w:t xml:space="preserve">stop the </w:t>
      </w:r>
      <w:r w:rsidRPr="00B27271">
        <w:rPr>
          <w:i/>
          <w:lang w:eastAsia="ko-KR"/>
        </w:rPr>
        <w:t>bwp-InactivityTimer</w:t>
      </w:r>
      <w:r w:rsidRPr="00B27271">
        <w:rPr>
          <w:lang w:eastAsia="ko-KR"/>
        </w:rPr>
        <w:t xml:space="preserve"> of this Serving Cell, if running.</w:t>
      </w:r>
    </w:p>
    <w:p w14:paraId="16916010" w14:textId="77777777" w:rsidR="00A52152" w:rsidRPr="00B27271" w:rsidRDefault="00A52152" w:rsidP="00A52152">
      <w:pPr>
        <w:pStyle w:val="B2"/>
        <w:rPr>
          <w:lang w:eastAsia="ko-KR"/>
        </w:rPr>
      </w:pPr>
      <w:r w:rsidRPr="00B27271">
        <w:rPr>
          <w:lang w:eastAsia="ko-KR"/>
        </w:rPr>
        <w:t>2&gt;</w:t>
      </w:r>
      <w:r w:rsidRPr="00B27271">
        <w:rPr>
          <w:lang w:eastAsia="ko-KR"/>
        </w:rPr>
        <w:tab/>
        <w:t>not monitor the PDCCH on the BWP;</w:t>
      </w:r>
    </w:p>
    <w:p w14:paraId="621F0B1F" w14:textId="77777777" w:rsidR="00A52152" w:rsidRPr="00B27271" w:rsidRDefault="00A52152" w:rsidP="00A52152">
      <w:pPr>
        <w:pStyle w:val="B2"/>
        <w:rPr>
          <w:lang w:eastAsia="ko-KR"/>
        </w:rPr>
      </w:pPr>
      <w:r w:rsidRPr="00B27271">
        <w:rPr>
          <w:lang w:eastAsia="ko-KR"/>
        </w:rPr>
        <w:t>2&gt;</w:t>
      </w:r>
      <w:r w:rsidRPr="00B27271">
        <w:rPr>
          <w:lang w:eastAsia="ko-KR"/>
        </w:rPr>
        <w:tab/>
        <w:t>not monitor the PDCCH for the BWP;</w:t>
      </w:r>
    </w:p>
    <w:p w14:paraId="5BFA7EC6" w14:textId="77777777" w:rsidR="00A52152" w:rsidRPr="00B27271" w:rsidRDefault="00A52152" w:rsidP="00A52152">
      <w:pPr>
        <w:pStyle w:val="B2"/>
        <w:rPr>
          <w:lang w:eastAsia="ko-KR"/>
        </w:rPr>
      </w:pPr>
      <w:r w:rsidRPr="00B27271">
        <w:rPr>
          <w:lang w:eastAsia="ko-KR"/>
        </w:rPr>
        <w:t>2&gt;</w:t>
      </w:r>
      <w:r w:rsidRPr="00B27271">
        <w:rPr>
          <w:lang w:eastAsia="ko-KR"/>
        </w:rPr>
        <w:tab/>
        <w:t>not receive DL-SCH on the BWP;</w:t>
      </w:r>
    </w:p>
    <w:p w14:paraId="33DE5BF4" w14:textId="77777777" w:rsidR="00A52152" w:rsidRDefault="00A52152" w:rsidP="00A52152">
      <w:pPr>
        <w:pStyle w:val="B2"/>
        <w:rPr>
          <w:ins w:id="33" w:author="Apple - Peng Cheng" w:date="2025-08-14T11:48:00Z" w16du:dateUtc="2025-08-14T03:48:00Z"/>
        </w:rPr>
      </w:pPr>
      <w:r w:rsidRPr="00B27271">
        <w:rPr>
          <w:lang w:eastAsia="ko-KR"/>
        </w:rPr>
        <w:t>2&gt;</w:t>
      </w:r>
      <w:r w:rsidRPr="00B27271">
        <w:rPr>
          <w:lang w:eastAsia="ko-KR"/>
        </w:rPr>
        <w:tab/>
        <w:t>not report CSI on the BWP, report CSI except aperiodic CSI for the BWP</w:t>
      </w:r>
      <w:r w:rsidRPr="00B27271">
        <w:t>;</w:t>
      </w:r>
    </w:p>
    <w:p w14:paraId="20C380E5" w14:textId="192D97E0" w:rsidR="00B67060" w:rsidRPr="00B27271" w:rsidRDefault="00B67060" w:rsidP="00B67060">
      <w:pPr>
        <w:pStyle w:val="B2"/>
      </w:pPr>
      <w:ins w:id="34" w:author="Apple - Peng Cheng" w:date="2025-08-14T11:48:00Z" w16du:dateUtc="2025-08-14T03:48:00Z">
        <w:r>
          <w:rPr>
            <w:lang w:eastAsia="ko-KR"/>
          </w:rPr>
          <w:t>2</w:t>
        </w:r>
        <w:r w:rsidRPr="006304FB">
          <w:rPr>
            <w:lang w:eastAsia="ko-KR"/>
          </w:rPr>
          <w:t>&gt;</w:t>
        </w:r>
        <w:r w:rsidRPr="006304FB">
          <w:rPr>
            <w:lang w:eastAsia="ko-KR"/>
          </w:rPr>
          <w:tab/>
        </w:r>
        <w:r>
          <w:rPr>
            <w:lang w:eastAsia="ko-KR"/>
          </w:rPr>
          <w:t xml:space="preserve">not log CSI </w:t>
        </w:r>
      </w:ins>
      <w:ins w:id="35" w:author="Apple - Peng Cheng" w:date="2025-08-31T16:32:00Z" w16du:dateUtc="2025-08-31T08:32:00Z">
        <w:r w:rsidR="006A115F">
          <w:rPr>
            <w:lang w:eastAsia="ko-KR"/>
          </w:rPr>
          <w:t>for</w:t>
        </w:r>
      </w:ins>
      <w:ins w:id="36" w:author="Apple - Peng Cheng" w:date="2025-08-14T11:48:00Z" w16du:dateUtc="2025-08-14T03:48:00Z">
        <w:r w:rsidRPr="006304FB">
          <w:rPr>
            <w:lang w:eastAsia="ko-KR"/>
          </w:rPr>
          <w:t xml:space="preserve"> the </w:t>
        </w:r>
        <w:r>
          <w:rPr>
            <w:lang w:eastAsia="ko-KR"/>
          </w:rPr>
          <w:t>BWP;</w:t>
        </w:r>
      </w:ins>
    </w:p>
    <w:p w14:paraId="747A7A4D" w14:textId="77777777" w:rsidR="00A52152" w:rsidRPr="00B27271" w:rsidRDefault="00A52152" w:rsidP="00A52152">
      <w:pPr>
        <w:pStyle w:val="B2"/>
      </w:pPr>
      <w:r w:rsidRPr="00B27271">
        <w:rPr>
          <w:lang w:eastAsia="ko-KR"/>
        </w:rPr>
        <w:t>2&gt;</w:t>
      </w:r>
      <w:r w:rsidRPr="00B27271">
        <w:tab/>
        <w:t>not transmit SRS on the BWP;</w:t>
      </w:r>
    </w:p>
    <w:p w14:paraId="19B2D3EF" w14:textId="77777777" w:rsidR="00A52152" w:rsidRPr="00B27271" w:rsidRDefault="00A52152" w:rsidP="00A52152">
      <w:pPr>
        <w:pStyle w:val="B2"/>
      </w:pPr>
      <w:r w:rsidRPr="00B27271">
        <w:rPr>
          <w:lang w:eastAsia="ko-KR"/>
        </w:rPr>
        <w:t>2&gt;</w:t>
      </w:r>
      <w:r w:rsidRPr="00B27271">
        <w:tab/>
        <w:t>not transmit on UL-SCH on the BWP;</w:t>
      </w:r>
    </w:p>
    <w:p w14:paraId="7C794A51" w14:textId="77777777" w:rsidR="00A52152" w:rsidRPr="00B27271" w:rsidRDefault="00A52152" w:rsidP="00A52152">
      <w:pPr>
        <w:pStyle w:val="B2"/>
        <w:rPr>
          <w:lang w:eastAsia="ko-KR"/>
        </w:rPr>
      </w:pPr>
      <w:r w:rsidRPr="00B27271">
        <w:rPr>
          <w:lang w:eastAsia="ko-KR"/>
        </w:rPr>
        <w:t>2&gt;</w:t>
      </w:r>
      <w:r w:rsidRPr="00B27271">
        <w:rPr>
          <w:lang w:eastAsia="ko-KR"/>
        </w:rPr>
        <w:tab/>
        <w:t>not transmit on RACH on the BWP;</w:t>
      </w:r>
    </w:p>
    <w:p w14:paraId="5425051A" w14:textId="77777777" w:rsidR="00A52152" w:rsidRPr="00B27271" w:rsidRDefault="00A52152" w:rsidP="00A52152">
      <w:pPr>
        <w:pStyle w:val="B2"/>
      </w:pPr>
      <w:r w:rsidRPr="00B27271">
        <w:rPr>
          <w:lang w:eastAsia="ko-KR"/>
        </w:rPr>
        <w:t>2&gt;</w:t>
      </w:r>
      <w:r w:rsidRPr="00B27271">
        <w:tab/>
        <w:t>not transmit PUCCH on the BWP;</w:t>
      </w:r>
    </w:p>
    <w:p w14:paraId="2B41A411" w14:textId="77777777" w:rsidR="00A52152" w:rsidRPr="00B27271" w:rsidRDefault="00A52152" w:rsidP="00A52152">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103FF00D" w14:textId="77777777" w:rsidR="00A52152" w:rsidRPr="00B27271" w:rsidRDefault="00A52152" w:rsidP="00A52152">
      <w:pPr>
        <w:pStyle w:val="B2"/>
        <w:rPr>
          <w:lang w:eastAsia="ko-KR"/>
        </w:rPr>
      </w:pPr>
      <w:r w:rsidRPr="00B27271">
        <w:rPr>
          <w:lang w:eastAsia="ko-KR"/>
        </w:rPr>
        <w:t>2&gt;</w:t>
      </w:r>
      <w:r w:rsidRPr="00B27271">
        <w:rPr>
          <w:lang w:eastAsia="ko-KR"/>
        </w:rPr>
        <w:tab/>
        <w:t>suspend any configured uplink grant Type 1 associated with the SCell;</w:t>
      </w:r>
    </w:p>
    <w:p w14:paraId="7FE8EE52" w14:textId="77777777" w:rsidR="00A52152" w:rsidRPr="00B27271" w:rsidRDefault="00A52152" w:rsidP="00A52152">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260BCA8F" w14:textId="77777777" w:rsidR="00A52152" w:rsidRPr="00B27271" w:rsidRDefault="00A52152" w:rsidP="00A52152">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MC-DCI-SetOfCells</w:t>
      </w:r>
      <w:r w:rsidRPr="00B27271">
        <w:t xml:space="preserve"> and with the search space for DCI to schedule multiple cells (as specified in TS 38.213 [6]) of the same </w:t>
      </w:r>
      <w:r w:rsidRPr="00B27271">
        <w:rPr>
          <w:i/>
          <w:iCs/>
        </w:rPr>
        <w:t>searchSpaceId</w:t>
      </w:r>
      <w:r w:rsidRPr="00B27271">
        <w:t xml:space="preserve"> as the serving cell in which </w:t>
      </w:r>
      <w:r w:rsidRPr="00B27271">
        <w:rPr>
          <w:i/>
          <w:iCs/>
        </w:rPr>
        <w:t>MC-DCI-SetOfCells</w:t>
      </w:r>
      <w:r w:rsidRPr="00B27271">
        <w:t xml:space="preserve"> containing the SCell is configured:</w:t>
      </w:r>
    </w:p>
    <w:p w14:paraId="2D6692B6" w14:textId="77777777" w:rsidR="00A52152" w:rsidRPr="00B27271" w:rsidRDefault="00A52152" w:rsidP="00A52152">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MC-DCI-SetOfCells</w:t>
      </w:r>
      <w:r w:rsidRPr="00B27271">
        <w:t xml:space="preserve"> including the SCell.</w:t>
      </w:r>
    </w:p>
    <w:p w14:paraId="531723E3" w14:textId="77777777" w:rsidR="00A52152" w:rsidRPr="00B27271" w:rsidRDefault="00A52152" w:rsidP="00A52152">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39C89827" w14:textId="77777777" w:rsidR="00A52152" w:rsidRPr="00B27271" w:rsidRDefault="00A52152" w:rsidP="00A52152">
      <w:pPr>
        <w:pStyle w:val="B2"/>
        <w:rPr>
          <w:lang w:eastAsia="ko-KR"/>
        </w:rPr>
      </w:pPr>
      <w:r w:rsidRPr="00B27271">
        <w:rPr>
          <w:lang w:eastAsia="ko-KR"/>
        </w:rPr>
        <w:t>2&gt;</w:t>
      </w:r>
      <w:r w:rsidRPr="00B27271">
        <w:rPr>
          <w:lang w:eastAsia="ko-KR"/>
        </w:rPr>
        <w:tab/>
        <w:t>not transmit on UL-SCH on the BWP;</w:t>
      </w:r>
    </w:p>
    <w:p w14:paraId="5F81DE17" w14:textId="77777777" w:rsidR="00A52152" w:rsidRPr="00B27271" w:rsidRDefault="00A52152" w:rsidP="00A52152">
      <w:pPr>
        <w:pStyle w:val="B2"/>
        <w:rPr>
          <w:lang w:eastAsia="ko-KR"/>
        </w:rPr>
      </w:pPr>
      <w:r w:rsidRPr="00B27271">
        <w:rPr>
          <w:lang w:eastAsia="ko-KR"/>
        </w:rPr>
        <w:t>2&gt;</w:t>
      </w:r>
      <w:r w:rsidRPr="00B27271">
        <w:rPr>
          <w:lang w:eastAsia="ko-KR"/>
        </w:rPr>
        <w:tab/>
        <w:t>not transmit on RACH on the BWP;</w:t>
      </w:r>
    </w:p>
    <w:p w14:paraId="143214F7"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not monitor the PDCCH on the BWP;</w:t>
      </w:r>
    </w:p>
    <w:p w14:paraId="605AFDD4" w14:textId="77777777" w:rsidR="00A52152" w:rsidRPr="00B27271" w:rsidRDefault="00A52152" w:rsidP="00A52152">
      <w:pPr>
        <w:pStyle w:val="B2"/>
        <w:rPr>
          <w:lang w:eastAsia="ko-KR"/>
        </w:rPr>
      </w:pPr>
      <w:r w:rsidRPr="00B27271">
        <w:rPr>
          <w:lang w:eastAsia="ko-KR"/>
        </w:rPr>
        <w:t>2&gt;</w:t>
      </w:r>
      <w:r w:rsidRPr="00B27271">
        <w:rPr>
          <w:lang w:eastAsia="ko-KR"/>
        </w:rPr>
        <w:tab/>
        <w:t>not transmit PUCCH on the BWP;</w:t>
      </w:r>
    </w:p>
    <w:p w14:paraId="1DC88D67" w14:textId="77777777" w:rsidR="00A52152" w:rsidRDefault="00A52152" w:rsidP="00A52152">
      <w:pPr>
        <w:pStyle w:val="B2"/>
        <w:rPr>
          <w:ins w:id="37" w:author="Apple - Peng Cheng" w:date="2025-08-14T11:49:00Z" w16du:dateUtc="2025-08-14T03:49:00Z"/>
          <w:lang w:eastAsia="ko-KR"/>
        </w:rPr>
      </w:pPr>
      <w:r w:rsidRPr="00B27271">
        <w:rPr>
          <w:lang w:eastAsia="ko-KR"/>
        </w:rPr>
        <w:t>2&gt;</w:t>
      </w:r>
      <w:r w:rsidRPr="00B27271">
        <w:rPr>
          <w:lang w:eastAsia="ko-KR"/>
        </w:rPr>
        <w:tab/>
        <w:t>not report CSI for the BWP;</w:t>
      </w:r>
    </w:p>
    <w:p w14:paraId="48418B8F" w14:textId="13FA4F2D" w:rsidR="001D2DDB" w:rsidRPr="00B27271" w:rsidRDefault="001D2DDB" w:rsidP="001D2DDB">
      <w:pPr>
        <w:pStyle w:val="B2"/>
      </w:pPr>
      <w:ins w:id="38" w:author="Apple - Peng Cheng" w:date="2025-08-14T11:49:00Z" w16du:dateUtc="2025-08-14T03:49:00Z">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r>
          <w:rPr>
            <w:lang w:eastAsia="ko-KR"/>
          </w:rPr>
          <w:t>BWP;</w:t>
        </w:r>
      </w:ins>
    </w:p>
    <w:p w14:paraId="31E564A9" w14:textId="77777777" w:rsidR="00A52152" w:rsidRPr="00B27271" w:rsidRDefault="00A52152" w:rsidP="00A52152">
      <w:pPr>
        <w:pStyle w:val="B2"/>
        <w:rPr>
          <w:lang w:eastAsia="ko-KR"/>
        </w:rPr>
      </w:pPr>
      <w:r w:rsidRPr="00B27271">
        <w:rPr>
          <w:lang w:eastAsia="ko-KR"/>
        </w:rPr>
        <w:t>2&gt;</w:t>
      </w:r>
      <w:r w:rsidRPr="00B27271">
        <w:rPr>
          <w:lang w:eastAsia="ko-KR"/>
        </w:rPr>
        <w:tab/>
        <w:t>not transmit SRS on the BWP;</w:t>
      </w:r>
    </w:p>
    <w:p w14:paraId="485382BB" w14:textId="77777777" w:rsidR="00A52152" w:rsidRPr="00B27271" w:rsidRDefault="00A52152" w:rsidP="00A52152">
      <w:pPr>
        <w:pStyle w:val="B2"/>
        <w:rPr>
          <w:lang w:eastAsia="ko-KR"/>
        </w:rPr>
      </w:pPr>
      <w:r w:rsidRPr="00B27271">
        <w:rPr>
          <w:lang w:eastAsia="ko-KR"/>
        </w:rPr>
        <w:t>2&gt;</w:t>
      </w:r>
      <w:r w:rsidRPr="00B27271">
        <w:rPr>
          <w:lang w:eastAsia="ko-KR"/>
        </w:rPr>
        <w:tab/>
        <w:t>not receive DL-SCH on the BWP;</w:t>
      </w:r>
    </w:p>
    <w:p w14:paraId="46CB29E2" w14:textId="77777777" w:rsidR="00A52152" w:rsidRPr="00B27271" w:rsidRDefault="00A52152" w:rsidP="00A52152">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7B1296CB" w14:textId="77777777" w:rsidR="00A52152" w:rsidRPr="00B27271" w:rsidRDefault="00A52152" w:rsidP="00A52152">
      <w:pPr>
        <w:pStyle w:val="B2"/>
        <w:rPr>
          <w:lang w:eastAsia="ko-KR"/>
        </w:rPr>
      </w:pPr>
      <w:r w:rsidRPr="00B27271">
        <w:rPr>
          <w:lang w:eastAsia="ko-KR"/>
        </w:rPr>
        <w:t>2&gt;</w:t>
      </w:r>
      <w:r w:rsidRPr="00B27271">
        <w:rPr>
          <w:lang w:eastAsia="ko-KR"/>
        </w:rPr>
        <w:tab/>
        <w:t>suspend any configured uplink grant of configured grant Type 1 on the inactive BWP.</w:t>
      </w:r>
    </w:p>
    <w:p w14:paraId="132FE5D5" w14:textId="77777777" w:rsidR="00A52152" w:rsidRPr="00B27271" w:rsidRDefault="00A52152" w:rsidP="00A52152">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2F90C810" w14:textId="77777777" w:rsidR="00A52152" w:rsidRPr="00B27271" w:rsidRDefault="00A52152" w:rsidP="00A52152">
      <w:pPr>
        <w:pStyle w:val="B1"/>
        <w:rPr>
          <w:lang w:eastAsia="ko-KR"/>
        </w:rPr>
      </w:pPr>
      <w:r w:rsidRPr="00B27271">
        <w:rPr>
          <w:lang w:eastAsia="ko-KR"/>
        </w:rPr>
        <w:t>1&gt;</w:t>
      </w:r>
      <w:r w:rsidRPr="00B27271">
        <w:rPr>
          <w:lang w:eastAsia="ko-KR"/>
        </w:rPr>
        <w:tab/>
        <w:t>if PRACH occasions are not configured for the active UL BWP:</w:t>
      </w:r>
    </w:p>
    <w:p w14:paraId="6057E3AE" w14:textId="77777777" w:rsidR="00A52152" w:rsidRPr="00B27271" w:rsidRDefault="00A52152" w:rsidP="00A52152">
      <w:pPr>
        <w:pStyle w:val="B2"/>
        <w:rPr>
          <w:lang w:eastAsia="ko-KR"/>
        </w:rPr>
      </w:pPr>
      <w:r w:rsidRPr="00B27271">
        <w:rPr>
          <w:lang w:eastAsia="ko-KR"/>
        </w:rPr>
        <w:t>2&gt;</w:t>
      </w:r>
      <w:r w:rsidRPr="00B27271">
        <w:rPr>
          <w:lang w:eastAsia="ko-KR"/>
        </w:rPr>
        <w:tab/>
        <w:t>if the UE is an (e)RedCap UE; and</w:t>
      </w:r>
    </w:p>
    <w:p w14:paraId="26C66A32"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r w:rsidRPr="00B27271">
        <w:rPr>
          <w:i/>
          <w:iCs/>
          <w:lang w:eastAsia="ko-KR"/>
        </w:rPr>
        <w:t>initialUplinkBWP-RedCap</w:t>
      </w:r>
      <w:r w:rsidRPr="00B27271">
        <w:rPr>
          <w:lang w:eastAsia="ko-KR"/>
        </w:rPr>
        <w:t xml:space="preserve"> is configured:</w:t>
      </w:r>
    </w:p>
    <w:p w14:paraId="24E4CDCB" w14:textId="77777777" w:rsidR="00A52152" w:rsidRPr="00B27271" w:rsidRDefault="00A52152" w:rsidP="00A52152">
      <w:pPr>
        <w:pStyle w:val="B3"/>
      </w:pPr>
      <w:r w:rsidRPr="00B27271">
        <w:t>3&gt;</w:t>
      </w:r>
      <w:r w:rsidRPr="00B27271">
        <w:tab/>
        <w:t xml:space="preserve">switch the active UL BWP to BWP </w:t>
      </w:r>
      <w:r w:rsidRPr="00B27271">
        <w:rPr>
          <w:lang w:eastAsia="ko-KR"/>
        </w:rPr>
        <w:t xml:space="preserve">indicated </w:t>
      </w:r>
      <w:r w:rsidRPr="00B27271">
        <w:t xml:space="preserve">by </w:t>
      </w:r>
      <w:r w:rsidRPr="00B27271">
        <w:rPr>
          <w:i/>
          <w:iCs/>
        </w:rPr>
        <w:t>initialUplinkBWP-RedCap</w:t>
      </w:r>
      <w:r w:rsidRPr="00B27271">
        <w:t>.</w:t>
      </w:r>
    </w:p>
    <w:p w14:paraId="78B79F1D" w14:textId="77777777" w:rsidR="00A52152" w:rsidRPr="00B27271" w:rsidRDefault="00A52152" w:rsidP="00A52152">
      <w:pPr>
        <w:pStyle w:val="B2"/>
        <w:rPr>
          <w:lang w:eastAsia="ko-KR"/>
        </w:rPr>
      </w:pPr>
      <w:r w:rsidRPr="00B27271">
        <w:rPr>
          <w:lang w:eastAsia="ko-KR"/>
        </w:rPr>
        <w:t>2&gt;</w:t>
      </w:r>
      <w:r w:rsidRPr="00B27271">
        <w:rPr>
          <w:lang w:eastAsia="ko-KR"/>
        </w:rPr>
        <w:tab/>
        <w:t>else:</w:t>
      </w:r>
    </w:p>
    <w:p w14:paraId="3760087B" w14:textId="77777777" w:rsidR="00A52152" w:rsidRPr="00B27271" w:rsidRDefault="00A52152" w:rsidP="00A52152">
      <w:pPr>
        <w:pStyle w:val="B3"/>
        <w:rPr>
          <w:lang w:eastAsia="ko-KR"/>
        </w:rPr>
      </w:pPr>
      <w:r w:rsidRPr="00B27271">
        <w:rPr>
          <w:lang w:eastAsia="ko-KR"/>
        </w:rPr>
        <w:t>3&gt;</w:t>
      </w:r>
      <w:r w:rsidRPr="00B27271">
        <w:rPr>
          <w:lang w:eastAsia="ko-KR"/>
        </w:rPr>
        <w:tab/>
        <w:t xml:space="preserve">switch the active UL BWP to BWP indicated by </w:t>
      </w:r>
      <w:r w:rsidRPr="00B27271">
        <w:rPr>
          <w:i/>
          <w:lang w:eastAsia="ko-KR"/>
        </w:rPr>
        <w:t>initialUplinkBWP</w:t>
      </w:r>
      <w:r w:rsidRPr="00B27271">
        <w:rPr>
          <w:lang w:eastAsia="ko-KR"/>
        </w:rPr>
        <w:t>.</w:t>
      </w:r>
    </w:p>
    <w:p w14:paraId="7A323491" w14:textId="77777777" w:rsidR="00A52152" w:rsidRPr="00B27271" w:rsidRDefault="00A52152" w:rsidP="00A52152">
      <w:pPr>
        <w:pStyle w:val="B2"/>
        <w:rPr>
          <w:lang w:eastAsia="ko-KR"/>
        </w:rPr>
      </w:pPr>
      <w:r w:rsidRPr="00B27271">
        <w:rPr>
          <w:lang w:eastAsia="ko-KR"/>
        </w:rPr>
        <w:t>2&gt;</w:t>
      </w:r>
      <w:r w:rsidRPr="00B27271">
        <w:rPr>
          <w:lang w:eastAsia="ko-KR"/>
        </w:rPr>
        <w:tab/>
        <w:t>if the Serving Cell is an SpCell:</w:t>
      </w:r>
    </w:p>
    <w:p w14:paraId="73178F5D" w14:textId="77777777" w:rsidR="00A52152" w:rsidRPr="00B27271" w:rsidRDefault="00A52152" w:rsidP="00A52152">
      <w:pPr>
        <w:pStyle w:val="B3"/>
      </w:pPr>
      <w:r w:rsidRPr="00B27271">
        <w:t>3&gt;</w:t>
      </w:r>
      <w:r w:rsidRPr="00B27271">
        <w:tab/>
        <w:t xml:space="preserve">if the UE is an </w:t>
      </w:r>
      <w:r w:rsidRPr="00B27271">
        <w:rPr>
          <w:lang w:eastAsia="ko-KR"/>
        </w:rPr>
        <w:t>(e)</w:t>
      </w:r>
      <w:r w:rsidRPr="00B27271">
        <w:t>RedCap UE; and</w:t>
      </w:r>
    </w:p>
    <w:p w14:paraId="69E3EA2E" w14:textId="77777777" w:rsidR="00A52152" w:rsidRPr="00B27271" w:rsidRDefault="00A52152" w:rsidP="00A52152">
      <w:pPr>
        <w:pStyle w:val="B3"/>
      </w:pPr>
      <w:r w:rsidRPr="00B27271">
        <w:t>3&gt;</w:t>
      </w:r>
      <w:r w:rsidRPr="00B27271">
        <w:tab/>
        <w:t xml:space="preserve">if </w:t>
      </w:r>
      <w:r w:rsidRPr="00B27271">
        <w:rPr>
          <w:i/>
          <w:iCs/>
        </w:rPr>
        <w:t>initialDownlinkBWP-RedCap</w:t>
      </w:r>
      <w:r w:rsidRPr="00B27271">
        <w:t xml:space="preserve"> is configured:</w:t>
      </w:r>
    </w:p>
    <w:p w14:paraId="679BC93D" w14:textId="77777777" w:rsidR="00A52152" w:rsidRPr="00B27271" w:rsidRDefault="00A52152" w:rsidP="00A52152">
      <w:pPr>
        <w:pStyle w:val="B4"/>
      </w:pPr>
      <w:r w:rsidRPr="00B27271">
        <w:t>4&gt;</w:t>
      </w:r>
      <w:r w:rsidRPr="00B27271">
        <w:tab/>
        <w:t xml:space="preserve">switch the active DL BWP to BWP </w:t>
      </w:r>
      <w:r w:rsidRPr="00B27271">
        <w:rPr>
          <w:lang w:eastAsia="ko-KR"/>
        </w:rPr>
        <w:t xml:space="preserve">indicated </w:t>
      </w:r>
      <w:r w:rsidRPr="00B27271">
        <w:t xml:space="preserve">by </w:t>
      </w:r>
      <w:r w:rsidRPr="00B27271">
        <w:rPr>
          <w:i/>
          <w:iCs/>
        </w:rPr>
        <w:t>initialDownlinkBWP-RedCap</w:t>
      </w:r>
      <w:r w:rsidRPr="00B27271">
        <w:t>.</w:t>
      </w:r>
    </w:p>
    <w:p w14:paraId="5E8423E4" w14:textId="77777777" w:rsidR="00A52152" w:rsidRPr="00B27271" w:rsidRDefault="00A52152" w:rsidP="00A52152">
      <w:pPr>
        <w:pStyle w:val="B3"/>
      </w:pPr>
      <w:r w:rsidRPr="00B27271">
        <w:t>3&gt;</w:t>
      </w:r>
      <w:r w:rsidRPr="00B27271">
        <w:tab/>
        <w:t>else:</w:t>
      </w:r>
    </w:p>
    <w:p w14:paraId="0E61CFE7"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BWP indicated by </w:t>
      </w:r>
      <w:r w:rsidRPr="00B27271">
        <w:rPr>
          <w:i/>
          <w:lang w:eastAsia="ko-KR"/>
        </w:rPr>
        <w:t>initialDownlinkBWP</w:t>
      </w:r>
      <w:r w:rsidRPr="00B27271">
        <w:rPr>
          <w:lang w:eastAsia="ko-KR"/>
        </w:rPr>
        <w:t>.</w:t>
      </w:r>
    </w:p>
    <w:p w14:paraId="59717DE0" w14:textId="77777777" w:rsidR="00A52152" w:rsidRPr="00B27271" w:rsidRDefault="00A52152" w:rsidP="00A52152">
      <w:pPr>
        <w:pStyle w:val="B1"/>
        <w:rPr>
          <w:lang w:eastAsia="ko-KR"/>
        </w:rPr>
      </w:pPr>
      <w:r w:rsidRPr="00B27271">
        <w:rPr>
          <w:lang w:eastAsia="ko-KR"/>
        </w:rPr>
        <w:t>1&gt;</w:t>
      </w:r>
      <w:r w:rsidRPr="00B27271">
        <w:rPr>
          <w:lang w:eastAsia="ko-KR"/>
        </w:rPr>
        <w:tab/>
        <w:t>else:</w:t>
      </w:r>
    </w:p>
    <w:p w14:paraId="71F6D39D" w14:textId="77777777" w:rsidR="00A52152" w:rsidRPr="00B27271" w:rsidRDefault="00A52152" w:rsidP="00A52152">
      <w:pPr>
        <w:pStyle w:val="B2"/>
        <w:rPr>
          <w:lang w:eastAsia="ko-KR"/>
        </w:rPr>
      </w:pPr>
      <w:r w:rsidRPr="00B27271">
        <w:rPr>
          <w:lang w:eastAsia="ko-KR"/>
        </w:rPr>
        <w:t>2&gt;</w:t>
      </w:r>
      <w:r w:rsidRPr="00B27271">
        <w:rPr>
          <w:lang w:eastAsia="ko-KR"/>
        </w:rPr>
        <w:tab/>
        <w:t>if the Serving Cell is an SpCell:</w:t>
      </w:r>
    </w:p>
    <w:p w14:paraId="252114B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active DL BWP does not have the same </w:t>
      </w:r>
      <w:r w:rsidRPr="00B27271">
        <w:rPr>
          <w:i/>
          <w:lang w:eastAsia="ko-KR"/>
        </w:rPr>
        <w:t>bwp-Id</w:t>
      </w:r>
      <w:r w:rsidRPr="00B27271">
        <w:rPr>
          <w:lang w:eastAsia="ko-KR"/>
        </w:rPr>
        <w:t xml:space="preserve"> as the active UL BWP:</w:t>
      </w:r>
    </w:p>
    <w:p w14:paraId="012377F0"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the DL BWP with the same </w:t>
      </w:r>
      <w:r w:rsidRPr="00B27271">
        <w:rPr>
          <w:i/>
          <w:lang w:eastAsia="ko-KR"/>
        </w:rPr>
        <w:t>bwp-Id</w:t>
      </w:r>
      <w:r w:rsidRPr="00B27271">
        <w:rPr>
          <w:lang w:eastAsia="ko-KR"/>
        </w:rPr>
        <w:t xml:space="preserve"> as the active UL BWP.</w:t>
      </w:r>
    </w:p>
    <w:p w14:paraId="48BCD70D"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this Serving Cell, if running.</w:t>
      </w:r>
    </w:p>
    <w:p w14:paraId="0F92F5A7"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13E6C423" w14:textId="77777777" w:rsidR="00A52152" w:rsidRPr="00B27271" w:rsidRDefault="00A52152" w:rsidP="00A52152">
      <w:pPr>
        <w:pStyle w:val="B2"/>
        <w:rPr>
          <w:lang w:eastAsia="zh-CN"/>
        </w:rPr>
      </w:pPr>
      <w:r w:rsidRPr="00B27271">
        <w:rPr>
          <w:lang w:eastAsia="zh-CN"/>
        </w:rPr>
        <w:t>2</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SpCell, if running.</w:t>
      </w:r>
    </w:p>
    <w:p w14:paraId="16FF3C99" w14:textId="77777777" w:rsidR="00A52152" w:rsidRPr="00B27271" w:rsidRDefault="00A52152" w:rsidP="00A52152">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58C470CE" w14:textId="77777777" w:rsidR="00A52152" w:rsidRPr="00B27271" w:rsidRDefault="00A52152" w:rsidP="00A52152">
      <w:pPr>
        <w:rPr>
          <w:lang w:eastAsia="ko-KR"/>
        </w:rPr>
      </w:pPr>
      <w:r w:rsidRPr="00B27271">
        <w:rPr>
          <w:lang w:eastAsia="ko-KR"/>
        </w:rPr>
        <w:t>If the MAC entity receives a PDCCH for BWP switching of a Serving Cell, the MAC entity shall:</w:t>
      </w:r>
    </w:p>
    <w:p w14:paraId="032863A9" w14:textId="77777777" w:rsidR="00A52152" w:rsidRPr="00B27271" w:rsidRDefault="00A52152" w:rsidP="00A52152">
      <w:pPr>
        <w:pStyle w:val="B1"/>
        <w:rPr>
          <w:lang w:eastAsia="ko-KR"/>
        </w:rPr>
      </w:pPr>
      <w:r w:rsidRPr="00B27271">
        <w:rPr>
          <w:lang w:eastAsia="ko-KR"/>
        </w:rPr>
        <w:t>1&gt;</w:t>
      </w:r>
      <w:r w:rsidRPr="00B27271">
        <w:rPr>
          <w:lang w:eastAsia="ko-KR"/>
        </w:rPr>
        <w:tab/>
        <w:t>if there is no ongoing Random Access procedure associated with this Serving Cell; or</w:t>
      </w:r>
    </w:p>
    <w:p w14:paraId="3F83EF2F" w14:textId="77777777" w:rsidR="00A52152" w:rsidRPr="00B27271" w:rsidRDefault="00A52152" w:rsidP="00A52152">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37BBF09"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cancel, if any, triggered consistent LBT failure for this Serving Cell;</w:t>
      </w:r>
    </w:p>
    <w:p w14:paraId="7D5C8865" w14:textId="77777777" w:rsidR="00A52152" w:rsidRPr="00B27271" w:rsidRDefault="00A52152" w:rsidP="00A52152">
      <w:pPr>
        <w:pStyle w:val="B2"/>
        <w:rPr>
          <w:lang w:eastAsia="ko-KR"/>
        </w:rPr>
      </w:pPr>
      <w:r w:rsidRPr="00B27271">
        <w:rPr>
          <w:lang w:eastAsia="ko-KR"/>
        </w:rPr>
        <w:t>2&gt;</w:t>
      </w:r>
      <w:r w:rsidRPr="00B27271">
        <w:rPr>
          <w:lang w:eastAsia="ko-KR"/>
        </w:rPr>
        <w:tab/>
        <w:t>perform BWP switching to a BWP indicated by the PDCCH.</w:t>
      </w:r>
    </w:p>
    <w:p w14:paraId="61E97982" w14:textId="77777777" w:rsidR="00A52152" w:rsidRPr="00B27271" w:rsidRDefault="00A52152" w:rsidP="00A52152">
      <w:pPr>
        <w:rPr>
          <w:lang w:eastAsia="ko-KR"/>
        </w:rPr>
      </w:pPr>
      <w:r w:rsidRPr="00B2727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4E762F1" w14:textId="77777777" w:rsidR="00A52152" w:rsidRPr="00B27271" w:rsidRDefault="00A52152" w:rsidP="00A52152">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4BCB94E9" w14:textId="77777777" w:rsidR="00A52152" w:rsidRPr="00B27271" w:rsidRDefault="00A52152" w:rsidP="00A52152">
      <w:pPr>
        <w:rPr>
          <w:lang w:eastAsia="ko-KR"/>
        </w:rPr>
      </w:pPr>
      <w:r w:rsidRPr="00B27271">
        <w:rPr>
          <w:lang w:eastAsia="ko-KR"/>
        </w:rPr>
        <w:t>Upon reception of RRC (re-)configuration for BWP switching for a Serving Cell, cancel any triggered consistent LBT failure in this Serving Cell.</w:t>
      </w:r>
    </w:p>
    <w:p w14:paraId="5C1C94EC" w14:textId="77777777" w:rsidR="00A52152" w:rsidRPr="00B27271" w:rsidRDefault="00A52152" w:rsidP="00A52152">
      <w:pPr>
        <w:rPr>
          <w:lang w:eastAsia="ko-KR"/>
        </w:rPr>
      </w:pPr>
      <w:r w:rsidRPr="00B27271">
        <w:rPr>
          <w:lang w:eastAsia="ko-KR"/>
        </w:rPr>
        <w:t xml:space="preserve">The MAC entity shall for each activated Serving Cell configured with </w:t>
      </w:r>
      <w:r w:rsidRPr="00B27271">
        <w:rPr>
          <w:i/>
          <w:lang w:eastAsia="ko-KR"/>
        </w:rPr>
        <w:t>bwp-InactivityTimer</w:t>
      </w:r>
      <w:r w:rsidRPr="00B27271">
        <w:rPr>
          <w:lang w:eastAsia="ko-KR"/>
        </w:rPr>
        <w:t>:</w:t>
      </w:r>
    </w:p>
    <w:p w14:paraId="4F89F940"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w:t>
      </w:r>
      <w:r w:rsidRPr="00B27271">
        <w:rPr>
          <w:i/>
          <w:lang w:eastAsia="ko-KR"/>
        </w:rPr>
        <w:t>defaultDownlinkBWP-Id</w:t>
      </w:r>
      <w:r w:rsidRPr="00B27271">
        <w:rPr>
          <w:lang w:eastAsia="ko-KR"/>
        </w:rPr>
        <w:t xml:space="preserve"> is configured, and the active DL BWP is not the BWP indicated by the </w:t>
      </w:r>
      <w:r w:rsidRPr="00B27271">
        <w:rPr>
          <w:i/>
          <w:lang w:eastAsia="ko-KR"/>
        </w:rPr>
        <w:t>defaultDownlinkBWP-Id</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7B2BEC14"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active DL BWP is not the </w:t>
      </w:r>
      <w:r w:rsidRPr="00B27271">
        <w:rPr>
          <w:i/>
          <w:lang w:eastAsia="ko-KR"/>
        </w:rPr>
        <w:t>initialDownlinkBWP</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5F0CC7AE"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not configured, and the active DL BWP is not the </w:t>
      </w:r>
      <w:r w:rsidRPr="00B27271">
        <w:rPr>
          <w:i/>
          <w:lang w:eastAsia="ko-KR"/>
        </w:rPr>
        <w:t>initialDownlinkBWP</w:t>
      </w:r>
      <w:r w:rsidRPr="00B27271">
        <w:rPr>
          <w:lang w:eastAsia="ko-KR"/>
        </w:rPr>
        <w:t>; or</w:t>
      </w:r>
    </w:p>
    <w:p w14:paraId="08554730" w14:textId="77777777" w:rsidR="00A52152" w:rsidRPr="00B27271" w:rsidRDefault="00A52152" w:rsidP="00A52152">
      <w:pPr>
        <w:pStyle w:val="B1"/>
        <w:rPr>
          <w:iCs/>
          <w:lang w:eastAsia="zh-CN"/>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configured, and the active DL BWP is not the </w:t>
      </w:r>
      <w:r w:rsidRPr="00B27271">
        <w:rPr>
          <w:i/>
          <w:lang w:eastAsia="ko-KR"/>
        </w:rPr>
        <w:t>initialDownlinkBWP-RedCap</w:t>
      </w:r>
      <w:r w:rsidRPr="00B27271">
        <w:rPr>
          <w:lang w:eastAsia="ko-KR"/>
        </w:rPr>
        <w:t>:</w:t>
      </w:r>
    </w:p>
    <w:p w14:paraId="4A98C245"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6161B5FE"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7C8FC4CF"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327E3CD9" w14:textId="77777777" w:rsidR="00A52152" w:rsidRPr="00B27271" w:rsidRDefault="00A52152" w:rsidP="00A52152">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2FF13038" w14:textId="77777777" w:rsidR="00A52152" w:rsidRPr="00B27271" w:rsidRDefault="00A52152" w:rsidP="00A52152">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52D39096" w14:textId="77777777" w:rsidR="00A52152" w:rsidRPr="00B27271" w:rsidRDefault="00A52152" w:rsidP="00A52152">
      <w:pPr>
        <w:pStyle w:val="B3"/>
        <w:rPr>
          <w:lang w:eastAsia="ko-KR"/>
        </w:rPr>
      </w:pPr>
      <w:r w:rsidRPr="00B27271">
        <w:rPr>
          <w:lang w:eastAsia="ko-KR"/>
        </w:rPr>
        <w:t>3&gt;</w:t>
      </w:r>
      <w:r w:rsidRPr="00B27271">
        <w:rPr>
          <w:lang w:eastAsia="ko-KR"/>
        </w:rPr>
        <w:tab/>
        <w:t>if there is no ongoing Random Access procedure associated with this Serving Cell; or</w:t>
      </w:r>
    </w:p>
    <w:p w14:paraId="195EA5D5" w14:textId="77777777" w:rsidR="00A52152" w:rsidRPr="00B27271" w:rsidRDefault="00A52152" w:rsidP="00A52152">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5F0C9FF6" w14:textId="77777777" w:rsidR="00A52152" w:rsidRPr="00B27271" w:rsidRDefault="00A52152" w:rsidP="00A52152">
      <w:pPr>
        <w:pStyle w:val="B4"/>
        <w:rPr>
          <w:lang w:eastAsia="ko-KR"/>
        </w:rPr>
      </w:pPr>
      <w:r w:rsidRPr="00B27271">
        <w:rPr>
          <w:lang w:eastAsia="ko-KR"/>
        </w:rPr>
        <w:t>4&gt;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02619A6E"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r w:rsidRPr="00B27271">
        <w:rPr>
          <w:i/>
          <w:lang w:eastAsia="ko-KR"/>
        </w:rPr>
        <w:t>bwp-InactivityTimer</w:t>
      </w:r>
      <w:r w:rsidRPr="00B27271" w:rsidDel="005E501B">
        <w:rPr>
          <w:lang w:eastAsia="ko-KR"/>
        </w:rPr>
        <w:t xml:space="preserve"> </w:t>
      </w:r>
      <w:r w:rsidRPr="00B27271">
        <w:rPr>
          <w:lang w:eastAsia="ko-KR"/>
        </w:rPr>
        <w:t>associated with the active DL BWP expires:</w:t>
      </w:r>
    </w:p>
    <w:p w14:paraId="756E1D5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w:t>
      </w:r>
      <w:r w:rsidRPr="00B27271">
        <w:rPr>
          <w:i/>
          <w:lang w:eastAsia="ko-KR"/>
        </w:rPr>
        <w:t>defaultDownlinkBWP-Id</w:t>
      </w:r>
      <w:r w:rsidRPr="00B27271">
        <w:rPr>
          <w:lang w:eastAsia="ko-KR"/>
        </w:rPr>
        <w:t xml:space="preserve"> is configured:</w:t>
      </w:r>
    </w:p>
    <w:p w14:paraId="1C677E7A" w14:textId="77777777" w:rsidR="00A52152" w:rsidRPr="00B27271" w:rsidRDefault="00A52152" w:rsidP="00A52152">
      <w:pPr>
        <w:pStyle w:val="B4"/>
        <w:rPr>
          <w:lang w:eastAsia="ko-KR"/>
        </w:rPr>
      </w:pPr>
      <w:r w:rsidRPr="00B27271">
        <w:rPr>
          <w:lang w:eastAsia="ko-KR"/>
        </w:rPr>
        <w:t>4&gt;</w:t>
      </w:r>
      <w:r w:rsidRPr="00B27271">
        <w:rPr>
          <w:lang w:eastAsia="ko-KR"/>
        </w:rPr>
        <w:tab/>
        <w:t xml:space="preserve">perform BWP switching to a BWP indicated by the </w:t>
      </w:r>
      <w:r w:rsidRPr="00B27271">
        <w:rPr>
          <w:i/>
          <w:lang w:eastAsia="ko-KR"/>
        </w:rPr>
        <w:t>defaultDownlinkBWP-Id</w:t>
      </w:r>
      <w:r w:rsidRPr="00B27271">
        <w:rPr>
          <w:lang w:eastAsia="ko-KR"/>
        </w:rPr>
        <w:t>.</w:t>
      </w:r>
    </w:p>
    <w:p w14:paraId="496BD4D4" w14:textId="77777777" w:rsidR="00A52152" w:rsidRPr="00B27271" w:rsidRDefault="00A52152" w:rsidP="00A52152">
      <w:pPr>
        <w:pStyle w:val="B3"/>
        <w:rPr>
          <w:lang w:eastAsia="ko-KR"/>
        </w:rPr>
      </w:pPr>
      <w:r w:rsidRPr="00B27271">
        <w:rPr>
          <w:lang w:eastAsia="ko-KR"/>
        </w:rPr>
        <w:t>3&gt;</w:t>
      </w:r>
      <w:r w:rsidRPr="00B27271">
        <w:rPr>
          <w:lang w:eastAsia="ko-KR"/>
        </w:rPr>
        <w:tab/>
        <w:t>else:</w:t>
      </w:r>
    </w:p>
    <w:p w14:paraId="48D09FEF" w14:textId="77777777" w:rsidR="00A52152" w:rsidRPr="00B27271" w:rsidRDefault="00A52152" w:rsidP="00A52152">
      <w:pPr>
        <w:pStyle w:val="B4"/>
      </w:pPr>
      <w:r w:rsidRPr="00B27271">
        <w:lastRenderedPageBreak/>
        <w:t>4&gt;</w:t>
      </w:r>
      <w:r w:rsidRPr="00B27271">
        <w:tab/>
        <w:t xml:space="preserve">if the UE is a </w:t>
      </w:r>
      <w:r w:rsidRPr="00B27271">
        <w:rPr>
          <w:lang w:eastAsia="ko-KR"/>
        </w:rPr>
        <w:t>(e)</w:t>
      </w:r>
      <w:r w:rsidRPr="00B27271">
        <w:t>RedCap UE; and</w:t>
      </w:r>
    </w:p>
    <w:p w14:paraId="06946247" w14:textId="77777777" w:rsidR="00A52152" w:rsidRPr="00B27271" w:rsidRDefault="00A52152" w:rsidP="00A52152">
      <w:pPr>
        <w:pStyle w:val="B4"/>
      </w:pPr>
      <w:r w:rsidRPr="00B27271">
        <w:t>4&gt;</w:t>
      </w:r>
      <w:r w:rsidRPr="00B27271">
        <w:tab/>
        <w:t xml:space="preserve">if </w:t>
      </w:r>
      <w:r w:rsidRPr="00B27271">
        <w:rPr>
          <w:i/>
        </w:rPr>
        <w:t>initialDownlinkBWP-RedCap</w:t>
      </w:r>
      <w:r w:rsidRPr="00B27271">
        <w:t xml:space="preserve"> is configured:</w:t>
      </w:r>
    </w:p>
    <w:p w14:paraId="058AF817" w14:textId="77777777" w:rsidR="00A52152" w:rsidRPr="00B27271" w:rsidRDefault="00A52152" w:rsidP="00A52152">
      <w:pPr>
        <w:pStyle w:val="B5"/>
        <w:rPr>
          <w:lang w:eastAsia="ko-KR"/>
        </w:rPr>
      </w:pPr>
      <w:r w:rsidRPr="00B27271">
        <w:rPr>
          <w:lang w:eastAsia="ko-KR"/>
        </w:rPr>
        <w:t>5&gt;</w:t>
      </w:r>
      <w:r w:rsidRPr="00B27271">
        <w:rPr>
          <w:lang w:eastAsia="ko-KR"/>
        </w:rPr>
        <w:tab/>
        <w:t xml:space="preserve">perform BWP switching to the </w:t>
      </w:r>
      <w:r w:rsidRPr="00B27271">
        <w:rPr>
          <w:i/>
          <w:iCs/>
          <w:lang w:eastAsia="ko-KR"/>
        </w:rPr>
        <w:t>initialDownlinkBWP-RedCap</w:t>
      </w:r>
      <w:r w:rsidRPr="00B27271">
        <w:rPr>
          <w:lang w:eastAsia="ko-KR"/>
        </w:rPr>
        <w:t>.</w:t>
      </w:r>
    </w:p>
    <w:p w14:paraId="3F5C49F8" w14:textId="77777777" w:rsidR="00A52152" w:rsidRPr="00B27271" w:rsidRDefault="00A52152" w:rsidP="00A52152">
      <w:pPr>
        <w:pStyle w:val="B4"/>
      </w:pPr>
      <w:r w:rsidRPr="00B27271">
        <w:t>4&gt;</w:t>
      </w:r>
      <w:r w:rsidRPr="00B27271">
        <w:tab/>
        <w:t>else:</w:t>
      </w:r>
    </w:p>
    <w:p w14:paraId="528E9119" w14:textId="77777777" w:rsidR="00A52152" w:rsidRPr="00B27271" w:rsidRDefault="00A52152" w:rsidP="00A52152">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r w:rsidRPr="00B27271">
        <w:rPr>
          <w:i/>
        </w:rPr>
        <w:t>initialDownlinkBWP</w:t>
      </w:r>
      <w:r w:rsidRPr="00B27271">
        <w:rPr>
          <w:lang w:eastAsia="ko-KR"/>
        </w:rPr>
        <w:t>.</w:t>
      </w:r>
    </w:p>
    <w:p w14:paraId="42615C66" w14:textId="77777777" w:rsidR="00A52152" w:rsidRPr="00B27271" w:rsidRDefault="00A52152" w:rsidP="00A52152">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2C22999C" w14:textId="77777777" w:rsidR="00A52152" w:rsidRPr="00B27271" w:rsidRDefault="00A52152" w:rsidP="00A52152">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466BC65F"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r w:rsidRPr="00B27271">
        <w:rPr>
          <w:i/>
          <w:lang w:eastAsia="ko-KR"/>
        </w:rPr>
        <w:t>defaultDownlinkBWP-Id</w:t>
      </w:r>
      <w:r w:rsidRPr="00B27271">
        <w:rPr>
          <w:lang w:eastAsia="ko-KR"/>
        </w:rPr>
        <w:t xml:space="preserve"> is configured, and the MAC entity switches to the DL BWP which is not indicated by the </w:t>
      </w:r>
      <w:r w:rsidRPr="00B27271">
        <w:rPr>
          <w:i/>
          <w:lang w:eastAsia="ko-KR"/>
        </w:rPr>
        <w:t>defaultDownlinkBWP-Id</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2FA5F60A"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MAC entity switches to the DL BWP which is not the </w:t>
      </w:r>
      <w:r w:rsidRPr="00B27271">
        <w:rPr>
          <w:i/>
          <w:lang w:eastAsia="ko-KR"/>
        </w:rPr>
        <w:t>initialDownlinkBWP</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0CDCBB12" w14:textId="77777777" w:rsidR="00A52152" w:rsidRPr="00B27271" w:rsidRDefault="00A52152" w:rsidP="00A52152">
      <w:pPr>
        <w:pStyle w:val="B2"/>
        <w:rPr>
          <w:lang w:eastAsia="ko-KR"/>
        </w:rPr>
      </w:pPr>
      <w:r w:rsidRPr="00B27271">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not configured, and the MAC entity switches to the DL BWP which is not the </w:t>
      </w:r>
      <w:r w:rsidRPr="00B27271">
        <w:rPr>
          <w:i/>
          <w:iCs/>
        </w:rPr>
        <w:t>initialDownlinkBWP</w:t>
      </w:r>
      <w:r w:rsidRPr="00B27271">
        <w:t>; or</w:t>
      </w:r>
    </w:p>
    <w:p w14:paraId="0B01686D" w14:textId="77777777" w:rsidR="00A52152" w:rsidRPr="00B27271" w:rsidRDefault="00A52152" w:rsidP="00A52152">
      <w:pPr>
        <w:pStyle w:val="B2"/>
        <w:rPr>
          <w:lang w:eastAsia="ko-KR"/>
        </w:rPr>
      </w:pPr>
      <w:r w:rsidRPr="00B27271">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configured, and the MAC entity switches to the DL BWP which is not the </w:t>
      </w:r>
      <w:r w:rsidRPr="00B27271">
        <w:rPr>
          <w:i/>
          <w:iCs/>
        </w:rPr>
        <w:t>initialDownlinkBWP-RedCap</w:t>
      </w:r>
      <w:r w:rsidRPr="00B27271">
        <w:t>:</w:t>
      </w:r>
    </w:p>
    <w:p w14:paraId="500FCAA1"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08DD62B3" w14:textId="77777777" w:rsidR="00A52152" w:rsidRPr="00B27271" w:rsidRDefault="00A52152" w:rsidP="00A52152">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r w:rsidRPr="00B27271">
        <w:rPr>
          <w:lang w:eastAsia="ko-KR"/>
        </w:rPr>
        <w:t xml:space="preserve">RedCap UE in </w:t>
      </w:r>
      <w:r w:rsidRPr="00B27271">
        <w:rPr>
          <w:lang w:eastAsia="zh-CN"/>
        </w:rPr>
        <w:t>RRC_IDLE or RRC_INACTIVE mode</w:t>
      </w:r>
      <w:r w:rsidRPr="00B27271">
        <w:rPr>
          <w:lang w:eastAsia="ko-KR"/>
        </w:rPr>
        <w:t>, the MAC entity shall:</w:t>
      </w:r>
    </w:p>
    <w:p w14:paraId="30202932"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w:t>
      </w:r>
      <w:r w:rsidRPr="00B27271">
        <w:rPr>
          <w:i/>
          <w:iCs/>
          <w:lang w:eastAsia="ko-KR"/>
        </w:rPr>
        <w:t>initialUplinkBWP-RedCap</w:t>
      </w:r>
      <w:r w:rsidRPr="00B27271">
        <w:rPr>
          <w:lang w:eastAsia="ko-KR"/>
        </w:rPr>
        <w:t xml:space="preserve"> is configured for the selected carrier:</w:t>
      </w:r>
    </w:p>
    <w:p w14:paraId="5CD93788" w14:textId="77777777" w:rsidR="00A52152" w:rsidRPr="00B27271" w:rsidRDefault="00A52152" w:rsidP="00A52152">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r w:rsidRPr="00B27271">
        <w:rPr>
          <w:i/>
          <w:iCs/>
          <w:lang w:eastAsia="ko-KR"/>
        </w:rPr>
        <w:t>initialUplinkBWP-RedCap</w:t>
      </w:r>
      <w:r w:rsidRPr="00B27271">
        <w:rPr>
          <w:noProof/>
          <w:lang w:eastAsia="zh-CN"/>
        </w:rPr>
        <w:t>.</w:t>
      </w:r>
    </w:p>
    <w:p w14:paraId="14344A7B" w14:textId="77777777" w:rsidR="00A52152" w:rsidRPr="00B27271" w:rsidRDefault="00A52152" w:rsidP="00A52152">
      <w:pPr>
        <w:pStyle w:val="B1"/>
      </w:pPr>
      <w:r w:rsidRPr="00B27271">
        <w:t>1&gt;</w:t>
      </w:r>
      <w:r w:rsidRPr="00B27271">
        <w:tab/>
        <w:t>else:</w:t>
      </w:r>
    </w:p>
    <w:p w14:paraId="3519FDA4" w14:textId="77777777" w:rsidR="00A52152" w:rsidRPr="00B27271" w:rsidRDefault="00A52152" w:rsidP="00A52152">
      <w:pPr>
        <w:pStyle w:val="B2"/>
      </w:pPr>
      <w:r w:rsidRPr="00B27271">
        <w:t>2&gt;</w:t>
      </w:r>
      <w:r w:rsidRPr="00B27271">
        <w:tab/>
        <w:t xml:space="preserve">perform the Random Access procedure as specified in clause 5.1 by using the BWP configured by </w:t>
      </w:r>
      <w:r w:rsidRPr="00B27271">
        <w:rPr>
          <w:i/>
          <w:iCs/>
        </w:rPr>
        <w:t>initialUplinkBWP</w:t>
      </w:r>
      <w:r w:rsidRPr="00B27271">
        <w:t>.</w:t>
      </w:r>
    </w:p>
    <w:p w14:paraId="412455D1" w14:textId="77777777" w:rsidR="00A52152" w:rsidRPr="00B27271" w:rsidRDefault="00A52152" w:rsidP="00A52152">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r w:rsidRPr="00B27271">
        <w:rPr>
          <w:i/>
          <w:iCs/>
          <w:lang w:eastAsia="ko-KR"/>
        </w:rPr>
        <w:t>initialDownlinkBWP-RedCap</w:t>
      </w:r>
      <w:r w:rsidRPr="00B27271">
        <w:rPr>
          <w:noProof/>
          <w:lang w:eastAsia="zh-CN"/>
        </w:rPr>
        <w:t xml:space="preserve"> is configured</w:t>
      </w:r>
      <w:r w:rsidRPr="00B27271">
        <w:rPr>
          <w:lang w:eastAsia="ko-KR"/>
        </w:rPr>
        <w:t>:</w:t>
      </w:r>
    </w:p>
    <w:p w14:paraId="29FD1994" w14:textId="77777777" w:rsidR="00A52152" w:rsidRPr="00B27271" w:rsidRDefault="00A52152" w:rsidP="00A52152">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6DCB16C2" w14:textId="77777777" w:rsidR="00A52152" w:rsidRPr="00B27271" w:rsidRDefault="00A52152" w:rsidP="00A52152">
      <w:pPr>
        <w:ind w:left="1135" w:hanging="284"/>
        <w:rPr>
          <w:lang w:eastAsia="zh-CN"/>
        </w:rPr>
      </w:pPr>
      <w:r w:rsidRPr="00B27271">
        <w:rPr>
          <w:lang w:eastAsia="ko-KR"/>
        </w:rPr>
        <w:t>3&gt;</w:t>
      </w:r>
      <w:r w:rsidRPr="00B27271">
        <w:rPr>
          <w:lang w:eastAsia="ko-KR"/>
        </w:rPr>
        <w:tab/>
        <w:t xml:space="preserve">monitor the PDCCH on the BWP configured by </w:t>
      </w:r>
      <w:r w:rsidRPr="00B27271">
        <w:rPr>
          <w:i/>
          <w:iCs/>
          <w:lang w:eastAsia="ko-KR"/>
        </w:rPr>
        <w:t>initialDownlinkBWP</w:t>
      </w:r>
      <w:r w:rsidRPr="00B27271">
        <w:rPr>
          <w:lang w:eastAsia="zh-CN"/>
        </w:rPr>
        <w:t>.</w:t>
      </w:r>
    </w:p>
    <w:p w14:paraId="23350212" w14:textId="77777777" w:rsidR="00A52152" w:rsidRPr="00B27271" w:rsidRDefault="00A52152" w:rsidP="00A52152">
      <w:pPr>
        <w:ind w:left="851" w:hanging="284"/>
      </w:pPr>
      <w:r w:rsidRPr="00B27271">
        <w:rPr>
          <w:lang w:eastAsia="ko-KR"/>
        </w:rPr>
        <w:t>2&gt;</w:t>
      </w:r>
      <w:r w:rsidRPr="00B27271">
        <w:rPr>
          <w:lang w:eastAsia="ko-KR"/>
        </w:rPr>
        <w:tab/>
      </w:r>
      <w:r w:rsidRPr="00B27271">
        <w:t>else:</w:t>
      </w:r>
    </w:p>
    <w:p w14:paraId="439D2E1A" w14:textId="77777777" w:rsidR="00A52152" w:rsidRPr="00B27271" w:rsidRDefault="00A52152" w:rsidP="00A52152">
      <w:pPr>
        <w:pStyle w:val="B3"/>
        <w:rPr>
          <w:lang w:eastAsia="ko-KR"/>
        </w:rPr>
      </w:pPr>
      <w:r w:rsidRPr="00B27271">
        <w:rPr>
          <w:lang w:eastAsia="ko-KR"/>
        </w:rPr>
        <w:t>3&gt;</w:t>
      </w:r>
      <w:r w:rsidRPr="00B27271">
        <w:rPr>
          <w:lang w:eastAsia="ko-KR"/>
        </w:rPr>
        <w:tab/>
        <w:t xml:space="preserve">monitor the PDCCH on the BWP configured by </w:t>
      </w:r>
      <w:r w:rsidRPr="00B27271">
        <w:rPr>
          <w:i/>
          <w:iCs/>
          <w:lang w:eastAsia="ko-KR"/>
        </w:rPr>
        <w:t>initialDownlinkBWP-RedCap</w:t>
      </w:r>
      <w:r w:rsidRPr="00B27271">
        <w:rPr>
          <w:lang w:eastAsia="zh-CN"/>
        </w:rPr>
        <w:t>.</w:t>
      </w:r>
    </w:p>
    <w:p w14:paraId="7FFE72CF" w14:textId="77777777" w:rsidR="00A52152" w:rsidRPr="00B27271" w:rsidRDefault="00A52152" w:rsidP="00A52152">
      <w:pPr>
        <w:pStyle w:val="B1"/>
      </w:pPr>
      <w:r w:rsidRPr="00B27271">
        <w:t>1&gt;</w:t>
      </w:r>
      <w:r w:rsidRPr="00B27271">
        <w:tab/>
        <w:t>else:</w:t>
      </w:r>
    </w:p>
    <w:p w14:paraId="11B08103" w14:textId="1A2A11C9" w:rsidR="00337177" w:rsidRDefault="00A52152" w:rsidP="00C74321">
      <w:pPr>
        <w:pStyle w:val="B2"/>
      </w:pPr>
      <w:r w:rsidRPr="00B27271">
        <w:t>2&gt;</w:t>
      </w:r>
      <w:r w:rsidRPr="00B27271">
        <w:tab/>
        <w:t xml:space="preserve">monitor the PDCCH on the BWP configured by </w:t>
      </w:r>
      <w:r w:rsidRPr="00B27271">
        <w:rPr>
          <w:i/>
          <w:iCs/>
        </w:rPr>
        <w:t>initialDownlinkBWP</w:t>
      </w:r>
      <w:r w:rsidRPr="00B27271">
        <w:t>.</w:t>
      </w:r>
    </w:p>
    <w:p w14:paraId="21E1FD6A" w14:textId="77777777" w:rsidR="00584C0F" w:rsidRDefault="00584C0F" w:rsidP="00C74321">
      <w:pPr>
        <w:pStyle w:val="B2"/>
      </w:pPr>
    </w:p>
    <w:p w14:paraId="09AEE15B" w14:textId="77777777" w:rsidR="00584C0F" w:rsidRPr="00B01997" w:rsidRDefault="00584C0F" w:rsidP="00584C0F">
      <w:pPr>
        <w:rPr>
          <w:rFonts w:eastAsia="DengXian"/>
          <w:lang w:eastAsia="zh-CN"/>
        </w:rPr>
      </w:pPr>
      <w:bookmarkStart w:id="39" w:name="_Toc171706386"/>
      <w:r w:rsidRPr="00CA50F2">
        <w:rPr>
          <w:rFonts w:eastAsia="DengXian" w:hint="eastAsia"/>
          <w:highlight w:val="yellow"/>
          <w:lang w:eastAsia="zh-CN"/>
        </w:rPr>
        <w:t>=</w:t>
      </w:r>
      <w:r w:rsidRPr="00CA50F2">
        <w:rPr>
          <w:rFonts w:eastAsia="DengXian"/>
          <w:highlight w:val="yellow"/>
          <w:lang w:eastAsia="zh-CN"/>
        </w:rPr>
        <w:t>====================================NEXT CHANGE===================================</w:t>
      </w:r>
    </w:p>
    <w:p w14:paraId="1508120A" w14:textId="77777777" w:rsidR="00584C0F" w:rsidRPr="00D37AC6" w:rsidRDefault="00584C0F" w:rsidP="00584C0F">
      <w:pPr>
        <w:pStyle w:val="Heading3"/>
        <w:rPr>
          <w:lang w:eastAsia="ko-KR"/>
        </w:rPr>
      </w:pPr>
      <w:r w:rsidRPr="00D37AC6">
        <w:rPr>
          <w:lang w:eastAsia="ko-KR"/>
        </w:rPr>
        <w:lastRenderedPageBreak/>
        <w:t>5.18.6</w:t>
      </w:r>
      <w:r w:rsidRPr="00D37AC6">
        <w:rPr>
          <w:lang w:eastAsia="ko-KR"/>
        </w:rPr>
        <w:tab/>
        <w:t>Activation/Deactivation of Semi-persistent CSI reporting on PUCCH</w:t>
      </w:r>
      <w:bookmarkEnd w:id="39"/>
    </w:p>
    <w:p w14:paraId="71A8C306" w14:textId="073B6597" w:rsidR="00584C0F" w:rsidRPr="00B27271" w:rsidRDefault="00584C0F" w:rsidP="00584C0F">
      <w:pPr>
        <w:rPr>
          <w:lang w:eastAsia="ko-KR"/>
        </w:rPr>
      </w:pPr>
      <w:r w:rsidRPr="00B27271">
        <w:rPr>
          <w:lang w:eastAsia="ko-KR"/>
        </w:rPr>
        <w:t xml:space="preserve">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6.1.3.80. </w:t>
      </w:r>
      <w:ins w:id="40" w:author="Rapporteur (after RAN2#131)" w:date="2025-09-04T20:22:00Z">
        <w:r w:rsidR="0087078B" w:rsidRPr="0087078B">
          <w:rPr>
            <w:lang w:val="en-US" w:eastAsia="ko-KR"/>
          </w:rPr>
          <w:t xml:space="preserve">For each Semi-persistent CSI reporting on PUCCH configuration configured with measurement prediction, the network may activate and deactivate it by sending the SP CSI reporting on PUCCH Activation/Deactivation MAC CE, considering the applicability reported from UE as specified in TS38.331 [5]. </w:t>
        </w:r>
      </w:ins>
      <w:r w:rsidRPr="00B27271">
        <w:rPr>
          <w:lang w:eastAsia="ko-KR"/>
        </w:rPr>
        <w:t xml:space="preserve">The network may activate and deactivate at least one of the configured sub-configuration of a configured </w:t>
      </w:r>
      <w:r w:rsidRPr="00B27271">
        <w:rPr>
          <w:lang w:eastAsia="en-US"/>
        </w:rPr>
        <w:t xml:space="preserve">Semi-Persistent CSI reporting </w:t>
      </w:r>
      <w:r w:rsidRPr="00B27271">
        <w:rPr>
          <w:lang w:eastAsia="ko-KR"/>
        </w:rPr>
        <w:t xml:space="preserve">on PUCCH of a Serving Cell by sending the Enhanced SP CSI reporting on PUCCH Activation/Deactivation MAC CE described in clause 6.1.3.80. For each Semi-persistent CSI reporting on PUCCH configuration configured with </w:t>
      </w:r>
      <w:r w:rsidRPr="00B27271">
        <w:rPr>
          <w:i/>
          <w:lang w:eastAsia="en-US"/>
        </w:rPr>
        <w:t>csi-ReportSubConfigToAddModList</w:t>
      </w:r>
      <w:r w:rsidRPr="00B27271">
        <w:rPr>
          <w:lang w:eastAsia="ko-KR"/>
        </w:rPr>
        <w:t xml:space="preserve">, the network may deactivate all configured sub-configurations by sending the SP CSI reporting on PUCCH Activation/Deactivation MAC CE. </w:t>
      </w:r>
      <w:commentRangeStart w:id="41"/>
      <w:commentRangeStart w:id="42"/>
      <w:commentRangeStart w:id="43"/>
      <w:ins w:id="44" w:author="Apple - Peng Cheng" w:date="2025-03-18T15:56:00Z" w16du:dateUtc="2025-03-18T07:56:00Z">
        <w:del w:id="45" w:author="Rapporteur (after RAN2#131)" w:date="2025-09-04T20:22:00Z" w16du:dateUtc="2025-09-04T12:22:00Z">
          <w:r w:rsidDel="00495B3C">
            <w:rPr>
              <w:lang w:eastAsia="ko-KR"/>
            </w:rPr>
            <w:delText xml:space="preserve">For </w:delText>
          </w:r>
        </w:del>
      </w:ins>
      <w:ins w:id="46" w:author="Apple - Peng Cheng" w:date="2025-03-18T16:36:00Z" w16du:dateUtc="2025-03-18T08:36:00Z">
        <w:del w:id="47" w:author="Rapporteur (after RAN2#131)" w:date="2025-09-04T20:22:00Z" w16du:dateUtc="2025-09-04T12:22:00Z">
          <w:r w:rsidDel="00495B3C">
            <w:rPr>
              <w:lang w:eastAsia="ko-KR"/>
            </w:rPr>
            <w:delText xml:space="preserve">each </w:delText>
          </w:r>
        </w:del>
      </w:ins>
      <w:ins w:id="48" w:author="Apple - Peng Cheng" w:date="2025-03-18T15:57:00Z" w16du:dateUtc="2025-03-18T07:57:00Z">
        <w:del w:id="49" w:author="Rapporteur (after RAN2#131)" w:date="2025-09-04T20:22:00Z" w16du:dateUtc="2025-09-04T12:22:00Z">
          <w:r w:rsidDel="00495B3C">
            <w:rPr>
              <w:lang w:eastAsia="ko-KR"/>
            </w:rPr>
            <w:delText>Semi-persistent CSI reporting on PUCCH</w:delText>
          </w:r>
        </w:del>
      </w:ins>
      <w:ins w:id="50" w:author="Apple - Peng Cheng" w:date="2025-03-18T16:35:00Z" w16du:dateUtc="2025-03-18T08:35:00Z">
        <w:del w:id="51" w:author="Rapporteur (after RAN2#131)" w:date="2025-09-04T20:22:00Z" w16du:dateUtc="2025-09-04T12:22:00Z">
          <w:r w:rsidDel="00495B3C">
            <w:rPr>
              <w:lang w:eastAsia="ko-KR"/>
            </w:rPr>
            <w:delText xml:space="preserve"> </w:delText>
          </w:r>
        </w:del>
      </w:ins>
      <w:ins w:id="52" w:author="Apple - Peng Cheng" w:date="2025-03-18T16:36:00Z" w16du:dateUtc="2025-03-18T08:36:00Z">
        <w:del w:id="53" w:author="Rapporteur (after RAN2#131)" w:date="2025-09-04T20:22:00Z" w16du:dateUtc="2025-09-04T12:22:00Z">
          <w:r w:rsidDel="00495B3C">
            <w:rPr>
              <w:lang w:eastAsia="ko-KR"/>
            </w:rPr>
            <w:delText xml:space="preserve">configuration </w:delText>
          </w:r>
        </w:del>
      </w:ins>
      <w:ins w:id="54" w:author="Apple - Peng Cheng" w:date="2025-03-18T16:35:00Z" w16du:dateUtc="2025-03-18T08:35:00Z">
        <w:del w:id="55" w:author="Rapporteur (after RAN2#131)" w:date="2025-09-04T20:22:00Z" w16du:dateUtc="2025-09-04T12:22:00Z">
          <w:r w:rsidDel="00495B3C">
            <w:rPr>
              <w:lang w:eastAsia="ko-KR"/>
            </w:rPr>
            <w:delText>c</w:delText>
          </w:r>
        </w:del>
      </w:ins>
      <w:ins w:id="56" w:author="Apple - Peng Cheng" w:date="2025-03-18T15:57:00Z" w16du:dateUtc="2025-03-18T07:57:00Z">
        <w:del w:id="57" w:author="Rapporteur (after RAN2#131)" w:date="2025-09-04T20:22:00Z" w16du:dateUtc="2025-09-04T12:22:00Z">
          <w:r w:rsidDel="00495B3C">
            <w:rPr>
              <w:lang w:eastAsia="ko-KR"/>
            </w:rPr>
            <w:delText>onfigured with</w:delText>
          </w:r>
        </w:del>
      </w:ins>
      <w:ins w:id="58" w:author="Apple - Peng Cheng" w:date="2025-03-18T16:29:00Z" w16du:dateUtc="2025-03-18T08:29:00Z">
        <w:del w:id="59" w:author="Rapporteur (after RAN2#131)" w:date="2025-09-04T20:22:00Z" w16du:dateUtc="2025-09-04T12:22:00Z">
          <w:r w:rsidDel="00495B3C">
            <w:rPr>
              <w:lang w:eastAsia="ko-KR"/>
            </w:rPr>
            <w:delText xml:space="preserve"> measurement prediction</w:delText>
          </w:r>
        </w:del>
      </w:ins>
      <w:ins w:id="60" w:author="Apple - Peng Cheng" w:date="2025-03-18T15:58:00Z" w16du:dateUtc="2025-03-18T07:58:00Z">
        <w:del w:id="61" w:author="Rapporteur (after RAN2#131)" w:date="2025-09-04T20:22:00Z" w16du:dateUtc="2025-09-04T12:22:00Z">
          <w:r w:rsidDel="00495B3C">
            <w:delText xml:space="preserve">, </w:delText>
          </w:r>
        </w:del>
      </w:ins>
      <w:ins w:id="62" w:author="Apple - Peng Cheng" w:date="2025-03-18T16:37:00Z" w16du:dateUtc="2025-03-18T08:37:00Z">
        <w:del w:id="63" w:author="Rapporteur (after RAN2#131)" w:date="2025-09-04T20:22:00Z" w16du:dateUtc="2025-09-04T12:22:00Z">
          <w:r w:rsidDel="00495B3C">
            <w:delText xml:space="preserve">if it is reported as applicable </w:delText>
          </w:r>
        </w:del>
      </w:ins>
      <w:ins w:id="64" w:author="Apple - Peng Cheng" w:date="2025-03-18T16:38:00Z" w16du:dateUtc="2025-03-18T08:38:00Z">
        <w:del w:id="65" w:author="Rapporteur (after RAN2#131)" w:date="2025-09-04T20:22:00Z" w16du:dateUtc="2025-09-04T12:22:00Z">
          <w:r w:rsidDel="00495B3C">
            <w:delText xml:space="preserve">as specified in TS 38.331 [5], </w:delText>
          </w:r>
        </w:del>
      </w:ins>
      <w:ins w:id="66" w:author="Apple - Peng Cheng" w:date="2025-03-18T14:51:00Z" w16du:dateUtc="2025-03-18T06:51:00Z">
        <w:del w:id="67" w:author="Rapporteur (after RAN2#131)" w:date="2025-09-04T20:22:00Z" w16du:dateUtc="2025-09-04T12:22:00Z">
          <w:r w:rsidDel="00495B3C">
            <w:delText>the network may activate and de</w:delText>
          </w:r>
        </w:del>
      </w:ins>
      <w:ins w:id="68" w:author="Apple - Peng Cheng" w:date="2025-03-18T14:52:00Z" w16du:dateUtc="2025-03-18T06:52:00Z">
        <w:del w:id="69" w:author="Rapporteur (after RAN2#131)" w:date="2025-09-04T20:22:00Z" w16du:dateUtc="2025-09-04T12:22:00Z">
          <w:r w:rsidDel="00495B3C">
            <w:delText xml:space="preserve">activate </w:delText>
          </w:r>
        </w:del>
      </w:ins>
      <w:ins w:id="70" w:author="Apple - Peng Cheng" w:date="2025-03-18T16:38:00Z" w16du:dateUtc="2025-03-18T08:38:00Z">
        <w:del w:id="71" w:author="Rapporteur (after RAN2#131)" w:date="2025-09-04T20:22:00Z" w16du:dateUtc="2025-09-04T12:22:00Z">
          <w:r w:rsidDel="00495B3C">
            <w:delText xml:space="preserve">it </w:delText>
          </w:r>
        </w:del>
      </w:ins>
      <w:ins w:id="72" w:author="Apple - Peng Cheng" w:date="2025-03-18T14:52:00Z" w16du:dateUtc="2025-03-18T06:52:00Z">
        <w:del w:id="73" w:author="Rapporteur (after RAN2#131)" w:date="2025-09-04T20:22:00Z" w16du:dateUtc="2025-09-04T12:22:00Z">
          <w:r w:rsidRPr="00D37AC6" w:rsidDel="00495B3C">
            <w:rPr>
              <w:lang w:eastAsia="ko-KR"/>
            </w:rPr>
            <w:delText>by sending the SP CSI reporting on PUCCH Activation/Deactivation MAC CE</w:delText>
          </w:r>
          <w:r w:rsidDel="00495B3C">
            <w:rPr>
              <w:lang w:eastAsia="ko-KR"/>
            </w:rPr>
            <w:delText>.</w:delText>
          </w:r>
        </w:del>
      </w:ins>
      <w:ins w:id="74" w:author="Apple - Peng Cheng" w:date="2025-03-18T14:49:00Z" w16du:dateUtc="2025-03-18T06:49:00Z">
        <w:r w:rsidRPr="006C6763">
          <w:t xml:space="preserve"> </w:t>
        </w:r>
      </w:ins>
      <w:commentRangeEnd w:id="41"/>
      <w:r w:rsidR="00901B94">
        <w:rPr>
          <w:rStyle w:val="CommentReference"/>
        </w:rPr>
        <w:commentReference w:id="41"/>
      </w:r>
      <w:commentRangeEnd w:id="42"/>
      <w:r w:rsidR="00C57459">
        <w:rPr>
          <w:rStyle w:val="CommentReference"/>
        </w:rPr>
        <w:commentReference w:id="42"/>
      </w:r>
      <w:commentRangeEnd w:id="43"/>
      <w:r w:rsidR="00372950">
        <w:rPr>
          <w:rStyle w:val="CommentReference"/>
        </w:rPr>
        <w:commentReference w:id="43"/>
      </w:r>
      <w:r w:rsidRPr="00B27271">
        <w:rPr>
          <w:lang w:eastAsia="ko-KR"/>
        </w:rPr>
        <w:t>The configured Semi-persistent CSI reporting on PUCCH is initially deactivated upon (re-)configuration by upper layers and after reconfiguration with sync.</w:t>
      </w:r>
    </w:p>
    <w:p w14:paraId="724EC2A0" w14:textId="77777777" w:rsidR="00584C0F" w:rsidRPr="00B27271" w:rsidRDefault="00584C0F" w:rsidP="00584C0F">
      <w:pPr>
        <w:rPr>
          <w:lang w:eastAsia="ko-KR"/>
        </w:rPr>
      </w:pPr>
      <w:r w:rsidRPr="00B27271">
        <w:rPr>
          <w:lang w:eastAsia="ko-KR"/>
        </w:rPr>
        <w:t>The MAC entity shall:</w:t>
      </w:r>
    </w:p>
    <w:p w14:paraId="528D614B" w14:textId="77777777" w:rsidR="00584C0F" w:rsidRPr="00B27271" w:rsidRDefault="00584C0F" w:rsidP="00584C0F">
      <w:pPr>
        <w:pStyle w:val="B1"/>
      </w:pPr>
      <w:r w:rsidRPr="00B27271">
        <w:t>1&gt;</w:t>
      </w:r>
      <w:r w:rsidRPr="00B27271">
        <w:tab/>
        <w:t xml:space="preserve">if the </w:t>
      </w:r>
      <w:r w:rsidRPr="00B27271">
        <w:rPr>
          <w:noProof/>
          <w:lang w:eastAsia="zh-CN"/>
        </w:rPr>
        <w:t>MAC entity</w:t>
      </w:r>
      <w:r w:rsidRPr="00B27271">
        <w:t xml:space="preserve"> receives an </w:t>
      </w:r>
      <w:r w:rsidRPr="00B27271">
        <w:rPr>
          <w:lang w:eastAsia="ko-KR"/>
        </w:rPr>
        <w:t xml:space="preserve">SP CSI reporting on PUCCH Activation/Deactivation </w:t>
      </w:r>
      <w:r w:rsidRPr="00B27271">
        <w:t xml:space="preserve">MAC CE or an Enhanced </w:t>
      </w:r>
      <w:r w:rsidRPr="00B27271">
        <w:rPr>
          <w:lang w:eastAsia="ko-KR"/>
        </w:rPr>
        <w:t xml:space="preserve">SP CSI reporting on PUCCH Activation/Deactivation </w:t>
      </w:r>
      <w:r w:rsidRPr="00B27271">
        <w:t xml:space="preserve">MAC CE </w:t>
      </w:r>
      <w:r w:rsidRPr="00B27271">
        <w:rPr>
          <w:lang w:eastAsia="ko-KR"/>
        </w:rPr>
        <w:t>on a Serving Cell</w:t>
      </w:r>
      <w:r w:rsidRPr="00B27271">
        <w:t>:</w:t>
      </w:r>
    </w:p>
    <w:p w14:paraId="14DA6D1D" w14:textId="77777777" w:rsidR="00584C0F" w:rsidRPr="00B27271" w:rsidRDefault="00584C0F" w:rsidP="00584C0F">
      <w:pPr>
        <w:pStyle w:val="B2"/>
      </w:pPr>
      <w:r w:rsidRPr="00B27271">
        <w:t>2&gt;</w:t>
      </w:r>
      <w:r w:rsidRPr="00B27271">
        <w:tab/>
        <w:t xml:space="preserve">indicate to lower layers the information regarding the SP CSI reporting on PUCCH Activation/Deactivation MAC CE or the Enhanced </w:t>
      </w:r>
      <w:r w:rsidRPr="00B27271">
        <w:rPr>
          <w:lang w:eastAsia="ko-KR"/>
        </w:rPr>
        <w:t xml:space="preserve">SP CSI reporting on PUCCH Activation/Deactivation </w:t>
      </w:r>
      <w:r w:rsidRPr="00B27271">
        <w:t>MAC CE.</w:t>
      </w:r>
    </w:p>
    <w:p w14:paraId="171EE0F1" w14:textId="77777777" w:rsidR="00584C0F" w:rsidRDefault="00584C0F" w:rsidP="00C74321">
      <w:pPr>
        <w:pStyle w:val="B2"/>
      </w:pPr>
    </w:p>
    <w:bookmarkEnd w:id="22"/>
    <w:bookmarkEnd w:id="23"/>
    <w:bookmarkEnd w:id="24"/>
    <w:bookmarkEnd w:id="25"/>
    <w:bookmarkEnd w:id="26"/>
    <w:bookmarkEnd w:id="27"/>
    <w:p w14:paraId="04959E86" w14:textId="77777777" w:rsidR="00486FF6" w:rsidRDefault="00486FF6" w:rsidP="00486FF6">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486FF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enovo" w:date="2025-09-04T16:47:00Z" w:initials="Lenovo">
    <w:p w14:paraId="18925A4F" w14:textId="77777777" w:rsidR="00B41D2D" w:rsidRDefault="00B41D2D" w:rsidP="00B41D2D">
      <w:pPr>
        <w:pStyle w:val="CommentText"/>
      </w:pPr>
      <w:r>
        <w:rPr>
          <w:rStyle w:val="CommentReference"/>
        </w:rPr>
        <w:annotationRef/>
      </w:r>
      <w:r>
        <w:t>If it’s 1 , the revision history should be filled?</w:t>
      </w:r>
    </w:p>
  </w:comment>
  <w:comment w:id="7" w:author="Rapporteur (after RAN2#131)" w:date="2025-09-04T20:23:00Z" w:initials="PC">
    <w:p w14:paraId="5BA5C09D" w14:textId="77777777" w:rsidR="00372950" w:rsidRDefault="00372950" w:rsidP="00372950">
      <w:r>
        <w:rPr>
          <w:rStyle w:val="CommentReference"/>
        </w:rPr>
        <w:annotationRef/>
      </w:r>
      <w:r>
        <w:t>Thanks for reminder. I have added the history.</w:t>
      </w:r>
    </w:p>
  </w:comment>
  <w:comment w:id="41" w:author="Nokia (Sakira)" w:date="2025-09-04T10:27:00Z" w:initials="HS">
    <w:p w14:paraId="3061D416" w14:textId="15E8AB32" w:rsidR="00901B94" w:rsidRDefault="00901B94" w:rsidP="00901B94">
      <w:pPr>
        <w:pStyle w:val="CommentText"/>
      </w:pPr>
      <w:r>
        <w:rPr>
          <w:rStyle w:val="CommentReference"/>
        </w:rPr>
        <w:annotationRef/>
      </w:r>
      <w:r>
        <w:t>We think this sentence is misplaced as preceding part is about sub configurations. We can keep this after the first sentence only. Or we can have a separate section for measurement prediction 5.18.x.</w:t>
      </w:r>
    </w:p>
  </w:comment>
  <w:comment w:id="42" w:author="Lenovo" w:date="2025-09-04T16:54:00Z" w:initials="Lenovo">
    <w:p w14:paraId="44DCD7D9" w14:textId="77777777" w:rsidR="00C57459" w:rsidRDefault="00C57459" w:rsidP="00C57459">
      <w:pPr>
        <w:pStyle w:val="CommentText"/>
      </w:pPr>
      <w:r>
        <w:rPr>
          <w:rStyle w:val="CommentReference"/>
        </w:rPr>
        <w:annotationRef/>
      </w:r>
      <w:r>
        <w:rPr>
          <w:lang w:val="en-US"/>
        </w:rPr>
        <w:t>To us it’s seems ok to put it here. But another comment, i</w:t>
      </w:r>
      <w:r>
        <w:t xml:space="preserve">t reads like “if it is reported as applicable” is the condition to activate and deactivate the functionality. </w:t>
      </w:r>
    </w:p>
    <w:p w14:paraId="67517878" w14:textId="77777777" w:rsidR="00C57459" w:rsidRDefault="00C57459" w:rsidP="00C57459">
      <w:pPr>
        <w:pStyle w:val="CommentText"/>
      </w:pPr>
      <w:r>
        <w:t>Suggest to be generic:</w:t>
      </w:r>
    </w:p>
    <w:p w14:paraId="1193607F" w14:textId="77777777" w:rsidR="00C57459" w:rsidRDefault="00C57459" w:rsidP="00C57459">
      <w:pPr>
        <w:pStyle w:val="CommentText"/>
        <w:ind w:left="300"/>
      </w:pPr>
      <w:r>
        <w:t>“ For each Semi-persistent CSI reporting on PUCCH configuration configured with measurement prediction</w:t>
      </w:r>
      <w:r>
        <w:rPr>
          <w:lang w:val="en-US"/>
        </w:rPr>
        <w:t xml:space="preserve">, </w:t>
      </w:r>
      <w:r>
        <w:t>the network may activate and deactivate it by sending the SP CSI reporting on PUCCH Activation/Deactivation MAC CE considering the applicability reported from UE as specified in TS38.331 [5].”</w:t>
      </w:r>
    </w:p>
  </w:comment>
  <w:comment w:id="43" w:author="Rapporteur (after RAN2#131)" w:date="2025-09-04T20:23:00Z" w:initials="PC">
    <w:p w14:paraId="32F00C92" w14:textId="77777777" w:rsidR="00372950" w:rsidRDefault="00372950" w:rsidP="00372950">
      <w:r>
        <w:rPr>
          <w:rStyle w:val="CommentReference"/>
        </w:rPr>
        <w:annotationRef/>
      </w:r>
      <w:r>
        <w:t>Rapporteur can accept both suggestions:</w:t>
      </w:r>
    </w:p>
    <w:p w14:paraId="3E1EFB74" w14:textId="77777777" w:rsidR="00372950" w:rsidRDefault="00372950" w:rsidP="00372950">
      <w:r>
        <w:t>1. Move it after the first sentence.</w:t>
      </w:r>
    </w:p>
    <w:p w14:paraId="0F13A089" w14:textId="77777777" w:rsidR="00372950" w:rsidRDefault="00372950" w:rsidP="00372950">
      <w:r>
        <w:t>2. Rephasing as Lenovo as suggested if the current tone is regarded as strong.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925A4F" w15:done="1"/>
  <w15:commentEx w15:paraId="5BA5C09D" w15:paraIdParent="18925A4F" w15:done="1"/>
  <w15:commentEx w15:paraId="3061D416" w15:done="1"/>
  <w15:commentEx w15:paraId="1193607F" w15:paraIdParent="3061D416" w15:done="1"/>
  <w15:commentEx w15:paraId="0F13A089" w15:paraIdParent="3061D4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6B6A07" w16cex:dateUtc="2025-09-04T08:47:00Z"/>
  <w16cex:commentExtensible w16cex:durableId="278742EE" w16cex:dateUtc="2025-09-04T12:23:00Z"/>
  <w16cex:commentExtensible w16cex:durableId="4E672D6A" w16cex:dateUtc="2025-09-04T07:27:00Z"/>
  <w16cex:commentExtensible w16cex:durableId="419A68EF" w16cex:dateUtc="2025-09-04T08:54:00Z"/>
  <w16cex:commentExtensible w16cex:durableId="15AC4DEE" w16cex:dateUtc="2025-09-0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925A4F" w16cid:durableId="7E6B6A07"/>
  <w16cid:commentId w16cid:paraId="5BA5C09D" w16cid:durableId="278742EE"/>
  <w16cid:commentId w16cid:paraId="3061D416" w16cid:durableId="4E672D6A"/>
  <w16cid:commentId w16cid:paraId="1193607F" w16cid:durableId="419A68EF"/>
  <w16cid:commentId w16cid:paraId="0F13A089" w16cid:durableId="15AC4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98D1" w14:textId="77777777" w:rsidR="00A52A24" w:rsidRPr="00982682" w:rsidRDefault="00A52A24">
      <w:r w:rsidRPr="00982682">
        <w:separator/>
      </w:r>
    </w:p>
  </w:endnote>
  <w:endnote w:type="continuationSeparator" w:id="0">
    <w:p w14:paraId="6B9B705A" w14:textId="77777777" w:rsidR="00A52A24" w:rsidRPr="00982682" w:rsidRDefault="00A52A2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D971" w14:textId="77777777" w:rsidR="00A52A24" w:rsidRPr="00982682" w:rsidRDefault="00A52A24">
      <w:r w:rsidRPr="00982682">
        <w:separator/>
      </w:r>
    </w:p>
  </w:footnote>
  <w:footnote w:type="continuationSeparator" w:id="0">
    <w:p w14:paraId="083481F0" w14:textId="77777777" w:rsidR="00A52A24" w:rsidRPr="00982682" w:rsidRDefault="00A52A24">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873943">
    <w:abstractNumId w:val="1"/>
  </w:num>
  <w:num w:numId="2" w16cid:durableId="123450570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Rapporteur (after RAN2#131)">
    <w15:presenceInfo w15:providerId="None" w15:userId="Rapporteur (after RAN2#131)"/>
  </w15:person>
  <w15:person w15:author="Apple - Peng Cheng">
    <w15:presenceInfo w15:providerId="None" w15:userId="Apple - Peng Cheng"/>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2D7"/>
    <w:rsid w:val="00004317"/>
    <w:rsid w:val="00006CF9"/>
    <w:rsid w:val="0000740C"/>
    <w:rsid w:val="00011531"/>
    <w:rsid w:val="000117E3"/>
    <w:rsid w:val="000123A6"/>
    <w:rsid w:val="00012DFE"/>
    <w:rsid w:val="000136F4"/>
    <w:rsid w:val="00015115"/>
    <w:rsid w:val="00015191"/>
    <w:rsid w:val="00017768"/>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3A61"/>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24A"/>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12F"/>
    <w:rsid w:val="000725C8"/>
    <w:rsid w:val="00072DD7"/>
    <w:rsid w:val="00072EE8"/>
    <w:rsid w:val="00073C3A"/>
    <w:rsid w:val="00074BEB"/>
    <w:rsid w:val="00074CC9"/>
    <w:rsid w:val="000754B2"/>
    <w:rsid w:val="00075D4D"/>
    <w:rsid w:val="0007605B"/>
    <w:rsid w:val="0007610C"/>
    <w:rsid w:val="0007677A"/>
    <w:rsid w:val="0007678B"/>
    <w:rsid w:val="0007787C"/>
    <w:rsid w:val="00080079"/>
    <w:rsid w:val="00080512"/>
    <w:rsid w:val="00082429"/>
    <w:rsid w:val="0008266D"/>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D99"/>
    <w:rsid w:val="00092F12"/>
    <w:rsid w:val="000937D0"/>
    <w:rsid w:val="000938A7"/>
    <w:rsid w:val="00094BB4"/>
    <w:rsid w:val="00095499"/>
    <w:rsid w:val="00095585"/>
    <w:rsid w:val="00095DF0"/>
    <w:rsid w:val="00096660"/>
    <w:rsid w:val="000A0288"/>
    <w:rsid w:val="000A09B5"/>
    <w:rsid w:val="000A148F"/>
    <w:rsid w:val="000A1FAA"/>
    <w:rsid w:val="000A2136"/>
    <w:rsid w:val="000A2272"/>
    <w:rsid w:val="000A24DE"/>
    <w:rsid w:val="000A2609"/>
    <w:rsid w:val="000A288E"/>
    <w:rsid w:val="000A2C57"/>
    <w:rsid w:val="000A2DDD"/>
    <w:rsid w:val="000A2E2D"/>
    <w:rsid w:val="000A31F2"/>
    <w:rsid w:val="000A322E"/>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6BC"/>
    <w:rsid w:val="000B7C51"/>
    <w:rsid w:val="000C074F"/>
    <w:rsid w:val="000C0F5E"/>
    <w:rsid w:val="000C1113"/>
    <w:rsid w:val="000C2211"/>
    <w:rsid w:val="000C22D8"/>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51B"/>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340"/>
    <w:rsid w:val="000F4969"/>
    <w:rsid w:val="000F4CCF"/>
    <w:rsid w:val="000F52CF"/>
    <w:rsid w:val="000F5DF1"/>
    <w:rsid w:val="000F7971"/>
    <w:rsid w:val="00101658"/>
    <w:rsid w:val="001030DF"/>
    <w:rsid w:val="00103138"/>
    <w:rsid w:val="00103566"/>
    <w:rsid w:val="00104030"/>
    <w:rsid w:val="001048CC"/>
    <w:rsid w:val="001048D2"/>
    <w:rsid w:val="00104953"/>
    <w:rsid w:val="0010511E"/>
    <w:rsid w:val="00105676"/>
    <w:rsid w:val="00105872"/>
    <w:rsid w:val="00106967"/>
    <w:rsid w:val="00106EBE"/>
    <w:rsid w:val="001074AB"/>
    <w:rsid w:val="00107DFB"/>
    <w:rsid w:val="00110292"/>
    <w:rsid w:val="00110A2C"/>
    <w:rsid w:val="00110E13"/>
    <w:rsid w:val="001118EA"/>
    <w:rsid w:val="00111D46"/>
    <w:rsid w:val="001120FA"/>
    <w:rsid w:val="0011263A"/>
    <w:rsid w:val="00112CCA"/>
    <w:rsid w:val="0011301A"/>
    <w:rsid w:val="001140E6"/>
    <w:rsid w:val="001158A9"/>
    <w:rsid w:val="00116042"/>
    <w:rsid w:val="00117133"/>
    <w:rsid w:val="0011740D"/>
    <w:rsid w:val="00117848"/>
    <w:rsid w:val="00117D80"/>
    <w:rsid w:val="00120083"/>
    <w:rsid w:val="00120432"/>
    <w:rsid w:val="001209D1"/>
    <w:rsid w:val="00120C04"/>
    <w:rsid w:val="00121791"/>
    <w:rsid w:val="001235FA"/>
    <w:rsid w:val="00123A21"/>
    <w:rsid w:val="00123D33"/>
    <w:rsid w:val="00124472"/>
    <w:rsid w:val="00124D17"/>
    <w:rsid w:val="0012504E"/>
    <w:rsid w:val="001255F1"/>
    <w:rsid w:val="00125A86"/>
    <w:rsid w:val="001264C4"/>
    <w:rsid w:val="00126998"/>
    <w:rsid w:val="00126E13"/>
    <w:rsid w:val="00127053"/>
    <w:rsid w:val="001305D9"/>
    <w:rsid w:val="00130B90"/>
    <w:rsid w:val="00130BA5"/>
    <w:rsid w:val="00130D9A"/>
    <w:rsid w:val="00131102"/>
    <w:rsid w:val="001320AB"/>
    <w:rsid w:val="001321AD"/>
    <w:rsid w:val="00132423"/>
    <w:rsid w:val="0013267C"/>
    <w:rsid w:val="0013386B"/>
    <w:rsid w:val="00133E2C"/>
    <w:rsid w:val="00134692"/>
    <w:rsid w:val="00134A51"/>
    <w:rsid w:val="001358B9"/>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6436"/>
    <w:rsid w:val="00147906"/>
    <w:rsid w:val="00147B12"/>
    <w:rsid w:val="00147EC0"/>
    <w:rsid w:val="001513A7"/>
    <w:rsid w:val="001515B7"/>
    <w:rsid w:val="00151BE1"/>
    <w:rsid w:val="00153A6F"/>
    <w:rsid w:val="00154442"/>
    <w:rsid w:val="00156574"/>
    <w:rsid w:val="0015722F"/>
    <w:rsid w:val="00157BEA"/>
    <w:rsid w:val="00157F38"/>
    <w:rsid w:val="00157FBA"/>
    <w:rsid w:val="00160480"/>
    <w:rsid w:val="001609A2"/>
    <w:rsid w:val="001609EF"/>
    <w:rsid w:val="001628C0"/>
    <w:rsid w:val="001628DE"/>
    <w:rsid w:val="0016399D"/>
    <w:rsid w:val="00163FCE"/>
    <w:rsid w:val="00164170"/>
    <w:rsid w:val="0016463E"/>
    <w:rsid w:val="0016464F"/>
    <w:rsid w:val="001651B4"/>
    <w:rsid w:val="0016525A"/>
    <w:rsid w:val="001653C9"/>
    <w:rsid w:val="00165659"/>
    <w:rsid w:val="00165B55"/>
    <w:rsid w:val="001666A9"/>
    <w:rsid w:val="00166EEF"/>
    <w:rsid w:val="0016742C"/>
    <w:rsid w:val="00171568"/>
    <w:rsid w:val="00171A4B"/>
    <w:rsid w:val="00171ED0"/>
    <w:rsid w:val="00171F11"/>
    <w:rsid w:val="0017253A"/>
    <w:rsid w:val="00172A3A"/>
    <w:rsid w:val="00172A9E"/>
    <w:rsid w:val="00172AC4"/>
    <w:rsid w:val="00174D5D"/>
    <w:rsid w:val="00174EC1"/>
    <w:rsid w:val="00175F21"/>
    <w:rsid w:val="001761C6"/>
    <w:rsid w:val="0017665A"/>
    <w:rsid w:val="00176AFC"/>
    <w:rsid w:val="00176CE0"/>
    <w:rsid w:val="00177237"/>
    <w:rsid w:val="00177BCF"/>
    <w:rsid w:val="00177F38"/>
    <w:rsid w:val="001807CD"/>
    <w:rsid w:val="00180EC8"/>
    <w:rsid w:val="00181539"/>
    <w:rsid w:val="00182690"/>
    <w:rsid w:val="00183A19"/>
    <w:rsid w:val="00183D6E"/>
    <w:rsid w:val="00185203"/>
    <w:rsid w:val="00185485"/>
    <w:rsid w:val="0018581F"/>
    <w:rsid w:val="001859A1"/>
    <w:rsid w:val="00186045"/>
    <w:rsid w:val="00186586"/>
    <w:rsid w:val="00186C02"/>
    <w:rsid w:val="00186F92"/>
    <w:rsid w:val="00187273"/>
    <w:rsid w:val="0018790F"/>
    <w:rsid w:val="001906B3"/>
    <w:rsid w:val="0019097A"/>
    <w:rsid w:val="00190F83"/>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440E"/>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3E1D"/>
    <w:rsid w:val="001B4283"/>
    <w:rsid w:val="001B4570"/>
    <w:rsid w:val="001B540F"/>
    <w:rsid w:val="001B569E"/>
    <w:rsid w:val="001B624E"/>
    <w:rsid w:val="001B6333"/>
    <w:rsid w:val="001B744F"/>
    <w:rsid w:val="001C07CA"/>
    <w:rsid w:val="001C0926"/>
    <w:rsid w:val="001C14C3"/>
    <w:rsid w:val="001C1767"/>
    <w:rsid w:val="001C17A5"/>
    <w:rsid w:val="001C1BF2"/>
    <w:rsid w:val="001C1EEB"/>
    <w:rsid w:val="001C2678"/>
    <w:rsid w:val="001C271D"/>
    <w:rsid w:val="001C27BF"/>
    <w:rsid w:val="001C27EE"/>
    <w:rsid w:val="001C32E5"/>
    <w:rsid w:val="001C4616"/>
    <w:rsid w:val="001C4ECD"/>
    <w:rsid w:val="001C551C"/>
    <w:rsid w:val="001C555C"/>
    <w:rsid w:val="001C6CE9"/>
    <w:rsid w:val="001D02C2"/>
    <w:rsid w:val="001D082B"/>
    <w:rsid w:val="001D1554"/>
    <w:rsid w:val="001D187E"/>
    <w:rsid w:val="001D1C73"/>
    <w:rsid w:val="001D1FC1"/>
    <w:rsid w:val="001D2130"/>
    <w:rsid w:val="001D2810"/>
    <w:rsid w:val="001D2DDB"/>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46F2"/>
    <w:rsid w:val="001E6631"/>
    <w:rsid w:val="001E7F99"/>
    <w:rsid w:val="001F1042"/>
    <w:rsid w:val="001F168B"/>
    <w:rsid w:val="001F25B2"/>
    <w:rsid w:val="001F3B9C"/>
    <w:rsid w:val="001F3D41"/>
    <w:rsid w:val="001F4504"/>
    <w:rsid w:val="001F4D9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27B80"/>
    <w:rsid w:val="002302BD"/>
    <w:rsid w:val="002305F0"/>
    <w:rsid w:val="00232A84"/>
    <w:rsid w:val="00232D4A"/>
    <w:rsid w:val="0023371C"/>
    <w:rsid w:val="002347A2"/>
    <w:rsid w:val="00234847"/>
    <w:rsid w:val="00235EC5"/>
    <w:rsid w:val="00236329"/>
    <w:rsid w:val="00236490"/>
    <w:rsid w:val="0023662D"/>
    <w:rsid w:val="00236B1D"/>
    <w:rsid w:val="00236B59"/>
    <w:rsid w:val="00237759"/>
    <w:rsid w:val="002378EC"/>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3F02"/>
    <w:rsid w:val="00254B72"/>
    <w:rsid w:val="00254BBC"/>
    <w:rsid w:val="00255A52"/>
    <w:rsid w:val="00255EF3"/>
    <w:rsid w:val="00256206"/>
    <w:rsid w:val="00256FAA"/>
    <w:rsid w:val="002574D9"/>
    <w:rsid w:val="00257EC9"/>
    <w:rsid w:val="0026024E"/>
    <w:rsid w:val="002604F7"/>
    <w:rsid w:val="00261186"/>
    <w:rsid w:val="00261778"/>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0F4D"/>
    <w:rsid w:val="002711E6"/>
    <w:rsid w:val="00271219"/>
    <w:rsid w:val="00271E36"/>
    <w:rsid w:val="00273689"/>
    <w:rsid w:val="00273AD0"/>
    <w:rsid w:val="00276B1D"/>
    <w:rsid w:val="00276C5B"/>
    <w:rsid w:val="00276CA6"/>
    <w:rsid w:val="002776DC"/>
    <w:rsid w:val="0027779D"/>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4C"/>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A016C"/>
    <w:rsid w:val="002A06A5"/>
    <w:rsid w:val="002A0AD7"/>
    <w:rsid w:val="002A0B0A"/>
    <w:rsid w:val="002A0F01"/>
    <w:rsid w:val="002A1664"/>
    <w:rsid w:val="002A2BCB"/>
    <w:rsid w:val="002A2D1E"/>
    <w:rsid w:val="002A2D32"/>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7A0"/>
    <w:rsid w:val="002C384B"/>
    <w:rsid w:val="002C3F17"/>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E7956"/>
    <w:rsid w:val="002F01EE"/>
    <w:rsid w:val="002F06A8"/>
    <w:rsid w:val="002F1077"/>
    <w:rsid w:val="002F20AA"/>
    <w:rsid w:val="002F2ECF"/>
    <w:rsid w:val="002F3ED8"/>
    <w:rsid w:val="002F4AB3"/>
    <w:rsid w:val="002F4B4B"/>
    <w:rsid w:val="002F4F40"/>
    <w:rsid w:val="002F59F3"/>
    <w:rsid w:val="002F6AE9"/>
    <w:rsid w:val="002F7318"/>
    <w:rsid w:val="002F75CC"/>
    <w:rsid w:val="002F7A1B"/>
    <w:rsid w:val="0030039B"/>
    <w:rsid w:val="003019AC"/>
    <w:rsid w:val="0030291D"/>
    <w:rsid w:val="00303F98"/>
    <w:rsid w:val="00304DCC"/>
    <w:rsid w:val="00304E85"/>
    <w:rsid w:val="00305041"/>
    <w:rsid w:val="003053B4"/>
    <w:rsid w:val="00305B6E"/>
    <w:rsid w:val="003060D2"/>
    <w:rsid w:val="00306212"/>
    <w:rsid w:val="00307A28"/>
    <w:rsid w:val="00311304"/>
    <w:rsid w:val="00312061"/>
    <w:rsid w:val="00312927"/>
    <w:rsid w:val="003133DA"/>
    <w:rsid w:val="003135EF"/>
    <w:rsid w:val="0031371C"/>
    <w:rsid w:val="003137DE"/>
    <w:rsid w:val="00314CAE"/>
    <w:rsid w:val="00314EDA"/>
    <w:rsid w:val="00315062"/>
    <w:rsid w:val="00315C3B"/>
    <w:rsid w:val="003164E3"/>
    <w:rsid w:val="003172DC"/>
    <w:rsid w:val="00317624"/>
    <w:rsid w:val="0031775B"/>
    <w:rsid w:val="003177F4"/>
    <w:rsid w:val="00317E2A"/>
    <w:rsid w:val="00320EB3"/>
    <w:rsid w:val="00321022"/>
    <w:rsid w:val="003217A3"/>
    <w:rsid w:val="00322624"/>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367F8"/>
    <w:rsid w:val="00337177"/>
    <w:rsid w:val="00340B18"/>
    <w:rsid w:val="003423FC"/>
    <w:rsid w:val="003424E3"/>
    <w:rsid w:val="00342B01"/>
    <w:rsid w:val="003434A3"/>
    <w:rsid w:val="0034396E"/>
    <w:rsid w:val="00343D74"/>
    <w:rsid w:val="00343EAF"/>
    <w:rsid w:val="00343FE7"/>
    <w:rsid w:val="00344D83"/>
    <w:rsid w:val="00345B7E"/>
    <w:rsid w:val="003466F4"/>
    <w:rsid w:val="0034678E"/>
    <w:rsid w:val="00346C5F"/>
    <w:rsid w:val="0034784E"/>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33D"/>
    <w:rsid w:val="003706A3"/>
    <w:rsid w:val="00370C78"/>
    <w:rsid w:val="0037105C"/>
    <w:rsid w:val="00371AFC"/>
    <w:rsid w:val="00371C64"/>
    <w:rsid w:val="00371E96"/>
    <w:rsid w:val="00372950"/>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A5F"/>
    <w:rsid w:val="00383EE4"/>
    <w:rsid w:val="00386095"/>
    <w:rsid w:val="00386873"/>
    <w:rsid w:val="00390FFF"/>
    <w:rsid w:val="003915E3"/>
    <w:rsid w:val="00391E33"/>
    <w:rsid w:val="00392B25"/>
    <w:rsid w:val="00393174"/>
    <w:rsid w:val="00393192"/>
    <w:rsid w:val="00393C35"/>
    <w:rsid w:val="00394239"/>
    <w:rsid w:val="003945E5"/>
    <w:rsid w:val="003949ED"/>
    <w:rsid w:val="00394B2E"/>
    <w:rsid w:val="00394EBA"/>
    <w:rsid w:val="00394FE3"/>
    <w:rsid w:val="00395359"/>
    <w:rsid w:val="00395609"/>
    <w:rsid w:val="00395980"/>
    <w:rsid w:val="00395A9B"/>
    <w:rsid w:val="00395E96"/>
    <w:rsid w:val="00396C2E"/>
    <w:rsid w:val="00396DA0"/>
    <w:rsid w:val="00397F1D"/>
    <w:rsid w:val="003A0EBA"/>
    <w:rsid w:val="003A1E36"/>
    <w:rsid w:val="003A302F"/>
    <w:rsid w:val="003A324B"/>
    <w:rsid w:val="003A45D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6E7A"/>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E49"/>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647C"/>
    <w:rsid w:val="003D7321"/>
    <w:rsid w:val="003D74E4"/>
    <w:rsid w:val="003E04A8"/>
    <w:rsid w:val="003E05E5"/>
    <w:rsid w:val="003E065B"/>
    <w:rsid w:val="003E0902"/>
    <w:rsid w:val="003E0AD3"/>
    <w:rsid w:val="003E0D20"/>
    <w:rsid w:val="003E0F0A"/>
    <w:rsid w:val="003E19DF"/>
    <w:rsid w:val="003E2C49"/>
    <w:rsid w:val="003E3238"/>
    <w:rsid w:val="003E434C"/>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39E"/>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47E"/>
    <w:rsid w:val="004275E7"/>
    <w:rsid w:val="00427CF1"/>
    <w:rsid w:val="00430815"/>
    <w:rsid w:val="00430991"/>
    <w:rsid w:val="00431527"/>
    <w:rsid w:val="004322D9"/>
    <w:rsid w:val="00432967"/>
    <w:rsid w:val="00432BAB"/>
    <w:rsid w:val="0043325C"/>
    <w:rsid w:val="004336D6"/>
    <w:rsid w:val="00433CFD"/>
    <w:rsid w:val="00434009"/>
    <w:rsid w:val="00434399"/>
    <w:rsid w:val="00434476"/>
    <w:rsid w:val="00434C45"/>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379"/>
    <w:rsid w:val="0045146B"/>
    <w:rsid w:val="004523BE"/>
    <w:rsid w:val="00453ACC"/>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6FF6"/>
    <w:rsid w:val="00487713"/>
    <w:rsid w:val="00487BDE"/>
    <w:rsid w:val="004902DF"/>
    <w:rsid w:val="004922B1"/>
    <w:rsid w:val="00492829"/>
    <w:rsid w:val="00492B2F"/>
    <w:rsid w:val="00493DB8"/>
    <w:rsid w:val="00493DDB"/>
    <w:rsid w:val="00494097"/>
    <w:rsid w:val="0049496C"/>
    <w:rsid w:val="00494C9D"/>
    <w:rsid w:val="00494F22"/>
    <w:rsid w:val="00495B3C"/>
    <w:rsid w:val="00495CF5"/>
    <w:rsid w:val="00495D91"/>
    <w:rsid w:val="004967C8"/>
    <w:rsid w:val="00496C88"/>
    <w:rsid w:val="00497304"/>
    <w:rsid w:val="00497F2E"/>
    <w:rsid w:val="004A0C8A"/>
    <w:rsid w:val="004A0F00"/>
    <w:rsid w:val="004A1A8D"/>
    <w:rsid w:val="004A2C3A"/>
    <w:rsid w:val="004A2C7A"/>
    <w:rsid w:val="004A3225"/>
    <w:rsid w:val="004A389B"/>
    <w:rsid w:val="004A4886"/>
    <w:rsid w:val="004A4CDE"/>
    <w:rsid w:val="004A653E"/>
    <w:rsid w:val="004A65F5"/>
    <w:rsid w:val="004A6CF8"/>
    <w:rsid w:val="004A7124"/>
    <w:rsid w:val="004A728F"/>
    <w:rsid w:val="004A77B1"/>
    <w:rsid w:val="004B0799"/>
    <w:rsid w:val="004B137B"/>
    <w:rsid w:val="004B18C7"/>
    <w:rsid w:val="004B18D9"/>
    <w:rsid w:val="004B2A98"/>
    <w:rsid w:val="004B2AF3"/>
    <w:rsid w:val="004B2C0E"/>
    <w:rsid w:val="004B2CE2"/>
    <w:rsid w:val="004B3677"/>
    <w:rsid w:val="004B36C6"/>
    <w:rsid w:val="004B384F"/>
    <w:rsid w:val="004B3D68"/>
    <w:rsid w:val="004B3EE3"/>
    <w:rsid w:val="004B4070"/>
    <w:rsid w:val="004B4A94"/>
    <w:rsid w:val="004B4ACE"/>
    <w:rsid w:val="004B5556"/>
    <w:rsid w:val="004B6545"/>
    <w:rsid w:val="004B7C2C"/>
    <w:rsid w:val="004C025D"/>
    <w:rsid w:val="004C0EBE"/>
    <w:rsid w:val="004C1629"/>
    <w:rsid w:val="004C1825"/>
    <w:rsid w:val="004C369C"/>
    <w:rsid w:val="004C4670"/>
    <w:rsid w:val="004C4C61"/>
    <w:rsid w:val="004C4F8C"/>
    <w:rsid w:val="004C50C3"/>
    <w:rsid w:val="004C6650"/>
    <w:rsid w:val="004C67BC"/>
    <w:rsid w:val="004C69D7"/>
    <w:rsid w:val="004C7B22"/>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532A"/>
    <w:rsid w:val="004F6361"/>
    <w:rsid w:val="004F7508"/>
    <w:rsid w:val="004F7844"/>
    <w:rsid w:val="0050013D"/>
    <w:rsid w:val="005005C2"/>
    <w:rsid w:val="005005E3"/>
    <w:rsid w:val="005011E2"/>
    <w:rsid w:val="005020AF"/>
    <w:rsid w:val="00502883"/>
    <w:rsid w:val="005033DE"/>
    <w:rsid w:val="00503417"/>
    <w:rsid w:val="00503656"/>
    <w:rsid w:val="00503F9F"/>
    <w:rsid w:val="0050455F"/>
    <w:rsid w:val="005053B9"/>
    <w:rsid w:val="00506895"/>
    <w:rsid w:val="0050693A"/>
    <w:rsid w:val="00506E50"/>
    <w:rsid w:val="00507392"/>
    <w:rsid w:val="0050782F"/>
    <w:rsid w:val="005078E2"/>
    <w:rsid w:val="00507DC5"/>
    <w:rsid w:val="00510468"/>
    <w:rsid w:val="0051062E"/>
    <w:rsid w:val="00511743"/>
    <w:rsid w:val="00511938"/>
    <w:rsid w:val="0051199D"/>
    <w:rsid w:val="00512935"/>
    <w:rsid w:val="005145A3"/>
    <w:rsid w:val="00516726"/>
    <w:rsid w:val="005174E9"/>
    <w:rsid w:val="005177E3"/>
    <w:rsid w:val="00517FEB"/>
    <w:rsid w:val="005201C8"/>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2C9"/>
    <w:rsid w:val="00526A2E"/>
    <w:rsid w:val="005302DF"/>
    <w:rsid w:val="00530314"/>
    <w:rsid w:val="00530432"/>
    <w:rsid w:val="00530AE3"/>
    <w:rsid w:val="005317C0"/>
    <w:rsid w:val="005322E0"/>
    <w:rsid w:val="005325E6"/>
    <w:rsid w:val="00532AAD"/>
    <w:rsid w:val="00532CD0"/>
    <w:rsid w:val="00532D6F"/>
    <w:rsid w:val="005333F2"/>
    <w:rsid w:val="00533882"/>
    <w:rsid w:val="00533D0C"/>
    <w:rsid w:val="00534765"/>
    <w:rsid w:val="00534C9C"/>
    <w:rsid w:val="00535620"/>
    <w:rsid w:val="00535D4F"/>
    <w:rsid w:val="00535EA1"/>
    <w:rsid w:val="005363F3"/>
    <w:rsid w:val="00536627"/>
    <w:rsid w:val="00536C7F"/>
    <w:rsid w:val="00537624"/>
    <w:rsid w:val="00537BC9"/>
    <w:rsid w:val="00540D58"/>
    <w:rsid w:val="00541960"/>
    <w:rsid w:val="005424D2"/>
    <w:rsid w:val="00542CF1"/>
    <w:rsid w:val="00543E6C"/>
    <w:rsid w:val="005441BA"/>
    <w:rsid w:val="0054592A"/>
    <w:rsid w:val="00545B39"/>
    <w:rsid w:val="00545C5F"/>
    <w:rsid w:val="005467DF"/>
    <w:rsid w:val="005468DA"/>
    <w:rsid w:val="0054692E"/>
    <w:rsid w:val="005503F4"/>
    <w:rsid w:val="0055066B"/>
    <w:rsid w:val="0055068A"/>
    <w:rsid w:val="005527D2"/>
    <w:rsid w:val="00553680"/>
    <w:rsid w:val="005543ED"/>
    <w:rsid w:val="00555796"/>
    <w:rsid w:val="005559F1"/>
    <w:rsid w:val="00555E9A"/>
    <w:rsid w:val="005567E9"/>
    <w:rsid w:val="005575A4"/>
    <w:rsid w:val="00557B2D"/>
    <w:rsid w:val="00557CC6"/>
    <w:rsid w:val="0056012F"/>
    <w:rsid w:val="00560449"/>
    <w:rsid w:val="00560741"/>
    <w:rsid w:val="00560CB6"/>
    <w:rsid w:val="00560E45"/>
    <w:rsid w:val="00561158"/>
    <w:rsid w:val="005615B8"/>
    <w:rsid w:val="00561C55"/>
    <w:rsid w:val="00563547"/>
    <w:rsid w:val="00563C46"/>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88"/>
    <w:rsid w:val="00575E90"/>
    <w:rsid w:val="00576F4C"/>
    <w:rsid w:val="005811EA"/>
    <w:rsid w:val="00581A3C"/>
    <w:rsid w:val="00581FDD"/>
    <w:rsid w:val="00583330"/>
    <w:rsid w:val="005841F1"/>
    <w:rsid w:val="0058468B"/>
    <w:rsid w:val="00584C0F"/>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8E"/>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42"/>
    <w:rsid w:val="005B2953"/>
    <w:rsid w:val="005B3F50"/>
    <w:rsid w:val="005B5A07"/>
    <w:rsid w:val="005B5D13"/>
    <w:rsid w:val="005B6448"/>
    <w:rsid w:val="005B75DB"/>
    <w:rsid w:val="005B7683"/>
    <w:rsid w:val="005C0087"/>
    <w:rsid w:val="005C0423"/>
    <w:rsid w:val="005C0506"/>
    <w:rsid w:val="005C0A3E"/>
    <w:rsid w:val="005C18A7"/>
    <w:rsid w:val="005C2C66"/>
    <w:rsid w:val="005C360B"/>
    <w:rsid w:val="005C45D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BBB"/>
    <w:rsid w:val="005D4E7E"/>
    <w:rsid w:val="005D51FF"/>
    <w:rsid w:val="005D571D"/>
    <w:rsid w:val="005D7226"/>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A5C"/>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6BE2"/>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06EBE"/>
    <w:rsid w:val="0060753D"/>
    <w:rsid w:val="00610091"/>
    <w:rsid w:val="00611D48"/>
    <w:rsid w:val="006131B9"/>
    <w:rsid w:val="00613C4F"/>
    <w:rsid w:val="00613E90"/>
    <w:rsid w:val="00614FDF"/>
    <w:rsid w:val="006150FF"/>
    <w:rsid w:val="00615323"/>
    <w:rsid w:val="00616085"/>
    <w:rsid w:val="0061694C"/>
    <w:rsid w:val="00617C7E"/>
    <w:rsid w:val="00621EF0"/>
    <w:rsid w:val="00621F50"/>
    <w:rsid w:val="006220FF"/>
    <w:rsid w:val="00622F11"/>
    <w:rsid w:val="00623D9A"/>
    <w:rsid w:val="006249CF"/>
    <w:rsid w:val="00624E4C"/>
    <w:rsid w:val="00626D9F"/>
    <w:rsid w:val="00627194"/>
    <w:rsid w:val="00627246"/>
    <w:rsid w:val="00632183"/>
    <w:rsid w:val="0063248E"/>
    <w:rsid w:val="00632A1C"/>
    <w:rsid w:val="00633A48"/>
    <w:rsid w:val="00633C34"/>
    <w:rsid w:val="00634CE3"/>
    <w:rsid w:val="00635326"/>
    <w:rsid w:val="0063568E"/>
    <w:rsid w:val="00635B68"/>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1EAF"/>
    <w:rsid w:val="006522F9"/>
    <w:rsid w:val="006529EB"/>
    <w:rsid w:val="00652B5F"/>
    <w:rsid w:val="00652BED"/>
    <w:rsid w:val="0065347E"/>
    <w:rsid w:val="006537B7"/>
    <w:rsid w:val="00653833"/>
    <w:rsid w:val="00654346"/>
    <w:rsid w:val="006544D2"/>
    <w:rsid w:val="00654E1F"/>
    <w:rsid w:val="00655289"/>
    <w:rsid w:val="006565F7"/>
    <w:rsid w:val="006567DB"/>
    <w:rsid w:val="00656AE6"/>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4AFA"/>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15F"/>
    <w:rsid w:val="006A13F3"/>
    <w:rsid w:val="006A1A58"/>
    <w:rsid w:val="006A200B"/>
    <w:rsid w:val="006A4474"/>
    <w:rsid w:val="006A55E7"/>
    <w:rsid w:val="006A5822"/>
    <w:rsid w:val="006A62FB"/>
    <w:rsid w:val="006A64B5"/>
    <w:rsid w:val="006A67F4"/>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526F"/>
    <w:rsid w:val="006B6672"/>
    <w:rsid w:val="006B6A08"/>
    <w:rsid w:val="006B6D14"/>
    <w:rsid w:val="006B6EB3"/>
    <w:rsid w:val="006B73A7"/>
    <w:rsid w:val="006B74B5"/>
    <w:rsid w:val="006C043E"/>
    <w:rsid w:val="006C081C"/>
    <w:rsid w:val="006C0E8C"/>
    <w:rsid w:val="006C1C4A"/>
    <w:rsid w:val="006C2173"/>
    <w:rsid w:val="006C371F"/>
    <w:rsid w:val="006C41C9"/>
    <w:rsid w:val="006C45CF"/>
    <w:rsid w:val="006C47B7"/>
    <w:rsid w:val="006C4CD0"/>
    <w:rsid w:val="006C560C"/>
    <w:rsid w:val="006C6589"/>
    <w:rsid w:val="006C6746"/>
    <w:rsid w:val="006C69BC"/>
    <w:rsid w:val="006C6DE0"/>
    <w:rsid w:val="006C7082"/>
    <w:rsid w:val="006C7AAB"/>
    <w:rsid w:val="006C7AB9"/>
    <w:rsid w:val="006D0230"/>
    <w:rsid w:val="006D0264"/>
    <w:rsid w:val="006D0567"/>
    <w:rsid w:val="006D0790"/>
    <w:rsid w:val="006D0905"/>
    <w:rsid w:val="006D0A9C"/>
    <w:rsid w:val="006D0DCA"/>
    <w:rsid w:val="006D1636"/>
    <w:rsid w:val="006D1CF4"/>
    <w:rsid w:val="006D29A6"/>
    <w:rsid w:val="006D3900"/>
    <w:rsid w:val="006D3F27"/>
    <w:rsid w:val="006D3FBA"/>
    <w:rsid w:val="006D471A"/>
    <w:rsid w:val="006D4A60"/>
    <w:rsid w:val="006D5389"/>
    <w:rsid w:val="006D70F8"/>
    <w:rsid w:val="006D7DD7"/>
    <w:rsid w:val="006E070A"/>
    <w:rsid w:val="006E1069"/>
    <w:rsid w:val="006E136A"/>
    <w:rsid w:val="006E1DBF"/>
    <w:rsid w:val="006E21D0"/>
    <w:rsid w:val="006E267C"/>
    <w:rsid w:val="006E3294"/>
    <w:rsid w:val="006E3898"/>
    <w:rsid w:val="006E399E"/>
    <w:rsid w:val="006E41D7"/>
    <w:rsid w:val="006E4574"/>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597F"/>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9F5"/>
    <w:rsid w:val="00727B44"/>
    <w:rsid w:val="00727F83"/>
    <w:rsid w:val="007303F9"/>
    <w:rsid w:val="00730618"/>
    <w:rsid w:val="007311BC"/>
    <w:rsid w:val="007313B8"/>
    <w:rsid w:val="00731D07"/>
    <w:rsid w:val="00732114"/>
    <w:rsid w:val="00732BD8"/>
    <w:rsid w:val="00733475"/>
    <w:rsid w:val="00733497"/>
    <w:rsid w:val="00733C92"/>
    <w:rsid w:val="00734471"/>
    <w:rsid w:val="00734676"/>
    <w:rsid w:val="00734A5B"/>
    <w:rsid w:val="00734A9E"/>
    <w:rsid w:val="00734E4F"/>
    <w:rsid w:val="00734E7C"/>
    <w:rsid w:val="0073574E"/>
    <w:rsid w:val="00740A01"/>
    <w:rsid w:val="00740FBD"/>
    <w:rsid w:val="0074103F"/>
    <w:rsid w:val="00741BD5"/>
    <w:rsid w:val="0074278D"/>
    <w:rsid w:val="0074297F"/>
    <w:rsid w:val="007439BC"/>
    <w:rsid w:val="00744C73"/>
    <w:rsid w:val="00744E76"/>
    <w:rsid w:val="00745283"/>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4844"/>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233"/>
    <w:rsid w:val="00780781"/>
    <w:rsid w:val="00780A1D"/>
    <w:rsid w:val="00780C53"/>
    <w:rsid w:val="0078179A"/>
    <w:rsid w:val="007818B4"/>
    <w:rsid w:val="00781F0F"/>
    <w:rsid w:val="00782025"/>
    <w:rsid w:val="00782B7E"/>
    <w:rsid w:val="00782E23"/>
    <w:rsid w:val="00782F5C"/>
    <w:rsid w:val="007842DA"/>
    <w:rsid w:val="0078491C"/>
    <w:rsid w:val="00784943"/>
    <w:rsid w:val="00785A84"/>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C17"/>
    <w:rsid w:val="007A3EFD"/>
    <w:rsid w:val="007A4EC3"/>
    <w:rsid w:val="007A5360"/>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CBE"/>
    <w:rsid w:val="007C2E91"/>
    <w:rsid w:val="007C2E98"/>
    <w:rsid w:val="007C306F"/>
    <w:rsid w:val="007C3446"/>
    <w:rsid w:val="007C3570"/>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0F0"/>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2FA8"/>
    <w:rsid w:val="007F359B"/>
    <w:rsid w:val="007F37A8"/>
    <w:rsid w:val="007F3B71"/>
    <w:rsid w:val="007F3BAC"/>
    <w:rsid w:val="007F4EB3"/>
    <w:rsid w:val="007F52AA"/>
    <w:rsid w:val="007F5469"/>
    <w:rsid w:val="007F54CE"/>
    <w:rsid w:val="007F5D94"/>
    <w:rsid w:val="007F7159"/>
    <w:rsid w:val="007F79E4"/>
    <w:rsid w:val="00800554"/>
    <w:rsid w:val="00800F5C"/>
    <w:rsid w:val="0080100D"/>
    <w:rsid w:val="008019AA"/>
    <w:rsid w:val="008024CA"/>
    <w:rsid w:val="008028A4"/>
    <w:rsid w:val="00803236"/>
    <w:rsid w:val="00803370"/>
    <w:rsid w:val="00803520"/>
    <w:rsid w:val="00803676"/>
    <w:rsid w:val="00803B8D"/>
    <w:rsid w:val="00805866"/>
    <w:rsid w:val="008058DE"/>
    <w:rsid w:val="00806CBA"/>
    <w:rsid w:val="00806F68"/>
    <w:rsid w:val="00807571"/>
    <w:rsid w:val="0081031E"/>
    <w:rsid w:val="00810B0D"/>
    <w:rsid w:val="00810C4B"/>
    <w:rsid w:val="00810D94"/>
    <w:rsid w:val="008130CC"/>
    <w:rsid w:val="00813222"/>
    <w:rsid w:val="00813935"/>
    <w:rsid w:val="00813B9B"/>
    <w:rsid w:val="00813FA8"/>
    <w:rsid w:val="0081474F"/>
    <w:rsid w:val="00814B66"/>
    <w:rsid w:val="00814E1A"/>
    <w:rsid w:val="008154E7"/>
    <w:rsid w:val="0081604E"/>
    <w:rsid w:val="008164C3"/>
    <w:rsid w:val="00817DE5"/>
    <w:rsid w:val="008201DB"/>
    <w:rsid w:val="008202D9"/>
    <w:rsid w:val="008211E9"/>
    <w:rsid w:val="00821376"/>
    <w:rsid w:val="008218E9"/>
    <w:rsid w:val="00823C6E"/>
    <w:rsid w:val="00823EA9"/>
    <w:rsid w:val="00824629"/>
    <w:rsid w:val="00824CA4"/>
    <w:rsid w:val="008254B7"/>
    <w:rsid w:val="00825F49"/>
    <w:rsid w:val="008263C7"/>
    <w:rsid w:val="00826E0E"/>
    <w:rsid w:val="00827868"/>
    <w:rsid w:val="00827D6C"/>
    <w:rsid w:val="008304AF"/>
    <w:rsid w:val="00830652"/>
    <w:rsid w:val="00830982"/>
    <w:rsid w:val="0083125C"/>
    <w:rsid w:val="00831EA2"/>
    <w:rsid w:val="008327B4"/>
    <w:rsid w:val="00832A97"/>
    <w:rsid w:val="0083327B"/>
    <w:rsid w:val="00834116"/>
    <w:rsid w:val="00834121"/>
    <w:rsid w:val="00834896"/>
    <w:rsid w:val="00834952"/>
    <w:rsid w:val="00835909"/>
    <w:rsid w:val="008365FB"/>
    <w:rsid w:val="00837A3F"/>
    <w:rsid w:val="00837C54"/>
    <w:rsid w:val="00840985"/>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5F9"/>
    <w:rsid w:val="00851D5F"/>
    <w:rsid w:val="008521AF"/>
    <w:rsid w:val="00852737"/>
    <w:rsid w:val="00854477"/>
    <w:rsid w:val="008546F6"/>
    <w:rsid w:val="008547CF"/>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078B"/>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05B"/>
    <w:rsid w:val="008B48D7"/>
    <w:rsid w:val="008B5937"/>
    <w:rsid w:val="008B69D5"/>
    <w:rsid w:val="008B6A24"/>
    <w:rsid w:val="008B7565"/>
    <w:rsid w:val="008B772E"/>
    <w:rsid w:val="008B790F"/>
    <w:rsid w:val="008C0194"/>
    <w:rsid w:val="008C1C47"/>
    <w:rsid w:val="008C2580"/>
    <w:rsid w:val="008C3436"/>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13B"/>
    <w:rsid w:val="008E1EE8"/>
    <w:rsid w:val="008E2992"/>
    <w:rsid w:val="008E2A69"/>
    <w:rsid w:val="008E33E2"/>
    <w:rsid w:val="008E5586"/>
    <w:rsid w:val="008E633B"/>
    <w:rsid w:val="008E6D07"/>
    <w:rsid w:val="008E703B"/>
    <w:rsid w:val="008F0787"/>
    <w:rsid w:val="008F2818"/>
    <w:rsid w:val="008F360C"/>
    <w:rsid w:val="008F4B86"/>
    <w:rsid w:val="008F4DEA"/>
    <w:rsid w:val="008F5736"/>
    <w:rsid w:val="008F5CD1"/>
    <w:rsid w:val="008F64A3"/>
    <w:rsid w:val="008F65D6"/>
    <w:rsid w:val="008F6694"/>
    <w:rsid w:val="008F6E20"/>
    <w:rsid w:val="008F7389"/>
    <w:rsid w:val="00900255"/>
    <w:rsid w:val="00900305"/>
    <w:rsid w:val="00900525"/>
    <w:rsid w:val="009009AD"/>
    <w:rsid w:val="009010CD"/>
    <w:rsid w:val="009016CF"/>
    <w:rsid w:val="00901A70"/>
    <w:rsid w:val="00901B94"/>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BD"/>
    <w:rsid w:val="00914BBE"/>
    <w:rsid w:val="009159EC"/>
    <w:rsid w:val="00915FF4"/>
    <w:rsid w:val="0091619B"/>
    <w:rsid w:val="00916497"/>
    <w:rsid w:val="009165E6"/>
    <w:rsid w:val="0091720E"/>
    <w:rsid w:val="00921064"/>
    <w:rsid w:val="009215E0"/>
    <w:rsid w:val="0092239E"/>
    <w:rsid w:val="00923013"/>
    <w:rsid w:val="00923F81"/>
    <w:rsid w:val="00924563"/>
    <w:rsid w:val="009248D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6AF"/>
    <w:rsid w:val="00940992"/>
    <w:rsid w:val="0094116A"/>
    <w:rsid w:val="00941C14"/>
    <w:rsid w:val="00942EC2"/>
    <w:rsid w:val="009432F5"/>
    <w:rsid w:val="009433B1"/>
    <w:rsid w:val="00943EE9"/>
    <w:rsid w:val="0094414C"/>
    <w:rsid w:val="00944CE9"/>
    <w:rsid w:val="0094571C"/>
    <w:rsid w:val="00945A5F"/>
    <w:rsid w:val="00946694"/>
    <w:rsid w:val="00947540"/>
    <w:rsid w:val="0094756A"/>
    <w:rsid w:val="0095010F"/>
    <w:rsid w:val="0095097E"/>
    <w:rsid w:val="0095162D"/>
    <w:rsid w:val="00953877"/>
    <w:rsid w:val="0095533F"/>
    <w:rsid w:val="00955629"/>
    <w:rsid w:val="00955876"/>
    <w:rsid w:val="00955A30"/>
    <w:rsid w:val="00956088"/>
    <w:rsid w:val="00956C78"/>
    <w:rsid w:val="0095798E"/>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67F5E"/>
    <w:rsid w:val="00970062"/>
    <w:rsid w:val="009700AE"/>
    <w:rsid w:val="009702B9"/>
    <w:rsid w:val="00970659"/>
    <w:rsid w:val="009712BA"/>
    <w:rsid w:val="00972475"/>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09BD"/>
    <w:rsid w:val="00981451"/>
    <w:rsid w:val="0098146F"/>
    <w:rsid w:val="0098187E"/>
    <w:rsid w:val="00981FC9"/>
    <w:rsid w:val="00982682"/>
    <w:rsid w:val="00983173"/>
    <w:rsid w:val="00985108"/>
    <w:rsid w:val="00985329"/>
    <w:rsid w:val="0098539A"/>
    <w:rsid w:val="00985905"/>
    <w:rsid w:val="00987159"/>
    <w:rsid w:val="0098739F"/>
    <w:rsid w:val="00987E05"/>
    <w:rsid w:val="00990BA8"/>
    <w:rsid w:val="00991EDE"/>
    <w:rsid w:val="009924D8"/>
    <w:rsid w:val="009928D6"/>
    <w:rsid w:val="00992A51"/>
    <w:rsid w:val="00992ACF"/>
    <w:rsid w:val="00993052"/>
    <w:rsid w:val="0099375C"/>
    <w:rsid w:val="009945BF"/>
    <w:rsid w:val="00995671"/>
    <w:rsid w:val="009957C5"/>
    <w:rsid w:val="009965F2"/>
    <w:rsid w:val="00996BF6"/>
    <w:rsid w:val="0099716F"/>
    <w:rsid w:val="00997888"/>
    <w:rsid w:val="00997977"/>
    <w:rsid w:val="00997D1A"/>
    <w:rsid w:val="00997EF2"/>
    <w:rsid w:val="009A1901"/>
    <w:rsid w:val="009A1E4B"/>
    <w:rsid w:val="009A1EE0"/>
    <w:rsid w:val="009A2417"/>
    <w:rsid w:val="009A2CCF"/>
    <w:rsid w:val="009A334F"/>
    <w:rsid w:val="009A3815"/>
    <w:rsid w:val="009A383F"/>
    <w:rsid w:val="009A4428"/>
    <w:rsid w:val="009A44D0"/>
    <w:rsid w:val="009A4757"/>
    <w:rsid w:val="009A4B1B"/>
    <w:rsid w:val="009A4BF9"/>
    <w:rsid w:val="009A512D"/>
    <w:rsid w:val="009A5D76"/>
    <w:rsid w:val="009A638B"/>
    <w:rsid w:val="009A68F0"/>
    <w:rsid w:val="009A691A"/>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3453"/>
    <w:rsid w:val="009C3E3C"/>
    <w:rsid w:val="009C4268"/>
    <w:rsid w:val="009C551E"/>
    <w:rsid w:val="009C6396"/>
    <w:rsid w:val="009C675D"/>
    <w:rsid w:val="009C68A0"/>
    <w:rsid w:val="009C79E0"/>
    <w:rsid w:val="009D00A4"/>
    <w:rsid w:val="009D17AE"/>
    <w:rsid w:val="009D2AF8"/>
    <w:rsid w:val="009D30F9"/>
    <w:rsid w:val="009D377A"/>
    <w:rsid w:val="009D3969"/>
    <w:rsid w:val="009D3AF2"/>
    <w:rsid w:val="009D3EF1"/>
    <w:rsid w:val="009D4182"/>
    <w:rsid w:val="009D491D"/>
    <w:rsid w:val="009D4F55"/>
    <w:rsid w:val="009D5718"/>
    <w:rsid w:val="009D58F0"/>
    <w:rsid w:val="009D5D19"/>
    <w:rsid w:val="009D68BB"/>
    <w:rsid w:val="009D73A9"/>
    <w:rsid w:val="009E08E1"/>
    <w:rsid w:val="009E0A77"/>
    <w:rsid w:val="009E1096"/>
    <w:rsid w:val="009E1152"/>
    <w:rsid w:val="009E2CFF"/>
    <w:rsid w:val="009E4077"/>
    <w:rsid w:val="009E5634"/>
    <w:rsid w:val="009E5CB3"/>
    <w:rsid w:val="009E5FE0"/>
    <w:rsid w:val="009E6091"/>
    <w:rsid w:val="009E637A"/>
    <w:rsid w:val="009E7303"/>
    <w:rsid w:val="009E75BF"/>
    <w:rsid w:val="009F0F76"/>
    <w:rsid w:val="009F1D6A"/>
    <w:rsid w:val="009F207D"/>
    <w:rsid w:val="009F2C8D"/>
    <w:rsid w:val="009F3333"/>
    <w:rsid w:val="009F33B6"/>
    <w:rsid w:val="009F37B7"/>
    <w:rsid w:val="009F40D3"/>
    <w:rsid w:val="009F4397"/>
    <w:rsid w:val="009F4695"/>
    <w:rsid w:val="009F4942"/>
    <w:rsid w:val="009F4B02"/>
    <w:rsid w:val="009F4D47"/>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3201"/>
    <w:rsid w:val="00A13DE9"/>
    <w:rsid w:val="00A1448B"/>
    <w:rsid w:val="00A146F5"/>
    <w:rsid w:val="00A14A12"/>
    <w:rsid w:val="00A14E16"/>
    <w:rsid w:val="00A158C6"/>
    <w:rsid w:val="00A15907"/>
    <w:rsid w:val="00A164B4"/>
    <w:rsid w:val="00A16A90"/>
    <w:rsid w:val="00A16ABB"/>
    <w:rsid w:val="00A16E71"/>
    <w:rsid w:val="00A207E5"/>
    <w:rsid w:val="00A20887"/>
    <w:rsid w:val="00A20DD1"/>
    <w:rsid w:val="00A20FF8"/>
    <w:rsid w:val="00A211B7"/>
    <w:rsid w:val="00A21A84"/>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B90"/>
    <w:rsid w:val="00A44E85"/>
    <w:rsid w:val="00A451E3"/>
    <w:rsid w:val="00A46E98"/>
    <w:rsid w:val="00A4769D"/>
    <w:rsid w:val="00A507C3"/>
    <w:rsid w:val="00A509D7"/>
    <w:rsid w:val="00A52152"/>
    <w:rsid w:val="00A52A24"/>
    <w:rsid w:val="00A52F2F"/>
    <w:rsid w:val="00A5361E"/>
    <w:rsid w:val="00A53724"/>
    <w:rsid w:val="00A539CA"/>
    <w:rsid w:val="00A53CEB"/>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3B9"/>
    <w:rsid w:val="00A64531"/>
    <w:rsid w:val="00A65754"/>
    <w:rsid w:val="00A672B5"/>
    <w:rsid w:val="00A6780F"/>
    <w:rsid w:val="00A67E05"/>
    <w:rsid w:val="00A67F31"/>
    <w:rsid w:val="00A70448"/>
    <w:rsid w:val="00A70776"/>
    <w:rsid w:val="00A71541"/>
    <w:rsid w:val="00A71A97"/>
    <w:rsid w:val="00A7255A"/>
    <w:rsid w:val="00A72A7F"/>
    <w:rsid w:val="00A72C3C"/>
    <w:rsid w:val="00A746E4"/>
    <w:rsid w:val="00A7533D"/>
    <w:rsid w:val="00A75B60"/>
    <w:rsid w:val="00A76C2E"/>
    <w:rsid w:val="00A77A26"/>
    <w:rsid w:val="00A80423"/>
    <w:rsid w:val="00A8136A"/>
    <w:rsid w:val="00A81B4F"/>
    <w:rsid w:val="00A82346"/>
    <w:rsid w:val="00A825F3"/>
    <w:rsid w:val="00A83665"/>
    <w:rsid w:val="00A83911"/>
    <w:rsid w:val="00A83CEF"/>
    <w:rsid w:val="00A83D5D"/>
    <w:rsid w:val="00A84A96"/>
    <w:rsid w:val="00A84C08"/>
    <w:rsid w:val="00A859BA"/>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4215"/>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9E3"/>
    <w:rsid w:val="00AC4BF6"/>
    <w:rsid w:val="00AC5316"/>
    <w:rsid w:val="00AC53D5"/>
    <w:rsid w:val="00AC61E1"/>
    <w:rsid w:val="00AC7A1D"/>
    <w:rsid w:val="00AC7BF1"/>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FEC"/>
    <w:rsid w:val="00AE715E"/>
    <w:rsid w:val="00AE72CD"/>
    <w:rsid w:val="00AE7631"/>
    <w:rsid w:val="00AF08D2"/>
    <w:rsid w:val="00AF09A3"/>
    <w:rsid w:val="00AF0B52"/>
    <w:rsid w:val="00AF1ACA"/>
    <w:rsid w:val="00AF1D01"/>
    <w:rsid w:val="00AF2815"/>
    <w:rsid w:val="00AF3269"/>
    <w:rsid w:val="00AF40BD"/>
    <w:rsid w:val="00AF46E0"/>
    <w:rsid w:val="00AF491C"/>
    <w:rsid w:val="00AF49B4"/>
    <w:rsid w:val="00AF572D"/>
    <w:rsid w:val="00AF578C"/>
    <w:rsid w:val="00AF63CA"/>
    <w:rsid w:val="00AF6CEC"/>
    <w:rsid w:val="00AF7851"/>
    <w:rsid w:val="00AF79B1"/>
    <w:rsid w:val="00B00010"/>
    <w:rsid w:val="00B01997"/>
    <w:rsid w:val="00B01E1C"/>
    <w:rsid w:val="00B0228A"/>
    <w:rsid w:val="00B026A1"/>
    <w:rsid w:val="00B026AE"/>
    <w:rsid w:val="00B026C3"/>
    <w:rsid w:val="00B02DE8"/>
    <w:rsid w:val="00B035DF"/>
    <w:rsid w:val="00B04317"/>
    <w:rsid w:val="00B04707"/>
    <w:rsid w:val="00B049AE"/>
    <w:rsid w:val="00B05C4F"/>
    <w:rsid w:val="00B05F8D"/>
    <w:rsid w:val="00B06D97"/>
    <w:rsid w:val="00B1096A"/>
    <w:rsid w:val="00B114C1"/>
    <w:rsid w:val="00B12520"/>
    <w:rsid w:val="00B133AE"/>
    <w:rsid w:val="00B13A32"/>
    <w:rsid w:val="00B140FF"/>
    <w:rsid w:val="00B14A71"/>
    <w:rsid w:val="00B15449"/>
    <w:rsid w:val="00B15AF7"/>
    <w:rsid w:val="00B16104"/>
    <w:rsid w:val="00B16280"/>
    <w:rsid w:val="00B1758D"/>
    <w:rsid w:val="00B20DDA"/>
    <w:rsid w:val="00B20FAE"/>
    <w:rsid w:val="00B222CE"/>
    <w:rsid w:val="00B22496"/>
    <w:rsid w:val="00B22F4F"/>
    <w:rsid w:val="00B2302E"/>
    <w:rsid w:val="00B25F29"/>
    <w:rsid w:val="00B26961"/>
    <w:rsid w:val="00B26F06"/>
    <w:rsid w:val="00B316FA"/>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BB7"/>
    <w:rsid w:val="00B41C44"/>
    <w:rsid w:val="00B41D2D"/>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9FD"/>
    <w:rsid w:val="00B55A33"/>
    <w:rsid w:val="00B56CC3"/>
    <w:rsid w:val="00B60346"/>
    <w:rsid w:val="00B60BEF"/>
    <w:rsid w:val="00B60D93"/>
    <w:rsid w:val="00B61F9C"/>
    <w:rsid w:val="00B62F6D"/>
    <w:rsid w:val="00B63143"/>
    <w:rsid w:val="00B63C2A"/>
    <w:rsid w:val="00B65F18"/>
    <w:rsid w:val="00B66665"/>
    <w:rsid w:val="00B667FC"/>
    <w:rsid w:val="00B67060"/>
    <w:rsid w:val="00B67D71"/>
    <w:rsid w:val="00B7055B"/>
    <w:rsid w:val="00B706AC"/>
    <w:rsid w:val="00B70934"/>
    <w:rsid w:val="00B709E6"/>
    <w:rsid w:val="00B71987"/>
    <w:rsid w:val="00B720D8"/>
    <w:rsid w:val="00B74932"/>
    <w:rsid w:val="00B74FAF"/>
    <w:rsid w:val="00B75647"/>
    <w:rsid w:val="00B75700"/>
    <w:rsid w:val="00B757D7"/>
    <w:rsid w:val="00B75957"/>
    <w:rsid w:val="00B76963"/>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861"/>
    <w:rsid w:val="00B92B2C"/>
    <w:rsid w:val="00B933FB"/>
    <w:rsid w:val="00B9348E"/>
    <w:rsid w:val="00B93635"/>
    <w:rsid w:val="00B94D5A"/>
    <w:rsid w:val="00B95158"/>
    <w:rsid w:val="00B952F9"/>
    <w:rsid w:val="00B9580D"/>
    <w:rsid w:val="00B96118"/>
    <w:rsid w:val="00B964C9"/>
    <w:rsid w:val="00B96B52"/>
    <w:rsid w:val="00B96BCC"/>
    <w:rsid w:val="00B96E54"/>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6AA7"/>
    <w:rsid w:val="00BB7332"/>
    <w:rsid w:val="00BB76D4"/>
    <w:rsid w:val="00BB7BC7"/>
    <w:rsid w:val="00BC0135"/>
    <w:rsid w:val="00BC0663"/>
    <w:rsid w:val="00BC07F8"/>
    <w:rsid w:val="00BC0A7F"/>
    <w:rsid w:val="00BC0F7D"/>
    <w:rsid w:val="00BC118F"/>
    <w:rsid w:val="00BC171B"/>
    <w:rsid w:val="00BC1855"/>
    <w:rsid w:val="00BC253E"/>
    <w:rsid w:val="00BC273D"/>
    <w:rsid w:val="00BC37EE"/>
    <w:rsid w:val="00BC3956"/>
    <w:rsid w:val="00BC3B6C"/>
    <w:rsid w:val="00BC3C44"/>
    <w:rsid w:val="00BC47D7"/>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3CB"/>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33D"/>
    <w:rsid w:val="00BF2967"/>
    <w:rsid w:val="00BF3B4C"/>
    <w:rsid w:val="00BF4B84"/>
    <w:rsid w:val="00BF4C17"/>
    <w:rsid w:val="00BF4F49"/>
    <w:rsid w:val="00BF66A7"/>
    <w:rsid w:val="00BF7796"/>
    <w:rsid w:val="00BF7BF2"/>
    <w:rsid w:val="00C003E0"/>
    <w:rsid w:val="00C009AE"/>
    <w:rsid w:val="00C00A5D"/>
    <w:rsid w:val="00C0148E"/>
    <w:rsid w:val="00C01C5C"/>
    <w:rsid w:val="00C02106"/>
    <w:rsid w:val="00C02596"/>
    <w:rsid w:val="00C02BCD"/>
    <w:rsid w:val="00C037BE"/>
    <w:rsid w:val="00C04B21"/>
    <w:rsid w:val="00C04C85"/>
    <w:rsid w:val="00C05428"/>
    <w:rsid w:val="00C06334"/>
    <w:rsid w:val="00C06DBD"/>
    <w:rsid w:val="00C07190"/>
    <w:rsid w:val="00C072E5"/>
    <w:rsid w:val="00C1094E"/>
    <w:rsid w:val="00C10A28"/>
    <w:rsid w:val="00C12159"/>
    <w:rsid w:val="00C141C7"/>
    <w:rsid w:val="00C14B4B"/>
    <w:rsid w:val="00C16027"/>
    <w:rsid w:val="00C16B9E"/>
    <w:rsid w:val="00C16BE7"/>
    <w:rsid w:val="00C16D34"/>
    <w:rsid w:val="00C174E1"/>
    <w:rsid w:val="00C178A8"/>
    <w:rsid w:val="00C179DB"/>
    <w:rsid w:val="00C21DCA"/>
    <w:rsid w:val="00C2206D"/>
    <w:rsid w:val="00C23899"/>
    <w:rsid w:val="00C240B1"/>
    <w:rsid w:val="00C2420E"/>
    <w:rsid w:val="00C24A3C"/>
    <w:rsid w:val="00C25617"/>
    <w:rsid w:val="00C258A2"/>
    <w:rsid w:val="00C25983"/>
    <w:rsid w:val="00C25C51"/>
    <w:rsid w:val="00C26249"/>
    <w:rsid w:val="00C266CA"/>
    <w:rsid w:val="00C27828"/>
    <w:rsid w:val="00C27F50"/>
    <w:rsid w:val="00C30236"/>
    <w:rsid w:val="00C307CB"/>
    <w:rsid w:val="00C30F63"/>
    <w:rsid w:val="00C30FA7"/>
    <w:rsid w:val="00C31694"/>
    <w:rsid w:val="00C320A8"/>
    <w:rsid w:val="00C322C3"/>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459"/>
    <w:rsid w:val="00C57550"/>
    <w:rsid w:val="00C57605"/>
    <w:rsid w:val="00C57A35"/>
    <w:rsid w:val="00C57A4A"/>
    <w:rsid w:val="00C57A7A"/>
    <w:rsid w:val="00C606A7"/>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21"/>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2CD"/>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982"/>
    <w:rsid w:val="00CA0A79"/>
    <w:rsid w:val="00CA1231"/>
    <w:rsid w:val="00CA22FB"/>
    <w:rsid w:val="00CA2C6B"/>
    <w:rsid w:val="00CA3C13"/>
    <w:rsid w:val="00CA3D0C"/>
    <w:rsid w:val="00CA4213"/>
    <w:rsid w:val="00CA4605"/>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686D"/>
    <w:rsid w:val="00CB6929"/>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1DE9"/>
    <w:rsid w:val="00CE243F"/>
    <w:rsid w:val="00CE28EC"/>
    <w:rsid w:val="00CE36CF"/>
    <w:rsid w:val="00CE3A8D"/>
    <w:rsid w:val="00CE403C"/>
    <w:rsid w:val="00CE57F2"/>
    <w:rsid w:val="00CE62FA"/>
    <w:rsid w:val="00CE63B5"/>
    <w:rsid w:val="00CE63FE"/>
    <w:rsid w:val="00CE741C"/>
    <w:rsid w:val="00CF032B"/>
    <w:rsid w:val="00CF1ED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F58"/>
    <w:rsid w:val="00D10153"/>
    <w:rsid w:val="00D10876"/>
    <w:rsid w:val="00D10A60"/>
    <w:rsid w:val="00D11024"/>
    <w:rsid w:val="00D111BD"/>
    <w:rsid w:val="00D12359"/>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59CC"/>
    <w:rsid w:val="00D3723A"/>
    <w:rsid w:val="00D37279"/>
    <w:rsid w:val="00D37AC6"/>
    <w:rsid w:val="00D40914"/>
    <w:rsid w:val="00D40A15"/>
    <w:rsid w:val="00D41AE6"/>
    <w:rsid w:val="00D42A28"/>
    <w:rsid w:val="00D43473"/>
    <w:rsid w:val="00D43798"/>
    <w:rsid w:val="00D43935"/>
    <w:rsid w:val="00D43AF1"/>
    <w:rsid w:val="00D44E7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3D"/>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BE0"/>
    <w:rsid w:val="00D62F02"/>
    <w:rsid w:val="00D63071"/>
    <w:rsid w:val="00D64C70"/>
    <w:rsid w:val="00D651D4"/>
    <w:rsid w:val="00D65454"/>
    <w:rsid w:val="00D658E5"/>
    <w:rsid w:val="00D6599B"/>
    <w:rsid w:val="00D664C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719"/>
    <w:rsid w:val="00D84D79"/>
    <w:rsid w:val="00D857E8"/>
    <w:rsid w:val="00D85A1D"/>
    <w:rsid w:val="00D85B5B"/>
    <w:rsid w:val="00D869C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7E2"/>
    <w:rsid w:val="00DB1818"/>
    <w:rsid w:val="00DB1BD2"/>
    <w:rsid w:val="00DB1E4B"/>
    <w:rsid w:val="00DB2778"/>
    <w:rsid w:val="00DB2D49"/>
    <w:rsid w:val="00DB4672"/>
    <w:rsid w:val="00DB486A"/>
    <w:rsid w:val="00DB551C"/>
    <w:rsid w:val="00DB5F5D"/>
    <w:rsid w:val="00DB6991"/>
    <w:rsid w:val="00DB69E2"/>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2F72"/>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5FE"/>
    <w:rsid w:val="00E37FDD"/>
    <w:rsid w:val="00E41210"/>
    <w:rsid w:val="00E41F07"/>
    <w:rsid w:val="00E426E3"/>
    <w:rsid w:val="00E42E4D"/>
    <w:rsid w:val="00E42FB0"/>
    <w:rsid w:val="00E43345"/>
    <w:rsid w:val="00E43507"/>
    <w:rsid w:val="00E439CD"/>
    <w:rsid w:val="00E44342"/>
    <w:rsid w:val="00E445C2"/>
    <w:rsid w:val="00E44DB6"/>
    <w:rsid w:val="00E4567C"/>
    <w:rsid w:val="00E46370"/>
    <w:rsid w:val="00E464AA"/>
    <w:rsid w:val="00E46A1C"/>
    <w:rsid w:val="00E46A37"/>
    <w:rsid w:val="00E47F1E"/>
    <w:rsid w:val="00E5035B"/>
    <w:rsid w:val="00E517FE"/>
    <w:rsid w:val="00E51C99"/>
    <w:rsid w:val="00E51EF0"/>
    <w:rsid w:val="00E520AF"/>
    <w:rsid w:val="00E527EF"/>
    <w:rsid w:val="00E5363F"/>
    <w:rsid w:val="00E54057"/>
    <w:rsid w:val="00E541C6"/>
    <w:rsid w:val="00E54913"/>
    <w:rsid w:val="00E54A4C"/>
    <w:rsid w:val="00E5597E"/>
    <w:rsid w:val="00E5663E"/>
    <w:rsid w:val="00E569D1"/>
    <w:rsid w:val="00E578F6"/>
    <w:rsid w:val="00E60411"/>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4F2F"/>
    <w:rsid w:val="00E75021"/>
    <w:rsid w:val="00E7625D"/>
    <w:rsid w:val="00E762A8"/>
    <w:rsid w:val="00E76409"/>
    <w:rsid w:val="00E76694"/>
    <w:rsid w:val="00E770C1"/>
    <w:rsid w:val="00E77645"/>
    <w:rsid w:val="00E77ACB"/>
    <w:rsid w:val="00E77AD7"/>
    <w:rsid w:val="00E807A9"/>
    <w:rsid w:val="00E80EED"/>
    <w:rsid w:val="00E81152"/>
    <w:rsid w:val="00E812F2"/>
    <w:rsid w:val="00E81545"/>
    <w:rsid w:val="00E82967"/>
    <w:rsid w:val="00E82BEB"/>
    <w:rsid w:val="00E82D81"/>
    <w:rsid w:val="00E83493"/>
    <w:rsid w:val="00E83C42"/>
    <w:rsid w:val="00E83FEC"/>
    <w:rsid w:val="00E84000"/>
    <w:rsid w:val="00E84731"/>
    <w:rsid w:val="00E84DDF"/>
    <w:rsid w:val="00E8545B"/>
    <w:rsid w:val="00E859BA"/>
    <w:rsid w:val="00E8604F"/>
    <w:rsid w:val="00E86502"/>
    <w:rsid w:val="00E86720"/>
    <w:rsid w:val="00E87047"/>
    <w:rsid w:val="00E87D15"/>
    <w:rsid w:val="00E87E91"/>
    <w:rsid w:val="00E91296"/>
    <w:rsid w:val="00E916F7"/>
    <w:rsid w:val="00E91877"/>
    <w:rsid w:val="00E91895"/>
    <w:rsid w:val="00E92268"/>
    <w:rsid w:val="00E9227B"/>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49CF"/>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BA7"/>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5CEF"/>
    <w:rsid w:val="00EE62D0"/>
    <w:rsid w:val="00EE65D0"/>
    <w:rsid w:val="00EE7CAA"/>
    <w:rsid w:val="00EF041D"/>
    <w:rsid w:val="00EF0424"/>
    <w:rsid w:val="00EF07B4"/>
    <w:rsid w:val="00EF0A48"/>
    <w:rsid w:val="00EF127F"/>
    <w:rsid w:val="00EF168D"/>
    <w:rsid w:val="00EF28EA"/>
    <w:rsid w:val="00EF2C23"/>
    <w:rsid w:val="00EF3CC5"/>
    <w:rsid w:val="00EF3FC6"/>
    <w:rsid w:val="00EF4022"/>
    <w:rsid w:val="00EF52C9"/>
    <w:rsid w:val="00EF56EC"/>
    <w:rsid w:val="00EF5DC9"/>
    <w:rsid w:val="00EF7EAB"/>
    <w:rsid w:val="00F008EA"/>
    <w:rsid w:val="00F00DEF"/>
    <w:rsid w:val="00F00E2A"/>
    <w:rsid w:val="00F01727"/>
    <w:rsid w:val="00F01AB4"/>
    <w:rsid w:val="00F01D9A"/>
    <w:rsid w:val="00F024FD"/>
    <w:rsid w:val="00F025A2"/>
    <w:rsid w:val="00F026F9"/>
    <w:rsid w:val="00F033B1"/>
    <w:rsid w:val="00F03417"/>
    <w:rsid w:val="00F0384E"/>
    <w:rsid w:val="00F04712"/>
    <w:rsid w:val="00F0479E"/>
    <w:rsid w:val="00F052A9"/>
    <w:rsid w:val="00F05DAE"/>
    <w:rsid w:val="00F05F1C"/>
    <w:rsid w:val="00F0648D"/>
    <w:rsid w:val="00F06EA8"/>
    <w:rsid w:val="00F07BC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1CCB"/>
    <w:rsid w:val="00F422B5"/>
    <w:rsid w:val="00F428A0"/>
    <w:rsid w:val="00F42E8F"/>
    <w:rsid w:val="00F43698"/>
    <w:rsid w:val="00F44351"/>
    <w:rsid w:val="00F4442B"/>
    <w:rsid w:val="00F471A9"/>
    <w:rsid w:val="00F47D87"/>
    <w:rsid w:val="00F50408"/>
    <w:rsid w:val="00F51032"/>
    <w:rsid w:val="00F511F2"/>
    <w:rsid w:val="00F51D5A"/>
    <w:rsid w:val="00F52161"/>
    <w:rsid w:val="00F52D58"/>
    <w:rsid w:val="00F52F7A"/>
    <w:rsid w:val="00F5343A"/>
    <w:rsid w:val="00F53D87"/>
    <w:rsid w:val="00F54117"/>
    <w:rsid w:val="00F54E20"/>
    <w:rsid w:val="00F55088"/>
    <w:rsid w:val="00F55DC5"/>
    <w:rsid w:val="00F55E6A"/>
    <w:rsid w:val="00F55F38"/>
    <w:rsid w:val="00F56246"/>
    <w:rsid w:val="00F567A2"/>
    <w:rsid w:val="00F56B2B"/>
    <w:rsid w:val="00F6021D"/>
    <w:rsid w:val="00F60320"/>
    <w:rsid w:val="00F612BD"/>
    <w:rsid w:val="00F621E5"/>
    <w:rsid w:val="00F62768"/>
    <w:rsid w:val="00F62C76"/>
    <w:rsid w:val="00F62E3E"/>
    <w:rsid w:val="00F639BA"/>
    <w:rsid w:val="00F63B82"/>
    <w:rsid w:val="00F648EB"/>
    <w:rsid w:val="00F64EF1"/>
    <w:rsid w:val="00F650DD"/>
    <w:rsid w:val="00F653B8"/>
    <w:rsid w:val="00F65B42"/>
    <w:rsid w:val="00F65EC0"/>
    <w:rsid w:val="00F672CB"/>
    <w:rsid w:val="00F677DA"/>
    <w:rsid w:val="00F71051"/>
    <w:rsid w:val="00F717CC"/>
    <w:rsid w:val="00F71BED"/>
    <w:rsid w:val="00F721F7"/>
    <w:rsid w:val="00F72505"/>
    <w:rsid w:val="00F728BC"/>
    <w:rsid w:val="00F72E89"/>
    <w:rsid w:val="00F7302E"/>
    <w:rsid w:val="00F73988"/>
    <w:rsid w:val="00F746A3"/>
    <w:rsid w:val="00F74733"/>
    <w:rsid w:val="00F74918"/>
    <w:rsid w:val="00F74B84"/>
    <w:rsid w:val="00F75EF0"/>
    <w:rsid w:val="00F76428"/>
    <w:rsid w:val="00F76FC3"/>
    <w:rsid w:val="00F7777B"/>
    <w:rsid w:val="00F7784A"/>
    <w:rsid w:val="00F81DA6"/>
    <w:rsid w:val="00F82392"/>
    <w:rsid w:val="00F82A1C"/>
    <w:rsid w:val="00F83118"/>
    <w:rsid w:val="00F83284"/>
    <w:rsid w:val="00F83323"/>
    <w:rsid w:val="00F83F52"/>
    <w:rsid w:val="00F84945"/>
    <w:rsid w:val="00F8500C"/>
    <w:rsid w:val="00F8523B"/>
    <w:rsid w:val="00F856C2"/>
    <w:rsid w:val="00F90737"/>
    <w:rsid w:val="00F90811"/>
    <w:rsid w:val="00F908E8"/>
    <w:rsid w:val="00F90A9B"/>
    <w:rsid w:val="00F90B52"/>
    <w:rsid w:val="00F91181"/>
    <w:rsid w:val="00F91354"/>
    <w:rsid w:val="00F914A6"/>
    <w:rsid w:val="00F91560"/>
    <w:rsid w:val="00F92292"/>
    <w:rsid w:val="00F92774"/>
    <w:rsid w:val="00F92C95"/>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1C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1DC"/>
    <w:rsid w:val="00FD63EF"/>
    <w:rsid w:val="00FD7419"/>
    <w:rsid w:val="00FD7426"/>
    <w:rsid w:val="00FD7B22"/>
    <w:rsid w:val="00FE124A"/>
    <w:rsid w:val="00FE14A5"/>
    <w:rsid w:val="00FE20F7"/>
    <w:rsid w:val="00FE320A"/>
    <w:rsid w:val="00FE3456"/>
    <w:rsid w:val="00FE3DAB"/>
    <w:rsid w:val="00FE53B6"/>
    <w:rsid w:val="00FE5FE5"/>
    <w:rsid w:val="00FE6016"/>
    <w:rsid w:val="00FE6B25"/>
    <w:rsid w:val="00FE6D87"/>
    <w:rsid w:val="00FE7172"/>
    <w:rsid w:val="00FF0737"/>
    <w:rsid w:val="00FF133A"/>
    <w:rsid w:val="00FF13B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8"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aliases w:val="cap,cap Char,Caption Char,Caption Char1 Char,cap Char Char1,Caption Char Char1 Char,cap Char2,条目"/>
    <w:basedOn w:val="Normal"/>
    <w:next w:val="Normal"/>
    <w:link w:val="CaptionChar1"/>
    <w:uiPriority w:val="8"/>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qForma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网格型"/>
    <w:basedOn w:val="TableNormal"/>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qFormat/>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E57F2"/>
    <w:pPr>
      <w:ind w:left="720"/>
      <w:contextualSpacing/>
    </w:pPr>
  </w:style>
  <w:style w:type="paragraph" w:customStyle="1" w:styleId="CRCoverPage">
    <w:name w:val="CR Cover Page"/>
    <w:link w:val="CRCoverPageZchn"/>
    <w:qFormat/>
    <w:rsid w:val="007A5360"/>
    <w:pPr>
      <w:spacing w:after="120"/>
    </w:pPr>
    <w:rPr>
      <w:rFonts w:ascii="Arial" w:eastAsia="Times New Roman" w:hAnsi="Arial"/>
      <w:lang w:eastAsia="en-US"/>
    </w:rPr>
  </w:style>
  <w:style w:type="character" w:customStyle="1" w:styleId="CRCoverPageZchn">
    <w:name w:val="CR Cover Page Zchn"/>
    <w:link w:val="CRCoverPage"/>
    <w:qFormat/>
    <w:locked/>
    <w:rsid w:val="007A5360"/>
    <w:rPr>
      <w:rFonts w:ascii="Arial" w:eastAsia="Times New Roman" w:hAnsi="Arial"/>
      <w:lang w:eastAsia="en-US"/>
    </w:rPr>
  </w:style>
  <w:style w:type="paragraph" w:customStyle="1" w:styleId="Agreement">
    <w:name w:val="Agreement"/>
    <w:basedOn w:val="Normal"/>
    <w:next w:val="Normal"/>
    <w:uiPriority w:val="99"/>
    <w:qFormat/>
    <w:rsid w:val="001E7F9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qFormat/>
    <w:rsid w:val="0031775B"/>
    <w:pPr>
      <w:spacing w:before="100" w:beforeAutospacing="1" w:after="100" w:afterAutospacing="1" w:line="259" w:lineRule="auto"/>
    </w:pPr>
    <w:rPr>
      <w:rFonts w:eastAsia="SimSun"/>
      <w:sz w:val="24"/>
      <w:szCs w:val="24"/>
      <w:lang w:eastAsia="en-GB"/>
    </w:rPr>
  </w:style>
  <w:style w:type="character" w:customStyle="1" w:styleId="Doc-text2Char">
    <w:name w:val="Doc-text2 Char"/>
    <w:link w:val="Doc-text2"/>
    <w:qFormat/>
    <w:rsid w:val="0031775B"/>
    <w:rPr>
      <w:rFonts w:ascii="Arial" w:hAnsi="Arial"/>
      <w:szCs w:val="24"/>
      <w:lang w:eastAsia="en-GB"/>
    </w:rPr>
  </w:style>
  <w:style w:type="paragraph" w:customStyle="1" w:styleId="Doc-text2">
    <w:name w:val="Doc-text2"/>
    <w:basedOn w:val="Normal"/>
    <w:link w:val="Doc-text2Char"/>
    <w:qFormat/>
    <w:rsid w:val="0031775B"/>
    <w:pPr>
      <w:tabs>
        <w:tab w:val="left" w:pos="1622"/>
      </w:tabs>
      <w:overflowPunct/>
      <w:autoSpaceDE/>
      <w:autoSpaceDN/>
      <w:adjustRightInd/>
      <w:spacing w:after="0"/>
      <w:ind w:left="1622" w:hanging="363"/>
      <w:textAlignment w:val="auto"/>
    </w:pPr>
    <w:rPr>
      <w:rFonts w:ascii="Arial" w:eastAsia="Malgun Gothic" w:hAnsi="Arial"/>
      <w:szCs w:val="24"/>
      <w:lang w:eastAsia="en-GB"/>
    </w:rPr>
  </w:style>
  <w:style w:type="paragraph" w:customStyle="1" w:styleId="EmailDiscussion2">
    <w:name w:val="EmailDiscussion2"/>
    <w:basedOn w:val="Doc-text2"/>
    <w:qFormat/>
    <w:rsid w:val="0031775B"/>
    <w:rPr>
      <w:rFonts w:eastAsia="MS Mincho"/>
    </w:rPr>
  </w:style>
  <w:style w:type="character" w:customStyle="1" w:styleId="CommentsChar">
    <w:name w:val="Comments Char"/>
    <w:link w:val="Comments"/>
    <w:qFormat/>
    <w:locked/>
    <w:rsid w:val="0031775B"/>
    <w:rPr>
      <w:i/>
      <w:sz w:val="18"/>
      <w:szCs w:val="24"/>
      <w:lang w:val="en-US" w:eastAsia="zh-CN"/>
    </w:rPr>
  </w:style>
  <w:style w:type="paragraph" w:customStyle="1" w:styleId="Comments">
    <w:name w:val="Comments"/>
    <w:basedOn w:val="Normal"/>
    <w:link w:val="CommentsChar"/>
    <w:qFormat/>
    <w:rsid w:val="0031775B"/>
    <w:pPr>
      <w:overflowPunct/>
      <w:autoSpaceDE/>
      <w:autoSpaceDN/>
      <w:adjustRightInd/>
      <w:spacing w:after="0"/>
      <w:textAlignment w:val="auto"/>
    </w:pPr>
    <w:rPr>
      <w:rFonts w:eastAsia="Malgun Gothic"/>
      <w:i/>
      <w:sz w:val="18"/>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1775B"/>
    <w:rPr>
      <w:rFonts w:eastAsia="Times New Roman"/>
    </w:rPr>
  </w:style>
  <w:style w:type="paragraph" w:customStyle="1" w:styleId="Doc-comment">
    <w:name w:val="Doc-comment"/>
    <w:basedOn w:val="Normal"/>
    <w:next w:val="Doc-text2"/>
    <w:uiPriority w:val="99"/>
    <w:qFormat/>
    <w:rsid w:val="0031775B"/>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31775B"/>
    <w:pPr>
      <w:numPr>
        <w:numId w:val="2"/>
      </w:numPr>
    </w:pPr>
  </w:style>
  <w:style w:type="paragraph" w:customStyle="1" w:styleId="AgreementsBox">
    <w:name w:val="AgreementsBox"/>
    <w:basedOn w:val="Normal"/>
    <w:qFormat/>
    <w:rsid w:val="0031775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Default">
    <w:name w:val="Default"/>
    <w:qFormat/>
    <w:rsid w:val="0031775B"/>
    <w:pPr>
      <w:autoSpaceDE w:val="0"/>
      <w:autoSpaceDN w:val="0"/>
      <w:adjustRightInd w:val="0"/>
      <w:ind w:left="720" w:hanging="360"/>
    </w:pPr>
    <w:rPr>
      <w:rFonts w:ascii="Arial" w:eastAsia="SimSun" w:hAnsi="Arial" w:cs="Arial"/>
      <w:color w:val="000000"/>
      <w:sz w:val="24"/>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8"/>
    <w:qFormat/>
    <w:rsid w:val="0031775B"/>
    <w:rPr>
      <w:rFonts w:eastAsia="SimSu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3.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5.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9</Pages>
  <Words>3539</Words>
  <Characters>20174</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Rapporteur (after RAN2#131)</cp:lastModifiedBy>
  <cp:revision>22</cp:revision>
  <dcterms:created xsi:type="dcterms:W3CDTF">2025-09-04T12:10:00Z</dcterms:created>
  <dcterms:modified xsi:type="dcterms:W3CDTF">2025-09-04T12:23:00Z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