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D471" w14:textId="137A9634"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DE3EF5" w:rsidRPr="00DE3EF5">
        <w:rPr>
          <w:rFonts w:ascii="Arial" w:hAnsi="Arial"/>
          <w:b/>
          <w:i/>
          <w:noProof/>
          <w:sz w:val="24"/>
          <w:lang w:eastAsia="en-US"/>
        </w:rPr>
        <w:t>R2-2506513</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3190B10E" w:rsidR="006F4054" w:rsidRPr="000F0BEC" w:rsidRDefault="008557EA"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0190</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04F9E30" w:rsidR="006F4054" w:rsidRPr="00DB6FF4" w:rsidRDefault="00DB6FF4" w:rsidP="00FF7080">
            <w:pPr>
              <w:overflowPunct/>
              <w:autoSpaceDE/>
              <w:adjustRightInd/>
              <w:spacing w:after="0"/>
              <w:jc w:val="center"/>
              <w:rPr>
                <w:rFonts w:ascii="Arial" w:eastAsiaTheme="minorEastAsia" w:hAnsi="Arial"/>
                <w:b/>
                <w:bCs/>
                <w:noProof/>
                <w:sz w:val="28"/>
                <w:szCs w:val="28"/>
              </w:rPr>
            </w:pPr>
            <w:r w:rsidRPr="00DB6FF4">
              <w:rPr>
                <w:rFonts w:ascii="Arial" w:eastAsiaTheme="minorEastAsia" w:hAnsi="Arial" w:hint="eastAsia"/>
                <w:b/>
                <w:bCs/>
                <w:noProof/>
                <w:sz w:val="28"/>
                <w:szCs w:val="28"/>
              </w:rPr>
              <w:t>1</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6E53A75" w:rsidR="006F4054" w:rsidRDefault="006F4054" w:rsidP="00F0754D">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F0754D">
              <w:rPr>
                <w:rFonts w:ascii="Arial" w:hAnsi="Arial" w:hint="eastAsia"/>
                <w:b/>
                <w:noProof/>
                <w:sz w:val="28"/>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ab"/>
                  <w:rFonts w:ascii="Arial" w:hAnsi="Arial" w:cs="Arial"/>
                  <w:b/>
                  <w:i/>
                  <w:noProof/>
                  <w:color w:val="FF0000"/>
                  <w:lang w:eastAsia="en-US"/>
                </w:rPr>
                <w:t>HE</w:t>
              </w:r>
              <w:bookmarkStart w:id="3" w:name="_Hlt497126619"/>
              <w:r>
                <w:rPr>
                  <w:rStyle w:val="ab"/>
                  <w:rFonts w:ascii="Arial" w:hAnsi="Arial" w:cs="Arial"/>
                  <w:b/>
                  <w:i/>
                  <w:noProof/>
                  <w:color w:val="FF0000"/>
                  <w:lang w:eastAsia="en-US"/>
                </w:rPr>
                <w:t>L</w:t>
              </w:r>
              <w:bookmarkEnd w:id="3"/>
              <w:r>
                <w:rPr>
                  <w:rStyle w:val="ab"/>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ab"/>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728C578" w:rsidR="006F4054" w:rsidRDefault="00810A4C" w:rsidP="00DB6FF4">
            <w:pPr>
              <w:overflowPunct/>
              <w:autoSpaceDE/>
              <w:adjustRightInd/>
              <w:spacing w:after="0"/>
              <w:ind w:left="100"/>
              <w:rPr>
                <w:rFonts w:ascii="Arial" w:hAnsi="Arial"/>
                <w:noProof/>
                <w:lang w:eastAsia="en-US"/>
              </w:rPr>
            </w:pPr>
            <w:r>
              <w:rPr>
                <w:rFonts w:ascii="Arial" w:hAnsi="Arial"/>
                <w:lang w:eastAsia="en-US"/>
              </w:rPr>
              <w:t>2025-0</w:t>
            </w:r>
            <w:r w:rsidR="00DB6FF4">
              <w:rPr>
                <w:rFonts w:ascii="Arial" w:hAnsi="Arial" w:hint="eastAsia"/>
              </w:rPr>
              <w:t>9</w:t>
            </w:r>
            <w:r w:rsidR="006F4054">
              <w:rPr>
                <w:rFonts w:ascii="Arial" w:hAnsi="Arial"/>
                <w:lang w:eastAsia="en-US"/>
              </w:rPr>
              <w:t>-</w:t>
            </w:r>
            <w:r w:rsidR="00DB6FF4">
              <w:rPr>
                <w:rFonts w:ascii="Arial" w:hAnsi="Arial" w:hint="eastAsia"/>
              </w:rPr>
              <w:t>01</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ab"/>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3802C449" w:rsidR="00D97804" w:rsidRDefault="000F0BEC" w:rsidP="00D97804">
            <w:pPr>
              <w:pStyle w:val="CRCoverPage"/>
              <w:spacing w:after="0"/>
              <w:rPr>
                <w:rFonts w:cs="Arial"/>
                <w:lang w:eastAsia="zh-CN"/>
              </w:rPr>
            </w:pPr>
            <w:r w:rsidRPr="00CE215D">
              <w:rPr>
                <w:noProof/>
              </w:rPr>
              <w:t xml:space="preserve">Introduction of UE-based </w:t>
            </w:r>
            <w:r w:rsidR="00B702B8">
              <w:rPr>
                <w:rFonts w:hint="eastAsia"/>
                <w:noProof/>
                <w:lang w:eastAsia="zh-CN"/>
              </w:rPr>
              <w:t xml:space="preserve">DL </w:t>
            </w:r>
            <w:r>
              <w:rPr>
                <w:rFonts w:hint="eastAsia"/>
                <w:noProof/>
              </w:rPr>
              <w:t xml:space="preserve">AI/ML </w:t>
            </w:r>
            <w:r w:rsidRPr="00CE215D">
              <w:rPr>
                <w:noProof/>
              </w:rPr>
              <w:t>positioning with UE-side model</w:t>
            </w:r>
            <w:r w:rsidR="0078195F">
              <w:rPr>
                <w:rFonts w:hint="eastAsia"/>
                <w:noProof/>
                <w:lang w:eastAsia="zh-CN"/>
              </w:rPr>
              <w:t xml:space="preserve"> (case 1)</w:t>
            </w:r>
            <w:r w:rsidR="00106006">
              <w:rPr>
                <w:rFonts w:hint="eastAsia"/>
                <w:noProof/>
                <w:lang w:eastAsia="zh-CN"/>
              </w:rPr>
              <w:t>,</w:t>
            </w:r>
            <w:r w:rsidR="00106006">
              <w:t xml:space="preserve"> </w:t>
            </w:r>
            <w:r w:rsidR="00106006" w:rsidRPr="00106006">
              <w:rPr>
                <w:noProof/>
                <w:lang w:eastAsia="zh-CN"/>
              </w:rPr>
              <w:t>NG-RAN node assisted positioning with gNB-side model (case 3a) and NG-RAN node assisted positioning with LMF-side model (case 3b)</w:t>
            </w:r>
            <w:r w:rsidRPr="00CE215D">
              <w:rPr>
                <w:noProof/>
              </w:rPr>
              <w:t xml:space="preserve"> in Rel-19.</w:t>
            </w:r>
            <w:r w:rsidR="002C5B5D">
              <w:rPr>
                <w:rFonts w:cs="Arial" w:hint="eastAsia"/>
                <w:lang w:eastAsia="zh-CN"/>
              </w:rPr>
              <w:t xml:space="preserve"> </w:t>
            </w:r>
          </w:p>
          <w:p w14:paraId="6FD56610" w14:textId="00140130" w:rsidR="0066200A" w:rsidRPr="0076552D" w:rsidRDefault="0066200A" w:rsidP="001401E5">
            <w:pPr>
              <w:pStyle w:val="CRCoverPage"/>
              <w:spacing w:after="0"/>
              <w:rPr>
                <w:rFonts w:cs="Arial"/>
                <w:lang w:eastAsia="zh-CN"/>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5FE8B64F" w14:textId="77777777" w:rsidR="00EF7AF2" w:rsidRDefault="00EF7AF2" w:rsidP="008914AE">
            <w:pPr>
              <w:overflowPunct/>
              <w:autoSpaceDE/>
              <w:adjustRightInd/>
              <w:spacing w:after="0"/>
              <w:rPr>
                <w:rFonts w:ascii="Arial" w:eastAsiaTheme="minorEastAsia" w:hAnsi="Arial" w:hint="eastAsia"/>
                <w:noProof/>
              </w:rPr>
            </w:pPr>
            <w:r>
              <w:rPr>
                <w:rFonts w:ascii="Arial" w:eastAsiaTheme="minorEastAsia" w:hAnsi="Arial"/>
                <w:noProof/>
              </w:rPr>
              <w:t>T</w:t>
            </w:r>
            <w:r>
              <w:rPr>
                <w:rFonts w:ascii="Arial" w:eastAsiaTheme="minorEastAsia" w:hAnsi="Arial" w:hint="eastAsia"/>
                <w:noProof/>
              </w:rPr>
              <w:t xml:space="preserve">he following </w:t>
            </w:r>
            <w:r w:rsidRPr="00106006">
              <w:rPr>
                <w:rFonts w:ascii="Arial" w:hAnsi="Arial"/>
                <w:noProof/>
                <w:lang w:eastAsia="en-US"/>
              </w:rPr>
              <w:t>stage 2 description</w:t>
            </w:r>
            <w:r>
              <w:rPr>
                <w:rFonts w:ascii="Arial" w:hAnsi="Arial" w:hint="eastAsia"/>
                <w:noProof/>
              </w:rPr>
              <w:t>s have been added:</w:t>
            </w:r>
          </w:p>
          <w:p w14:paraId="6F3E995F" w14:textId="4D0D9A62" w:rsidR="00EF7AF2" w:rsidRPr="00EF7AF2" w:rsidRDefault="00EF7AF2" w:rsidP="00EF7AF2">
            <w:pPr>
              <w:pStyle w:val="ac"/>
              <w:numPr>
                <w:ilvl w:val="0"/>
                <w:numId w:val="11"/>
              </w:numPr>
              <w:overflowPunct/>
              <w:autoSpaceDE/>
              <w:adjustRightInd/>
              <w:spacing w:after="0"/>
              <w:rPr>
                <w:rFonts w:ascii="Arial" w:eastAsiaTheme="minorEastAsia" w:hAnsi="Arial" w:hint="eastAsia"/>
                <w:noProof/>
              </w:rPr>
            </w:pPr>
            <w:r w:rsidRPr="00EF7AF2">
              <w:rPr>
                <w:rFonts w:ascii="Arial" w:eastAsiaTheme="minorEastAsia" w:hAnsi="Arial"/>
                <w:noProof/>
              </w:rPr>
              <w:t>Functional Description of Elements</w:t>
            </w:r>
            <w:r w:rsidRPr="00EF7AF2">
              <w:rPr>
                <w:rFonts w:ascii="Arial" w:eastAsiaTheme="minorEastAsia" w:hAnsi="Arial" w:hint="eastAsia"/>
                <w:noProof/>
              </w:rPr>
              <w:t xml:space="preserve"> for </w:t>
            </w:r>
            <w:r w:rsidRPr="00EF7AF2">
              <w:rPr>
                <w:rFonts w:ascii="Arial" w:hAnsi="Arial"/>
                <w:noProof/>
                <w:lang w:eastAsia="en-US"/>
              </w:rPr>
              <w:t xml:space="preserve">UE-based </w:t>
            </w:r>
            <w:r w:rsidRPr="00EF7AF2">
              <w:rPr>
                <w:rFonts w:ascii="Arial" w:eastAsia="DengXian" w:hAnsi="Arial" w:hint="eastAsia"/>
                <w:noProof/>
              </w:rPr>
              <w:t xml:space="preserve">DL </w:t>
            </w:r>
            <w:r w:rsidRPr="00EF7AF2">
              <w:rPr>
                <w:rFonts w:ascii="Arial" w:hAnsi="Arial" w:hint="eastAsia"/>
                <w:noProof/>
              </w:rPr>
              <w:t xml:space="preserve">AI/ML </w:t>
            </w:r>
            <w:r w:rsidRPr="00EF7AF2">
              <w:rPr>
                <w:rFonts w:ascii="Arial" w:hAnsi="Arial"/>
                <w:noProof/>
                <w:lang w:eastAsia="en-US"/>
              </w:rPr>
              <w:t>positioning with UE-side model</w:t>
            </w:r>
            <w:r w:rsidRPr="00EF7AF2">
              <w:rPr>
                <w:rFonts w:ascii="Arial" w:hAnsi="Arial" w:hint="eastAsia"/>
                <w:noProof/>
              </w:rPr>
              <w:t xml:space="preserve"> (case 1)</w:t>
            </w:r>
            <w:r w:rsidRPr="00EF7AF2">
              <w:rPr>
                <w:rFonts w:ascii="Arial" w:hAnsi="Arial"/>
                <w:noProof/>
                <w:lang w:eastAsia="en-US"/>
              </w:rPr>
              <w:t>, NG-RAN node assisted positioning with gNB-side model (case 3a) and NG-RAN node assisted positioning with LMF-side model (case 3b)</w:t>
            </w:r>
            <w:r w:rsidRPr="00EF7AF2">
              <w:rPr>
                <w:rFonts w:ascii="Arial" w:hAnsi="Arial" w:hint="eastAsia"/>
                <w:noProof/>
              </w:rPr>
              <w:t>.</w:t>
            </w:r>
          </w:p>
          <w:p w14:paraId="11EC5FD4" w14:textId="1E7EE873" w:rsidR="00EF7AF2" w:rsidRPr="00EF7AF2" w:rsidRDefault="00EF7AF2" w:rsidP="00EF7AF2">
            <w:pPr>
              <w:pStyle w:val="ac"/>
              <w:numPr>
                <w:ilvl w:val="0"/>
                <w:numId w:val="11"/>
              </w:numPr>
              <w:overflowPunct/>
              <w:autoSpaceDE/>
              <w:adjustRightInd/>
              <w:spacing w:after="0"/>
              <w:rPr>
                <w:rFonts w:ascii="Arial" w:eastAsiaTheme="minorEastAsia" w:hAnsi="Arial" w:hint="eastAsia"/>
                <w:noProof/>
              </w:rPr>
            </w:pPr>
            <w:r w:rsidRPr="00EF7AF2">
              <w:rPr>
                <w:rFonts w:ascii="Arial" w:eastAsiaTheme="minorEastAsia" w:hAnsi="Arial"/>
                <w:noProof/>
              </w:rPr>
              <w:t>Multi-RTT positioning</w:t>
            </w:r>
            <w:r w:rsidRPr="00EF7AF2">
              <w:rPr>
                <w:rFonts w:ascii="Arial" w:eastAsiaTheme="minorEastAsia" w:hAnsi="Arial" w:hint="eastAsia"/>
                <w:noProof/>
              </w:rPr>
              <w:t xml:space="preserve"> and </w:t>
            </w:r>
            <w:r w:rsidRPr="00EF7AF2">
              <w:rPr>
                <w:rFonts w:ascii="Arial" w:eastAsiaTheme="minorEastAsia" w:hAnsi="Arial"/>
                <w:noProof/>
              </w:rPr>
              <w:t>UL-TDOA positioning</w:t>
            </w:r>
            <w:r w:rsidRPr="00EF7AF2">
              <w:rPr>
                <w:rFonts w:ascii="Arial" w:eastAsiaTheme="minorEastAsia" w:hAnsi="Arial" w:hint="eastAsia"/>
                <w:noProof/>
              </w:rPr>
              <w:t xml:space="preserve"> </w:t>
            </w:r>
            <w:r>
              <w:rPr>
                <w:rFonts w:ascii="Arial" w:eastAsiaTheme="minorEastAsia" w:hAnsi="Arial" w:hint="eastAsia"/>
                <w:noProof/>
                <w:lang w:eastAsia="zh-CN"/>
              </w:rPr>
              <w:t xml:space="preserve">methods </w:t>
            </w:r>
            <w:r w:rsidRPr="00EF7AF2">
              <w:rPr>
                <w:rFonts w:ascii="Arial" w:eastAsiaTheme="minorEastAsia" w:hAnsi="Arial" w:hint="eastAsia"/>
                <w:noProof/>
              </w:rPr>
              <w:t>enhanced by</w:t>
            </w:r>
            <w:r>
              <w:t xml:space="preserve"> </w:t>
            </w:r>
            <w:r w:rsidRPr="00EF7AF2">
              <w:rPr>
                <w:rFonts w:ascii="Arial" w:eastAsiaTheme="minorEastAsia" w:hAnsi="Arial"/>
                <w:noProof/>
              </w:rPr>
              <w:t>AI/ML Model Inference</w:t>
            </w:r>
            <w:r w:rsidRPr="00EF7AF2">
              <w:rPr>
                <w:rFonts w:ascii="Arial" w:eastAsiaTheme="minorEastAsia" w:hAnsi="Arial" w:hint="eastAsia"/>
                <w:noProof/>
              </w:rPr>
              <w:t>.</w:t>
            </w:r>
          </w:p>
          <w:p w14:paraId="0B9D63F8" w14:textId="52DC2898" w:rsidR="00EF7AF2" w:rsidRPr="00EF7AF2" w:rsidRDefault="00EF7AF2" w:rsidP="00EF7AF2">
            <w:pPr>
              <w:pStyle w:val="ac"/>
              <w:numPr>
                <w:ilvl w:val="0"/>
                <w:numId w:val="11"/>
              </w:numPr>
              <w:overflowPunct/>
              <w:autoSpaceDE/>
              <w:adjustRightInd/>
              <w:spacing w:after="0"/>
              <w:rPr>
                <w:rFonts w:ascii="Arial" w:eastAsiaTheme="minorEastAsia" w:hAnsi="Arial" w:hint="eastAsia"/>
                <w:noProof/>
                <w:lang w:eastAsia="zh-CN"/>
              </w:rPr>
            </w:pPr>
            <w:r w:rsidRPr="00EF7AF2">
              <w:rPr>
                <w:rFonts w:ascii="Arial" w:eastAsiaTheme="minorEastAsia" w:hAnsi="Arial"/>
                <w:noProof/>
              </w:rPr>
              <w:t>N</w:t>
            </w:r>
            <w:r w:rsidRPr="00EF7AF2">
              <w:rPr>
                <w:rFonts w:ascii="Arial" w:eastAsiaTheme="minorEastAsia" w:hAnsi="Arial" w:hint="eastAsia"/>
                <w:noProof/>
              </w:rPr>
              <w:t xml:space="preserve">ew </w:t>
            </w:r>
            <w:r w:rsidRPr="00EF7AF2">
              <w:rPr>
                <w:rFonts w:ascii="Arial" w:eastAsiaTheme="minorEastAsia" w:hAnsi="Arial"/>
                <w:noProof/>
              </w:rPr>
              <w:t>UE-based DL AI/ML positioning</w:t>
            </w:r>
            <w:r w:rsidRPr="00EF7AF2">
              <w:rPr>
                <w:rFonts w:ascii="Arial" w:eastAsiaTheme="minorEastAsia" w:hAnsi="Arial" w:hint="eastAsia"/>
                <w:noProof/>
              </w:rPr>
              <w:t xml:space="preserve"> method enabled by </w:t>
            </w:r>
            <w:r w:rsidRPr="00EF7AF2">
              <w:rPr>
                <w:rFonts w:ascii="Arial" w:eastAsiaTheme="minorEastAsia" w:hAnsi="Arial"/>
                <w:noProof/>
              </w:rPr>
              <w:t>AI/ML Model Inference</w:t>
            </w:r>
            <w:r w:rsidRPr="00EF7AF2">
              <w:rPr>
                <w:rFonts w:ascii="Arial" w:eastAsiaTheme="minorEastAsia" w:hAnsi="Arial" w:hint="eastAsia"/>
                <w:noProof/>
              </w:rPr>
              <w:t>.</w:t>
            </w:r>
          </w:p>
          <w:p w14:paraId="748CDF05" w14:textId="5A112C98" w:rsidR="00EF7AF2" w:rsidRPr="00EF7AF2" w:rsidRDefault="00EF7AF2" w:rsidP="008914AE">
            <w:pPr>
              <w:overflowPunct/>
              <w:autoSpaceDE/>
              <w:adjustRightInd/>
              <w:spacing w:after="0"/>
              <w:rPr>
                <w:rFonts w:ascii="Arial" w:eastAsiaTheme="minorEastAsia" w:hAnsi="Arial" w:hint="eastAsia"/>
                <w:noProof/>
              </w:rPr>
            </w:pP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6124DBC0" w:rsidR="006F4054" w:rsidRPr="00F45E60" w:rsidRDefault="00106006" w:rsidP="008914AE">
            <w:pPr>
              <w:overflowPunct/>
              <w:autoSpaceDE/>
              <w:adjustRightInd/>
              <w:spacing w:after="0"/>
              <w:rPr>
                <w:rFonts w:ascii="Arial" w:eastAsia="DengXian" w:hAnsi="Arial"/>
                <w:noProof/>
              </w:rPr>
            </w:pPr>
            <w:r w:rsidRPr="00106006">
              <w:rPr>
                <w:rFonts w:ascii="Arial" w:hAnsi="Arial"/>
                <w:noProof/>
                <w:lang w:eastAsia="en-US"/>
              </w:rPr>
              <w:t xml:space="preserve">No support of </w:t>
            </w:r>
            <w:r w:rsidR="000D3D27" w:rsidRPr="00CE215D">
              <w:rPr>
                <w:rFonts w:ascii="Arial" w:hAnsi="Arial"/>
                <w:noProof/>
                <w:lang w:eastAsia="en-US"/>
              </w:rPr>
              <w:t xml:space="preserve">UE-based </w:t>
            </w:r>
            <w:r w:rsidR="008557EA">
              <w:rPr>
                <w:rFonts w:ascii="Arial" w:hAnsi="Arial" w:hint="eastAsia"/>
                <w:noProof/>
              </w:rPr>
              <w:t xml:space="preserve">DL </w:t>
            </w:r>
            <w:r w:rsidR="000D3D27">
              <w:rPr>
                <w:rFonts w:ascii="Arial" w:hAnsi="Arial" w:hint="eastAsia"/>
                <w:noProof/>
              </w:rPr>
              <w:t xml:space="preserve">AI/ML </w:t>
            </w:r>
            <w:r w:rsidR="000D3D27" w:rsidRPr="00CE215D">
              <w:rPr>
                <w:rFonts w:ascii="Arial" w:hAnsi="Arial"/>
                <w:noProof/>
                <w:lang w:eastAsia="en-US"/>
              </w:rPr>
              <w:t>positioning with UE-side model</w:t>
            </w:r>
            <w:r w:rsidR="0078195F">
              <w:rPr>
                <w:rFonts w:ascii="Arial" w:hAnsi="Arial" w:hint="eastAsia"/>
                <w:noProof/>
              </w:rPr>
              <w:t xml:space="preserve"> (case 1)</w:t>
            </w:r>
            <w:r>
              <w:rPr>
                <w:rFonts w:ascii="Arial" w:hAnsi="Arial" w:hint="eastAsia"/>
                <w:noProof/>
              </w:rPr>
              <w:t>,</w:t>
            </w:r>
            <w:r>
              <w:t xml:space="preserve"> </w:t>
            </w:r>
            <w:r w:rsidRPr="00106006">
              <w:rPr>
                <w:rFonts w:ascii="Arial" w:hAnsi="Arial"/>
                <w:noProof/>
              </w:rPr>
              <w:t>NG-RAN node assisted positioning with gNB-side model (case 3a) or NG-RAN node assisted positioning with LMF-side model</w:t>
            </w:r>
            <w:r w:rsidR="000D3D27">
              <w:rPr>
                <w:rFonts w:ascii="Arial" w:hAnsi="Arial"/>
                <w:noProof/>
                <w:lang w:eastAsia="en-US"/>
              </w:rPr>
              <w:t xml:space="preserve"> </w:t>
            </w:r>
            <w:r w:rsidR="0078195F" w:rsidRPr="00106006">
              <w:rPr>
                <w:rFonts w:ascii="Arial" w:hAnsi="Arial"/>
                <w:noProof/>
                <w:lang w:eastAsia="en-US"/>
              </w:rPr>
              <w:t>(case 3b)</w:t>
            </w:r>
            <w:r w:rsidR="008914AE">
              <w:rPr>
                <w:rFonts w:ascii="Arial" w:hAnsi="Arial" w:hint="eastAsia"/>
                <w:noProof/>
              </w:rPr>
              <w:t xml:space="preserve"> </w:t>
            </w:r>
            <w:r w:rsidR="000D3D27" w:rsidRPr="005A0448">
              <w:rPr>
                <w:rFonts w:ascii="Arial" w:hAnsi="Arial"/>
                <w:noProof/>
                <w:lang w:eastAsia="en-US"/>
              </w:rPr>
              <w:t>in Rel-19</w:t>
            </w:r>
            <w:r w:rsidR="000D3D27"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67482EC3" w:rsidR="006F4054" w:rsidRPr="00E01B34" w:rsidRDefault="00E01B34" w:rsidP="008D7AFA">
            <w:pPr>
              <w:overflowPunct/>
              <w:autoSpaceDE/>
              <w:adjustRightInd/>
              <w:spacing w:after="0"/>
              <w:rPr>
                <w:rFonts w:ascii="Arial" w:eastAsiaTheme="minorEastAsia" w:hAnsi="Arial"/>
                <w:noProof/>
              </w:rPr>
            </w:pPr>
            <w:r>
              <w:rPr>
                <w:rFonts w:ascii="Arial" w:eastAsiaTheme="minorEastAsia" w:hAnsi="Arial" w:hint="eastAsia"/>
                <w:noProof/>
              </w:rPr>
              <w:t>3.2, 4.3</w:t>
            </w:r>
            <w:r w:rsidR="00801FD6">
              <w:rPr>
                <w:rFonts w:ascii="Arial" w:eastAsiaTheme="minorEastAsia" w:hAnsi="Arial" w:hint="eastAsia"/>
                <w:noProof/>
              </w:rPr>
              <w:t>.1, 4.3.X</w:t>
            </w:r>
            <w:r>
              <w:rPr>
                <w:rFonts w:ascii="Arial" w:eastAsiaTheme="minorEastAsia" w:hAnsi="Arial" w:hint="eastAsia"/>
                <w:noProof/>
              </w:rPr>
              <w:t xml:space="preserve">, </w:t>
            </w:r>
            <w:r w:rsidR="009E4643">
              <w:rPr>
                <w:rFonts w:ascii="Arial" w:eastAsiaTheme="minorEastAsia" w:hAnsi="Arial" w:hint="eastAsia"/>
                <w:noProof/>
              </w:rPr>
              <w:t>5.4.1,</w:t>
            </w:r>
            <w:r w:rsidR="00106006">
              <w:t xml:space="preserve"> </w:t>
            </w:r>
            <w:r w:rsidR="00106006" w:rsidRPr="00106006">
              <w:rPr>
                <w:rFonts w:ascii="Arial" w:eastAsiaTheme="minorEastAsia" w:hAnsi="Arial"/>
                <w:noProof/>
              </w:rPr>
              <w:t>5.4.2, 5.4.4,</w:t>
            </w:r>
            <w:r w:rsidR="009E4643">
              <w:rPr>
                <w:rFonts w:ascii="Arial" w:eastAsiaTheme="minorEastAsia" w:hAnsi="Arial" w:hint="eastAsia"/>
                <w:noProof/>
              </w:rPr>
              <w:t xml:space="preserve"> </w:t>
            </w:r>
            <w:r w:rsidR="00106006" w:rsidRPr="00106006">
              <w:rPr>
                <w:rFonts w:ascii="Arial" w:eastAsiaTheme="minorEastAsia" w:hAnsi="Arial"/>
                <w:noProof/>
              </w:rPr>
              <w:t>6.3.1,</w:t>
            </w:r>
            <w:r w:rsidR="008D7AFA">
              <w:rPr>
                <w:rFonts w:ascii="Arial" w:eastAsiaTheme="minorEastAsia" w:hAnsi="Arial" w:hint="eastAsia"/>
                <w:noProof/>
              </w:rPr>
              <w:t xml:space="preserve"> </w:t>
            </w:r>
            <w:r>
              <w:rPr>
                <w:rFonts w:ascii="Arial" w:eastAsiaTheme="minorEastAsia" w:hAnsi="Arial" w:hint="eastAsia"/>
                <w:noProof/>
              </w:rPr>
              <w:t>7.13</w:t>
            </w:r>
            <w:r w:rsidR="00F71EBB">
              <w:rPr>
                <w:rFonts w:ascii="Arial" w:eastAsiaTheme="minorEastAsia" w:hAnsi="Arial" w:hint="eastAsia"/>
                <w:noProof/>
              </w:rPr>
              <w:t>.1</w:t>
            </w:r>
            <w:r>
              <w:rPr>
                <w:rFonts w:ascii="Arial" w:eastAsiaTheme="minorEastAsia" w:hAnsi="Arial" w:hint="eastAsia"/>
                <w:noProof/>
              </w:rPr>
              <w:t xml:space="preserve">, </w:t>
            </w:r>
            <w:r w:rsidR="00106006" w:rsidRPr="00106006">
              <w:rPr>
                <w:rFonts w:ascii="Arial" w:eastAsiaTheme="minorEastAsia" w:hAnsi="Arial"/>
                <w:noProof/>
              </w:rPr>
              <w:t>7.x,</w:t>
            </w:r>
            <w:r w:rsidR="00106006">
              <w:t xml:space="preserve"> </w:t>
            </w:r>
            <w:r w:rsidR="00106006" w:rsidRPr="00106006">
              <w:rPr>
                <w:rFonts w:ascii="Arial" w:eastAsiaTheme="minorEastAsia" w:hAnsi="Arial"/>
                <w:noProof/>
              </w:rPr>
              <w:t>8.10.1, 8.10.2.3, 8.10.2.4, 8.10.3.0, 8.10.3.2.2, 8.10.3.2.x, 8.13.1, 8.13.2.2, 8.13.2.3, 8.13.3.0, 8.13.3.3, 8.13.3.3b</w:t>
            </w:r>
            <w:r w:rsidR="00106006">
              <w:rPr>
                <w:rFonts w:ascii="Arial" w:eastAsiaTheme="minorEastAsia" w:hAnsi="Arial" w:hint="eastAsia"/>
                <w:noProof/>
              </w:rPr>
              <w:t xml:space="preserve">, </w:t>
            </w:r>
            <w:r>
              <w:rPr>
                <w:rFonts w:ascii="Arial" w:eastAsiaTheme="minorEastAsia" w:hAnsi="Arial" w:hint="eastAsia"/>
                <w:noProof/>
              </w:rPr>
              <w:t>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89B72F8" w14:textId="77777777" w:rsidR="006F4054" w:rsidRDefault="00DD212B" w:rsidP="0013674C">
            <w:pPr>
              <w:overflowPunct/>
              <w:autoSpaceDE/>
              <w:adjustRightInd/>
              <w:spacing w:after="0"/>
              <w:ind w:left="99"/>
              <w:rPr>
                <w:rFonts w:ascii="Arial" w:eastAsiaTheme="minorEastAsia" w:hAnsi="Arial"/>
                <w:noProof/>
              </w:rPr>
            </w:pPr>
            <w:r>
              <w:rPr>
                <w:rFonts w:ascii="Arial" w:hAnsi="Arial"/>
                <w:noProof/>
                <w:lang w:eastAsia="en-US"/>
              </w:rPr>
              <w:t>TS</w:t>
            </w:r>
            <w:r w:rsidR="006F4054">
              <w:rPr>
                <w:rFonts w:ascii="Arial" w:hAnsi="Arial"/>
                <w:noProof/>
                <w:lang w:eastAsia="en-US"/>
              </w:rPr>
              <w:t xml:space="preserve"> </w:t>
            </w:r>
            <w:r w:rsidR="00D97804">
              <w:rPr>
                <w:rFonts w:ascii="Arial" w:hAnsi="Arial" w:hint="eastAsia"/>
                <w:noProof/>
              </w:rPr>
              <w:t>37.355</w:t>
            </w:r>
            <w:r w:rsidR="006F4054">
              <w:rPr>
                <w:rFonts w:ascii="Arial" w:hAnsi="Arial"/>
                <w:noProof/>
                <w:lang w:eastAsia="en-US"/>
              </w:rPr>
              <w:t xml:space="preserve"> CR </w:t>
            </w:r>
            <w:r w:rsidR="0013674C">
              <w:rPr>
                <w:rFonts w:ascii="Arial" w:hAnsi="Arial" w:hint="eastAsia"/>
                <w:noProof/>
              </w:rPr>
              <w:t>0559</w:t>
            </w:r>
          </w:p>
          <w:p w14:paraId="09DA8B52" w14:textId="77777777" w:rsidR="006848E9" w:rsidRPr="006848E9" w:rsidRDefault="006848E9" w:rsidP="006848E9">
            <w:pPr>
              <w:overflowPunct/>
              <w:autoSpaceDE/>
              <w:adjustRightInd/>
              <w:spacing w:after="0"/>
              <w:ind w:left="99"/>
              <w:rPr>
                <w:rFonts w:ascii="Arial" w:eastAsiaTheme="minorEastAsia" w:hAnsi="Arial"/>
                <w:noProof/>
              </w:rPr>
            </w:pPr>
            <w:r w:rsidRPr="006848E9">
              <w:rPr>
                <w:rFonts w:ascii="Arial" w:eastAsiaTheme="minorEastAsia" w:hAnsi="Arial"/>
                <w:noProof/>
              </w:rPr>
              <w:t>TS 38.455 CR 0190</w:t>
            </w:r>
          </w:p>
          <w:p w14:paraId="201F7154" w14:textId="77777777" w:rsidR="006848E9" w:rsidRPr="006848E9" w:rsidRDefault="006848E9" w:rsidP="006848E9">
            <w:pPr>
              <w:overflowPunct/>
              <w:autoSpaceDE/>
              <w:adjustRightInd/>
              <w:spacing w:after="0"/>
              <w:ind w:left="99"/>
              <w:rPr>
                <w:rFonts w:ascii="Arial" w:eastAsiaTheme="minorEastAsia" w:hAnsi="Arial"/>
                <w:noProof/>
              </w:rPr>
            </w:pPr>
            <w:r w:rsidRPr="006848E9">
              <w:rPr>
                <w:rFonts w:ascii="Arial" w:eastAsiaTheme="minorEastAsia" w:hAnsi="Arial"/>
                <w:noProof/>
              </w:rPr>
              <w:t>TS 38.473 CR 1575</w:t>
            </w:r>
          </w:p>
          <w:p w14:paraId="714B6141" w14:textId="77777777" w:rsidR="006848E9" w:rsidRPr="006848E9" w:rsidRDefault="006848E9" w:rsidP="006848E9">
            <w:pPr>
              <w:overflowPunct/>
              <w:autoSpaceDE/>
              <w:adjustRightInd/>
              <w:spacing w:after="0"/>
              <w:ind w:left="99"/>
              <w:rPr>
                <w:rFonts w:ascii="Arial" w:eastAsiaTheme="minorEastAsia" w:hAnsi="Arial"/>
                <w:noProof/>
              </w:rPr>
            </w:pPr>
            <w:r w:rsidRPr="006848E9">
              <w:rPr>
                <w:rFonts w:ascii="Arial" w:eastAsiaTheme="minorEastAsia" w:hAnsi="Arial"/>
                <w:noProof/>
              </w:rPr>
              <w:t>TS 38.413 CR 1285</w:t>
            </w:r>
          </w:p>
          <w:p w14:paraId="73DEEE3A" w14:textId="77777777" w:rsidR="006848E9" w:rsidRPr="006848E9" w:rsidRDefault="006848E9" w:rsidP="006848E9">
            <w:pPr>
              <w:overflowPunct/>
              <w:autoSpaceDE/>
              <w:adjustRightInd/>
              <w:spacing w:after="0"/>
              <w:ind w:left="99"/>
              <w:rPr>
                <w:rFonts w:ascii="Arial" w:eastAsiaTheme="minorEastAsia" w:hAnsi="Arial"/>
                <w:noProof/>
              </w:rPr>
            </w:pPr>
            <w:r w:rsidRPr="006848E9">
              <w:rPr>
                <w:rFonts w:ascii="Arial" w:eastAsiaTheme="minorEastAsia" w:hAnsi="Arial"/>
                <w:noProof/>
              </w:rPr>
              <w:t>TS 38.401 CR 0477</w:t>
            </w:r>
          </w:p>
          <w:p w14:paraId="47D02A49" w14:textId="27C565D4" w:rsidR="006848E9" w:rsidRDefault="006848E9" w:rsidP="006848E9">
            <w:pPr>
              <w:overflowPunct/>
              <w:autoSpaceDE/>
              <w:adjustRightInd/>
              <w:spacing w:after="0"/>
              <w:ind w:left="99"/>
              <w:rPr>
                <w:rFonts w:ascii="Arial" w:eastAsiaTheme="minorEastAsia" w:hAnsi="Arial"/>
                <w:noProof/>
              </w:rPr>
            </w:pPr>
            <w:r w:rsidRPr="006848E9">
              <w:rPr>
                <w:rFonts w:ascii="Arial" w:eastAsiaTheme="minorEastAsia" w:hAnsi="Arial"/>
                <w:noProof/>
              </w:rPr>
              <w:t>TS 38.300 CR</w:t>
            </w:r>
            <w:r>
              <w:rPr>
                <w:rFonts w:ascii="Arial" w:eastAsiaTheme="minorEastAsia" w:hAnsi="Arial" w:hint="eastAsia"/>
                <w:noProof/>
              </w:rPr>
              <w:t xml:space="preserve"> </w:t>
            </w:r>
            <w:r w:rsidRPr="006848E9">
              <w:rPr>
                <w:rFonts w:ascii="Arial" w:eastAsiaTheme="minorEastAsia" w:hAnsi="Arial"/>
                <w:noProof/>
              </w:rPr>
              <w:t>1006</w:t>
            </w:r>
          </w:p>
          <w:p w14:paraId="69C59E77" w14:textId="4A660B66" w:rsidR="006848E9" w:rsidRPr="006848E9" w:rsidRDefault="006848E9" w:rsidP="006848E9">
            <w:pPr>
              <w:overflowPunct/>
              <w:autoSpaceDE/>
              <w:adjustRightInd/>
              <w:spacing w:after="0"/>
              <w:ind w:left="99"/>
              <w:rPr>
                <w:rFonts w:ascii="Arial" w:eastAsiaTheme="minorEastAsia" w:hAnsi="Arial"/>
                <w:noProof/>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6CD58F8" w14:textId="77777777" w:rsidR="00E76C65" w:rsidRDefault="00AE6031" w:rsidP="00AE6031">
            <w:pPr>
              <w:pStyle w:val="CRCoverPage"/>
              <w:spacing w:after="0"/>
              <w:rPr>
                <w:rFonts w:cs="Arial" w:hint="eastAsia"/>
                <w:iCs/>
                <w:lang w:eastAsia="zh-CN"/>
              </w:rPr>
            </w:pPr>
            <w:r>
              <w:rPr>
                <w:rFonts w:cs="Arial" w:hint="eastAsia"/>
                <w:iCs/>
                <w:lang w:eastAsia="zh-CN"/>
              </w:rPr>
              <w:t>Rev0</w:t>
            </w:r>
            <w:r w:rsidR="00F71EBB" w:rsidRPr="00F71EBB">
              <w:rPr>
                <w:rFonts w:cs="Arial"/>
                <w:iCs/>
                <w:lang w:eastAsia="zh-CN"/>
              </w:rPr>
              <w:t xml:space="preserve">: </w:t>
            </w:r>
            <w:r w:rsidR="00EF7AF2" w:rsidRPr="00EF7AF2">
              <w:rPr>
                <w:rFonts w:cs="Arial"/>
                <w:iCs/>
                <w:lang w:eastAsia="zh-CN"/>
              </w:rPr>
              <w:t>R2-2505212</w:t>
            </w:r>
          </w:p>
          <w:p w14:paraId="64B19E68" w14:textId="1B0B22A0" w:rsidR="00AE6031" w:rsidRPr="001A1D26" w:rsidRDefault="00AE6031" w:rsidP="00AE6031">
            <w:pPr>
              <w:pStyle w:val="CRCoverPage"/>
              <w:spacing w:after="0"/>
              <w:ind w:left="580" w:hangingChars="290" w:hanging="580"/>
              <w:rPr>
                <w:rFonts w:cs="Arial"/>
                <w:iCs/>
                <w:lang w:eastAsia="zh-CN"/>
              </w:rPr>
            </w:pPr>
            <w:r>
              <w:rPr>
                <w:rFonts w:cs="Arial" w:hint="eastAsia"/>
                <w:iCs/>
                <w:lang w:eastAsia="zh-CN"/>
              </w:rPr>
              <w:t xml:space="preserve">Rev1: </w:t>
            </w:r>
            <w:r w:rsidRPr="00AE6031">
              <w:rPr>
                <w:rFonts w:cs="Arial"/>
                <w:iCs/>
                <w:lang w:eastAsia="zh-CN"/>
              </w:rPr>
              <w:t>Implementation of agreements from RAN2#131</w:t>
            </w:r>
            <w:r>
              <w:rPr>
                <w:rFonts w:cs="Arial" w:hint="eastAsia"/>
                <w:iCs/>
                <w:lang w:eastAsia="zh-CN"/>
              </w:rPr>
              <w:t xml:space="preserve"> and merging RAN3 TP</w:t>
            </w:r>
            <w:r>
              <w:t xml:space="preserve"> </w:t>
            </w:r>
            <w:r w:rsidRPr="00AE6031">
              <w:rPr>
                <w:rFonts w:cs="Arial"/>
                <w:iCs/>
                <w:lang w:eastAsia="zh-CN"/>
              </w:rPr>
              <w:t>R3-255976</w:t>
            </w:r>
            <w:bookmarkStart w:id="5" w:name="_GoBack"/>
            <w:bookmarkEnd w:id="5"/>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6" w:name="_Toc60776906"/>
      <w:bookmarkStart w:id="7" w:name="_Toc100929729"/>
      <w:bookmarkStart w:id="8"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6"/>
      <w:bookmarkEnd w:id="7"/>
      <w:bookmarkEnd w:id="8"/>
      <w:r>
        <w:rPr>
          <w:rFonts w:eastAsia="Calibri"/>
          <w:bCs/>
          <w:i/>
          <w:sz w:val="22"/>
          <w:szCs w:val="22"/>
          <w:lang w:val="en-US" w:eastAsia="ko-KR"/>
        </w:rPr>
        <w:t>ES</w:t>
      </w:r>
    </w:p>
    <w:p w14:paraId="2A2A0540" w14:textId="77777777" w:rsidR="001946E9" w:rsidRDefault="001946E9" w:rsidP="001946E9">
      <w:pPr>
        <w:rPr>
          <w:rFonts w:eastAsiaTheme="minorEastAsia"/>
        </w:rPr>
      </w:pPr>
      <w:bookmarkStart w:id="9" w:name="_Toc185280600"/>
      <w:bookmarkStart w:id="10" w:name="_Toc52567281"/>
      <w:bookmarkStart w:id="11" w:name="_Toc46488928"/>
      <w:bookmarkStart w:id="12" w:name="_Toc37338087"/>
      <w:bookmarkEnd w:id="2"/>
    </w:p>
    <w:p w14:paraId="0C565970" w14:textId="77777777" w:rsidR="007B7CFE" w:rsidRDefault="007B7CFE" w:rsidP="007B7CFE">
      <w:pPr>
        <w:pStyle w:val="2"/>
      </w:pPr>
      <w:r>
        <w:t>3.2</w:t>
      </w:r>
      <w:r>
        <w:tab/>
        <w:t>Abbreviations</w:t>
      </w:r>
      <w:bookmarkEnd w:id="9"/>
      <w:bookmarkEnd w:id="10"/>
      <w:bookmarkEnd w:id="11"/>
      <w:bookmarkEnd w:id="12"/>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3A614CF8" w:rsidR="007B7CFE" w:rsidRDefault="007B7CFE" w:rsidP="007B7CFE">
      <w:pPr>
        <w:pStyle w:val="EW"/>
        <w:rPr>
          <w:ins w:id="13" w:author="CATT" w:date="2025-02-27T15:07:00Z"/>
        </w:rPr>
      </w:pPr>
      <w:ins w:id="14" w:author="CATT" w:date="2025-02-27T15:07:00Z">
        <w:r>
          <w:t>A</w:t>
        </w:r>
        <w:r>
          <w:rPr>
            <w:rFonts w:hint="eastAsia"/>
          </w:rPr>
          <w:t>I</w:t>
        </w:r>
        <w:r>
          <w:tab/>
        </w:r>
      </w:ins>
      <w:ins w:id="15" w:author="CATT" w:date="2025-02-27T15:08:00Z">
        <w:r w:rsidRPr="007B7CFE">
          <w:t>Artificial Intelligence</w:t>
        </w:r>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t>BeiDou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w:t>
      </w:r>
      <w:proofErr w:type="spellStart"/>
      <w:r>
        <w:t>Engl</w:t>
      </w:r>
      <w:proofErr w:type="spellEnd"/>
      <w:r>
        <w:t>: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w:t>
      </w:r>
      <w:proofErr w:type="spellStart"/>
      <w:r>
        <w:t>Sistema</w:t>
      </w:r>
      <w:proofErr w:type="spellEnd"/>
      <w:r>
        <w:t xml:space="preserve">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16"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17"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lastRenderedPageBreak/>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r>
      <w:proofErr w:type="spellStart"/>
      <w:r>
        <w:t>Tx</w:t>
      </w:r>
      <w:proofErr w:type="spellEnd"/>
      <w:r>
        <w:t xml:space="preserve">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rPr>
          <w:rFonts w:eastAsiaTheme="minorEastAsia"/>
        </w:rPr>
      </w:pPr>
      <w:r>
        <w:t>UL-SRS</w:t>
      </w:r>
      <w:r>
        <w:tab/>
        <w:t>Uplink Sounding Reference Signal</w:t>
      </w:r>
    </w:p>
    <w:p w14:paraId="2F81B6C4" w14:textId="77777777" w:rsidR="00C120FE" w:rsidRDefault="00C120FE" w:rsidP="00C120FE">
      <w:pPr>
        <w:keepLines/>
        <w:spacing w:after="0"/>
        <w:ind w:left="1702" w:hanging="1418"/>
        <w:rPr>
          <w:ins w:id="18" w:author="Author" w:date="2025-09-01T13:47:00Z"/>
          <w:rFonts w:eastAsia="Yu Mincho"/>
        </w:rPr>
      </w:pPr>
      <w:ins w:id="19" w:author="Author" w:date="2025-09-01T13:47:00Z">
        <w:r>
          <w:rPr>
            <w:rFonts w:eastAsia="Yu Mincho"/>
          </w:rPr>
          <w:t>UL SRS-TDCP</w:t>
        </w:r>
        <w:r>
          <w:rPr>
            <w:rFonts w:eastAsia="Yu Mincho"/>
          </w:rPr>
          <w:tab/>
        </w:r>
        <w:r w:rsidRPr="002719C5">
          <w:rPr>
            <w:rFonts w:eastAsia="Yu Mincho"/>
          </w:rPr>
          <w:t xml:space="preserve">UL SRS </w:t>
        </w:r>
        <w:r>
          <w:rPr>
            <w:rFonts w:eastAsia="Yu Mincho"/>
          </w:rPr>
          <w:t>T</w:t>
        </w:r>
        <w:r w:rsidRPr="002719C5">
          <w:rPr>
            <w:rFonts w:eastAsia="Yu Mincho"/>
          </w:rPr>
          <w:t xml:space="preserve">ime </w:t>
        </w:r>
        <w:r>
          <w:rPr>
            <w:rFonts w:eastAsia="Yu Mincho"/>
          </w:rPr>
          <w:t>D</w:t>
        </w:r>
        <w:r w:rsidRPr="002719C5">
          <w:rPr>
            <w:rFonts w:eastAsia="Yu Mincho"/>
          </w:rPr>
          <w:t xml:space="preserve">omain </w:t>
        </w:r>
        <w:r>
          <w:rPr>
            <w:rFonts w:eastAsia="Yu Mincho"/>
          </w:rPr>
          <w:t>C</w:t>
        </w:r>
        <w:r w:rsidRPr="002719C5">
          <w:rPr>
            <w:rFonts w:eastAsia="Yu Mincho"/>
          </w:rPr>
          <w:t xml:space="preserve">hannel </w:t>
        </w:r>
        <w:r>
          <w:rPr>
            <w:rFonts w:eastAsia="Yu Mincho"/>
          </w:rPr>
          <w:t>Power</w:t>
        </w:r>
      </w:ins>
    </w:p>
    <w:p w14:paraId="78ED926D" w14:textId="13990625" w:rsidR="00C120FE" w:rsidRPr="00C120FE" w:rsidRDefault="00C120FE" w:rsidP="00C120FE">
      <w:pPr>
        <w:keepLines/>
        <w:spacing w:after="0"/>
        <w:ind w:left="1702" w:hanging="1418"/>
        <w:rPr>
          <w:rFonts w:eastAsiaTheme="minorEastAsia"/>
        </w:rPr>
      </w:pPr>
      <w:ins w:id="20" w:author="Author" w:date="2025-09-01T13:47:00Z">
        <w:r>
          <w:rPr>
            <w:rFonts w:eastAsia="Yu Mincho"/>
          </w:rPr>
          <w:t>UL SRS-TDCT</w:t>
        </w:r>
        <w:r>
          <w:rPr>
            <w:rFonts w:eastAsia="Yu Mincho"/>
          </w:rPr>
          <w:tab/>
        </w:r>
        <w:r w:rsidRPr="002719C5">
          <w:rPr>
            <w:rFonts w:eastAsia="Yu Mincho"/>
          </w:rPr>
          <w:t xml:space="preserve">UL SRS </w:t>
        </w:r>
        <w:r>
          <w:rPr>
            <w:rFonts w:eastAsia="Yu Mincho"/>
          </w:rPr>
          <w:t>T</w:t>
        </w:r>
        <w:r w:rsidRPr="002719C5">
          <w:rPr>
            <w:rFonts w:eastAsia="Yu Mincho"/>
          </w:rPr>
          <w:t xml:space="preserve">ime </w:t>
        </w:r>
        <w:r>
          <w:rPr>
            <w:rFonts w:eastAsia="Yu Mincho"/>
          </w:rPr>
          <w:t>D</w:t>
        </w:r>
        <w:r w:rsidRPr="002719C5">
          <w:rPr>
            <w:rFonts w:eastAsia="Yu Mincho"/>
          </w:rPr>
          <w:t xml:space="preserve">omain </w:t>
        </w:r>
        <w:r>
          <w:rPr>
            <w:rFonts w:eastAsia="Yu Mincho"/>
          </w:rPr>
          <w:t>C</w:t>
        </w:r>
        <w:r w:rsidRPr="002719C5">
          <w:rPr>
            <w:rFonts w:eastAsia="Yu Mincho"/>
          </w:rPr>
          <w:t xml:space="preserve">hannel </w:t>
        </w:r>
        <w:r>
          <w:rPr>
            <w:rFonts w:eastAsia="Yu Mincho"/>
          </w:rPr>
          <w:t>T</w:t>
        </w:r>
        <w:r w:rsidRPr="002719C5">
          <w:rPr>
            <w:rFonts w:eastAsia="Yu Mincho"/>
          </w:rPr>
          <w:t>iming</w:t>
        </w:r>
      </w:ins>
    </w:p>
    <w:p w14:paraId="5B3CDBE6" w14:textId="77777777" w:rsidR="007B7CFE" w:rsidRDefault="007B7CFE" w:rsidP="007B7CFE">
      <w:pPr>
        <w:pStyle w:val="EW"/>
      </w:pPr>
      <w:r>
        <w:lastRenderedPageBreak/>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2"/>
      </w:pPr>
      <w:bookmarkStart w:id="21" w:name="_Toc12632592"/>
      <w:bookmarkStart w:id="22" w:name="_Toc29305286"/>
      <w:bookmarkStart w:id="23" w:name="_Toc37338091"/>
      <w:bookmarkStart w:id="24" w:name="_Toc46488932"/>
      <w:bookmarkStart w:id="25" w:name="_Toc52567285"/>
      <w:bookmarkStart w:id="26" w:name="_Toc185280604"/>
      <w:r w:rsidRPr="004A7A05">
        <w:t>4.3</w:t>
      </w:r>
      <w:r w:rsidRPr="004A7A05">
        <w:tab/>
        <w:t>Standard UE Positioning Methods</w:t>
      </w:r>
      <w:bookmarkEnd w:id="21"/>
      <w:bookmarkEnd w:id="22"/>
      <w:bookmarkEnd w:id="23"/>
      <w:bookmarkEnd w:id="24"/>
      <w:bookmarkEnd w:id="25"/>
      <w:bookmarkEnd w:id="26"/>
    </w:p>
    <w:p w14:paraId="0D8CD3A8" w14:textId="77777777" w:rsidR="009D2336" w:rsidRPr="004A7A05" w:rsidRDefault="009D2336" w:rsidP="009D2336">
      <w:pPr>
        <w:pStyle w:val="30"/>
      </w:pPr>
      <w:bookmarkStart w:id="27" w:name="_Toc12632593"/>
      <w:bookmarkStart w:id="28" w:name="_Toc29305287"/>
      <w:bookmarkStart w:id="29" w:name="_Toc37338092"/>
      <w:bookmarkStart w:id="30" w:name="_Toc46488933"/>
      <w:bookmarkStart w:id="31" w:name="_Toc52567286"/>
      <w:bookmarkStart w:id="32" w:name="_Toc185280605"/>
      <w:r w:rsidRPr="004A7A05">
        <w:t>4.3.1</w:t>
      </w:r>
      <w:r w:rsidRPr="004A7A05">
        <w:tab/>
        <w:t>Introduction</w:t>
      </w:r>
      <w:bookmarkEnd w:id="27"/>
      <w:bookmarkEnd w:id="28"/>
      <w:bookmarkEnd w:id="29"/>
      <w:bookmarkEnd w:id="30"/>
      <w:bookmarkEnd w:id="31"/>
      <w:bookmarkEnd w:id="32"/>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network-assisted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terrestrial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barometric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r w:rsidRPr="004A7A05">
        <w:rPr>
          <w:rFonts w:eastAsia="MS Mincho"/>
          <w:snapToGrid w:val="0"/>
        </w:rPr>
        <w:t>);</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5230A7B6" w:rsidR="009D2336" w:rsidRPr="004A7A05" w:rsidRDefault="009D2336" w:rsidP="009D2336">
      <w:pPr>
        <w:pStyle w:val="B1"/>
        <w:rPr>
          <w:ins w:id="33" w:author="CATT" w:date="2025-02-27T14:56:00Z"/>
          <w:rFonts w:eastAsia="MS Mincho"/>
          <w:snapToGrid w:val="0"/>
        </w:rPr>
      </w:pPr>
      <w:ins w:id="34" w:author="CATT" w:date="2025-02-27T14:56:00Z">
        <w:r w:rsidRPr="004A7A05">
          <w:rPr>
            <w:rFonts w:eastAsia="MS Mincho"/>
            <w:snapToGrid w:val="0"/>
          </w:rPr>
          <w:t>-</w:t>
        </w:r>
        <w:r w:rsidRPr="004A7A05">
          <w:rPr>
            <w:rFonts w:eastAsia="MS Mincho"/>
            <w:snapToGrid w:val="0"/>
          </w:rPr>
          <w:tab/>
        </w:r>
      </w:ins>
      <w:ins w:id="35" w:author="POST#130" w:date="2025-07-28T14:32:00Z">
        <w:r w:rsidR="00361538">
          <w:rPr>
            <w:rFonts w:eastAsia="MS Mincho" w:hint="eastAsia"/>
            <w:snapToGrid w:val="0"/>
          </w:rPr>
          <w:t xml:space="preserve">Downlink </w:t>
        </w:r>
      </w:ins>
      <w:ins w:id="36" w:author="CATT" w:date="2025-03-05T10:36:00Z">
        <w:r w:rsidR="001818C9" w:rsidRPr="001818C9">
          <w:rPr>
            <w:rFonts w:eastAsia="MS Mincho"/>
            <w:snapToGrid w:val="0"/>
          </w:rPr>
          <w:t>AI/ML positioning based on NR signals</w:t>
        </w:r>
      </w:ins>
      <w:ins w:id="37" w:author="POST#130" w:date="2025-07-28T14:32:00Z">
        <w:r w:rsidR="00361538">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lastRenderedPageBreak/>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38" w:name="OLE_LINK3"/>
      <w:bookmarkStart w:id="39" w:name="OLE_LINK4"/>
      <w:r w:rsidRPr="004A7A05">
        <w:t>e 4.3.1-1:</w:t>
      </w:r>
      <w:bookmarkEnd w:id="38"/>
      <w:bookmarkEnd w:id="39"/>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40" w:name="OLE_LINK25"/>
            <w:bookmarkStart w:id="41" w:name="OLE_LINK26"/>
            <w:r w:rsidRPr="004A7A05">
              <w:t>assisted</w:t>
            </w:r>
            <w:bookmarkEnd w:id="40"/>
            <w:bookmarkEnd w:id="41"/>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42" w:name="OLE_LINK1"/>
            <w:bookmarkStart w:id="43" w:name="OLE_LINK2"/>
            <w:r w:rsidRPr="004A7A05">
              <w:t>SUPL</w:t>
            </w:r>
            <w:bookmarkEnd w:id="42"/>
            <w:bookmarkEnd w:id="43"/>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44" w:author="CATT" w:date="2025-02-28T13:14:00Z"/>
        </w:trPr>
        <w:tc>
          <w:tcPr>
            <w:tcW w:w="1859" w:type="dxa"/>
          </w:tcPr>
          <w:p w14:paraId="6F775D0F" w14:textId="66A8B17B" w:rsidR="00C256C9" w:rsidRPr="004A7A05" w:rsidRDefault="00361538" w:rsidP="00235CC6">
            <w:pPr>
              <w:pStyle w:val="TAL"/>
              <w:rPr>
                <w:ins w:id="45" w:author="CATT" w:date="2025-02-28T13:14:00Z"/>
              </w:rPr>
            </w:pPr>
            <w:ins w:id="46" w:author="POST#130" w:date="2025-07-28T14:32:00Z">
              <w:r>
                <w:rPr>
                  <w:rFonts w:hint="eastAsia"/>
                </w:rPr>
                <w:t xml:space="preserve">DL </w:t>
              </w:r>
            </w:ins>
            <w:ins w:id="47" w:author="CATT" w:date="2025-02-28T13:14:00Z">
              <w:r w:rsidR="00C256C9">
                <w:rPr>
                  <w:rFonts w:hint="eastAsia"/>
                </w:rPr>
                <w:t>AI/ML</w:t>
              </w:r>
            </w:ins>
          </w:p>
        </w:tc>
        <w:tc>
          <w:tcPr>
            <w:tcW w:w="1206" w:type="dxa"/>
          </w:tcPr>
          <w:p w14:paraId="5139FDA3" w14:textId="64DE2068" w:rsidR="00C256C9" w:rsidRPr="004A7A05" w:rsidRDefault="00C256C9" w:rsidP="00C40779">
            <w:pPr>
              <w:pStyle w:val="TAL"/>
              <w:jc w:val="center"/>
              <w:rPr>
                <w:ins w:id="48" w:author="CATT" w:date="2025-02-28T13:14:00Z"/>
              </w:rPr>
            </w:pPr>
            <w:ins w:id="49" w:author="CATT" w:date="2025-02-28T13:16:00Z">
              <w:r>
                <w:rPr>
                  <w:rFonts w:hint="eastAsia"/>
                </w:rPr>
                <w:t>Yes</w:t>
              </w:r>
            </w:ins>
          </w:p>
        </w:tc>
        <w:tc>
          <w:tcPr>
            <w:tcW w:w="1440" w:type="dxa"/>
          </w:tcPr>
          <w:p w14:paraId="38C4335A" w14:textId="388E292C" w:rsidR="00C256C9" w:rsidRPr="004A7A05" w:rsidRDefault="00C256C9" w:rsidP="00C40779">
            <w:pPr>
              <w:pStyle w:val="TAL"/>
              <w:jc w:val="center"/>
              <w:rPr>
                <w:ins w:id="50" w:author="CATT" w:date="2025-02-28T13:14:00Z"/>
              </w:rPr>
            </w:pPr>
            <w:ins w:id="51" w:author="CATT" w:date="2025-02-28T13:16:00Z">
              <w:r>
                <w:rPr>
                  <w:rFonts w:hint="eastAsia"/>
                </w:rPr>
                <w:t>No</w:t>
              </w:r>
            </w:ins>
          </w:p>
        </w:tc>
        <w:tc>
          <w:tcPr>
            <w:tcW w:w="1620" w:type="dxa"/>
          </w:tcPr>
          <w:p w14:paraId="59F2D511" w14:textId="70ADB969" w:rsidR="00C256C9" w:rsidRPr="000C3A28" w:rsidRDefault="00361538" w:rsidP="00361538">
            <w:pPr>
              <w:pStyle w:val="TAL"/>
              <w:jc w:val="center"/>
              <w:rPr>
                <w:ins w:id="52" w:author="CATT" w:date="2025-02-28T13:14:00Z"/>
              </w:rPr>
            </w:pPr>
            <w:ins w:id="53" w:author="POST#130" w:date="2025-07-28T14:33:00Z">
              <w:r>
                <w:rPr>
                  <w:rFonts w:hint="eastAsia"/>
                </w:rPr>
                <w:t>No</w:t>
              </w:r>
            </w:ins>
          </w:p>
        </w:tc>
        <w:tc>
          <w:tcPr>
            <w:tcW w:w="3206" w:type="dxa"/>
          </w:tcPr>
          <w:p w14:paraId="53E4D10E" w14:textId="0D807FED" w:rsidR="00C256C9" w:rsidRPr="000D2A77" w:rsidRDefault="006240E0" w:rsidP="00C40779">
            <w:pPr>
              <w:pStyle w:val="TAL"/>
              <w:rPr>
                <w:ins w:id="54" w:author="CATT" w:date="2025-02-28T13:14:00Z"/>
                <w:rFonts w:eastAsiaTheme="minorEastAsia"/>
              </w:rPr>
            </w:pPr>
            <w:ins w:id="55" w:author="CATT" w:date="2025-03-11T09:41:00Z">
              <w:r>
                <w:rPr>
                  <w:rFonts w:hint="eastAsia"/>
                </w:rPr>
                <w:t>N/A</w:t>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12C91F77" w14:textId="783D02C9" w:rsidR="002B23C2" w:rsidRPr="00DD2C4A" w:rsidRDefault="009D2336" w:rsidP="00235CC6">
            <w:pPr>
              <w:pStyle w:val="TAN"/>
              <w:rPr>
                <w:rFonts w:eastAsiaTheme="minorEastAsia"/>
              </w:rPr>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SL-AoA</w:t>
            </w:r>
            <w:r w:rsidRPr="004A7A05">
              <w:rPr>
                <w:vertAlign w:val="superscript"/>
              </w:rPr>
              <w:t>NOTE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1E7D7383" w:rsidR="00062DD1" w:rsidRDefault="00062DD1" w:rsidP="00062DD1">
      <w:pPr>
        <w:pStyle w:val="30"/>
        <w:rPr>
          <w:ins w:id="56" w:author="CATT" w:date="2025-02-27T15:04:00Z"/>
          <w:rFonts w:eastAsia="MS Mincho"/>
        </w:rPr>
      </w:pPr>
      <w:bookmarkStart w:id="57" w:name="_Toc185280610"/>
      <w:bookmarkStart w:id="58" w:name="_Toc52567291"/>
      <w:bookmarkStart w:id="59" w:name="_Toc46488938"/>
      <w:bookmarkStart w:id="60" w:name="_Toc37338097"/>
      <w:bookmarkStart w:id="61" w:name="_Toc29305292"/>
      <w:bookmarkStart w:id="62" w:name="_Toc12632598"/>
      <w:ins w:id="63" w:author="CATT" w:date="2025-02-27T15:04:00Z">
        <w:r>
          <w:rPr>
            <w:rFonts w:eastAsia="MS Mincho"/>
          </w:rPr>
          <w:t>4.3.</w:t>
        </w:r>
        <w:r>
          <w:rPr>
            <w:rFonts w:eastAsia="MS Mincho" w:hint="eastAsia"/>
          </w:rPr>
          <w:t>X</w:t>
        </w:r>
        <w:r>
          <w:rPr>
            <w:rFonts w:eastAsia="MS Mincho"/>
          </w:rPr>
          <w:tab/>
        </w:r>
      </w:ins>
      <w:ins w:id="64" w:author="POST#130" w:date="2025-07-28T15:56:00Z">
        <w:r w:rsidR="00DC7D02">
          <w:rPr>
            <w:rFonts w:eastAsia="MS Mincho" w:hint="eastAsia"/>
          </w:rPr>
          <w:t xml:space="preserve">DL </w:t>
        </w:r>
      </w:ins>
      <w:ins w:id="65" w:author="CATT" w:date="2025-03-05T10:44:00Z">
        <w:r w:rsidR="00611973" w:rsidRPr="00611973">
          <w:rPr>
            <w:rFonts w:eastAsia="MS Mincho"/>
          </w:rPr>
          <w:t>AI/ML positioning</w:t>
        </w:r>
      </w:ins>
      <w:bookmarkEnd w:id="57"/>
      <w:bookmarkEnd w:id="58"/>
      <w:bookmarkEnd w:id="59"/>
      <w:bookmarkEnd w:id="60"/>
      <w:bookmarkEnd w:id="61"/>
      <w:bookmarkEnd w:id="62"/>
    </w:p>
    <w:p w14:paraId="6C368546" w14:textId="7B2A5BAC" w:rsidR="00AF02CC" w:rsidRPr="00AF02CC" w:rsidRDefault="00AF02CC" w:rsidP="00AF02CC">
      <w:pPr>
        <w:rPr>
          <w:ins w:id="66" w:author="[POST129bis][014]" w:date="2025-04-28T11:18:00Z"/>
          <w:rFonts w:eastAsiaTheme="minorEastAsia"/>
        </w:rPr>
      </w:pPr>
      <w:bookmarkStart w:id="67" w:name="OLE_LINK5"/>
      <w:bookmarkStart w:id="68" w:name="OLE_LINK6"/>
      <w:ins w:id="69" w:author="[POST129bis][014]" w:date="2025-04-28T11:18:00Z">
        <w:r w:rsidRPr="00AF02CC">
          <w:rPr>
            <w:rFonts w:eastAsiaTheme="minorEastAsia"/>
          </w:rPr>
          <w:t xml:space="preserve">The </w:t>
        </w:r>
      </w:ins>
      <w:ins w:id="70" w:author="POST#130" w:date="2025-07-28T15:52:00Z">
        <w:r w:rsidR="00DC7D02">
          <w:rPr>
            <w:rFonts w:eastAsiaTheme="minorEastAsia" w:hint="eastAsia"/>
          </w:rPr>
          <w:t xml:space="preserve">DL </w:t>
        </w:r>
      </w:ins>
      <w:ins w:id="71" w:author="[POST129bis][014]" w:date="2025-04-28T11:18:00Z">
        <w:r>
          <w:rPr>
            <w:rFonts w:eastAsiaTheme="minorEastAsia" w:hint="eastAsia"/>
          </w:rPr>
          <w:t>AI/ML</w:t>
        </w:r>
        <w:r w:rsidRPr="00AF02CC">
          <w:rPr>
            <w:rFonts w:eastAsiaTheme="minorEastAsia"/>
          </w:rPr>
          <w:t xml:space="preserve"> positioning method makes use of the downlink signals received from multiple TPs</w:t>
        </w:r>
      </w:ins>
      <w:ins w:id="72" w:author="[POST129bis][014]" w:date="2025-04-28T11:21:00Z">
        <w:r w:rsidR="00A071B0">
          <w:rPr>
            <w:rFonts w:eastAsiaTheme="minorEastAsia" w:hint="eastAsia"/>
          </w:rPr>
          <w:t xml:space="preserve"> to determine AI/ML model input</w:t>
        </w:r>
      </w:ins>
      <w:ins w:id="73" w:author="[POST129bis][014]" w:date="2025-04-28T11:18:00Z">
        <w:r w:rsidRPr="00AF02CC">
          <w:rPr>
            <w:rFonts w:eastAsiaTheme="minorEastAsia"/>
          </w:rPr>
          <w:t xml:space="preserve"> at the UE. The UE </w:t>
        </w:r>
      </w:ins>
      <w:ins w:id="74" w:author="[POST129bis][014]" w:date="2025-04-28T11:22:00Z">
        <w:r w:rsidR="00A071B0">
          <w:rPr>
            <w:rFonts w:eastAsiaTheme="minorEastAsia" w:hint="eastAsia"/>
          </w:rPr>
          <w:t xml:space="preserve">performs </w:t>
        </w:r>
      </w:ins>
      <w:ins w:id="75" w:author="POST#130" w:date="2025-08-06T10:17:00Z">
        <w:r w:rsidR="00F27817">
          <w:rPr>
            <w:rFonts w:eastAsiaTheme="minorEastAsia" w:hint="eastAsia"/>
          </w:rPr>
          <w:t xml:space="preserve">inference using </w:t>
        </w:r>
      </w:ins>
      <w:ins w:id="76" w:author="[POST129bis][014]" w:date="2025-04-28T11:22:00Z">
        <w:r w:rsidR="00A071B0">
          <w:rPr>
            <w:rFonts w:eastAsiaTheme="minorEastAsia" w:hint="eastAsia"/>
          </w:rPr>
          <w:t xml:space="preserve">AI/ML model </w:t>
        </w:r>
      </w:ins>
      <w:ins w:id="77" w:author="POST#130" w:date="2025-08-06T10:18:00Z">
        <w:r w:rsidR="00F27817">
          <w:rPr>
            <w:rFonts w:eastAsiaTheme="minorEastAsia" w:hint="eastAsia"/>
          </w:rPr>
          <w:t xml:space="preserve">with </w:t>
        </w:r>
      </w:ins>
      <w:ins w:id="78" w:author="[POST129bis][014]" w:date="2025-04-28T11:18:00Z">
        <w:r w:rsidRPr="00AF02CC">
          <w:rPr>
            <w:rFonts w:eastAsiaTheme="minorEastAsia"/>
          </w:rPr>
          <w:t>assistance data received from the positioning server and other configuration information to locate the UE.</w:t>
        </w:r>
      </w:ins>
    </w:p>
    <w:p w14:paraId="18EB07D9" w14:textId="53C14D32" w:rsidR="00C40779" w:rsidRDefault="00AF02CC" w:rsidP="00AF02CC">
      <w:pPr>
        <w:rPr>
          <w:rFonts w:eastAsiaTheme="minorEastAsia"/>
        </w:rPr>
      </w:pPr>
      <w:ins w:id="79" w:author="[POST129bis][014]" w:date="2025-04-28T11:18:00Z">
        <w:r w:rsidRPr="00AF02CC">
          <w:rPr>
            <w:rFonts w:eastAsiaTheme="minorEastAsia"/>
          </w:rPr>
          <w:t xml:space="preserve">The operation of the </w:t>
        </w:r>
      </w:ins>
      <w:ins w:id="80" w:author="[POST129bis][014]" w:date="2025-04-29T11:50:00Z">
        <w:r w:rsidR="006D771A" w:rsidRPr="006D771A">
          <w:rPr>
            <w:rFonts w:eastAsiaTheme="minorEastAsia"/>
          </w:rPr>
          <w:t>UE-based</w:t>
        </w:r>
        <w:r w:rsidR="006D771A" w:rsidRPr="006D771A">
          <w:rPr>
            <w:rFonts w:eastAsiaTheme="minorEastAsia" w:hint="eastAsia"/>
          </w:rPr>
          <w:t xml:space="preserve"> </w:t>
        </w:r>
      </w:ins>
      <w:ins w:id="81" w:author="POST#130" w:date="2025-07-28T15:52:00Z">
        <w:r w:rsidR="00DC7D02">
          <w:rPr>
            <w:rFonts w:eastAsiaTheme="minorEastAsia" w:hint="eastAsia"/>
          </w:rPr>
          <w:t xml:space="preserve">DL </w:t>
        </w:r>
      </w:ins>
      <w:ins w:id="82" w:author="[POST129bis][014]" w:date="2025-04-28T11:27:00Z">
        <w:r w:rsidR="00A071B0">
          <w:rPr>
            <w:rFonts w:eastAsiaTheme="minorEastAsia" w:hint="eastAsia"/>
          </w:rPr>
          <w:t>AI/ML</w:t>
        </w:r>
      </w:ins>
      <w:ins w:id="83" w:author="[POST129bis][014]" w:date="2025-04-28T11:18:00Z">
        <w:r w:rsidRPr="00AF02CC">
          <w:rPr>
            <w:rFonts w:eastAsiaTheme="minorEastAsia"/>
          </w:rPr>
          <w:t xml:space="preserve"> positioning method is described in clause 8.</w:t>
        </w:r>
      </w:ins>
      <w:ins w:id="84" w:author="[POST129bis][014]" w:date="2025-04-28T11:24:00Z">
        <w:r w:rsidR="00A071B0">
          <w:rPr>
            <w:rFonts w:eastAsiaTheme="minorEastAsia" w:hint="eastAsia"/>
          </w:rPr>
          <w:t>X</w:t>
        </w:r>
      </w:ins>
      <w:ins w:id="85" w:author="[POST129bis][014]" w:date="2025-04-28T11:18:00Z">
        <w:r w:rsidRPr="00AF02CC">
          <w:rPr>
            <w:rFonts w:eastAsiaTheme="minorEastAsia"/>
          </w:rPr>
          <w:t>.</w:t>
        </w:r>
      </w:ins>
    </w:p>
    <w:p w14:paraId="15EE2AFE" w14:textId="77777777" w:rsidR="00D1044B" w:rsidRDefault="00D1044B" w:rsidP="00AF02CC">
      <w:pPr>
        <w:rPr>
          <w:rFonts w:eastAsiaTheme="minorEastAsia"/>
        </w:rPr>
      </w:pPr>
    </w:p>
    <w:p w14:paraId="7724B8FA" w14:textId="77777777" w:rsidR="00D1044B" w:rsidRPr="004A7A05" w:rsidRDefault="00D1044B" w:rsidP="00D1044B"/>
    <w:p w14:paraId="56D93B2A" w14:textId="77777777" w:rsidR="00D1044B" w:rsidRDefault="00D1044B" w:rsidP="00D1044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BE4FDDB" w14:textId="77777777" w:rsidR="00075186" w:rsidRPr="00B84E9E" w:rsidRDefault="00075186" w:rsidP="00075186">
      <w:pPr>
        <w:keepNext/>
        <w:keepLines/>
        <w:spacing w:before="180"/>
        <w:ind w:left="1134" w:hanging="1134"/>
        <w:outlineLvl w:val="1"/>
        <w:rPr>
          <w:rFonts w:ascii="Arial" w:eastAsia="宋体" w:hAnsi="Arial"/>
          <w:sz w:val="32"/>
        </w:rPr>
      </w:pPr>
      <w:r w:rsidRPr="00B84E9E">
        <w:rPr>
          <w:rFonts w:ascii="Arial" w:eastAsia="宋体" w:hAnsi="Arial"/>
          <w:sz w:val="32"/>
        </w:rPr>
        <w:t>5.4</w:t>
      </w:r>
      <w:r w:rsidRPr="00B84E9E">
        <w:rPr>
          <w:rFonts w:ascii="Arial" w:eastAsia="宋体" w:hAnsi="Arial"/>
          <w:sz w:val="32"/>
        </w:rPr>
        <w:tab/>
        <w:t>Functional Description of Elements Related to UE Positioning in NG-RAN</w:t>
      </w:r>
    </w:p>
    <w:p w14:paraId="24CB435B" w14:textId="77777777" w:rsidR="00D1044B" w:rsidRPr="003971DD" w:rsidRDefault="00D1044B" w:rsidP="00D1044B">
      <w:pPr>
        <w:pStyle w:val="30"/>
      </w:pPr>
      <w:bookmarkStart w:id="86" w:name="_Toc12632609"/>
      <w:bookmarkStart w:id="87" w:name="_Toc29305303"/>
      <w:bookmarkStart w:id="88" w:name="_Toc37338116"/>
      <w:bookmarkStart w:id="89" w:name="_Toc46488957"/>
      <w:bookmarkStart w:id="90" w:name="_Toc52567310"/>
      <w:bookmarkStart w:id="91" w:name="_Toc193477169"/>
      <w:bookmarkStart w:id="92" w:name="_Toc193477757"/>
      <w:r w:rsidRPr="003971DD">
        <w:t>5.4.1</w:t>
      </w:r>
      <w:r w:rsidRPr="003971DD">
        <w:tab/>
        <w:t>User Equipment (UE)</w:t>
      </w:r>
      <w:bookmarkEnd w:id="86"/>
      <w:bookmarkEnd w:id="87"/>
      <w:bookmarkEnd w:id="88"/>
      <w:bookmarkEnd w:id="89"/>
      <w:bookmarkEnd w:id="90"/>
      <w:bookmarkEnd w:id="91"/>
      <w:bookmarkEnd w:id="92"/>
    </w:p>
    <w:p w14:paraId="24E3B6E7" w14:textId="77777777" w:rsidR="00D1044B" w:rsidRPr="003971DD" w:rsidRDefault="00D1044B" w:rsidP="00D1044B">
      <w:r w:rsidRPr="003971DD">
        <w:t xml:space="preserve">The UE may make measurements of downlink signals from NG-RAN, </w:t>
      </w:r>
      <w:proofErr w:type="spellStart"/>
      <w:r w:rsidRPr="003971DD">
        <w:t>sidelink</w:t>
      </w:r>
      <w:proofErr w:type="spellEnd"/>
      <w:r w:rsidRPr="003971DD">
        <w:t xml:space="preserve"> signals from other UEs, and other sources such as E-UTRAN, different GNSS and TBS systems, WLAN access points, Bluetooth beacons, UE barometric pressure and motion sensors. The measurements to be made will be determined by the chosen positioning method.</w:t>
      </w:r>
    </w:p>
    <w:p w14:paraId="4EEC8246" w14:textId="77777777" w:rsidR="00D1044B" w:rsidRPr="003971DD" w:rsidRDefault="00D1044B" w:rsidP="00D1044B">
      <w:r w:rsidRPr="003971DD">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624EA6C5" w14:textId="77777777" w:rsidR="00D1044B" w:rsidRPr="003971DD" w:rsidRDefault="00D1044B" w:rsidP="00D1044B">
      <w:r w:rsidRPr="003971DD">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6E8A0240" w14:textId="2428175F" w:rsidR="00296169" w:rsidRPr="00B84E9E" w:rsidRDefault="00F27817" w:rsidP="00296169">
      <w:pPr>
        <w:rPr>
          <w:rFonts w:eastAsia="宋体"/>
        </w:rPr>
      </w:pPr>
      <w:ins w:id="93" w:author="POST#130 v2" w:date="2025-08-06T10:22:00Z">
        <w:r w:rsidRPr="00BC355F">
          <w:t>The UE may use AI/ML models to infer the UE location using measurements of downlink signals from NG-RAN</w:t>
        </w:r>
        <w:r w:rsidRPr="00BC355F">
          <w:rPr>
            <w:rFonts w:hint="eastAsia"/>
          </w:rPr>
          <w:t>.</w:t>
        </w:r>
      </w:ins>
    </w:p>
    <w:p w14:paraId="3F854FF4" w14:textId="77777777" w:rsidR="00296169" w:rsidRPr="00B84E9E" w:rsidRDefault="00296169" w:rsidP="00296169">
      <w:pPr>
        <w:keepNext/>
        <w:keepLines/>
        <w:spacing w:before="120"/>
        <w:ind w:left="1134" w:hanging="1134"/>
        <w:outlineLvl w:val="2"/>
        <w:rPr>
          <w:rFonts w:ascii="Arial" w:eastAsia="宋体" w:hAnsi="Arial"/>
          <w:sz w:val="28"/>
        </w:rPr>
      </w:pPr>
      <w:r w:rsidRPr="00B84E9E">
        <w:rPr>
          <w:rFonts w:ascii="Arial" w:eastAsia="宋体" w:hAnsi="Arial"/>
          <w:sz w:val="28"/>
        </w:rPr>
        <w:t>5.4.2</w:t>
      </w:r>
      <w:r w:rsidRPr="00B84E9E">
        <w:rPr>
          <w:rFonts w:ascii="Arial" w:eastAsia="宋体" w:hAnsi="Arial"/>
          <w:sz w:val="28"/>
        </w:rPr>
        <w:tab/>
      </w:r>
      <w:proofErr w:type="spellStart"/>
      <w:proofErr w:type="gramStart"/>
      <w:r w:rsidRPr="00B84E9E">
        <w:rPr>
          <w:rFonts w:ascii="Arial" w:eastAsia="宋体" w:hAnsi="Arial"/>
          <w:sz w:val="28"/>
        </w:rPr>
        <w:t>gNB</w:t>
      </w:r>
      <w:proofErr w:type="spellEnd"/>
      <w:proofErr w:type="gramEnd"/>
    </w:p>
    <w:p w14:paraId="78592379" w14:textId="77777777" w:rsidR="00296169" w:rsidRPr="00B84E9E" w:rsidRDefault="00296169" w:rsidP="00296169">
      <w:pPr>
        <w:rPr>
          <w:rFonts w:eastAsia="宋体"/>
        </w:rPr>
      </w:pPr>
      <w:r w:rsidRPr="00B84E9E">
        <w:rPr>
          <w:rFonts w:eastAsia="宋体"/>
        </w:rPr>
        <w:t xml:space="preserve">The </w:t>
      </w:r>
      <w:proofErr w:type="spellStart"/>
      <w:r w:rsidRPr="00B84E9E">
        <w:rPr>
          <w:rFonts w:eastAsia="宋体"/>
        </w:rPr>
        <w:t>gNB</w:t>
      </w:r>
      <w:proofErr w:type="spellEnd"/>
      <w:r w:rsidRPr="00B84E9E">
        <w:rPr>
          <w:rFonts w:eastAsia="宋体"/>
        </w:rPr>
        <w:t xml:space="preserve"> is a network element of NG-RAN that may provide measurement information for a target UE and communicates this information to an LMF.</w:t>
      </w:r>
    </w:p>
    <w:p w14:paraId="0EB2BF03" w14:textId="77777777" w:rsidR="00296169" w:rsidRPr="00B84E9E" w:rsidRDefault="00296169" w:rsidP="00296169">
      <w:pPr>
        <w:rPr>
          <w:rFonts w:eastAsia="宋体"/>
        </w:rPr>
      </w:pPr>
      <w:bookmarkStart w:id="94" w:name="_Toc12632611"/>
      <w:bookmarkStart w:id="95" w:name="_Toc29305305"/>
      <w:r w:rsidRPr="00B84E9E">
        <w:rPr>
          <w:rFonts w:eastAsia="宋体"/>
        </w:rPr>
        <w:t xml:space="preserve">To support NR RAT-Dependent positioning, the </w:t>
      </w:r>
      <w:proofErr w:type="spellStart"/>
      <w:r w:rsidRPr="00B84E9E">
        <w:rPr>
          <w:rFonts w:eastAsia="宋体"/>
        </w:rPr>
        <w:t>gNB</w:t>
      </w:r>
      <w:proofErr w:type="spellEnd"/>
      <w:r w:rsidRPr="00B84E9E">
        <w:rPr>
          <w:rFonts w:eastAsia="宋体"/>
        </w:rPr>
        <w:t xml:space="preserve"> may make measurements of radio signals for a target UE, and provide measurement results for position estimation. A </w:t>
      </w:r>
      <w:proofErr w:type="spellStart"/>
      <w:r w:rsidRPr="00B84E9E">
        <w:rPr>
          <w:rFonts w:eastAsia="宋体"/>
        </w:rPr>
        <w:t>gNB</w:t>
      </w:r>
      <w:proofErr w:type="spellEnd"/>
      <w:r w:rsidRPr="00B84E9E">
        <w:rPr>
          <w:rFonts w:eastAsia="宋体"/>
        </w:rPr>
        <w:t xml:space="preserve"> may serve several TRPs, including for example remote radio heads, and UL-SRS only RPs and DL-PRS-only TPs. For NTN, a TRP may be located on board the satellite.</w:t>
      </w:r>
    </w:p>
    <w:p w14:paraId="7A5698B3" w14:textId="77777777" w:rsidR="00296169" w:rsidRPr="00B95A2A" w:rsidRDefault="00296169" w:rsidP="00296169">
      <w:pPr>
        <w:rPr>
          <w:ins w:id="96" w:author="Author" w:date="2025-09-01T13:39:00Z"/>
          <w:rFonts w:eastAsia="宋体"/>
        </w:rPr>
      </w:pPr>
      <w:ins w:id="97" w:author="Author" w:date="2025-09-01T13:39:00Z">
        <w:r w:rsidRPr="00B95A2A">
          <w:rPr>
            <w:rFonts w:eastAsia="宋体"/>
          </w:rPr>
          <w:t xml:space="preserve">A </w:t>
        </w:r>
        <w:proofErr w:type="spellStart"/>
        <w:r w:rsidRPr="00B95A2A">
          <w:rPr>
            <w:rFonts w:eastAsia="宋体"/>
          </w:rPr>
          <w:t>gNB</w:t>
        </w:r>
        <w:proofErr w:type="spellEnd"/>
        <w:r w:rsidRPr="00B95A2A">
          <w:rPr>
            <w:rFonts w:eastAsia="宋体"/>
          </w:rPr>
          <w:t xml:space="preserve"> may host AI/ML models to infer the measurements from radio signals transmitted by a target UE. The AI/ML model that is used for measurement inference by the </w:t>
        </w:r>
        <w:proofErr w:type="spellStart"/>
        <w:r w:rsidRPr="00B95A2A">
          <w:rPr>
            <w:rFonts w:eastAsia="宋体"/>
          </w:rPr>
          <w:t>gNB</w:t>
        </w:r>
        <w:proofErr w:type="spellEnd"/>
        <w:r w:rsidRPr="00B95A2A">
          <w:rPr>
            <w:rFonts w:eastAsia="宋体"/>
          </w:rPr>
          <w:t xml:space="preserve"> may have been trained by the </w:t>
        </w:r>
        <w:proofErr w:type="spellStart"/>
        <w:r w:rsidRPr="00B95A2A">
          <w:rPr>
            <w:rFonts w:eastAsia="宋体"/>
          </w:rPr>
          <w:t>gNB</w:t>
        </w:r>
        <w:proofErr w:type="spellEnd"/>
        <w:r w:rsidRPr="00B95A2A">
          <w:rPr>
            <w:rFonts w:eastAsia="宋体"/>
          </w:rPr>
          <w:t>.</w:t>
        </w:r>
      </w:ins>
    </w:p>
    <w:p w14:paraId="672CF739" w14:textId="77777777" w:rsidR="00296169" w:rsidRPr="00B84E9E" w:rsidRDefault="00296169" w:rsidP="00296169">
      <w:pPr>
        <w:rPr>
          <w:rFonts w:eastAsia="宋体"/>
        </w:rPr>
      </w:pPr>
      <w:r w:rsidRPr="00B84E9E">
        <w:rPr>
          <w:rFonts w:eastAsia="宋体"/>
        </w:rPr>
        <w:t xml:space="preserve">A </w:t>
      </w:r>
      <w:proofErr w:type="spellStart"/>
      <w:r w:rsidRPr="00B84E9E">
        <w:rPr>
          <w:rFonts w:eastAsia="宋体"/>
        </w:rPr>
        <w:t>gNB</w:t>
      </w:r>
      <w:proofErr w:type="spellEnd"/>
      <w:r w:rsidRPr="00B84E9E">
        <w:rPr>
          <w:rFonts w:eastAsia="宋体"/>
        </w:rPr>
        <w:t xml:space="preserve"> may broadcast assistance data information, received from an LMF, in positioning System Information messages.</w:t>
      </w:r>
      <w:bookmarkStart w:id="98" w:name="_Toc37338118"/>
      <w:bookmarkStart w:id="99" w:name="_Toc46488959"/>
      <w:bookmarkStart w:id="100" w:name="_Toc52567312"/>
      <w:bookmarkStart w:id="101" w:name="_Toc185280636"/>
    </w:p>
    <w:p w14:paraId="43152AA3" w14:textId="77777777" w:rsidR="00296169" w:rsidRPr="00B84E9E" w:rsidRDefault="00296169" w:rsidP="00296169">
      <w:pPr>
        <w:keepNext/>
        <w:keepLines/>
        <w:spacing w:before="120"/>
        <w:ind w:left="1134" w:hanging="1134"/>
        <w:outlineLvl w:val="2"/>
        <w:rPr>
          <w:rFonts w:ascii="Arial" w:eastAsia="宋体" w:hAnsi="Arial"/>
          <w:sz w:val="28"/>
        </w:rPr>
      </w:pPr>
      <w:r w:rsidRPr="00B84E9E">
        <w:rPr>
          <w:rFonts w:ascii="Arial" w:eastAsia="宋体" w:hAnsi="Arial"/>
          <w:sz w:val="28"/>
        </w:rPr>
        <w:t>5.4.3</w:t>
      </w:r>
      <w:r w:rsidRPr="00B84E9E">
        <w:rPr>
          <w:rFonts w:ascii="Arial" w:eastAsia="宋体" w:hAnsi="Arial"/>
          <w:sz w:val="28"/>
        </w:rPr>
        <w:tab/>
      </w:r>
      <w:proofErr w:type="spellStart"/>
      <w:r w:rsidRPr="00B84E9E">
        <w:rPr>
          <w:rFonts w:ascii="Arial" w:eastAsia="宋体" w:hAnsi="Arial"/>
          <w:sz w:val="28"/>
        </w:rPr>
        <w:t>ng-eNB</w:t>
      </w:r>
      <w:bookmarkEnd w:id="94"/>
      <w:bookmarkEnd w:id="95"/>
      <w:bookmarkEnd w:id="98"/>
      <w:bookmarkEnd w:id="99"/>
      <w:bookmarkEnd w:id="100"/>
      <w:bookmarkEnd w:id="101"/>
      <w:proofErr w:type="spellEnd"/>
    </w:p>
    <w:p w14:paraId="1E117C65" w14:textId="77777777" w:rsidR="00296169" w:rsidRPr="00B84E9E" w:rsidRDefault="00296169" w:rsidP="00296169">
      <w:pPr>
        <w:rPr>
          <w:rFonts w:eastAsia="宋体"/>
        </w:rPr>
      </w:pPr>
      <w:r w:rsidRPr="00B84E9E">
        <w:rPr>
          <w:rFonts w:eastAsia="宋体"/>
        </w:rPr>
        <w:t xml:space="preserve">The </w:t>
      </w:r>
      <w:proofErr w:type="spellStart"/>
      <w:r w:rsidRPr="00B84E9E">
        <w:rPr>
          <w:rFonts w:eastAsia="宋体"/>
        </w:rPr>
        <w:t>ng-eNB</w:t>
      </w:r>
      <w:proofErr w:type="spellEnd"/>
      <w:r w:rsidRPr="00B84E9E">
        <w:rPr>
          <w:rFonts w:eastAsia="宋体"/>
        </w:rPr>
        <w:t xml:space="preserve"> is a network element of NG-RAN that may provide measurement results for position estimation and makes measurements of radio signals for a target UE and communicates these measurements to an LMF.</w:t>
      </w:r>
    </w:p>
    <w:p w14:paraId="1FDDE59E" w14:textId="77777777" w:rsidR="00296169" w:rsidRPr="00B84E9E" w:rsidRDefault="00296169" w:rsidP="00296169">
      <w:pPr>
        <w:rPr>
          <w:rFonts w:eastAsia="宋体"/>
        </w:rPr>
      </w:pPr>
      <w:r w:rsidRPr="00B84E9E">
        <w:rPr>
          <w:rFonts w:eastAsia="宋体"/>
        </w:rPr>
        <w:t xml:space="preserve">The </w:t>
      </w:r>
      <w:proofErr w:type="spellStart"/>
      <w:r w:rsidRPr="00B84E9E">
        <w:rPr>
          <w:rFonts w:eastAsia="宋体"/>
        </w:rPr>
        <w:t>ng-eNB</w:t>
      </w:r>
      <w:proofErr w:type="spellEnd"/>
      <w:r w:rsidRPr="00B84E9E">
        <w:rPr>
          <w:rFonts w:eastAsia="宋体"/>
        </w:rPr>
        <w:t xml:space="preserve"> makes its measurements in response to requests from the LMF (on demand or periodically).</w:t>
      </w:r>
    </w:p>
    <w:p w14:paraId="1EBE9759" w14:textId="77777777" w:rsidR="00296169" w:rsidRPr="00B84E9E" w:rsidRDefault="00296169" w:rsidP="00296169">
      <w:pPr>
        <w:rPr>
          <w:rFonts w:eastAsia="宋体"/>
        </w:rPr>
      </w:pPr>
      <w:r w:rsidRPr="00B84E9E">
        <w:rPr>
          <w:rFonts w:eastAsia="宋体"/>
        </w:rPr>
        <w:t xml:space="preserve">An </w:t>
      </w:r>
      <w:proofErr w:type="spellStart"/>
      <w:r w:rsidRPr="00B84E9E">
        <w:rPr>
          <w:rFonts w:eastAsia="宋体"/>
        </w:rPr>
        <w:t>ng-eNB</w:t>
      </w:r>
      <w:proofErr w:type="spellEnd"/>
      <w:r w:rsidRPr="00B84E9E">
        <w:rPr>
          <w:rFonts w:eastAsia="宋体"/>
        </w:rPr>
        <w:t xml:space="preserve"> may serve several TPs, including for example remote radio heads and PRS-only TPs for PRS-based TBS positioning for E-UTRA.</w:t>
      </w:r>
    </w:p>
    <w:p w14:paraId="10C0E69C" w14:textId="77777777" w:rsidR="00296169" w:rsidRPr="00B84E9E" w:rsidRDefault="00296169" w:rsidP="00296169">
      <w:pPr>
        <w:rPr>
          <w:rFonts w:eastAsia="宋体"/>
        </w:rPr>
      </w:pPr>
      <w:bookmarkStart w:id="102" w:name="_Toc12632612"/>
      <w:bookmarkStart w:id="103" w:name="_Toc29305306"/>
      <w:r w:rsidRPr="00B84E9E">
        <w:rPr>
          <w:rFonts w:eastAsia="宋体"/>
        </w:rPr>
        <w:t xml:space="preserve">An </w:t>
      </w:r>
      <w:proofErr w:type="spellStart"/>
      <w:r w:rsidRPr="00B84E9E">
        <w:rPr>
          <w:rFonts w:eastAsia="宋体"/>
        </w:rPr>
        <w:t>ng-eNB</w:t>
      </w:r>
      <w:proofErr w:type="spellEnd"/>
      <w:r w:rsidRPr="00B84E9E">
        <w:rPr>
          <w:rFonts w:eastAsia="宋体"/>
        </w:rPr>
        <w:t xml:space="preserve"> may broadcast assistance data information, received from an LMF, in positioning System Information messages.</w:t>
      </w:r>
    </w:p>
    <w:p w14:paraId="535BA7C4" w14:textId="77777777" w:rsidR="00296169" w:rsidRPr="00B84E9E" w:rsidRDefault="00296169" w:rsidP="00296169">
      <w:pPr>
        <w:keepNext/>
        <w:keepLines/>
        <w:spacing w:before="120"/>
        <w:ind w:left="1134" w:hanging="1134"/>
        <w:outlineLvl w:val="2"/>
        <w:rPr>
          <w:rFonts w:ascii="Arial" w:eastAsia="宋体" w:hAnsi="Arial"/>
          <w:sz w:val="28"/>
        </w:rPr>
      </w:pPr>
      <w:bookmarkStart w:id="104" w:name="_Toc37338119"/>
      <w:bookmarkStart w:id="105" w:name="_Toc46488960"/>
      <w:bookmarkStart w:id="106" w:name="_Toc52567313"/>
      <w:bookmarkStart w:id="107" w:name="_Toc185280637"/>
      <w:r w:rsidRPr="00B84E9E">
        <w:rPr>
          <w:rFonts w:ascii="Arial" w:eastAsia="宋体" w:hAnsi="Arial"/>
          <w:sz w:val="28"/>
        </w:rPr>
        <w:t>5.4.4</w:t>
      </w:r>
      <w:r w:rsidRPr="00B84E9E">
        <w:rPr>
          <w:rFonts w:ascii="Arial" w:eastAsia="宋体" w:hAnsi="Arial"/>
          <w:sz w:val="28"/>
        </w:rPr>
        <w:tab/>
        <w:t>Location Management Function (LMF)</w:t>
      </w:r>
      <w:bookmarkEnd w:id="102"/>
      <w:bookmarkEnd w:id="103"/>
      <w:bookmarkEnd w:id="104"/>
      <w:bookmarkEnd w:id="105"/>
      <w:bookmarkEnd w:id="106"/>
      <w:bookmarkEnd w:id="107"/>
    </w:p>
    <w:p w14:paraId="7E3FF3C6" w14:textId="77777777" w:rsidR="00296169" w:rsidRPr="00B84E9E" w:rsidRDefault="00296169" w:rsidP="00296169">
      <w:pPr>
        <w:rPr>
          <w:rFonts w:eastAsia="宋体"/>
        </w:rPr>
      </w:pPr>
      <w:r w:rsidRPr="00B84E9E">
        <w:rPr>
          <w:rFonts w:eastAsia="宋体"/>
        </w:rPr>
        <w:t xml:space="preserve">The LMF manages the support of different location services for target UEs, including positioning of UEs and delivery of assistance data to UEs. The LMF may interact with the serving </w:t>
      </w:r>
      <w:proofErr w:type="spellStart"/>
      <w:r w:rsidRPr="00B84E9E">
        <w:rPr>
          <w:rFonts w:eastAsia="宋体"/>
        </w:rPr>
        <w:t>gNB</w:t>
      </w:r>
      <w:proofErr w:type="spellEnd"/>
      <w:r w:rsidRPr="00B84E9E">
        <w:rPr>
          <w:rFonts w:eastAsia="宋体"/>
        </w:rPr>
        <w:t xml:space="preserve"> or serving </w:t>
      </w:r>
      <w:proofErr w:type="spellStart"/>
      <w:r w:rsidRPr="00B84E9E">
        <w:rPr>
          <w:rFonts w:eastAsia="宋体"/>
        </w:rPr>
        <w:t>ng-eNB</w:t>
      </w:r>
      <w:proofErr w:type="spellEnd"/>
      <w:r w:rsidRPr="00B84E9E">
        <w:rPr>
          <w:rFonts w:eastAsia="宋体"/>
        </w:rPr>
        <w:t xml:space="preserve"> for a target UE in order to obtain position measurements for the UE, including uplink measurements made by an NG-RAN and downlink measurements made by the UE that were provided to an NG-RAN as part of other functions such as for support of handover.</w:t>
      </w:r>
    </w:p>
    <w:p w14:paraId="7677F082" w14:textId="77777777" w:rsidR="00296169" w:rsidRPr="00B84E9E" w:rsidRDefault="00296169" w:rsidP="00296169">
      <w:pPr>
        <w:rPr>
          <w:rFonts w:eastAsia="宋体"/>
        </w:rPr>
      </w:pPr>
      <w:r w:rsidRPr="00B84E9E">
        <w:rPr>
          <w:rFonts w:eastAsia="宋体"/>
        </w:rPr>
        <w:lastRenderedPageBreak/>
        <w:t>The LMF may interact with a target UE in order to deliver assistance data if requested for a particular location service, or to obtain a location estimate if that was requested.</w:t>
      </w:r>
    </w:p>
    <w:p w14:paraId="7252958C" w14:textId="77777777" w:rsidR="00296169" w:rsidRPr="00B84E9E" w:rsidRDefault="00296169" w:rsidP="00296169">
      <w:pPr>
        <w:rPr>
          <w:rFonts w:eastAsia="宋体"/>
        </w:rPr>
      </w:pPr>
      <w:r w:rsidRPr="00B84E9E">
        <w:rPr>
          <w:rFonts w:eastAsia="宋体"/>
        </w:rPr>
        <w:t>The LMF may interact with multiple NG-RAN nodes to provide assistance data information for broadcasting. The assistance data information for broadcast may optionally be segmented and/or ciphered by the LMF. The LMF may also interact with AMFs to provide ciphering key data information to the AMF as described in greater detail in TS 23.273 [35].</w:t>
      </w:r>
    </w:p>
    <w:p w14:paraId="65401278" w14:textId="77777777" w:rsidR="00296169" w:rsidRPr="00B84E9E" w:rsidRDefault="00296169" w:rsidP="00296169">
      <w:pPr>
        <w:rPr>
          <w:rFonts w:eastAsia="宋体"/>
        </w:rPr>
      </w:pPr>
      <w:r w:rsidRPr="00B84E9E">
        <w:rPr>
          <w:rFonts w:eastAsia="宋体"/>
        </w:rPr>
        <w:t xml:space="preserve">For positioning of a target UE, the LMF decides on the position methods to be used, based on factors that may include the LCS Client type, the required </w:t>
      </w:r>
      <w:proofErr w:type="spellStart"/>
      <w:r w:rsidRPr="00B84E9E">
        <w:rPr>
          <w:rFonts w:eastAsia="宋体"/>
        </w:rPr>
        <w:t>QoS</w:t>
      </w:r>
      <w:proofErr w:type="spellEnd"/>
      <w:r w:rsidRPr="00B84E9E">
        <w:rPr>
          <w:rFonts w:eastAsia="宋体"/>
        </w:rPr>
        <w:t xml:space="preserve">, UE positioning capabilities, </w:t>
      </w:r>
      <w:proofErr w:type="spellStart"/>
      <w:r w:rsidRPr="00B84E9E">
        <w:rPr>
          <w:rFonts w:eastAsia="宋体"/>
        </w:rPr>
        <w:t>gNB</w:t>
      </w:r>
      <w:proofErr w:type="spellEnd"/>
      <w:r w:rsidRPr="00B84E9E">
        <w:rPr>
          <w:rFonts w:eastAsia="宋体"/>
        </w:rPr>
        <w:t xml:space="preserve"> positioning capabilities and </w:t>
      </w:r>
      <w:proofErr w:type="spellStart"/>
      <w:r w:rsidRPr="00B84E9E">
        <w:rPr>
          <w:rFonts w:eastAsia="宋体"/>
        </w:rPr>
        <w:t>ng-eNB</w:t>
      </w:r>
      <w:proofErr w:type="spellEnd"/>
      <w:r w:rsidRPr="00B84E9E">
        <w:rPr>
          <w:rFonts w:eastAsia="宋体"/>
        </w:rPr>
        <w:t xml:space="preserve"> positioning capabilities. The LMF then invokes these positioning methods in the UE, serving </w:t>
      </w:r>
      <w:proofErr w:type="spellStart"/>
      <w:r w:rsidRPr="00B84E9E">
        <w:rPr>
          <w:rFonts w:eastAsia="宋体"/>
        </w:rPr>
        <w:t>gNB</w:t>
      </w:r>
      <w:proofErr w:type="spellEnd"/>
      <w:r w:rsidRPr="00B84E9E">
        <w:rPr>
          <w:rFonts w:eastAsia="宋体"/>
        </w:rPr>
        <w:t xml:space="preserve"> and/or serving </w:t>
      </w:r>
      <w:proofErr w:type="spellStart"/>
      <w:r w:rsidRPr="00B84E9E">
        <w:rPr>
          <w:rFonts w:eastAsia="宋体"/>
        </w:rPr>
        <w:t>ng</w:t>
      </w:r>
      <w:r w:rsidRPr="00B84E9E">
        <w:rPr>
          <w:rFonts w:eastAsia="宋体"/>
        </w:rPr>
        <w:noBreakHyphen/>
        <w:t>eNB</w:t>
      </w:r>
      <w:proofErr w:type="spellEnd"/>
      <w:r w:rsidRPr="00B84E9E">
        <w:rPr>
          <w:rFonts w:eastAsia="宋体"/>
        </w:rPr>
        <w:t>.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14:paraId="6611741C" w14:textId="77777777" w:rsidR="00296169" w:rsidRPr="00B84E9E" w:rsidRDefault="00296169" w:rsidP="00296169">
      <w:pPr>
        <w:rPr>
          <w:rFonts w:eastAsia="宋体"/>
        </w:rPr>
      </w:pPr>
      <w:r w:rsidRPr="00B84E9E">
        <w:rPr>
          <w:rFonts w:eastAsia="宋体"/>
        </w:rPr>
        <w:t>The LMF may interact with the AMF to provide (updated) UE Positioning Capability to AMF and to receive stored UE Positioning Capability from AMF as described in TS 23.273 [35].</w:t>
      </w:r>
    </w:p>
    <w:p w14:paraId="46A0534D" w14:textId="77777777" w:rsidR="00296169" w:rsidRDefault="00296169" w:rsidP="00296169">
      <w:r w:rsidRPr="009F5237">
        <w:t xml:space="preserve">For NTN, the LMF is configured by the OAM with satellite related information (described in TS 38.300 [52]), as well as the association between TRP(s) and satellite(s), </w:t>
      </w:r>
      <w:r w:rsidRPr="009F5237">
        <w:rPr>
          <w:rFonts w:eastAsia="Yu Mincho"/>
        </w:rPr>
        <w:t xml:space="preserve">the association between </w:t>
      </w:r>
      <w:proofErr w:type="spellStart"/>
      <w:r w:rsidRPr="009F5237">
        <w:rPr>
          <w:rFonts w:eastAsia="Yu Mincho"/>
        </w:rPr>
        <w:t>gNB</w:t>
      </w:r>
      <w:proofErr w:type="spellEnd"/>
      <w:r w:rsidRPr="009F5237">
        <w:rPr>
          <w:rFonts w:eastAsia="Yu Mincho"/>
        </w:rPr>
        <w:t xml:space="preserve"> and TRP(s)</w:t>
      </w:r>
      <w:r w:rsidRPr="009F5237">
        <w:t>.</w:t>
      </w:r>
    </w:p>
    <w:p w14:paraId="0FA897DA" w14:textId="77777777" w:rsidR="00296169" w:rsidRDefault="00296169" w:rsidP="00296169">
      <w:pPr>
        <w:rPr>
          <w:ins w:id="108" w:author="Author" w:date="2025-09-01T13:40:00Z"/>
        </w:rPr>
      </w:pPr>
      <w:ins w:id="109" w:author="Author" w:date="2025-09-01T13:40:00Z">
        <w:r>
          <w:rPr>
            <w:rFonts w:hint="eastAsia"/>
          </w:rPr>
          <w:t>The</w:t>
        </w:r>
        <w:r>
          <w:t xml:space="preserve"> LMF may host AI/ML models to infer the target UE location from measurement information received</w:t>
        </w:r>
        <w:r>
          <w:rPr>
            <w:lang w:eastAsia="ko-KR"/>
          </w:rPr>
          <w:t xml:space="preserve"> from </w:t>
        </w:r>
        <w:proofErr w:type="spellStart"/>
        <w:r>
          <w:rPr>
            <w:lang w:eastAsia="ko-KR"/>
          </w:rPr>
          <w:t>gNBs</w:t>
        </w:r>
        <w:proofErr w:type="spellEnd"/>
        <w:r>
          <w:rPr>
            <w:lang w:eastAsia="ko-KR"/>
          </w:rPr>
          <w:t xml:space="preserve">. </w:t>
        </w:r>
        <w:r w:rsidRPr="005B4A81">
          <w:rPr>
            <w:lang w:eastAsia="ko-KR"/>
          </w:rPr>
          <w:t>The AI/ML model that is used for UE location inference by the LMF may have been trained by the LMF</w:t>
        </w:r>
        <w:r>
          <w:rPr>
            <w:lang w:eastAsia="ko-KR"/>
          </w:rPr>
          <w:t>.</w:t>
        </w:r>
      </w:ins>
    </w:p>
    <w:p w14:paraId="51D648BB" w14:textId="77777777" w:rsidR="00296169" w:rsidRDefault="00296169" w:rsidP="00296169">
      <w:pPr>
        <w:rPr>
          <w:ins w:id="110" w:author="Author" w:date="2025-09-01T13:40:00Z"/>
        </w:rPr>
      </w:pPr>
      <w:ins w:id="111" w:author="Author" w:date="2025-09-01T13:40:00Z">
        <w:r w:rsidRPr="00997C3D">
          <w:rPr>
            <w:color w:val="000000" w:themeColor="text1"/>
          </w:rPr>
          <w:t>The LMF may provide grou</w:t>
        </w:r>
        <w:r w:rsidRPr="00997C3D">
          <w:t xml:space="preserve">nd truth labels and related data to the </w:t>
        </w:r>
        <w:proofErr w:type="spellStart"/>
        <w:r w:rsidRPr="00997C3D">
          <w:t>gNB</w:t>
        </w:r>
        <w:proofErr w:type="spellEnd"/>
        <w:r w:rsidRPr="00997C3D">
          <w:t xml:space="preserve">, if requested, for </w:t>
        </w:r>
      </w:ins>
      <w:ins w:id="112" w:author="Author" w:date="2025-09-05T09:18:00Z">
        <w:r>
          <w:rPr>
            <w:rFonts w:hint="eastAsia"/>
          </w:rPr>
          <w:t>NG-RAN node</w:t>
        </w:r>
      </w:ins>
      <w:ins w:id="113" w:author="Author" w:date="2025-09-01T13:40:00Z">
        <w:r w:rsidRPr="00997C3D">
          <w:t xml:space="preserve"> assisted positioning with </w:t>
        </w:r>
        <w:proofErr w:type="spellStart"/>
        <w:r w:rsidRPr="00997C3D">
          <w:t>gNB</w:t>
        </w:r>
        <w:proofErr w:type="spellEnd"/>
        <w:r w:rsidRPr="00997C3D">
          <w:t xml:space="preserve"> side model, as specified in 7.x.</w:t>
        </w:r>
      </w:ins>
    </w:p>
    <w:p w14:paraId="3838F4F2" w14:textId="77777777" w:rsidR="00296169" w:rsidRPr="00B84E9E" w:rsidRDefault="00296169" w:rsidP="00296169">
      <w:pPr>
        <w:keepNext/>
        <w:keepLines/>
        <w:spacing w:before="120"/>
        <w:ind w:left="1134" w:hanging="1134"/>
        <w:outlineLvl w:val="2"/>
        <w:rPr>
          <w:rFonts w:ascii="Arial" w:eastAsia="宋体" w:hAnsi="Arial"/>
          <w:sz w:val="28"/>
        </w:rPr>
      </w:pPr>
      <w:bookmarkStart w:id="114" w:name="_Toc185280638"/>
      <w:r w:rsidRPr="00B84E9E">
        <w:rPr>
          <w:rFonts w:ascii="Arial" w:eastAsia="宋体" w:hAnsi="Arial"/>
          <w:sz w:val="28"/>
        </w:rPr>
        <w:t>5.4.5</w:t>
      </w:r>
      <w:r w:rsidRPr="00B84E9E">
        <w:rPr>
          <w:rFonts w:ascii="Arial" w:eastAsia="宋体" w:hAnsi="Arial"/>
          <w:sz w:val="28"/>
        </w:rPr>
        <w:tab/>
        <w:t>Positioning Reference Unit (PRU)</w:t>
      </w:r>
      <w:bookmarkEnd w:id="114"/>
    </w:p>
    <w:p w14:paraId="7C19B4B6" w14:textId="77777777" w:rsidR="00296169" w:rsidRPr="00B84E9E" w:rsidRDefault="00296169" w:rsidP="00296169">
      <w:pPr>
        <w:rPr>
          <w:rFonts w:eastAsia="宋体"/>
        </w:rPr>
      </w:pPr>
      <w:r w:rsidRPr="00B84E9E">
        <w:rPr>
          <w:rFonts w:eastAsia="宋体"/>
        </w:rPr>
        <w:t>A Positioning Reference Unit (PRU) at a known location can perform positioning measurements (e.g., RSTD, RSRP, UE Rx-</w:t>
      </w:r>
      <w:proofErr w:type="spellStart"/>
      <w:r w:rsidRPr="00B84E9E">
        <w:rPr>
          <w:rFonts w:eastAsia="宋体"/>
        </w:rPr>
        <w:t>Tx</w:t>
      </w:r>
      <w:proofErr w:type="spellEnd"/>
      <w:r w:rsidRPr="00B84E9E">
        <w:rPr>
          <w:rFonts w:eastAsia="宋体"/>
        </w:rPr>
        <w:t xml:space="preserve"> Time Difference measurements, DL-RSCPD, DL-RSCP, etc.) and report these measurements to a location server. In addition, the PRU can transmit SRS to enable TRPs to measure and report UL positioning measurements (e.g., RTOA, UL-</w:t>
      </w:r>
      <w:proofErr w:type="spellStart"/>
      <w:r w:rsidRPr="00B84E9E">
        <w:rPr>
          <w:rFonts w:eastAsia="宋体"/>
        </w:rPr>
        <w:t>AoA</w:t>
      </w:r>
      <w:proofErr w:type="spellEnd"/>
      <w:r w:rsidRPr="00B84E9E">
        <w:rPr>
          <w:rFonts w:eastAsia="宋体"/>
        </w:rPr>
        <w:t xml:space="preserve">, </w:t>
      </w:r>
      <w:proofErr w:type="spellStart"/>
      <w:r w:rsidRPr="00B84E9E">
        <w:rPr>
          <w:rFonts w:eastAsia="宋体"/>
        </w:rPr>
        <w:t>gNB</w:t>
      </w:r>
      <w:proofErr w:type="spellEnd"/>
      <w:r w:rsidRPr="00B84E9E">
        <w:rPr>
          <w:rFonts w:eastAsia="宋体"/>
        </w:rPr>
        <w:t xml:space="preserve"> Rx-</w:t>
      </w:r>
      <w:proofErr w:type="spellStart"/>
      <w:r w:rsidRPr="00B84E9E">
        <w:rPr>
          <w:rFonts w:eastAsia="宋体"/>
        </w:rPr>
        <w:t>Tx</w:t>
      </w:r>
      <w:proofErr w:type="spellEnd"/>
      <w:r w:rsidRPr="00B84E9E">
        <w:rPr>
          <w:rFonts w:eastAsia="宋体"/>
        </w:rPr>
        <w:t xml:space="preserve"> Time Difference, UL-RSCP,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0136B14B" w14:textId="77777777" w:rsidR="00296169" w:rsidRPr="00B84E9E" w:rsidRDefault="00296169" w:rsidP="00296169">
      <w:pPr>
        <w:rPr>
          <w:rFonts w:eastAsia="宋体"/>
        </w:rPr>
      </w:pPr>
      <w:r w:rsidRPr="00B84E9E">
        <w:rPr>
          <w:rFonts w:eastAsia="宋体"/>
        </w:rPr>
        <w:t>PRU measurements may also be provided to the target device in the assistance data as described in clause 8.12.</w:t>
      </w:r>
    </w:p>
    <w:p w14:paraId="2A3C316F" w14:textId="77777777" w:rsidR="00296169" w:rsidRPr="00B84E9E" w:rsidRDefault="00296169" w:rsidP="00296169">
      <w:pPr>
        <w:jc w:val="both"/>
        <w:rPr>
          <w:rFonts w:eastAsia="宋体"/>
        </w:rPr>
      </w:pPr>
      <w:r w:rsidRPr="00B84E9E">
        <w:rPr>
          <w:rFonts w:eastAsia="宋体"/>
        </w:rPr>
        <w:t>From a location server perspective, the PRU functionality is realized by a UE with known location.</w:t>
      </w:r>
    </w:p>
    <w:p w14:paraId="311564B0" w14:textId="77777777" w:rsidR="00296169" w:rsidRPr="004A7A05" w:rsidRDefault="00296169" w:rsidP="00296169"/>
    <w:p w14:paraId="1CC4913A" w14:textId="77777777" w:rsidR="00296169" w:rsidRDefault="00296169" w:rsidP="002961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636A2050" w14:textId="77777777" w:rsidR="00296169" w:rsidRDefault="00296169" w:rsidP="00AF02CC">
      <w:pPr>
        <w:rPr>
          <w:rFonts w:eastAsiaTheme="minorEastAsia"/>
        </w:rPr>
      </w:pPr>
    </w:p>
    <w:p w14:paraId="7321C57D" w14:textId="77777777" w:rsidR="00296169" w:rsidRPr="00B84E9E" w:rsidRDefault="00296169" w:rsidP="00296169">
      <w:pPr>
        <w:keepNext/>
        <w:keepLines/>
        <w:spacing w:before="180"/>
        <w:ind w:left="1134" w:hanging="1134"/>
        <w:outlineLvl w:val="1"/>
        <w:rPr>
          <w:rFonts w:ascii="Arial" w:eastAsia="宋体" w:hAnsi="Arial"/>
          <w:sz w:val="32"/>
        </w:rPr>
      </w:pPr>
      <w:bookmarkStart w:id="115" w:name="_Toc12632624"/>
      <w:bookmarkStart w:id="116" w:name="_Toc29305318"/>
      <w:bookmarkStart w:id="117" w:name="_Toc37338132"/>
      <w:bookmarkStart w:id="118" w:name="_Toc46488974"/>
      <w:bookmarkStart w:id="119" w:name="_Toc52567327"/>
      <w:bookmarkStart w:id="120" w:name="_Toc185280654"/>
      <w:r w:rsidRPr="00B84E9E">
        <w:rPr>
          <w:rFonts w:ascii="Arial" w:eastAsia="宋体" w:hAnsi="Arial"/>
          <w:sz w:val="32"/>
        </w:rPr>
        <w:t>6.3</w:t>
      </w:r>
      <w:r w:rsidRPr="00B84E9E">
        <w:rPr>
          <w:rFonts w:ascii="Arial" w:eastAsia="宋体" w:hAnsi="Arial"/>
          <w:sz w:val="32"/>
        </w:rPr>
        <w:tab/>
        <w:t>NG-RAN Node terminated protocols</w:t>
      </w:r>
      <w:bookmarkEnd w:id="115"/>
      <w:bookmarkEnd w:id="116"/>
      <w:bookmarkEnd w:id="117"/>
      <w:bookmarkEnd w:id="118"/>
      <w:bookmarkEnd w:id="119"/>
      <w:bookmarkEnd w:id="120"/>
    </w:p>
    <w:p w14:paraId="71A237C8" w14:textId="77777777" w:rsidR="00296169" w:rsidRPr="00B84E9E" w:rsidRDefault="00296169" w:rsidP="00296169">
      <w:pPr>
        <w:keepNext/>
        <w:keepLines/>
        <w:spacing w:before="120"/>
        <w:ind w:left="1134" w:hanging="1134"/>
        <w:outlineLvl w:val="2"/>
        <w:rPr>
          <w:rFonts w:ascii="Arial" w:eastAsia="宋体" w:hAnsi="Arial"/>
          <w:sz w:val="28"/>
        </w:rPr>
      </w:pPr>
      <w:bookmarkStart w:id="121" w:name="_Toc12632625"/>
      <w:bookmarkStart w:id="122" w:name="_Toc29305319"/>
      <w:bookmarkStart w:id="123" w:name="_Toc37338133"/>
      <w:bookmarkStart w:id="124" w:name="_Toc46488975"/>
      <w:bookmarkStart w:id="125" w:name="_Toc52567328"/>
      <w:bookmarkStart w:id="126" w:name="_Toc185280655"/>
      <w:r w:rsidRPr="00B84E9E">
        <w:rPr>
          <w:rFonts w:ascii="Arial" w:eastAsia="宋体" w:hAnsi="Arial"/>
          <w:sz w:val="28"/>
        </w:rPr>
        <w:t>6.3.1</w:t>
      </w:r>
      <w:r w:rsidRPr="00B84E9E">
        <w:rPr>
          <w:rFonts w:ascii="Arial" w:eastAsia="宋体" w:hAnsi="Arial"/>
          <w:sz w:val="28"/>
        </w:rPr>
        <w:tab/>
        <w:t xml:space="preserve">NR Positioning Protocol </w:t>
      </w:r>
      <w:proofErr w:type="gramStart"/>
      <w:r w:rsidRPr="00B84E9E">
        <w:rPr>
          <w:rFonts w:ascii="Arial" w:eastAsia="宋体" w:hAnsi="Arial"/>
          <w:sz w:val="28"/>
        </w:rPr>
        <w:t>A</w:t>
      </w:r>
      <w:proofErr w:type="gramEnd"/>
      <w:r w:rsidRPr="00B84E9E">
        <w:rPr>
          <w:rFonts w:ascii="Arial" w:eastAsia="宋体" w:hAnsi="Arial"/>
          <w:sz w:val="28"/>
        </w:rPr>
        <w:t xml:space="preserve"> (</w:t>
      </w:r>
      <w:proofErr w:type="spellStart"/>
      <w:r w:rsidRPr="00B84E9E">
        <w:rPr>
          <w:rFonts w:ascii="Arial" w:eastAsia="宋体" w:hAnsi="Arial"/>
          <w:sz w:val="28"/>
        </w:rPr>
        <w:t>NRPPa</w:t>
      </w:r>
      <w:proofErr w:type="spellEnd"/>
      <w:r w:rsidRPr="00B84E9E">
        <w:rPr>
          <w:rFonts w:ascii="Arial" w:eastAsia="宋体" w:hAnsi="Arial"/>
          <w:sz w:val="28"/>
        </w:rPr>
        <w:t>)</w:t>
      </w:r>
      <w:bookmarkEnd w:id="121"/>
      <w:bookmarkEnd w:id="122"/>
      <w:bookmarkEnd w:id="123"/>
      <w:bookmarkEnd w:id="124"/>
      <w:bookmarkEnd w:id="125"/>
      <w:bookmarkEnd w:id="126"/>
    </w:p>
    <w:p w14:paraId="7742D8BB" w14:textId="77777777" w:rsidR="00296169" w:rsidRPr="00B84E9E" w:rsidRDefault="00296169" w:rsidP="00296169">
      <w:pPr>
        <w:rPr>
          <w:rFonts w:eastAsia="宋体"/>
        </w:rPr>
      </w:pPr>
      <w:r w:rsidRPr="00B84E9E">
        <w:rPr>
          <w:rFonts w:eastAsia="宋体"/>
        </w:rPr>
        <w:t xml:space="preserve">The NR Positioning Protocol </w:t>
      </w:r>
      <w:proofErr w:type="gramStart"/>
      <w:r w:rsidRPr="00B84E9E">
        <w:rPr>
          <w:rFonts w:eastAsia="宋体"/>
        </w:rPr>
        <w:t>A</w:t>
      </w:r>
      <w:proofErr w:type="gramEnd"/>
      <w:r w:rsidRPr="00B84E9E">
        <w:rPr>
          <w:rFonts w:eastAsia="宋体"/>
        </w:rPr>
        <w:t xml:space="preserve"> (</w:t>
      </w:r>
      <w:proofErr w:type="spellStart"/>
      <w:r w:rsidRPr="00B84E9E">
        <w:rPr>
          <w:rFonts w:eastAsia="宋体"/>
        </w:rPr>
        <w:t>NRPPa</w:t>
      </w:r>
      <w:proofErr w:type="spellEnd"/>
      <w:r w:rsidRPr="00B84E9E">
        <w:rPr>
          <w:rFonts w:eastAsia="宋体"/>
        </w:rPr>
        <w:t>) carries information between the NG-RAN Node and the LMF. It is used to support the following positioning functions:</w:t>
      </w:r>
    </w:p>
    <w:p w14:paraId="5A817F7C" w14:textId="77777777" w:rsidR="00296169" w:rsidRPr="00B84E9E" w:rsidRDefault="00296169" w:rsidP="00296169">
      <w:pPr>
        <w:ind w:left="568" w:hanging="284"/>
        <w:rPr>
          <w:rFonts w:eastAsia="宋体"/>
        </w:rPr>
      </w:pPr>
      <w:r w:rsidRPr="00B84E9E">
        <w:rPr>
          <w:rFonts w:eastAsia="宋体"/>
        </w:rPr>
        <w:t>-</w:t>
      </w:r>
      <w:r w:rsidRPr="00B84E9E">
        <w:rPr>
          <w:rFonts w:eastAsia="宋体"/>
        </w:rPr>
        <w:tab/>
        <w:t xml:space="preserve">E-CID for E-UTRA where measurements are transferred from the </w:t>
      </w:r>
      <w:proofErr w:type="spellStart"/>
      <w:r w:rsidRPr="00B84E9E">
        <w:rPr>
          <w:rFonts w:eastAsia="宋体"/>
        </w:rPr>
        <w:t>ng-eNB</w:t>
      </w:r>
      <w:proofErr w:type="spellEnd"/>
      <w:r w:rsidRPr="00B84E9E">
        <w:rPr>
          <w:rFonts w:eastAsia="宋体"/>
        </w:rPr>
        <w:t xml:space="preserve"> to the LMF.</w:t>
      </w:r>
    </w:p>
    <w:p w14:paraId="35049422" w14:textId="77777777" w:rsidR="00296169" w:rsidRPr="00B84E9E" w:rsidRDefault="00296169" w:rsidP="00296169">
      <w:pPr>
        <w:ind w:left="568" w:hanging="284"/>
        <w:rPr>
          <w:rFonts w:eastAsia="宋体"/>
        </w:rPr>
      </w:pPr>
      <w:r w:rsidRPr="00B84E9E">
        <w:rPr>
          <w:rFonts w:eastAsia="宋体"/>
        </w:rPr>
        <w:t>-</w:t>
      </w:r>
      <w:r w:rsidRPr="00B84E9E">
        <w:rPr>
          <w:rFonts w:eastAsia="宋体"/>
        </w:rPr>
        <w:tab/>
        <w:t xml:space="preserve">Data collection from </w:t>
      </w:r>
      <w:proofErr w:type="spellStart"/>
      <w:r w:rsidRPr="00B84E9E">
        <w:rPr>
          <w:rFonts w:eastAsia="宋体"/>
        </w:rPr>
        <w:t>ng-eNB's</w:t>
      </w:r>
      <w:proofErr w:type="spellEnd"/>
      <w:r w:rsidRPr="00B84E9E">
        <w:rPr>
          <w:rFonts w:eastAsia="宋体"/>
        </w:rPr>
        <w:t xml:space="preserve"> and </w:t>
      </w:r>
      <w:proofErr w:type="spellStart"/>
      <w:r w:rsidRPr="00B84E9E">
        <w:rPr>
          <w:rFonts w:eastAsia="宋体"/>
        </w:rPr>
        <w:t>gNB's</w:t>
      </w:r>
      <w:proofErr w:type="spellEnd"/>
      <w:r w:rsidRPr="00B84E9E">
        <w:rPr>
          <w:rFonts w:eastAsia="宋体"/>
        </w:rPr>
        <w:t xml:space="preserve"> for support of OTDOA positioning for E-UTRA.</w:t>
      </w:r>
    </w:p>
    <w:p w14:paraId="0BB3BF43" w14:textId="77777777" w:rsidR="00296169" w:rsidRPr="00B84E9E" w:rsidRDefault="00296169" w:rsidP="00296169">
      <w:pPr>
        <w:ind w:left="568" w:hanging="284"/>
        <w:rPr>
          <w:rFonts w:eastAsia="宋体"/>
        </w:rPr>
      </w:pPr>
      <w:r w:rsidRPr="00B84E9E">
        <w:rPr>
          <w:rFonts w:eastAsia="宋体"/>
        </w:rPr>
        <w:t>-</w:t>
      </w:r>
      <w:r w:rsidRPr="00B84E9E">
        <w:rPr>
          <w:rFonts w:eastAsia="宋体"/>
        </w:rPr>
        <w:tab/>
        <w:t xml:space="preserve">Cell-ID and Cell Portion ID retrieval from </w:t>
      </w:r>
      <w:proofErr w:type="spellStart"/>
      <w:r w:rsidRPr="00B84E9E">
        <w:rPr>
          <w:rFonts w:eastAsia="宋体"/>
        </w:rPr>
        <w:t>gNB's</w:t>
      </w:r>
      <w:proofErr w:type="spellEnd"/>
      <w:r w:rsidRPr="00B84E9E">
        <w:rPr>
          <w:rFonts w:eastAsia="宋体"/>
        </w:rPr>
        <w:t xml:space="preserve"> for support of NR Cell ID positioning method.</w:t>
      </w:r>
    </w:p>
    <w:p w14:paraId="09BD17D4" w14:textId="77777777" w:rsidR="00296169" w:rsidRPr="00B84E9E" w:rsidRDefault="00296169" w:rsidP="00296169">
      <w:pPr>
        <w:ind w:left="568" w:hanging="284"/>
        <w:rPr>
          <w:rFonts w:eastAsia="宋体"/>
        </w:rPr>
      </w:pPr>
      <w:r w:rsidRPr="00B84E9E">
        <w:rPr>
          <w:rFonts w:eastAsia="宋体"/>
        </w:rPr>
        <w:t>-</w:t>
      </w:r>
      <w:r w:rsidRPr="00B84E9E">
        <w:rPr>
          <w:rFonts w:eastAsia="宋体"/>
        </w:rPr>
        <w:tab/>
        <w:t>Exchange of information between LMF and NG-RAN node for the purpose of assistance data broadcasting.</w:t>
      </w:r>
    </w:p>
    <w:p w14:paraId="3647D31E" w14:textId="77777777" w:rsidR="00296169" w:rsidRPr="00B84E9E" w:rsidRDefault="00296169" w:rsidP="00296169">
      <w:pPr>
        <w:ind w:left="568" w:hanging="284"/>
        <w:rPr>
          <w:rFonts w:eastAsia="宋体"/>
        </w:rPr>
      </w:pPr>
      <w:bookmarkStart w:id="127" w:name="_Hlk23429915"/>
      <w:proofErr w:type="gramStart"/>
      <w:r w:rsidRPr="00B84E9E">
        <w:rPr>
          <w:rFonts w:eastAsia="宋体"/>
        </w:rPr>
        <w:lastRenderedPageBreak/>
        <w:t>-</w:t>
      </w:r>
      <w:r w:rsidRPr="00B84E9E">
        <w:rPr>
          <w:rFonts w:eastAsia="宋体"/>
        </w:rPr>
        <w:tab/>
        <w:t xml:space="preserve">NR E-CID where measurements are transferred from the </w:t>
      </w:r>
      <w:proofErr w:type="spellStart"/>
      <w:r w:rsidRPr="00B84E9E">
        <w:rPr>
          <w:rFonts w:eastAsia="宋体"/>
        </w:rPr>
        <w:t>gNB</w:t>
      </w:r>
      <w:proofErr w:type="spellEnd"/>
      <w:r w:rsidRPr="00B84E9E">
        <w:rPr>
          <w:rFonts w:eastAsia="宋体"/>
        </w:rPr>
        <w:t xml:space="preserve"> to the LMF.</w:t>
      </w:r>
      <w:proofErr w:type="gramEnd"/>
    </w:p>
    <w:p w14:paraId="7C7AFB17" w14:textId="77777777" w:rsidR="00296169" w:rsidRPr="00B84E9E" w:rsidRDefault="00296169" w:rsidP="00296169">
      <w:pPr>
        <w:ind w:left="568" w:hanging="284"/>
        <w:rPr>
          <w:rFonts w:eastAsia="宋体"/>
        </w:rPr>
      </w:pPr>
      <w:proofErr w:type="gramStart"/>
      <w:r w:rsidRPr="00B84E9E">
        <w:rPr>
          <w:rFonts w:eastAsia="宋体"/>
        </w:rPr>
        <w:t>-</w:t>
      </w:r>
      <w:r w:rsidRPr="00B84E9E">
        <w:rPr>
          <w:rFonts w:eastAsia="宋体"/>
        </w:rPr>
        <w:tab/>
        <w:t xml:space="preserve">NR Multi-RTT where measurements are transferred from the </w:t>
      </w:r>
      <w:proofErr w:type="spellStart"/>
      <w:r w:rsidRPr="00B84E9E">
        <w:rPr>
          <w:rFonts w:eastAsia="宋体"/>
        </w:rPr>
        <w:t>gNB</w:t>
      </w:r>
      <w:proofErr w:type="spellEnd"/>
      <w:r w:rsidRPr="00B84E9E">
        <w:rPr>
          <w:rFonts w:eastAsia="宋体"/>
        </w:rPr>
        <w:t xml:space="preserve"> to the LMF.</w:t>
      </w:r>
      <w:proofErr w:type="gramEnd"/>
    </w:p>
    <w:p w14:paraId="14FF8F5A" w14:textId="77777777" w:rsidR="00296169" w:rsidRPr="00B84E9E" w:rsidRDefault="00296169" w:rsidP="00296169">
      <w:pPr>
        <w:ind w:left="568" w:hanging="284"/>
        <w:rPr>
          <w:rFonts w:eastAsia="宋体"/>
        </w:rPr>
      </w:pPr>
      <w:proofErr w:type="gramStart"/>
      <w:r w:rsidRPr="00B84E9E">
        <w:rPr>
          <w:rFonts w:eastAsia="宋体"/>
        </w:rPr>
        <w:t>-</w:t>
      </w:r>
      <w:r w:rsidRPr="00B84E9E">
        <w:rPr>
          <w:rFonts w:eastAsia="宋体"/>
        </w:rPr>
        <w:tab/>
        <w:t>NR UL-</w:t>
      </w:r>
      <w:proofErr w:type="spellStart"/>
      <w:r w:rsidRPr="00B84E9E">
        <w:rPr>
          <w:rFonts w:eastAsia="宋体"/>
        </w:rPr>
        <w:t>AoA</w:t>
      </w:r>
      <w:proofErr w:type="spellEnd"/>
      <w:r w:rsidRPr="00B84E9E">
        <w:rPr>
          <w:rFonts w:eastAsia="宋体"/>
        </w:rPr>
        <w:t xml:space="preserve"> where measurements are transferred from the </w:t>
      </w:r>
      <w:proofErr w:type="spellStart"/>
      <w:r w:rsidRPr="00B84E9E">
        <w:rPr>
          <w:rFonts w:eastAsia="宋体"/>
        </w:rPr>
        <w:t>gNB</w:t>
      </w:r>
      <w:proofErr w:type="spellEnd"/>
      <w:r w:rsidRPr="00B84E9E">
        <w:rPr>
          <w:rFonts w:eastAsia="宋体"/>
        </w:rPr>
        <w:t xml:space="preserve"> to the LMF.</w:t>
      </w:r>
      <w:proofErr w:type="gramEnd"/>
    </w:p>
    <w:p w14:paraId="2B2B3C0D" w14:textId="77777777" w:rsidR="00296169" w:rsidRPr="00B84E9E" w:rsidRDefault="00296169" w:rsidP="00296169">
      <w:pPr>
        <w:ind w:left="568" w:hanging="284"/>
        <w:rPr>
          <w:rFonts w:eastAsia="宋体"/>
        </w:rPr>
      </w:pPr>
      <w:proofErr w:type="gramStart"/>
      <w:r w:rsidRPr="00B84E9E">
        <w:rPr>
          <w:rFonts w:eastAsia="宋体"/>
        </w:rPr>
        <w:t>-</w:t>
      </w:r>
      <w:r w:rsidRPr="00B84E9E">
        <w:rPr>
          <w:rFonts w:eastAsia="宋体"/>
        </w:rPr>
        <w:tab/>
        <w:t xml:space="preserve">NR UL-TDOA where measurements are transferred from the </w:t>
      </w:r>
      <w:proofErr w:type="spellStart"/>
      <w:r w:rsidRPr="00B84E9E">
        <w:rPr>
          <w:rFonts w:eastAsia="宋体"/>
        </w:rPr>
        <w:t>gNB</w:t>
      </w:r>
      <w:proofErr w:type="spellEnd"/>
      <w:r w:rsidRPr="00B84E9E">
        <w:rPr>
          <w:rFonts w:eastAsia="宋体"/>
        </w:rPr>
        <w:t xml:space="preserve"> to the LMF.</w:t>
      </w:r>
      <w:proofErr w:type="gramEnd"/>
    </w:p>
    <w:p w14:paraId="34AB75B9" w14:textId="77777777" w:rsidR="00296169" w:rsidRPr="00B84E9E" w:rsidRDefault="00296169" w:rsidP="00296169">
      <w:pPr>
        <w:ind w:left="568" w:hanging="284"/>
        <w:rPr>
          <w:rFonts w:eastAsia="宋体"/>
        </w:rPr>
      </w:pPr>
      <w:r w:rsidRPr="00B84E9E">
        <w:rPr>
          <w:rFonts w:eastAsia="宋体"/>
        </w:rPr>
        <w:t>-</w:t>
      </w:r>
      <w:r w:rsidRPr="00B84E9E">
        <w:rPr>
          <w:rFonts w:eastAsia="宋体"/>
        </w:rPr>
        <w:tab/>
        <w:t xml:space="preserve">Data collection from </w:t>
      </w:r>
      <w:proofErr w:type="spellStart"/>
      <w:r w:rsidRPr="00B84E9E">
        <w:rPr>
          <w:rFonts w:eastAsia="宋体"/>
        </w:rPr>
        <w:t>gNBs</w:t>
      </w:r>
      <w:proofErr w:type="spellEnd"/>
      <w:r w:rsidRPr="00B84E9E">
        <w:rPr>
          <w:rFonts w:eastAsia="宋体"/>
        </w:rPr>
        <w:t xml:space="preserve"> for support of DL-TDOA, DL-</w:t>
      </w:r>
      <w:proofErr w:type="spellStart"/>
      <w:r w:rsidRPr="00B84E9E">
        <w:rPr>
          <w:rFonts w:eastAsia="宋体"/>
        </w:rPr>
        <w:t>AoD</w:t>
      </w:r>
      <w:proofErr w:type="spellEnd"/>
      <w:r w:rsidRPr="00B84E9E">
        <w:rPr>
          <w:rFonts w:eastAsia="宋体"/>
        </w:rPr>
        <w:t>, Multi-RTT, UL-TDOA, UL-</w:t>
      </w:r>
      <w:proofErr w:type="spellStart"/>
      <w:r w:rsidRPr="00B84E9E">
        <w:rPr>
          <w:rFonts w:eastAsia="宋体"/>
        </w:rPr>
        <w:t>AoA</w:t>
      </w:r>
      <w:proofErr w:type="spellEnd"/>
      <w:r w:rsidRPr="00B84E9E">
        <w:rPr>
          <w:rFonts w:eastAsia="宋体"/>
        </w:rPr>
        <w:t>.</w:t>
      </w:r>
    </w:p>
    <w:p w14:paraId="30CFFA1F" w14:textId="77777777" w:rsidR="00296169" w:rsidRPr="00B84E9E" w:rsidRDefault="00296169" w:rsidP="00296169">
      <w:pPr>
        <w:ind w:left="568" w:hanging="284"/>
        <w:rPr>
          <w:rFonts w:eastAsia="宋体"/>
        </w:rPr>
      </w:pPr>
      <w:r w:rsidRPr="00B84E9E">
        <w:rPr>
          <w:rFonts w:eastAsia="宋体"/>
        </w:rPr>
        <w:t>-</w:t>
      </w:r>
      <w:r w:rsidRPr="00B84E9E">
        <w:rPr>
          <w:rFonts w:eastAsia="宋体"/>
        </w:rPr>
        <w:tab/>
      </w:r>
      <w:bookmarkStart w:id="128" w:name="OLE_LINK9"/>
      <w:bookmarkStart w:id="129" w:name="OLE_LINK10"/>
      <w:r w:rsidRPr="00B84E9E">
        <w:rPr>
          <w:rFonts w:eastAsia="宋体"/>
          <w:noProof/>
        </w:rPr>
        <w:t>Measurement Preconfiguration Information Transfer</w:t>
      </w:r>
      <w:bookmarkEnd w:id="128"/>
      <w:bookmarkEnd w:id="129"/>
      <w:r w:rsidRPr="00B84E9E">
        <w:rPr>
          <w:rFonts w:eastAsia="宋体"/>
          <w:noProof/>
        </w:rPr>
        <w:t xml:space="preserve"> which allows the LMF to request the NG-RAN node to pre-configure and activate/deactivate measurement gap and/or PRS processing window.</w:t>
      </w:r>
    </w:p>
    <w:bookmarkEnd w:id="127"/>
    <w:p w14:paraId="35BB4EC7" w14:textId="77777777" w:rsidR="00296169" w:rsidRPr="00B84E9E" w:rsidRDefault="00296169" w:rsidP="00296169">
      <w:pPr>
        <w:ind w:left="568" w:hanging="284"/>
        <w:rPr>
          <w:ins w:id="130" w:author="Author" w:date="2025-09-01T13:40:00Z"/>
          <w:rFonts w:eastAsia="宋体"/>
          <w:noProof/>
        </w:rPr>
      </w:pPr>
      <w:r w:rsidRPr="00B84E9E">
        <w:rPr>
          <w:rFonts w:eastAsia="宋体"/>
          <w:noProof/>
        </w:rPr>
        <w:t>-</w:t>
      </w:r>
      <w:r w:rsidRPr="00B84E9E">
        <w:rPr>
          <w:rFonts w:eastAsia="宋体"/>
          <w:noProof/>
        </w:rPr>
        <w:tab/>
        <w:t xml:space="preserve">Area-specific SRS Information Transfer which allows the LMF to notify the NG-RAN node about area-specific SRS configuration information. </w:t>
      </w:r>
    </w:p>
    <w:p w14:paraId="6DCA0820" w14:textId="77777777" w:rsidR="00296169" w:rsidRPr="00393A45" w:rsidRDefault="00296169" w:rsidP="00296169">
      <w:pPr>
        <w:ind w:left="568" w:hanging="284"/>
        <w:rPr>
          <w:noProof/>
        </w:rPr>
      </w:pPr>
      <w:ins w:id="131" w:author="Author" w:date="2025-09-01T13:40:00Z">
        <w:r>
          <w:rPr>
            <w:noProof/>
          </w:rPr>
          <w:t>-</w:t>
        </w:r>
        <w:r>
          <w:rPr>
            <w:noProof/>
          </w:rPr>
          <w:tab/>
        </w:r>
      </w:ins>
      <w:ins w:id="132" w:author="Author" w:date="2025-09-04T13:11:00Z">
        <w:r w:rsidRPr="005713B6">
          <w:rPr>
            <w:noProof/>
          </w:rPr>
          <w:t>Positioning Data Collection Information Transfer</w:t>
        </w:r>
        <w:r w:rsidRPr="005713B6" w:rsidDel="005713B6">
          <w:rPr>
            <w:noProof/>
          </w:rPr>
          <w:t xml:space="preserve"> </w:t>
        </w:r>
        <w:r>
          <w:rPr>
            <w:noProof/>
          </w:rPr>
          <w:t xml:space="preserve">from </w:t>
        </w:r>
      </w:ins>
      <w:ins w:id="133" w:author="Author" w:date="2025-09-01T13:40:00Z">
        <w:r>
          <w:rPr>
            <w:noProof/>
          </w:rPr>
          <w:t>LMF to gNB</w:t>
        </w:r>
        <w:r>
          <w:rPr>
            <w:rFonts w:hint="eastAsia"/>
            <w:noProof/>
          </w:rPr>
          <w:t xml:space="preserve">, </w:t>
        </w:r>
        <w:r>
          <w:t xml:space="preserve">e.g., to support </w:t>
        </w:r>
        <w:r w:rsidRPr="00FD6C80">
          <w:rPr>
            <w:noProof/>
          </w:rPr>
          <w:t>NG-RAN node assisted positioning with gNB-side model</w:t>
        </w:r>
        <w:r>
          <w:rPr>
            <w:noProof/>
          </w:rPr>
          <w:t>.</w:t>
        </w:r>
      </w:ins>
    </w:p>
    <w:p w14:paraId="7AA699AD" w14:textId="77777777" w:rsidR="00296169" w:rsidRPr="00B84E9E" w:rsidRDefault="00296169" w:rsidP="00296169">
      <w:pPr>
        <w:rPr>
          <w:rFonts w:eastAsia="宋体"/>
        </w:rPr>
      </w:pPr>
      <w:r w:rsidRPr="00B84E9E">
        <w:rPr>
          <w:rFonts w:eastAsia="宋体"/>
        </w:rPr>
        <w:t xml:space="preserve">The </w:t>
      </w:r>
      <w:proofErr w:type="spellStart"/>
      <w:r w:rsidRPr="00B84E9E">
        <w:rPr>
          <w:rFonts w:eastAsia="宋体"/>
        </w:rPr>
        <w:t>NRPPa</w:t>
      </w:r>
      <w:proofErr w:type="spellEnd"/>
      <w:r w:rsidRPr="00B84E9E">
        <w:rPr>
          <w:rFonts w:eastAsia="宋体"/>
        </w:rPr>
        <w:t xml:space="preserve"> protocol is transparent to the AMF. The AMF routes the </w:t>
      </w:r>
      <w:proofErr w:type="spellStart"/>
      <w:r w:rsidRPr="00B84E9E">
        <w:rPr>
          <w:rFonts w:eastAsia="宋体"/>
        </w:rPr>
        <w:t>NRPPa</w:t>
      </w:r>
      <w:proofErr w:type="spellEnd"/>
      <w:r w:rsidRPr="00B84E9E">
        <w:rPr>
          <w:rFonts w:eastAsia="宋体"/>
        </w:rPr>
        <w:t xml:space="preserve"> PDUs transparently based on a Routing ID corresponding to the involved LMF over NG-C interface without knowledge of the involved </w:t>
      </w:r>
      <w:proofErr w:type="spellStart"/>
      <w:r w:rsidRPr="00B84E9E">
        <w:rPr>
          <w:rFonts w:eastAsia="宋体"/>
        </w:rPr>
        <w:t>NRPPa</w:t>
      </w:r>
      <w:proofErr w:type="spellEnd"/>
      <w:r w:rsidRPr="00B84E9E">
        <w:rPr>
          <w:rFonts w:eastAsia="宋体"/>
        </w:rPr>
        <w:t xml:space="preserve"> transaction. It carries the </w:t>
      </w:r>
      <w:proofErr w:type="spellStart"/>
      <w:r w:rsidRPr="00B84E9E">
        <w:rPr>
          <w:rFonts w:eastAsia="宋体"/>
        </w:rPr>
        <w:t>NRPPa</w:t>
      </w:r>
      <w:proofErr w:type="spellEnd"/>
      <w:r w:rsidRPr="00B84E9E">
        <w:rPr>
          <w:rFonts w:eastAsia="宋体"/>
        </w:rPr>
        <w:t xml:space="preserve"> PDUs over NG-C interface either in UE associated mode or non-UE associated mode.</w:t>
      </w:r>
    </w:p>
    <w:p w14:paraId="64626AD2" w14:textId="77777777" w:rsidR="00296169" w:rsidRPr="00B84E9E" w:rsidRDefault="00296169" w:rsidP="00296169">
      <w:pPr>
        <w:rPr>
          <w:rFonts w:eastAsia="宋体"/>
        </w:rPr>
      </w:pPr>
      <w:r w:rsidRPr="00B84E9E">
        <w:rPr>
          <w:rFonts w:eastAsia="宋体"/>
        </w:rPr>
        <w:t xml:space="preserve">In case of </w:t>
      </w:r>
      <w:proofErr w:type="gramStart"/>
      <w:r w:rsidRPr="00B84E9E">
        <w:rPr>
          <w:rFonts w:eastAsia="宋体"/>
        </w:rPr>
        <w:t>a split</w:t>
      </w:r>
      <w:proofErr w:type="gramEnd"/>
      <w:r w:rsidRPr="00B84E9E">
        <w:rPr>
          <w:rFonts w:eastAsia="宋体"/>
        </w:rPr>
        <w:t xml:space="preserve"> </w:t>
      </w:r>
      <w:proofErr w:type="spellStart"/>
      <w:r w:rsidRPr="00B84E9E">
        <w:rPr>
          <w:rFonts w:eastAsia="宋体"/>
        </w:rPr>
        <w:t>gNB</w:t>
      </w:r>
      <w:proofErr w:type="spellEnd"/>
      <w:r w:rsidRPr="00B84E9E">
        <w:rPr>
          <w:rFonts w:eastAsia="宋体"/>
        </w:rPr>
        <w:t xml:space="preserve"> architecture, the </w:t>
      </w:r>
      <w:proofErr w:type="spellStart"/>
      <w:r w:rsidRPr="00B84E9E">
        <w:rPr>
          <w:rFonts w:eastAsia="宋体"/>
        </w:rPr>
        <w:t>NRPPa</w:t>
      </w:r>
      <w:proofErr w:type="spellEnd"/>
      <w:r w:rsidRPr="00B84E9E">
        <w:rPr>
          <w:rFonts w:eastAsia="宋体"/>
        </w:rPr>
        <w:t xml:space="preserve"> protocol is terminated at the </w:t>
      </w:r>
      <w:proofErr w:type="spellStart"/>
      <w:r w:rsidRPr="00B84E9E">
        <w:rPr>
          <w:rFonts w:eastAsia="宋体"/>
        </w:rPr>
        <w:t>gNB</w:t>
      </w:r>
      <w:proofErr w:type="spellEnd"/>
      <w:r w:rsidRPr="00B84E9E">
        <w:rPr>
          <w:rFonts w:eastAsia="宋体"/>
        </w:rPr>
        <w:t>-CU.</w:t>
      </w:r>
    </w:p>
    <w:p w14:paraId="375C0FA8" w14:textId="77777777" w:rsidR="00296169" w:rsidRPr="00296169" w:rsidRDefault="00296169" w:rsidP="00AF02CC">
      <w:pPr>
        <w:rPr>
          <w:rFonts w:eastAsiaTheme="minorEastAsia"/>
        </w:rPr>
      </w:pPr>
    </w:p>
    <w:bookmarkEnd w:id="67"/>
    <w:bookmarkEnd w:id="68"/>
    <w:p w14:paraId="50CDBF51" w14:textId="77777777" w:rsidR="00C40779" w:rsidRPr="00267C7D"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01CD5B64" w:rsidR="00C40779" w:rsidRDefault="00C40779" w:rsidP="00C40779">
      <w:pPr>
        <w:pStyle w:val="2"/>
        <w:rPr>
          <w:rFonts w:eastAsiaTheme="minorEastAsia"/>
        </w:rPr>
      </w:pPr>
      <w:bookmarkStart w:id="134" w:name="_Toc185280729"/>
      <w:r>
        <w:t>7.13</w:t>
      </w:r>
      <w:r>
        <w:tab/>
        <w:t>Positioning Integrity</w:t>
      </w:r>
      <w:bookmarkEnd w:id="134"/>
    </w:p>
    <w:p w14:paraId="7FA9EA77" w14:textId="77777777" w:rsidR="005A5628" w:rsidRPr="003971DD" w:rsidRDefault="005A5628" w:rsidP="005A5628">
      <w:pPr>
        <w:pStyle w:val="30"/>
      </w:pPr>
      <w:bookmarkStart w:id="135" w:name="_Toc193477265"/>
      <w:bookmarkStart w:id="136" w:name="_Toc193477853"/>
      <w:bookmarkStart w:id="137" w:name="OLE_LINK216"/>
      <w:bookmarkStart w:id="138" w:name="OLE_LINK217"/>
      <w:r w:rsidRPr="003971DD">
        <w:t>7.13.1</w:t>
      </w:r>
      <w:r w:rsidRPr="003971DD">
        <w:tab/>
        <w:t>General</w:t>
      </w:r>
      <w:bookmarkEnd w:id="135"/>
      <w:bookmarkEnd w:id="136"/>
    </w:p>
    <w:p w14:paraId="3494C454" w14:textId="77777777" w:rsidR="005A5628" w:rsidRPr="003971DD" w:rsidRDefault="005A5628" w:rsidP="005A5628">
      <w:r w:rsidRPr="003971DD">
        <w:t xml:space="preserve">Positioning </w:t>
      </w:r>
      <w:bookmarkStart w:id="139" w:name="OLE_LINK246"/>
      <w:r w:rsidRPr="003971DD">
        <w:t xml:space="preserve">Integrity </w:t>
      </w:r>
      <w:bookmarkEnd w:id="139"/>
      <w:r w:rsidRPr="003971DD">
        <w:t>is supported for the following positioning methods:</w:t>
      </w:r>
    </w:p>
    <w:p w14:paraId="4A3C8FF9" w14:textId="77777777" w:rsidR="005A5628" w:rsidRPr="003971DD" w:rsidRDefault="005A5628" w:rsidP="005A5628">
      <w:pPr>
        <w:pStyle w:val="B1"/>
      </w:pPr>
      <w:r w:rsidRPr="003971DD">
        <w:t>-</w:t>
      </w:r>
      <w:r w:rsidRPr="003971DD">
        <w:tab/>
        <w:t>GNSS positioning methods as specified in clause 8.1;</w:t>
      </w:r>
    </w:p>
    <w:p w14:paraId="106C2BE9" w14:textId="77777777" w:rsidR="005A5628" w:rsidRPr="003971DD" w:rsidRDefault="005A5628" w:rsidP="005A5628">
      <w:pPr>
        <w:pStyle w:val="B1"/>
      </w:pPr>
      <w:r w:rsidRPr="003971DD">
        <w:t>-</w:t>
      </w:r>
      <w:r w:rsidRPr="003971DD">
        <w:tab/>
        <w:t>Multi-RTT positioning as specified in clause 8.10;</w:t>
      </w:r>
    </w:p>
    <w:p w14:paraId="20DD4511" w14:textId="77777777" w:rsidR="005A5628" w:rsidRPr="003971DD" w:rsidRDefault="005A5628" w:rsidP="005A5628">
      <w:pPr>
        <w:pStyle w:val="B1"/>
      </w:pPr>
      <w:r w:rsidRPr="003971DD">
        <w:t>-</w:t>
      </w:r>
      <w:r w:rsidRPr="003971DD">
        <w:tab/>
        <w:t>DL-</w:t>
      </w:r>
      <w:proofErr w:type="spellStart"/>
      <w:r w:rsidRPr="003971DD">
        <w:t>AoD</w:t>
      </w:r>
      <w:proofErr w:type="spellEnd"/>
      <w:r w:rsidRPr="003971DD">
        <w:t xml:space="preserve"> positioning as specified in clause 8.11;</w:t>
      </w:r>
    </w:p>
    <w:p w14:paraId="63AF5239" w14:textId="77777777" w:rsidR="005A5628" w:rsidRPr="003971DD" w:rsidRDefault="005A5628" w:rsidP="005A5628">
      <w:pPr>
        <w:pStyle w:val="B1"/>
      </w:pPr>
      <w:r w:rsidRPr="003971DD">
        <w:t>-</w:t>
      </w:r>
      <w:r w:rsidRPr="003971DD">
        <w:tab/>
        <w:t>DL-TDOA positioning as specified in clause 8.12;</w:t>
      </w:r>
    </w:p>
    <w:p w14:paraId="57F2459F" w14:textId="77777777" w:rsidR="005A5628" w:rsidRPr="003971DD" w:rsidRDefault="005A5628" w:rsidP="005A5628">
      <w:pPr>
        <w:pStyle w:val="B1"/>
      </w:pPr>
      <w:r w:rsidRPr="003971DD">
        <w:t>-</w:t>
      </w:r>
      <w:r w:rsidRPr="003971DD">
        <w:tab/>
        <w:t>UL-TDOA positioning as specified in clause 8.13;</w:t>
      </w:r>
    </w:p>
    <w:p w14:paraId="6C7F7F70" w14:textId="77777777" w:rsidR="005A5628" w:rsidRPr="003971DD" w:rsidRDefault="005A5628" w:rsidP="005A5628">
      <w:pPr>
        <w:pStyle w:val="B1"/>
        <w:rPr>
          <w:ins w:id="140" w:author="RAN2#130" w:date="2025-06-18T09:19:00Z"/>
        </w:rPr>
      </w:pPr>
      <w:r w:rsidRPr="003971DD">
        <w:t>-</w:t>
      </w:r>
      <w:r w:rsidRPr="003971DD">
        <w:tab/>
        <w:t>UL-</w:t>
      </w:r>
      <w:proofErr w:type="spellStart"/>
      <w:r w:rsidRPr="003971DD">
        <w:t>AoA</w:t>
      </w:r>
      <w:proofErr w:type="spellEnd"/>
      <w:r w:rsidRPr="003971DD">
        <w:t xml:space="preserve"> positioning as specified in clause 8.14</w:t>
      </w:r>
      <w:ins w:id="141" w:author="RAN2#130" w:date="2025-06-18T09:19:00Z">
        <w:r w:rsidRPr="003971DD">
          <w:t>;</w:t>
        </w:r>
      </w:ins>
    </w:p>
    <w:p w14:paraId="0465DAB4" w14:textId="6060D4DB" w:rsidR="005A5628" w:rsidRPr="003971DD" w:rsidRDefault="005A5628" w:rsidP="005A5628">
      <w:pPr>
        <w:pStyle w:val="B1"/>
      </w:pPr>
      <w:ins w:id="142" w:author="RAN2#130" w:date="2025-06-18T09:19:00Z">
        <w:r w:rsidRPr="003971DD">
          <w:t>-</w:t>
        </w:r>
        <w:r w:rsidRPr="003971DD">
          <w:tab/>
        </w:r>
      </w:ins>
      <w:ins w:id="143" w:author="POST#130" w:date="2025-07-28T15:17:00Z">
        <w:r w:rsidR="0023166D">
          <w:rPr>
            <w:rFonts w:hint="eastAsia"/>
          </w:rPr>
          <w:t xml:space="preserve">DL </w:t>
        </w:r>
      </w:ins>
      <w:ins w:id="144" w:author="RAN2#130" w:date="2025-06-18T09:19:00Z">
        <w:r>
          <w:rPr>
            <w:rFonts w:hint="eastAsia"/>
          </w:rPr>
          <w:t>AI/ML</w:t>
        </w:r>
        <w:r w:rsidRPr="003971DD">
          <w:t xml:space="preserve"> positioning as specified in clause 8.</w:t>
        </w:r>
        <w:r>
          <w:rPr>
            <w:rFonts w:hint="eastAsia"/>
          </w:rPr>
          <w:t>X</w:t>
        </w:r>
      </w:ins>
      <w:r w:rsidRPr="003971DD">
        <w:t>.</w:t>
      </w:r>
    </w:p>
    <w:p w14:paraId="5283DB1F" w14:textId="77777777" w:rsidR="005A5628" w:rsidRPr="003971DD" w:rsidRDefault="005A5628" w:rsidP="005A5628">
      <w:pPr>
        <w:pStyle w:val="NO"/>
      </w:pPr>
      <w:r w:rsidRPr="003971DD">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137"/>
    <w:bookmarkEnd w:id="138"/>
    <w:p w14:paraId="0A53DCEA" w14:textId="77777777" w:rsidR="00941B13" w:rsidRPr="004A7A05" w:rsidRDefault="00941B13" w:rsidP="00941B13"/>
    <w:p w14:paraId="4E4EA684" w14:textId="77777777" w:rsidR="00941B13" w:rsidRDefault="00941B13" w:rsidP="00941B1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695BB95E" w14:textId="77777777" w:rsidR="00941B13" w:rsidRDefault="00941B13" w:rsidP="00611973">
      <w:pPr>
        <w:rPr>
          <w:rFonts w:eastAsiaTheme="minorEastAsia"/>
        </w:rPr>
      </w:pPr>
    </w:p>
    <w:p w14:paraId="582DEF07" w14:textId="77777777" w:rsidR="00873B3A" w:rsidRDefault="00873B3A" w:rsidP="00873B3A">
      <w:pPr>
        <w:rPr>
          <w:rFonts w:eastAsia="宋体"/>
          <w:b/>
          <w:highlight w:val="yellow"/>
          <w:lang w:val="en-US"/>
        </w:rPr>
      </w:pPr>
    </w:p>
    <w:p w14:paraId="7537BD6D" w14:textId="77777777" w:rsidR="00873B3A" w:rsidRPr="00B84E9E" w:rsidRDefault="00873B3A" w:rsidP="00873B3A">
      <w:pPr>
        <w:pStyle w:val="2"/>
        <w:rPr>
          <w:ins w:id="145" w:author="Author" w:date="2025-09-01T13:40:00Z"/>
        </w:rPr>
      </w:pPr>
      <w:bookmarkStart w:id="146" w:name="_Toc193477267"/>
      <w:bookmarkStart w:id="147" w:name="_Toc193477855"/>
      <w:bookmarkStart w:id="148" w:name="_Toc178256220"/>
      <w:proofErr w:type="gramStart"/>
      <w:ins w:id="149" w:author="Author" w:date="2025-09-01T13:40:00Z">
        <w:r w:rsidRPr="00B84E9E">
          <w:lastRenderedPageBreak/>
          <w:t>7.x</w:t>
        </w:r>
        <w:proofErr w:type="gramEnd"/>
        <w:r w:rsidRPr="00B84E9E">
          <w:tab/>
        </w:r>
      </w:ins>
      <w:bookmarkEnd w:id="146"/>
      <w:bookmarkEnd w:id="147"/>
      <w:ins w:id="150" w:author="Author" w:date="2025-09-05T09:17:00Z">
        <w:r>
          <w:rPr>
            <w:rFonts w:hint="eastAsia"/>
          </w:rPr>
          <w:t>NG-RAN node</w:t>
        </w:r>
      </w:ins>
      <w:ins w:id="151" w:author="Author" w:date="2025-09-01T13:40:00Z">
        <w:r w:rsidRPr="00B84E9E">
          <w:t xml:space="preserve"> assisted positioning with </w:t>
        </w:r>
        <w:proofErr w:type="spellStart"/>
        <w:r w:rsidRPr="00B84E9E">
          <w:t>gNB</w:t>
        </w:r>
        <w:proofErr w:type="spellEnd"/>
        <w:r w:rsidRPr="00B84E9E">
          <w:t xml:space="preserve"> side model</w:t>
        </w:r>
      </w:ins>
    </w:p>
    <w:p w14:paraId="766AEF49" w14:textId="77777777" w:rsidR="00873B3A" w:rsidRPr="00B84E9E" w:rsidRDefault="00873B3A" w:rsidP="00873B3A">
      <w:pPr>
        <w:pStyle w:val="30"/>
        <w:rPr>
          <w:ins w:id="152" w:author="Author" w:date="2025-09-01T13:40:00Z"/>
        </w:rPr>
      </w:pPr>
      <w:bookmarkStart w:id="153" w:name="_Toc193477268"/>
      <w:bookmarkStart w:id="154" w:name="_Toc193477856"/>
      <w:proofErr w:type="gramStart"/>
      <w:ins w:id="155" w:author="Author" w:date="2025-09-01T13:40:00Z">
        <w:r w:rsidRPr="00B84E9E">
          <w:t>7.x.1</w:t>
        </w:r>
        <w:proofErr w:type="gramEnd"/>
        <w:r w:rsidRPr="00B84E9E">
          <w:tab/>
          <w:t>General</w:t>
        </w:r>
        <w:bookmarkEnd w:id="153"/>
        <w:bookmarkEnd w:id="154"/>
      </w:ins>
    </w:p>
    <w:p w14:paraId="7F6ACAE9" w14:textId="77777777" w:rsidR="00873B3A" w:rsidRPr="002F3089" w:rsidRDefault="00873B3A" w:rsidP="00873B3A">
      <w:pPr>
        <w:rPr>
          <w:ins w:id="156" w:author="Author" w:date="2025-09-01T13:40:00Z"/>
          <w:lang w:val="en-US"/>
        </w:rPr>
      </w:pPr>
      <w:ins w:id="157" w:author="Author" w:date="2025-09-04T13:11:00Z">
        <w:r>
          <w:t>T</w:t>
        </w:r>
        <w:r>
          <w:rPr>
            <w:rFonts w:hint="eastAsia"/>
          </w:rPr>
          <w:t xml:space="preserve">he </w:t>
        </w:r>
        <w:proofErr w:type="spellStart"/>
        <w:r>
          <w:rPr>
            <w:rFonts w:hint="eastAsia"/>
          </w:rPr>
          <w:t>gNB</w:t>
        </w:r>
        <w:proofErr w:type="spellEnd"/>
        <w:r>
          <w:t xml:space="preserve"> </w:t>
        </w:r>
        <w:r>
          <w:rPr>
            <w:rFonts w:hint="eastAsia"/>
          </w:rPr>
          <w:t xml:space="preserve">that </w:t>
        </w:r>
        <w:r>
          <w:t>support</w:t>
        </w:r>
        <w:r>
          <w:rPr>
            <w:rFonts w:hint="eastAsia"/>
          </w:rPr>
          <w:t>s</w:t>
        </w:r>
        <w:r>
          <w:t xml:space="preserve"> </w:t>
        </w:r>
      </w:ins>
      <w:ins w:id="158" w:author="Author" w:date="2025-09-05T09:17:00Z">
        <w:r>
          <w:rPr>
            <w:rFonts w:hint="eastAsia"/>
          </w:rPr>
          <w:t>NG-RAN node</w:t>
        </w:r>
      </w:ins>
      <w:ins w:id="159" w:author="Author" w:date="2025-09-04T13:11:00Z">
        <w:r>
          <w:t xml:space="preserve"> </w:t>
        </w:r>
        <w:r>
          <w:rPr>
            <w:rFonts w:hint="eastAsia"/>
          </w:rPr>
          <w:t xml:space="preserve">assisted </w:t>
        </w:r>
        <w:r>
          <w:t xml:space="preserve">positioning </w:t>
        </w:r>
      </w:ins>
      <w:ins w:id="160" w:author="Author" w:date="2025-09-05T09:18:00Z">
        <w:r w:rsidRPr="00B84E9E">
          <w:t xml:space="preserve">with </w:t>
        </w:r>
        <w:proofErr w:type="spellStart"/>
        <w:r w:rsidRPr="00B84E9E">
          <w:t>gNB</w:t>
        </w:r>
        <w:proofErr w:type="spellEnd"/>
        <w:r w:rsidRPr="00B84E9E">
          <w:t xml:space="preserve"> side model</w:t>
        </w:r>
        <w:r>
          <w:rPr>
            <w:rFonts w:hint="eastAsia"/>
          </w:rPr>
          <w:t xml:space="preserve"> </w:t>
        </w:r>
      </w:ins>
      <w:ins w:id="161" w:author="Author" w:date="2025-09-04T13:11:00Z">
        <w:r>
          <w:rPr>
            <w:rFonts w:hint="eastAsia"/>
          </w:rPr>
          <w:t>may require</w:t>
        </w:r>
        <w:r>
          <w:t xml:space="preserve"> ground truth </w:t>
        </w:r>
        <w:r>
          <w:rPr>
            <w:rFonts w:hint="eastAsia"/>
          </w:rPr>
          <w:t xml:space="preserve">labels </w:t>
        </w:r>
        <w:r>
          <w:t>and related data from</w:t>
        </w:r>
        <w:r>
          <w:rPr>
            <w:rFonts w:hint="eastAsia"/>
          </w:rPr>
          <w:t xml:space="preserve"> the</w:t>
        </w:r>
        <w:r>
          <w:t xml:space="preserve"> LMF and measurements from the TRPs</w:t>
        </w:r>
        <w:r w:rsidRPr="003971DD">
          <w:t>.</w:t>
        </w:r>
      </w:ins>
    </w:p>
    <w:p w14:paraId="3EF7558A" w14:textId="77777777" w:rsidR="00873B3A" w:rsidRPr="00B84E9E" w:rsidRDefault="00873B3A" w:rsidP="00873B3A">
      <w:pPr>
        <w:pStyle w:val="30"/>
        <w:rPr>
          <w:ins w:id="162" w:author="Author" w:date="2025-09-01T13:40:00Z"/>
        </w:rPr>
      </w:pPr>
      <w:bookmarkStart w:id="163" w:name="_Toc193477269"/>
      <w:bookmarkStart w:id="164" w:name="_Toc193477857"/>
      <w:proofErr w:type="gramStart"/>
      <w:ins w:id="165" w:author="Author" w:date="2025-09-01T13:40:00Z">
        <w:r w:rsidRPr="00B84E9E">
          <w:t>7.x.2</w:t>
        </w:r>
        <w:proofErr w:type="gramEnd"/>
        <w:r w:rsidRPr="00B84E9E">
          <w:tab/>
          <w:t>Positioning Data Collection Procedure</w:t>
        </w:r>
        <w:bookmarkEnd w:id="163"/>
        <w:bookmarkEnd w:id="164"/>
      </w:ins>
    </w:p>
    <w:p w14:paraId="31996394" w14:textId="77777777" w:rsidR="00873B3A" w:rsidRDefault="00873B3A" w:rsidP="00873B3A">
      <w:pPr>
        <w:rPr>
          <w:ins w:id="166" w:author="Author" w:date="2025-09-01T13:40:00Z"/>
          <w:rFonts w:eastAsia="宋体"/>
          <w:lang w:bidi="ar"/>
        </w:rPr>
      </w:pPr>
      <w:ins w:id="167" w:author="Author" w:date="2025-09-01T13:40:00Z">
        <w:r w:rsidRPr="00B84E9E">
          <w:rPr>
            <w:rFonts w:eastAsia="宋体"/>
            <w:lang w:bidi="ar"/>
          </w:rPr>
          <w:t xml:space="preserve">Figure 7.x.2-1 shows the Positioning Data Collection procedure used to </w:t>
        </w:r>
        <w:r>
          <w:rPr>
            <w:rFonts w:eastAsia="宋体" w:hint="eastAsia"/>
            <w:lang w:bidi="ar"/>
          </w:rPr>
          <w:t>collect</w:t>
        </w:r>
        <w:r w:rsidRPr="00B84E9E">
          <w:rPr>
            <w:rFonts w:eastAsia="宋体"/>
            <w:lang w:bidi="ar"/>
          </w:rPr>
          <w:t xml:space="preserve"> positioning</w:t>
        </w:r>
        <w:r>
          <w:rPr>
            <w:rFonts w:eastAsia="宋体" w:hint="eastAsia"/>
            <w:lang w:bidi="ar"/>
          </w:rPr>
          <w:t xml:space="preserve"> data</w:t>
        </w:r>
        <w:r w:rsidRPr="00B84E9E">
          <w:rPr>
            <w:rFonts w:eastAsia="宋体"/>
            <w:lang w:bidi="ar"/>
          </w:rPr>
          <w:t xml:space="preserve"> information for a UE that is undergoing a positioning process.</w:t>
        </w:r>
      </w:ins>
    </w:p>
    <w:p w14:paraId="648DF370" w14:textId="77777777" w:rsidR="00873B3A" w:rsidRDefault="00873B3A" w:rsidP="00873B3A">
      <w:pPr>
        <w:rPr>
          <w:ins w:id="168" w:author="Author" w:date="2025-09-01T13:40:00Z"/>
          <w:rFonts w:eastAsia="宋体"/>
          <w:lang w:bidi="ar"/>
        </w:rPr>
      </w:pPr>
    </w:p>
    <w:p w14:paraId="34C10540" w14:textId="77777777" w:rsidR="00873B3A" w:rsidRPr="00B84E9E" w:rsidRDefault="00873B3A" w:rsidP="00873B3A">
      <w:pPr>
        <w:jc w:val="center"/>
        <w:rPr>
          <w:ins w:id="169" w:author="Author" w:date="2025-09-01T13:40:00Z"/>
          <w:rFonts w:ascii="Arial" w:eastAsia="宋体" w:hAnsi="Arial"/>
          <w:b/>
          <w:lang w:bidi="ar"/>
        </w:rPr>
      </w:pPr>
      <w:ins w:id="170" w:author="Author" w:date="2025-09-01T13:40:00Z">
        <w:r>
          <w:object w:dxaOrig="10710" w:dyaOrig="5010" w14:anchorId="7FAE2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225.55pt" o:ole="">
              <v:imagedata r:id="rId16" o:title=""/>
            </v:shape>
            <o:OLEObject Type="Embed" ProgID="Mscgen.Chart" ShapeID="_x0000_i1025" DrawAspect="Content" ObjectID="_1818830125" r:id="rId17"/>
          </w:object>
        </w:r>
      </w:ins>
      <w:ins w:id="171" w:author="Author" w:date="2025-09-01T13:40:00Z">
        <w:r w:rsidRPr="00624EFD">
          <w:rPr>
            <w:rFonts w:ascii="Arial" w:hAnsi="Arial"/>
            <w:b/>
          </w:rPr>
          <w:t xml:space="preserve">Figure </w:t>
        </w:r>
        <w:r w:rsidRPr="00624EFD">
          <w:rPr>
            <w:rFonts w:ascii="Arial" w:hAnsi="Arial"/>
            <w:b/>
            <w:lang w:bidi="ar"/>
          </w:rPr>
          <w:t>7.x.</w:t>
        </w:r>
        <w:r w:rsidRPr="00624EFD">
          <w:rPr>
            <w:rFonts w:ascii="Arial" w:hAnsi="Arial"/>
            <w:b/>
          </w:rPr>
          <w:t>2-1: Positioning Data Collection</w:t>
        </w:r>
        <w:r w:rsidRPr="00624EFD">
          <w:rPr>
            <w:rFonts w:ascii="Arial" w:hAnsi="Arial"/>
            <w:b/>
            <w:lang w:bidi="ar"/>
          </w:rPr>
          <w:t xml:space="preserve"> Procedure</w:t>
        </w:r>
      </w:ins>
    </w:p>
    <w:bookmarkEnd w:id="148"/>
    <w:p w14:paraId="6BF341DD" w14:textId="77777777" w:rsidR="00873B3A" w:rsidRPr="00B84E9E" w:rsidRDefault="00873B3A" w:rsidP="00873B3A">
      <w:pPr>
        <w:ind w:left="568" w:hanging="284"/>
        <w:rPr>
          <w:ins w:id="172" w:author="Author" w:date="2025-09-01T13:40:00Z"/>
          <w:rFonts w:eastAsia="宋体"/>
        </w:rPr>
      </w:pPr>
      <w:ins w:id="173" w:author="Author" w:date="2025-09-01T13:40:00Z">
        <w:r w:rsidRPr="00B84E9E">
          <w:rPr>
            <w:rFonts w:eastAsia="宋体"/>
          </w:rPr>
          <w:t>1.</w:t>
        </w:r>
        <w:r w:rsidRPr="00B84E9E">
          <w:rPr>
            <w:rFonts w:eastAsia="宋体"/>
          </w:rPr>
          <w:tab/>
          <w:t xml:space="preserve">The LMF sends the </w:t>
        </w:r>
        <w:proofErr w:type="spellStart"/>
        <w:r w:rsidRPr="00B84E9E">
          <w:rPr>
            <w:rFonts w:eastAsia="宋体"/>
          </w:rPr>
          <w:t>NRPPa</w:t>
        </w:r>
        <w:proofErr w:type="spellEnd"/>
        <w:r w:rsidRPr="00B84E9E">
          <w:rPr>
            <w:rFonts w:eastAsia="宋体"/>
          </w:rPr>
          <w:t xml:space="preserve"> MEASUREMENT REQUEST message to one or more </w:t>
        </w:r>
        <w:proofErr w:type="spellStart"/>
        <w:r w:rsidRPr="00B84E9E">
          <w:rPr>
            <w:rFonts w:eastAsia="宋体"/>
          </w:rPr>
          <w:t>gNBs</w:t>
        </w:r>
        <w:proofErr w:type="spellEnd"/>
        <w:r w:rsidRPr="00B84E9E">
          <w:rPr>
            <w:rFonts w:eastAsia="宋体"/>
          </w:rPr>
          <w:t xml:space="preserve"> according to </w:t>
        </w:r>
        <w:r w:rsidRPr="00B84E9E">
          <w:rPr>
            <w:rFonts w:eastAsia="宋体" w:hint="eastAsia"/>
          </w:rPr>
          <w:t xml:space="preserve">UL related </w:t>
        </w:r>
        <w:r w:rsidRPr="00B84E9E">
          <w:rPr>
            <w:rFonts w:eastAsia="宋体"/>
          </w:rPr>
          <w:t>positioning procedures described in Clause 8.</w:t>
        </w:r>
      </w:ins>
    </w:p>
    <w:p w14:paraId="6E329E6A" w14:textId="77777777" w:rsidR="00873B3A" w:rsidRPr="00B84E9E" w:rsidRDefault="00873B3A" w:rsidP="00873B3A">
      <w:pPr>
        <w:ind w:left="568" w:hanging="284"/>
        <w:rPr>
          <w:ins w:id="174" w:author="Author" w:date="2025-09-01T13:40:00Z"/>
          <w:rFonts w:eastAsia="宋体"/>
        </w:rPr>
      </w:pPr>
      <w:ins w:id="175" w:author="Author" w:date="2025-09-01T13:40:00Z">
        <w:r w:rsidRPr="00B84E9E">
          <w:rPr>
            <w:rFonts w:eastAsia="宋体"/>
          </w:rPr>
          <w:t>2.</w:t>
        </w:r>
        <w:r w:rsidRPr="00B84E9E">
          <w:rPr>
            <w:rFonts w:eastAsia="宋体"/>
          </w:rPr>
          <w:tab/>
          <w:t xml:space="preserve">The </w:t>
        </w:r>
        <w:proofErr w:type="spellStart"/>
        <w:r w:rsidRPr="00B84E9E">
          <w:rPr>
            <w:rFonts w:eastAsia="宋体"/>
          </w:rPr>
          <w:t>gNB</w:t>
        </w:r>
        <w:proofErr w:type="spellEnd"/>
        <w:r w:rsidRPr="00B84E9E">
          <w:rPr>
            <w:rFonts w:eastAsia="宋体"/>
          </w:rPr>
          <w:t>(s) determines that data collection is needed for the UE being</w:t>
        </w:r>
        <w:r w:rsidRPr="00B84E9E">
          <w:rPr>
            <w:rFonts w:eastAsia="宋体" w:hint="eastAsia"/>
          </w:rPr>
          <w:t xml:space="preserve"> positioned</w:t>
        </w:r>
        <w:r w:rsidRPr="00B84E9E">
          <w:rPr>
            <w:rFonts w:eastAsia="宋体"/>
          </w:rPr>
          <w:t>.</w:t>
        </w:r>
      </w:ins>
    </w:p>
    <w:p w14:paraId="26F42E56" w14:textId="77777777" w:rsidR="00873B3A" w:rsidRPr="00B84E9E" w:rsidRDefault="00873B3A" w:rsidP="00873B3A">
      <w:pPr>
        <w:ind w:left="568" w:hanging="284"/>
        <w:rPr>
          <w:ins w:id="176" w:author="Author" w:date="2025-09-01T13:40:00Z"/>
          <w:rFonts w:eastAsia="宋体"/>
        </w:rPr>
      </w:pPr>
      <w:ins w:id="177" w:author="Author" w:date="2025-09-01T13:40:00Z">
        <w:r w:rsidRPr="00B84E9E">
          <w:rPr>
            <w:rFonts w:eastAsia="宋体"/>
          </w:rPr>
          <w:t>3.</w:t>
        </w:r>
        <w:r w:rsidRPr="00B84E9E">
          <w:rPr>
            <w:rFonts w:eastAsia="宋体"/>
          </w:rPr>
          <w:tab/>
          <w:t xml:space="preserve">The </w:t>
        </w:r>
        <w:proofErr w:type="spellStart"/>
        <w:r w:rsidRPr="00B84E9E">
          <w:rPr>
            <w:rFonts w:eastAsia="宋体"/>
          </w:rPr>
          <w:t>gNB</w:t>
        </w:r>
        <w:proofErr w:type="spellEnd"/>
        <w:r w:rsidRPr="00B84E9E">
          <w:rPr>
            <w:rFonts w:eastAsia="宋体"/>
          </w:rPr>
          <w:t xml:space="preserve">(s) sends the </w:t>
        </w:r>
        <w:proofErr w:type="spellStart"/>
        <w:r w:rsidRPr="00B84E9E">
          <w:rPr>
            <w:rFonts w:eastAsia="宋体"/>
          </w:rPr>
          <w:t>NRPPa</w:t>
        </w:r>
        <w:proofErr w:type="spellEnd"/>
        <w:r w:rsidRPr="00B84E9E">
          <w:rPr>
            <w:rFonts w:eastAsia="宋体"/>
          </w:rPr>
          <w:t xml:space="preserve"> MEASUREMENT RESPONSE message to the LMF and indicates</w:t>
        </w:r>
        <w:r w:rsidRPr="00B84E9E">
          <w:rPr>
            <w:rFonts w:eastAsia="宋体" w:hint="eastAsia"/>
          </w:rPr>
          <w:t xml:space="preserve"> </w:t>
        </w:r>
        <w:r w:rsidRPr="00B84E9E">
          <w:rPr>
            <w:rFonts w:eastAsia="宋体"/>
          </w:rPr>
          <w:t xml:space="preserve">that data collection is needed for the UE being </w:t>
        </w:r>
        <w:r w:rsidRPr="00B84E9E">
          <w:rPr>
            <w:rFonts w:eastAsia="宋体" w:hint="eastAsia"/>
          </w:rPr>
          <w:t>positioned</w:t>
        </w:r>
        <w:r w:rsidRPr="00B84E9E">
          <w:rPr>
            <w:rFonts w:eastAsia="宋体"/>
          </w:rPr>
          <w:t>.</w:t>
        </w:r>
      </w:ins>
    </w:p>
    <w:p w14:paraId="00A26D64" w14:textId="77777777" w:rsidR="00873B3A" w:rsidRPr="00B84E9E" w:rsidRDefault="00873B3A" w:rsidP="00873B3A">
      <w:pPr>
        <w:pStyle w:val="NO"/>
        <w:rPr>
          <w:ins w:id="178" w:author="Author" w:date="2025-09-01T13:40:00Z"/>
        </w:rPr>
      </w:pPr>
      <w:ins w:id="179" w:author="Author" w:date="2025-09-03T13:33:00Z">
        <w:r>
          <w:rPr>
            <w:rFonts w:hint="eastAsia"/>
          </w:rPr>
          <w:t>NOTE</w:t>
        </w:r>
      </w:ins>
      <w:ins w:id="180" w:author="Author" w:date="2025-09-01T13:40:00Z">
        <w:r w:rsidRPr="00B84E9E">
          <w:t>:</w:t>
        </w:r>
        <w:r w:rsidRPr="00B84E9E">
          <w:tab/>
          <w:t>Steps 1 to 3 may occur while the LMF performs one or more of the positioning procedures described in clause 8.</w:t>
        </w:r>
        <w:r>
          <w:rPr>
            <w:rFonts w:hint="eastAsia"/>
          </w:rPr>
          <w:t xml:space="preserve"> The </w:t>
        </w:r>
        <w:proofErr w:type="spellStart"/>
        <w:r>
          <w:rPr>
            <w:rFonts w:hint="eastAsia"/>
          </w:rPr>
          <w:t>gNB</w:t>
        </w:r>
        <w:proofErr w:type="spellEnd"/>
        <w:r>
          <w:rPr>
            <w:rFonts w:hint="eastAsia"/>
          </w:rPr>
          <w:t xml:space="preserve"> may use the </w:t>
        </w:r>
        <w:proofErr w:type="spellStart"/>
        <w:r>
          <w:rPr>
            <w:rFonts w:hint="eastAsia"/>
          </w:rPr>
          <w:t>NRPPa</w:t>
        </w:r>
        <w:proofErr w:type="spellEnd"/>
        <w:r>
          <w:rPr>
            <w:rFonts w:hint="eastAsia"/>
          </w:rPr>
          <w:t xml:space="preserve"> MEASUREMENT REPORT message to indicate that data collection is needed.</w:t>
        </w:r>
      </w:ins>
    </w:p>
    <w:p w14:paraId="724B4820" w14:textId="77777777" w:rsidR="00873B3A" w:rsidRPr="00B84E9E" w:rsidRDefault="00873B3A" w:rsidP="00873B3A">
      <w:pPr>
        <w:ind w:left="568" w:hanging="284"/>
        <w:rPr>
          <w:ins w:id="181" w:author="Author" w:date="2025-09-01T13:40:00Z"/>
          <w:rFonts w:eastAsia="宋体"/>
        </w:rPr>
      </w:pPr>
      <w:ins w:id="182" w:author="Author" w:date="2025-09-01T13:40:00Z">
        <w:r w:rsidRPr="00B84E9E">
          <w:rPr>
            <w:rFonts w:eastAsia="宋体"/>
          </w:rPr>
          <w:t>4.</w:t>
        </w:r>
        <w:r w:rsidRPr="00B84E9E">
          <w:rPr>
            <w:rFonts w:eastAsia="宋体"/>
          </w:rPr>
          <w:tab/>
          <w:t xml:space="preserve">The LMF sends </w:t>
        </w:r>
        <w:proofErr w:type="gramStart"/>
        <w:r w:rsidRPr="00B84E9E">
          <w:rPr>
            <w:rFonts w:eastAsia="宋体" w:hint="eastAsia"/>
          </w:rPr>
          <w:t>a</w:t>
        </w:r>
        <w:proofErr w:type="gramEnd"/>
        <w:r w:rsidRPr="00B84E9E">
          <w:rPr>
            <w:rFonts w:eastAsia="宋体"/>
          </w:rPr>
          <w:t xml:space="preserve"> </w:t>
        </w:r>
        <w:proofErr w:type="spellStart"/>
        <w:r w:rsidRPr="00B84E9E">
          <w:rPr>
            <w:rFonts w:eastAsia="宋体"/>
          </w:rPr>
          <w:t>NRPPa</w:t>
        </w:r>
        <w:proofErr w:type="spellEnd"/>
        <w:r w:rsidRPr="00B84E9E">
          <w:rPr>
            <w:rFonts w:eastAsia="宋体"/>
          </w:rPr>
          <w:t xml:space="preserve"> </w:t>
        </w:r>
        <w:r w:rsidRPr="00B84E9E">
          <w:rPr>
            <w:rFonts w:eastAsia="宋体" w:hint="eastAsia"/>
          </w:rPr>
          <w:t xml:space="preserve">POSITIONING </w:t>
        </w:r>
        <w:r w:rsidRPr="00B84E9E">
          <w:rPr>
            <w:rFonts w:eastAsia="宋体"/>
          </w:rPr>
          <w:t xml:space="preserve">DATA COLLECTION REPORT message to the </w:t>
        </w:r>
        <w:proofErr w:type="spellStart"/>
        <w:r w:rsidRPr="00B84E9E">
          <w:rPr>
            <w:rFonts w:eastAsia="宋体"/>
          </w:rPr>
          <w:t>gNB</w:t>
        </w:r>
        <w:proofErr w:type="spellEnd"/>
        <w:r w:rsidRPr="00B84E9E">
          <w:rPr>
            <w:rFonts w:eastAsia="宋体"/>
          </w:rPr>
          <w:t>(s) which indicated</w:t>
        </w:r>
        <w:r w:rsidRPr="00B84E9E">
          <w:rPr>
            <w:rFonts w:eastAsia="宋体" w:hint="eastAsia"/>
          </w:rPr>
          <w:t xml:space="preserve"> in step 3</w:t>
        </w:r>
        <w:r w:rsidRPr="00B84E9E">
          <w:rPr>
            <w:rFonts w:eastAsia="宋体"/>
          </w:rPr>
          <w:t xml:space="preserve"> that positioning data collection is needed.</w:t>
        </w:r>
      </w:ins>
    </w:p>
    <w:p w14:paraId="666D4869" w14:textId="77777777" w:rsidR="00941B13" w:rsidRDefault="00941B13" w:rsidP="00611973">
      <w:pPr>
        <w:rPr>
          <w:rFonts w:eastAsiaTheme="minorEastAsia"/>
        </w:rPr>
      </w:pPr>
    </w:p>
    <w:p w14:paraId="097FE3D3" w14:textId="77777777" w:rsidR="00941B13" w:rsidRPr="00C40779" w:rsidRDefault="00941B13"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1"/>
      </w:pPr>
      <w:bookmarkStart w:id="183" w:name="_Toc185280737"/>
      <w:r>
        <w:t>8</w:t>
      </w:r>
      <w:r>
        <w:tab/>
        <w:t>Positioning methods and Supporting Procedures</w:t>
      </w:r>
      <w:bookmarkEnd w:id="183"/>
    </w:p>
    <w:p w14:paraId="094821F9" w14:textId="34A8B3A8" w:rsidR="00E63F1E" w:rsidRPr="00B84E9E" w:rsidRDefault="00F6490A" w:rsidP="00E63F1E">
      <w:pPr>
        <w:rPr>
          <w:rFonts w:eastAsia="宋体"/>
          <w:b/>
          <w:highlight w:val="yellow"/>
        </w:rPr>
      </w:pPr>
      <w:r>
        <w:rPr>
          <w:rFonts w:eastAsia="DengXian" w:hint="eastAsia"/>
          <w:i/>
        </w:rPr>
        <w:t xml:space="preserve"> </w:t>
      </w:r>
      <w:r w:rsidR="00E63F1E" w:rsidRPr="00B84E9E">
        <w:rPr>
          <w:rFonts w:eastAsia="宋体"/>
          <w:highlight w:val="yellow"/>
        </w:rPr>
        <w:t>[…]</w:t>
      </w:r>
    </w:p>
    <w:p w14:paraId="2F4BF1E0" w14:textId="77777777" w:rsidR="00E63F1E" w:rsidRPr="00B84E9E" w:rsidRDefault="00E63F1E" w:rsidP="00E63F1E">
      <w:pPr>
        <w:keepNext/>
        <w:keepLines/>
        <w:spacing w:before="180"/>
        <w:ind w:left="1134" w:hanging="1134"/>
        <w:outlineLvl w:val="1"/>
        <w:rPr>
          <w:rFonts w:ascii="Arial" w:eastAsia="宋体" w:hAnsi="Arial"/>
          <w:sz w:val="32"/>
        </w:rPr>
      </w:pPr>
      <w:bookmarkStart w:id="184" w:name="_Toc37338343"/>
      <w:bookmarkStart w:id="185" w:name="_Toc46489186"/>
      <w:bookmarkStart w:id="186" w:name="_Toc52567544"/>
      <w:bookmarkStart w:id="187" w:name="_Toc185280967"/>
      <w:r w:rsidRPr="00B84E9E">
        <w:rPr>
          <w:rFonts w:ascii="Arial" w:eastAsia="宋体" w:hAnsi="Arial"/>
          <w:sz w:val="32"/>
        </w:rPr>
        <w:lastRenderedPageBreak/>
        <w:t>8.10</w:t>
      </w:r>
      <w:r w:rsidRPr="00B84E9E">
        <w:rPr>
          <w:rFonts w:ascii="Arial" w:eastAsia="宋体" w:hAnsi="Arial"/>
          <w:sz w:val="32"/>
        </w:rPr>
        <w:tab/>
        <w:t>Multi-RTT positioning</w:t>
      </w:r>
      <w:bookmarkEnd w:id="184"/>
      <w:bookmarkEnd w:id="185"/>
      <w:bookmarkEnd w:id="186"/>
      <w:bookmarkEnd w:id="187"/>
    </w:p>
    <w:p w14:paraId="0F8ADC7E" w14:textId="77777777" w:rsidR="00E63F1E" w:rsidRPr="00B84E9E" w:rsidRDefault="00E63F1E" w:rsidP="00E63F1E">
      <w:pPr>
        <w:keepNext/>
        <w:keepLines/>
        <w:spacing w:before="120"/>
        <w:ind w:left="1134" w:hanging="1134"/>
        <w:outlineLvl w:val="2"/>
        <w:rPr>
          <w:rFonts w:ascii="Arial" w:eastAsia="宋体" w:hAnsi="Arial"/>
          <w:sz w:val="28"/>
        </w:rPr>
      </w:pPr>
      <w:bookmarkStart w:id="188" w:name="_Toc37338344"/>
      <w:bookmarkStart w:id="189" w:name="_Toc46489187"/>
      <w:bookmarkStart w:id="190" w:name="_Toc52567545"/>
      <w:bookmarkStart w:id="191" w:name="_Toc193477503"/>
      <w:bookmarkStart w:id="192" w:name="_Toc193478091"/>
      <w:r w:rsidRPr="00B84E9E">
        <w:rPr>
          <w:rFonts w:ascii="Arial" w:eastAsia="宋体" w:hAnsi="Arial"/>
          <w:sz w:val="28"/>
        </w:rPr>
        <w:t>8.10.1</w:t>
      </w:r>
      <w:r w:rsidRPr="00B84E9E">
        <w:rPr>
          <w:rFonts w:ascii="Arial" w:eastAsia="宋体" w:hAnsi="Arial"/>
          <w:sz w:val="28"/>
        </w:rPr>
        <w:tab/>
        <w:t>General</w:t>
      </w:r>
      <w:bookmarkEnd w:id="188"/>
      <w:bookmarkEnd w:id="189"/>
      <w:bookmarkEnd w:id="190"/>
      <w:bookmarkEnd w:id="191"/>
      <w:bookmarkEnd w:id="192"/>
    </w:p>
    <w:p w14:paraId="5D399780" w14:textId="77777777" w:rsidR="00E63F1E" w:rsidRPr="00B84E9E" w:rsidRDefault="00E63F1E" w:rsidP="00E63F1E">
      <w:pPr>
        <w:rPr>
          <w:ins w:id="193" w:author="Author" w:date="2025-09-01T13:41:00Z"/>
          <w:rFonts w:eastAsia="宋体"/>
        </w:rPr>
      </w:pPr>
      <w:r w:rsidRPr="00B84E9E">
        <w:rPr>
          <w:rFonts w:eastAsia="宋体"/>
        </w:rPr>
        <w:t>In the Multi-RTT positioning method, the UE position is estimated based on measurements performed at both, UE and TRPs. The measurements performed at the UE and TRPs are UE/</w:t>
      </w:r>
      <w:proofErr w:type="spellStart"/>
      <w:r w:rsidRPr="00B84E9E">
        <w:rPr>
          <w:rFonts w:eastAsia="宋体"/>
        </w:rPr>
        <w:t>gNB</w:t>
      </w:r>
      <w:proofErr w:type="spellEnd"/>
      <w:r w:rsidRPr="00B84E9E">
        <w:rPr>
          <w:rFonts w:eastAsia="宋体"/>
        </w:rPr>
        <w:t xml:space="preserve"> Rx-</w:t>
      </w:r>
      <w:proofErr w:type="spellStart"/>
      <w:r w:rsidRPr="00B84E9E">
        <w:rPr>
          <w:rFonts w:eastAsia="宋体"/>
        </w:rPr>
        <w:t>Tx</w:t>
      </w:r>
      <w:proofErr w:type="spellEnd"/>
      <w:r w:rsidRPr="00B84E9E">
        <w:rPr>
          <w:rFonts w:eastAsia="宋体"/>
        </w:rPr>
        <w:t xml:space="preserve"> time difference measurements (and optionally DL-PRS-RSRP, DL-PRS-RSRPP, UL-SRS-RSRP, UL-SRS-RSRPP, and/or DL-RSCP/UL-RSCP) of DL-PRS and UL-SRS, which are used by an LMF to determine the RTTs. </w:t>
      </w:r>
    </w:p>
    <w:p w14:paraId="0575FF84" w14:textId="77777777" w:rsidR="00E63F1E" w:rsidRPr="00B84E9E" w:rsidRDefault="00E63F1E" w:rsidP="00E63F1E">
      <w:pPr>
        <w:rPr>
          <w:rFonts w:eastAsia="宋体"/>
        </w:rPr>
      </w:pPr>
      <w:ins w:id="194" w:author="Author" w:date="2025-09-01T13:41:00Z">
        <w:r>
          <w:t xml:space="preserve">The </w:t>
        </w:r>
        <w:proofErr w:type="spellStart"/>
        <w:r w:rsidRPr="003971DD">
          <w:t>gNB</w:t>
        </w:r>
        <w:proofErr w:type="spellEnd"/>
        <w:r w:rsidRPr="003971DD">
          <w:t xml:space="preserve"> Rx-</w:t>
        </w:r>
        <w:proofErr w:type="spellStart"/>
        <w:r w:rsidRPr="003971DD">
          <w:t>Tx</w:t>
        </w:r>
        <w:proofErr w:type="spellEnd"/>
        <w:r w:rsidRPr="00B84E9E">
          <w:rPr>
            <w:rFonts w:eastAsia="宋体"/>
          </w:rPr>
          <w:t xml:space="preserve"> time difference measurements may also be </w:t>
        </w:r>
        <w:r>
          <w:rPr>
            <w:rFonts w:eastAsia="宋体"/>
          </w:rPr>
          <w:t>derived by the AI/ML Model Inference located</w:t>
        </w:r>
        <w:r w:rsidRPr="00B84E9E">
          <w:rPr>
            <w:rFonts w:eastAsia="宋体"/>
          </w:rPr>
          <w:t xml:space="preserve"> </w:t>
        </w:r>
        <w:r>
          <w:rPr>
            <w:rFonts w:eastAsia="宋体"/>
          </w:rPr>
          <w:t>at</w:t>
        </w:r>
        <w:r w:rsidRPr="00B84E9E">
          <w:rPr>
            <w:rFonts w:eastAsia="宋体"/>
          </w:rPr>
          <w:t xml:space="preserve"> the</w:t>
        </w:r>
        <w:r>
          <w:rPr>
            <w:rFonts w:eastAsia="宋体" w:hint="eastAsia"/>
          </w:rPr>
          <w:t xml:space="preserve"> </w:t>
        </w:r>
        <w:proofErr w:type="spellStart"/>
        <w:r>
          <w:rPr>
            <w:rFonts w:hint="eastAsia"/>
          </w:rPr>
          <w:t>gNB</w:t>
        </w:r>
        <w:proofErr w:type="spellEnd"/>
        <w:r>
          <w:t>.</w:t>
        </w:r>
      </w:ins>
    </w:p>
    <w:p w14:paraId="1AD821A7" w14:textId="77777777" w:rsidR="00E63F1E" w:rsidRPr="00B84E9E" w:rsidRDefault="00E63F1E" w:rsidP="00E63F1E">
      <w:pPr>
        <w:rPr>
          <w:rFonts w:eastAsia="宋体"/>
        </w:rPr>
      </w:pPr>
      <w:r w:rsidRPr="00B84E9E">
        <w:rPr>
          <w:rFonts w:eastAsia="MS Mincho"/>
        </w:rPr>
        <w:t>For network verification of UE location in NTN</w:t>
      </w:r>
      <w:r w:rsidRPr="00B84E9E">
        <w:rPr>
          <w:rFonts w:eastAsia="宋体"/>
        </w:rPr>
        <w:t xml:space="preserve">, the measurements can be performed at a single TRP at different time instances. The additional measurements performed at UE are the UE Rx – </w:t>
      </w:r>
      <w:proofErr w:type="spellStart"/>
      <w:proofErr w:type="gramStart"/>
      <w:r w:rsidRPr="00B84E9E">
        <w:rPr>
          <w:rFonts w:eastAsia="宋体"/>
        </w:rPr>
        <w:t>Tx</w:t>
      </w:r>
      <w:proofErr w:type="spellEnd"/>
      <w:proofErr w:type="gramEnd"/>
      <w:r w:rsidRPr="00B84E9E">
        <w:rPr>
          <w:rFonts w:eastAsia="宋体"/>
        </w:rPr>
        <w:t xml:space="preserve"> time difference </w:t>
      </w:r>
      <w:proofErr w:type="spellStart"/>
      <w:r w:rsidRPr="00B84E9E">
        <w:rPr>
          <w:rFonts w:eastAsia="宋体"/>
        </w:rPr>
        <w:t>subframe</w:t>
      </w:r>
      <w:proofErr w:type="spellEnd"/>
      <w:r w:rsidRPr="00B84E9E">
        <w:rPr>
          <w:rFonts w:eastAsia="宋体"/>
        </w:rPr>
        <w:t xml:space="preserve"> offset in unit of </w:t>
      </w:r>
      <w:proofErr w:type="spellStart"/>
      <w:r w:rsidRPr="00B84E9E">
        <w:rPr>
          <w:rFonts w:eastAsia="宋体"/>
        </w:rPr>
        <w:t>subframe</w:t>
      </w:r>
      <w:proofErr w:type="spellEnd"/>
      <w:r w:rsidRPr="00B84E9E">
        <w:rPr>
          <w:rFonts w:eastAsia="宋体"/>
        </w:rPr>
        <w:t xml:space="preserve"> and the DL timing drift </w:t>
      </w:r>
      <w:r w:rsidRPr="00B84E9E">
        <w:rPr>
          <w:rFonts w:eastAsia="MS Mincho"/>
        </w:rPr>
        <w:t>due to Doppler in service link between</w:t>
      </w:r>
      <w:r w:rsidRPr="00B84E9E">
        <w:rPr>
          <w:rFonts w:eastAsia="宋体"/>
        </w:rPr>
        <w:t xml:space="preserve"> UE and satellite</w:t>
      </w:r>
      <w:r w:rsidRPr="00B84E9E">
        <w:rPr>
          <w:rFonts w:eastAsia="MS Mincho"/>
        </w:rPr>
        <w:t xml:space="preserve"> as </w:t>
      </w:r>
      <w:r w:rsidRPr="00B84E9E">
        <w:rPr>
          <w:rFonts w:eastAsia="宋体"/>
        </w:rPr>
        <w:t>defined in TS 38.215 [37].</w:t>
      </w:r>
    </w:p>
    <w:p w14:paraId="708FCE12" w14:textId="77777777" w:rsidR="00E63F1E" w:rsidRPr="00B84E9E" w:rsidRDefault="00E63F1E" w:rsidP="00E63F1E">
      <w:pPr>
        <w:rPr>
          <w:rFonts w:eastAsia="宋体"/>
        </w:rPr>
      </w:pPr>
      <w:r w:rsidRPr="00B84E9E">
        <w:rPr>
          <w:rFonts w:eastAsia="宋体"/>
        </w:rPr>
        <w:t xml:space="preserve">The UE may require measurement gaps to perform the Multi-RTT measurements from NR TRPs. The UE may request measurement gaps from a </w:t>
      </w:r>
      <w:proofErr w:type="spellStart"/>
      <w:r w:rsidRPr="00B84E9E">
        <w:rPr>
          <w:rFonts w:eastAsia="宋体"/>
        </w:rPr>
        <w:t>gNB</w:t>
      </w:r>
      <w:proofErr w:type="spellEnd"/>
      <w:r w:rsidRPr="00B84E9E">
        <w:rPr>
          <w:rFonts w:eastAsia="宋体"/>
        </w:rPr>
        <w:t xml:space="preserve"> using the procedure described in clause 7.4.1.1. The UE may also request to activate pre-configured measurement gaps as described in clause 7.7.2.</w:t>
      </w:r>
    </w:p>
    <w:p w14:paraId="57E1708A" w14:textId="77777777" w:rsidR="00E63F1E" w:rsidRPr="00B84E9E" w:rsidRDefault="00E63F1E" w:rsidP="00E63F1E">
      <w:pPr>
        <w:keepLines/>
        <w:ind w:left="1135" w:hanging="851"/>
        <w:rPr>
          <w:rFonts w:eastAsia="宋体"/>
        </w:rPr>
      </w:pPr>
      <w:r w:rsidRPr="00B84E9E">
        <w:rPr>
          <w:rFonts w:eastAsia="宋体"/>
        </w:rPr>
        <w:t>NOTE: Multi-RTT positioning with aperiodic or semi-persistent SRS is not supported for a U2N Remote UE.</w:t>
      </w:r>
    </w:p>
    <w:p w14:paraId="7EA73C77" w14:textId="77777777" w:rsidR="00E63F1E" w:rsidRPr="00B84E9E" w:rsidRDefault="00E63F1E" w:rsidP="00E63F1E">
      <w:pPr>
        <w:rPr>
          <w:rFonts w:eastAsia="宋体"/>
        </w:rPr>
      </w:pPr>
    </w:p>
    <w:p w14:paraId="70C7955E" w14:textId="77777777" w:rsidR="00E63F1E" w:rsidRPr="00B84E9E" w:rsidRDefault="00E63F1E" w:rsidP="00E63F1E">
      <w:pPr>
        <w:rPr>
          <w:rFonts w:eastAsia="宋体"/>
        </w:rPr>
      </w:pPr>
      <w:r w:rsidRPr="00B84E9E">
        <w:rPr>
          <w:rFonts w:eastAsia="宋体"/>
          <w:highlight w:val="yellow"/>
        </w:rPr>
        <w:t>[…]</w:t>
      </w:r>
    </w:p>
    <w:p w14:paraId="33BA25D2" w14:textId="77777777" w:rsidR="00E63F1E" w:rsidRPr="00B84E9E" w:rsidRDefault="00E63F1E" w:rsidP="00E63F1E">
      <w:pPr>
        <w:keepNext/>
        <w:keepLines/>
        <w:spacing w:before="120"/>
        <w:ind w:left="1418" w:hanging="1418"/>
        <w:outlineLvl w:val="3"/>
        <w:rPr>
          <w:rFonts w:ascii="Arial" w:eastAsia="宋体" w:hAnsi="Arial"/>
          <w:sz w:val="24"/>
        </w:rPr>
      </w:pPr>
      <w:bookmarkStart w:id="195" w:name="_Toc37338348"/>
      <w:bookmarkStart w:id="196" w:name="_Toc46489191"/>
      <w:bookmarkStart w:id="197" w:name="_Toc52567549"/>
      <w:bookmarkStart w:id="198" w:name="_Toc193477508"/>
      <w:bookmarkStart w:id="199" w:name="_Toc193478096"/>
      <w:r w:rsidRPr="00B84E9E">
        <w:rPr>
          <w:rFonts w:ascii="Arial" w:eastAsia="宋体" w:hAnsi="Arial"/>
          <w:sz w:val="24"/>
        </w:rPr>
        <w:t>8.10.2.3</w:t>
      </w:r>
      <w:r w:rsidRPr="00B84E9E">
        <w:rPr>
          <w:rFonts w:ascii="Arial" w:eastAsia="宋体" w:hAnsi="Arial"/>
          <w:sz w:val="24"/>
        </w:rPr>
        <w:tab/>
        <w:t xml:space="preserve">Information that may be transferred from the </w:t>
      </w:r>
      <w:proofErr w:type="spellStart"/>
      <w:r w:rsidRPr="00B84E9E">
        <w:rPr>
          <w:rFonts w:ascii="Arial" w:eastAsia="宋体" w:hAnsi="Arial"/>
          <w:sz w:val="24"/>
        </w:rPr>
        <w:t>gNB</w:t>
      </w:r>
      <w:proofErr w:type="spellEnd"/>
      <w:r w:rsidRPr="00B84E9E">
        <w:rPr>
          <w:rFonts w:ascii="Arial" w:eastAsia="宋体" w:hAnsi="Arial"/>
          <w:sz w:val="24"/>
        </w:rPr>
        <w:t xml:space="preserve"> to LMF</w:t>
      </w:r>
      <w:bookmarkEnd w:id="195"/>
      <w:bookmarkEnd w:id="196"/>
      <w:bookmarkEnd w:id="197"/>
      <w:bookmarkEnd w:id="198"/>
      <w:bookmarkEnd w:id="199"/>
    </w:p>
    <w:p w14:paraId="0749A7B5" w14:textId="77777777" w:rsidR="00E63F1E" w:rsidRPr="00B84E9E" w:rsidRDefault="00E63F1E" w:rsidP="00E63F1E">
      <w:pPr>
        <w:rPr>
          <w:rFonts w:eastAsia="宋体"/>
        </w:rPr>
      </w:pPr>
      <w:r w:rsidRPr="00B84E9E">
        <w:rPr>
          <w:rFonts w:eastAsia="宋体"/>
          <w:highlight w:val="yellow"/>
        </w:rPr>
        <w:t>[…]</w:t>
      </w:r>
    </w:p>
    <w:p w14:paraId="2FB389FF" w14:textId="77777777" w:rsidR="00E63F1E" w:rsidRPr="00B84E9E" w:rsidRDefault="00E63F1E" w:rsidP="00E63F1E">
      <w:pPr>
        <w:rPr>
          <w:rFonts w:eastAsia="宋体"/>
        </w:rPr>
      </w:pPr>
      <w:r w:rsidRPr="00B84E9E">
        <w:rPr>
          <w:rFonts w:eastAsia="宋体"/>
        </w:rPr>
        <w:t xml:space="preserve">The measurement </w:t>
      </w:r>
      <w:proofErr w:type="gramStart"/>
      <w:r w:rsidRPr="00B84E9E">
        <w:rPr>
          <w:rFonts w:eastAsia="宋体"/>
        </w:rPr>
        <w:t>results</w:t>
      </w:r>
      <w:proofErr w:type="gramEnd"/>
      <w:r w:rsidRPr="00B84E9E">
        <w:rPr>
          <w:rFonts w:eastAsia="宋体"/>
        </w:rPr>
        <w:t xml:space="preserve"> that may be signalled from </w:t>
      </w:r>
      <w:proofErr w:type="spellStart"/>
      <w:r w:rsidRPr="00B84E9E">
        <w:rPr>
          <w:rFonts w:eastAsia="宋体"/>
        </w:rPr>
        <w:t>gNBs</w:t>
      </w:r>
      <w:proofErr w:type="spellEnd"/>
      <w:r w:rsidRPr="00B84E9E">
        <w:rPr>
          <w:rFonts w:eastAsia="宋体"/>
        </w:rPr>
        <w:t xml:space="preserve"> to the LMF is listed in Table 8.10.2.3-3.</w:t>
      </w:r>
    </w:p>
    <w:p w14:paraId="15C1BACE" w14:textId="77777777" w:rsidR="00E63F1E" w:rsidRPr="00B84E9E" w:rsidRDefault="00E63F1E" w:rsidP="00E63F1E">
      <w:pPr>
        <w:keepNext/>
        <w:keepLines/>
        <w:spacing w:before="60"/>
        <w:jc w:val="center"/>
        <w:rPr>
          <w:rFonts w:ascii="Arial" w:eastAsia="宋体" w:hAnsi="Arial"/>
          <w:b/>
        </w:rPr>
      </w:pPr>
      <w:r w:rsidRPr="00B84E9E">
        <w:rPr>
          <w:rFonts w:ascii="Arial" w:eastAsia="宋体" w:hAnsi="Arial"/>
          <w:b/>
        </w:rPr>
        <w:t xml:space="preserve">Table 8.10.2.3-3: Measurement results that may be transferred from </w:t>
      </w:r>
      <w:proofErr w:type="spellStart"/>
      <w:r w:rsidRPr="00B84E9E">
        <w:rPr>
          <w:rFonts w:ascii="Arial" w:eastAsia="宋体" w:hAnsi="Arial"/>
          <w:b/>
        </w:rPr>
        <w:t>gNBs</w:t>
      </w:r>
      <w:proofErr w:type="spellEnd"/>
      <w:r w:rsidRPr="00B84E9E">
        <w:rPr>
          <w:rFonts w:ascii="Arial" w:eastAsia="宋体" w:hAnsi="Arial"/>
          <w:b/>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E63F1E" w:rsidRPr="00B84E9E" w14:paraId="53BAFA96" w14:textId="77777777" w:rsidTr="00EF7AF2">
        <w:trPr>
          <w:jc w:val="center"/>
        </w:trPr>
        <w:tc>
          <w:tcPr>
            <w:tcW w:w="5909" w:type="dxa"/>
          </w:tcPr>
          <w:p w14:paraId="44282908" w14:textId="77777777" w:rsidR="00E63F1E" w:rsidRPr="00B84E9E" w:rsidRDefault="00E63F1E" w:rsidP="00EF7AF2">
            <w:pPr>
              <w:keepNext/>
              <w:keepLines/>
              <w:spacing w:after="0"/>
              <w:jc w:val="center"/>
              <w:rPr>
                <w:rFonts w:ascii="Arial" w:eastAsia="宋体" w:hAnsi="Arial"/>
                <w:b/>
                <w:sz w:val="18"/>
              </w:rPr>
            </w:pPr>
            <w:r w:rsidRPr="00B84E9E">
              <w:rPr>
                <w:rFonts w:ascii="Arial" w:eastAsia="宋体" w:hAnsi="Arial"/>
                <w:b/>
                <w:sz w:val="18"/>
              </w:rPr>
              <w:t>Measurement results</w:t>
            </w:r>
          </w:p>
        </w:tc>
      </w:tr>
      <w:tr w:rsidR="00E63F1E" w:rsidRPr="00B84E9E" w14:paraId="050C2DF1" w14:textId="77777777" w:rsidTr="00EF7AF2">
        <w:trPr>
          <w:jc w:val="center"/>
        </w:trPr>
        <w:tc>
          <w:tcPr>
            <w:tcW w:w="5909" w:type="dxa"/>
          </w:tcPr>
          <w:p w14:paraId="472C2ECC"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NCGI and TRP ID of the measurement</w:t>
            </w:r>
          </w:p>
        </w:tc>
      </w:tr>
      <w:tr w:rsidR="00E63F1E" w:rsidRPr="00B84E9E" w14:paraId="40BACA2C" w14:textId="77777777" w:rsidTr="00EF7AF2">
        <w:trPr>
          <w:jc w:val="center"/>
        </w:trPr>
        <w:tc>
          <w:tcPr>
            <w:tcW w:w="5909" w:type="dxa"/>
          </w:tcPr>
          <w:p w14:paraId="3F4B2442" w14:textId="77777777" w:rsidR="00E63F1E" w:rsidRPr="00B84E9E" w:rsidRDefault="00E63F1E" w:rsidP="00EF7AF2">
            <w:pPr>
              <w:keepNext/>
              <w:keepLines/>
              <w:spacing w:after="0"/>
              <w:rPr>
                <w:rFonts w:ascii="Arial" w:eastAsia="宋体" w:hAnsi="Arial"/>
                <w:sz w:val="18"/>
              </w:rPr>
            </w:pPr>
            <w:proofErr w:type="spellStart"/>
            <w:r w:rsidRPr="00B84E9E">
              <w:rPr>
                <w:rFonts w:ascii="Arial" w:eastAsia="宋体" w:hAnsi="Arial"/>
                <w:sz w:val="18"/>
              </w:rPr>
              <w:t>gNB</w:t>
            </w:r>
            <w:proofErr w:type="spellEnd"/>
            <w:r w:rsidRPr="00B84E9E">
              <w:rPr>
                <w:rFonts w:ascii="Arial" w:eastAsia="宋体" w:hAnsi="Arial"/>
                <w:sz w:val="18"/>
              </w:rPr>
              <w:t xml:space="preserve"> Rx-</w:t>
            </w:r>
            <w:proofErr w:type="spellStart"/>
            <w:r w:rsidRPr="00B84E9E">
              <w:rPr>
                <w:rFonts w:ascii="Arial" w:eastAsia="宋体" w:hAnsi="Arial"/>
                <w:sz w:val="18"/>
              </w:rPr>
              <w:t>Tx</w:t>
            </w:r>
            <w:proofErr w:type="spellEnd"/>
            <w:r w:rsidRPr="00B84E9E">
              <w:rPr>
                <w:rFonts w:ascii="Arial" w:eastAsia="宋体" w:hAnsi="Arial"/>
                <w:sz w:val="18"/>
              </w:rPr>
              <w:t xml:space="preserve"> time difference measurement</w:t>
            </w:r>
            <w:ins w:id="200" w:author="Author" w:date="2025-06-06T10:33:00Z">
              <w:r w:rsidRPr="00B84E9E">
                <w:rPr>
                  <w:rFonts w:ascii="Arial" w:eastAsia="宋体" w:hAnsi="Arial"/>
                  <w:sz w:val="18"/>
                  <w:vertAlign w:val="superscript"/>
                </w:rPr>
                <w:t xml:space="preserve"> NOTE 2</w:t>
              </w:r>
            </w:ins>
          </w:p>
        </w:tc>
      </w:tr>
      <w:tr w:rsidR="00E63F1E" w:rsidRPr="00B84E9E" w14:paraId="454B6620" w14:textId="77777777" w:rsidTr="00EF7AF2">
        <w:trPr>
          <w:jc w:val="center"/>
        </w:trPr>
        <w:tc>
          <w:tcPr>
            <w:tcW w:w="5909" w:type="dxa"/>
          </w:tcPr>
          <w:p w14:paraId="58EADDC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UL-SRS-RSRP</w:t>
            </w:r>
          </w:p>
        </w:tc>
      </w:tr>
      <w:tr w:rsidR="00E63F1E" w:rsidRPr="00B84E9E" w14:paraId="39CEE1B1" w14:textId="77777777" w:rsidTr="00EF7AF2">
        <w:trPr>
          <w:jc w:val="center"/>
        </w:trPr>
        <w:tc>
          <w:tcPr>
            <w:tcW w:w="5909" w:type="dxa"/>
          </w:tcPr>
          <w:p w14:paraId="7899A7FF"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UL-SRS-RSRPP</w:t>
            </w:r>
          </w:p>
        </w:tc>
      </w:tr>
      <w:tr w:rsidR="00E63F1E" w:rsidRPr="00B84E9E" w14:paraId="4BDEA5C5" w14:textId="77777777" w:rsidTr="00EF7AF2">
        <w:trPr>
          <w:jc w:val="center"/>
        </w:trPr>
        <w:tc>
          <w:tcPr>
            <w:tcW w:w="5909" w:type="dxa"/>
          </w:tcPr>
          <w:p w14:paraId="50B5071C"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UL-RSCP measurement</w:t>
            </w:r>
          </w:p>
        </w:tc>
      </w:tr>
      <w:tr w:rsidR="00E63F1E" w:rsidRPr="00B84E9E" w14:paraId="5382D1B0" w14:textId="77777777" w:rsidTr="00EF7AF2">
        <w:trPr>
          <w:jc w:val="center"/>
        </w:trPr>
        <w:tc>
          <w:tcPr>
            <w:tcW w:w="5909" w:type="dxa"/>
          </w:tcPr>
          <w:p w14:paraId="378A6649"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 xml:space="preserve">UL Angle of Arrival (azimuth and/or elevation) </w:t>
            </w:r>
            <w:r w:rsidRPr="00B84E9E">
              <w:rPr>
                <w:rFonts w:ascii="Arial" w:eastAsia="宋体" w:hAnsi="Arial"/>
                <w:sz w:val="18"/>
                <w:vertAlign w:val="superscript"/>
              </w:rPr>
              <w:t>NOTE 1</w:t>
            </w:r>
          </w:p>
        </w:tc>
      </w:tr>
      <w:tr w:rsidR="00E63F1E" w:rsidRPr="00B84E9E" w14:paraId="637588D6" w14:textId="77777777" w:rsidTr="00EF7AF2">
        <w:trPr>
          <w:jc w:val="center"/>
        </w:trPr>
        <w:tc>
          <w:tcPr>
            <w:tcW w:w="5909" w:type="dxa"/>
          </w:tcPr>
          <w:p w14:paraId="5CB33E9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 xml:space="preserve">Multiple UL Angle of Arrival (azimuth and/or elevation) </w:t>
            </w:r>
            <w:r w:rsidRPr="00B84E9E">
              <w:rPr>
                <w:rFonts w:ascii="Arial" w:eastAsia="宋体" w:hAnsi="Arial"/>
                <w:sz w:val="18"/>
                <w:vertAlign w:val="superscript"/>
              </w:rPr>
              <w:t>NOTE 1</w:t>
            </w:r>
          </w:p>
        </w:tc>
      </w:tr>
      <w:tr w:rsidR="00E63F1E" w:rsidRPr="00B84E9E" w14:paraId="7EC915F7" w14:textId="77777777" w:rsidTr="00EF7AF2">
        <w:trPr>
          <w:jc w:val="center"/>
        </w:trPr>
        <w:tc>
          <w:tcPr>
            <w:tcW w:w="5909" w:type="dxa"/>
          </w:tcPr>
          <w:p w14:paraId="2F0F735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SRS Resource Type</w:t>
            </w:r>
          </w:p>
        </w:tc>
      </w:tr>
      <w:tr w:rsidR="00E63F1E" w:rsidRPr="00B84E9E" w14:paraId="10FA1B90" w14:textId="77777777" w:rsidTr="00EF7AF2">
        <w:trPr>
          <w:jc w:val="center"/>
        </w:trPr>
        <w:tc>
          <w:tcPr>
            <w:tcW w:w="5909" w:type="dxa"/>
          </w:tcPr>
          <w:p w14:paraId="035C8F82"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Time stamp of the measurement</w:t>
            </w:r>
          </w:p>
        </w:tc>
      </w:tr>
      <w:tr w:rsidR="00E63F1E" w:rsidRPr="00B84E9E" w14:paraId="2BD8FC2B" w14:textId="77777777" w:rsidTr="00EF7AF2">
        <w:trPr>
          <w:jc w:val="center"/>
        </w:trPr>
        <w:tc>
          <w:tcPr>
            <w:tcW w:w="5909" w:type="dxa"/>
          </w:tcPr>
          <w:p w14:paraId="660012A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Quality for each measurement</w:t>
            </w:r>
          </w:p>
        </w:tc>
      </w:tr>
      <w:tr w:rsidR="00E63F1E" w:rsidRPr="00B84E9E" w14:paraId="71144264"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3E4ED37D"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Beam Information of the measurement</w:t>
            </w:r>
          </w:p>
        </w:tc>
      </w:tr>
      <w:tr w:rsidR="00E63F1E" w:rsidRPr="00B84E9E" w14:paraId="15810629"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3143EA51" w14:textId="77777777" w:rsidR="00E63F1E" w:rsidRPr="00B84E9E" w:rsidRDefault="00E63F1E" w:rsidP="00EF7AF2">
            <w:pPr>
              <w:keepNext/>
              <w:keepLines/>
              <w:spacing w:after="0"/>
              <w:rPr>
                <w:rFonts w:ascii="Arial" w:eastAsia="宋体" w:hAnsi="Arial"/>
                <w:sz w:val="18"/>
              </w:rPr>
            </w:pPr>
            <w:proofErr w:type="spellStart"/>
            <w:r w:rsidRPr="00B84E9E">
              <w:rPr>
                <w:rFonts w:ascii="Arial" w:eastAsia="宋体" w:hAnsi="Arial"/>
                <w:sz w:val="18"/>
              </w:rPr>
              <w:t>LoS</w:t>
            </w:r>
            <w:proofErr w:type="spellEnd"/>
            <w:r w:rsidRPr="00B84E9E">
              <w:rPr>
                <w:rFonts w:ascii="Arial" w:eastAsia="宋体" w:hAnsi="Arial"/>
                <w:sz w:val="18"/>
              </w:rPr>
              <w:t>/</w:t>
            </w:r>
            <w:proofErr w:type="spellStart"/>
            <w:r w:rsidRPr="00B84E9E">
              <w:rPr>
                <w:rFonts w:ascii="Arial" w:eastAsia="宋体" w:hAnsi="Arial"/>
                <w:sz w:val="18"/>
              </w:rPr>
              <w:t>NLoS</w:t>
            </w:r>
            <w:proofErr w:type="spellEnd"/>
            <w:r w:rsidRPr="00B84E9E">
              <w:rPr>
                <w:rFonts w:ascii="Arial" w:eastAsia="宋体" w:hAnsi="Arial"/>
                <w:sz w:val="18"/>
              </w:rPr>
              <w:t xml:space="preserve"> information for each measurement</w:t>
            </w:r>
            <w:ins w:id="201" w:author="Author" w:date="2025-06-06T10:35:00Z">
              <w:r w:rsidRPr="001D3CEE">
                <w:rPr>
                  <w:rFonts w:ascii="Arial" w:eastAsia="宋体" w:hAnsi="Arial"/>
                  <w:sz w:val="18"/>
                  <w:vertAlign w:val="superscript"/>
                </w:rPr>
                <w:t xml:space="preserve"> NOTE 2</w:t>
              </w:r>
            </w:ins>
          </w:p>
        </w:tc>
      </w:tr>
      <w:tr w:rsidR="00E63F1E" w:rsidRPr="00B84E9E" w14:paraId="5D9C3B34"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11D6197B"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ARP ID of the measurement</w:t>
            </w:r>
          </w:p>
        </w:tc>
      </w:tr>
      <w:tr w:rsidR="00E63F1E" w:rsidRPr="00B84E9E" w14:paraId="61A67729"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4D982A95"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Mobile TRP Location Information</w:t>
            </w:r>
          </w:p>
        </w:tc>
      </w:tr>
      <w:tr w:rsidR="00E63F1E" w:rsidRPr="00B84E9E" w14:paraId="1E9C4419"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4A36425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Measured frequency hops</w:t>
            </w:r>
          </w:p>
        </w:tc>
      </w:tr>
      <w:tr w:rsidR="00E63F1E" w:rsidRPr="00B84E9E" w14:paraId="07934398"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6BED3EE8"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Aggregated positioning SRS resource ID list</w:t>
            </w:r>
          </w:p>
        </w:tc>
      </w:tr>
      <w:tr w:rsidR="00E63F1E" w:rsidRPr="00B84E9E" w14:paraId="63B06629"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3794D4B1"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Measurement based on aggregated resources indication</w:t>
            </w:r>
          </w:p>
        </w:tc>
      </w:tr>
      <w:tr w:rsidR="00E63F1E" w:rsidRPr="00B84E9E" w14:paraId="2993C5C8"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014C2743" w14:textId="77777777" w:rsidR="00E63F1E" w:rsidRDefault="00E63F1E" w:rsidP="00EF7AF2">
            <w:pPr>
              <w:keepNext/>
              <w:keepLines/>
              <w:spacing w:after="0"/>
              <w:ind w:left="851" w:hanging="851"/>
              <w:rPr>
                <w:ins w:id="202" w:author="Author" w:date="2025-09-01T13:52:00Z"/>
                <w:rFonts w:ascii="Arial" w:eastAsia="宋体" w:hAnsi="Arial"/>
                <w:sz w:val="18"/>
              </w:rPr>
            </w:pPr>
            <w:r w:rsidRPr="00B84E9E">
              <w:rPr>
                <w:rFonts w:ascii="Arial" w:eastAsia="宋体" w:hAnsi="Arial"/>
                <w:sz w:val="18"/>
              </w:rPr>
              <w:t>NOTE 1:</w:t>
            </w:r>
            <w:r w:rsidRPr="00B84E9E">
              <w:rPr>
                <w:rFonts w:ascii="Arial" w:eastAsia="宋体" w:hAnsi="Arial"/>
                <w:sz w:val="18"/>
              </w:rPr>
              <w:tab/>
              <w:t>When used with UL-</w:t>
            </w:r>
            <w:proofErr w:type="spellStart"/>
            <w:r w:rsidRPr="00B84E9E">
              <w:rPr>
                <w:rFonts w:ascii="Arial" w:eastAsia="宋体" w:hAnsi="Arial"/>
                <w:sz w:val="18"/>
              </w:rPr>
              <w:t>AoA</w:t>
            </w:r>
            <w:proofErr w:type="spellEnd"/>
            <w:r w:rsidRPr="00B84E9E">
              <w:rPr>
                <w:rFonts w:ascii="Arial" w:eastAsia="宋体" w:hAnsi="Arial"/>
                <w:sz w:val="18"/>
              </w:rPr>
              <w:t xml:space="preserve"> for hybrid positioning. </w:t>
            </w:r>
          </w:p>
          <w:p w14:paraId="618AEC30" w14:textId="68DA0BB9" w:rsidR="00E63F1E" w:rsidRPr="00B84E9E" w:rsidRDefault="00E63F1E" w:rsidP="00EF7AF2">
            <w:pPr>
              <w:keepNext/>
              <w:keepLines/>
              <w:spacing w:after="0"/>
              <w:ind w:left="851" w:hanging="851"/>
              <w:rPr>
                <w:rFonts w:ascii="Arial" w:eastAsia="宋体" w:hAnsi="Arial"/>
                <w:sz w:val="18"/>
              </w:rPr>
            </w:pPr>
            <w:ins w:id="203" w:author="Author" w:date="2025-09-01T13:52:00Z">
              <w:r w:rsidRPr="00FE4C0E">
                <w:rPr>
                  <w:rFonts w:ascii="Arial" w:eastAsia="宋体" w:hAnsi="Arial"/>
                  <w:sz w:val="18"/>
                </w:rPr>
                <w:t xml:space="preserve">NOTE 2: </w:t>
              </w:r>
              <w:r w:rsidRPr="00FE4C0E">
                <w:rPr>
                  <w:rFonts w:ascii="Arial" w:eastAsia="宋体" w:hAnsi="Arial"/>
                  <w:sz w:val="18"/>
                </w:rPr>
                <w:tab/>
                <w:t>These measurements may</w:t>
              </w:r>
              <w:r w:rsidRPr="00B95A2A">
                <w:rPr>
                  <w:rFonts w:ascii="Arial" w:eastAsia="宋体" w:hAnsi="Arial"/>
                  <w:sz w:val="18"/>
                </w:rPr>
                <w:t xml:space="preserve"> </w:t>
              </w:r>
            </w:ins>
            <w:ins w:id="204" w:author="Author" w:date="2025-09-05T17:09:00Z">
              <w:r w:rsidR="008661F2">
                <w:rPr>
                  <w:rFonts w:ascii="Arial" w:eastAsia="宋体" w:hAnsi="Arial" w:hint="eastAsia"/>
                  <w:sz w:val="18"/>
                </w:rPr>
                <w:t xml:space="preserve">also </w:t>
              </w:r>
            </w:ins>
            <w:ins w:id="205" w:author="Author" w:date="2025-09-01T13:52:00Z">
              <w:r w:rsidRPr="00B95A2A">
                <w:rPr>
                  <w:rFonts w:ascii="Arial" w:eastAsia="宋体" w:hAnsi="Arial"/>
                  <w:sz w:val="18"/>
                </w:rPr>
                <w:t>be inferred</w:t>
              </w:r>
              <w:r>
                <w:rPr>
                  <w:rFonts w:ascii="Arial" w:eastAsia="宋体" w:hAnsi="Arial" w:hint="eastAsia"/>
                  <w:sz w:val="18"/>
                </w:rPr>
                <w:t>.</w:t>
              </w:r>
            </w:ins>
          </w:p>
        </w:tc>
      </w:tr>
    </w:tbl>
    <w:p w14:paraId="25174E84" w14:textId="77777777" w:rsidR="00E63F1E" w:rsidRDefault="00E63F1E" w:rsidP="00E63F1E">
      <w:pPr>
        <w:rPr>
          <w:rFonts w:eastAsia="宋体"/>
        </w:rPr>
      </w:pPr>
    </w:p>
    <w:p w14:paraId="0A2BF506" w14:textId="77777777" w:rsidR="00E63F1E" w:rsidRPr="00C15E5C" w:rsidRDefault="00E63F1E" w:rsidP="00E63F1E">
      <w:pPr>
        <w:pStyle w:val="40"/>
      </w:pPr>
      <w:bookmarkStart w:id="206" w:name="_Toc37338349"/>
      <w:bookmarkStart w:id="207" w:name="_Toc46489192"/>
      <w:bookmarkStart w:id="208" w:name="_Toc52567550"/>
      <w:bookmarkStart w:id="209" w:name="_Toc193477509"/>
      <w:bookmarkStart w:id="210" w:name="_Toc193478097"/>
      <w:bookmarkStart w:id="211" w:name="_Toc201704060"/>
      <w:r w:rsidRPr="00C15E5C">
        <w:t>8.10.2.4</w:t>
      </w:r>
      <w:r w:rsidRPr="00C15E5C">
        <w:tab/>
        <w:t xml:space="preserve">Information that may be transferred from the LMF to </w:t>
      </w:r>
      <w:proofErr w:type="spellStart"/>
      <w:r w:rsidRPr="00C15E5C">
        <w:t>gNBs</w:t>
      </w:r>
      <w:bookmarkEnd w:id="206"/>
      <w:bookmarkEnd w:id="207"/>
      <w:bookmarkEnd w:id="208"/>
      <w:bookmarkEnd w:id="209"/>
      <w:bookmarkEnd w:id="210"/>
      <w:bookmarkEnd w:id="211"/>
      <w:proofErr w:type="spellEnd"/>
    </w:p>
    <w:p w14:paraId="53639D34" w14:textId="77777777" w:rsidR="00E63F1E" w:rsidRPr="00C15E5C" w:rsidRDefault="00E63F1E" w:rsidP="00E63F1E">
      <w:r w:rsidRPr="00C15E5C">
        <w:t xml:space="preserve">The requested UL-SRS transmission characteristics information that may be signalled from the LMF to the </w:t>
      </w:r>
      <w:proofErr w:type="spellStart"/>
      <w:r w:rsidRPr="00C15E5C">
        <w:t>gNB</w:t>
      </w:r>
      <w:proofErr w:type="spellEnd"/>
      <w:r w:rsidRPr="00C15E5C">
        <w:t xml:space="preserve"> is listed in Table 8.10.2.4-1.</w:t>
      </w:r>
    </w:p>
    <w:p w14:paraId="2F92AC4F" w14:textId="77777777" w:rsidR="00E63F1E" w:rsidRPr="00C15E5C" w:rsidRDefault="00E63F1E" w:rsidP="00E63F1E">
      <w:pPr>
        <w:pStyle w:val="TH"/>
      </w:pPr>
      <w:r w:rsidRPr="00C15E5C">
        <w:lastRenderedPageBreak/>
        <w:t xml:space="preserve">Table 8.10.2.4-1: Requested UL-SRS transmission characteristics information that may be transferred from LMF to </w:t>
      </w:r>
      <w:proofErr w:type="spellStart"/>
      <w:r w:rsidRPr="00C15E5C">
        <w:t>gNB</w:t>
      </w:r>
      <w:proofErr w:type="spellEnd"/>
      <w:r w:rsidRPr="00C15E5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E63F1E" w:rsidRPr="00C15E5C" w14:paraId="108D27C7" w14:textId="77777777" w:rsidTr="00EF7AF2">
        <w:trPr>
          <w:jc w:val="center"/>
        </w:trPr>
        <w:tc>
          <w:tcPr>
            <w:tcW w:w="6750" w:type="dxa"/>
          </w:tcPr>
          <w:p w14:paraId="28E91310" w14:textId="77777777" w:rsidR="00E63F1E" w:rsidRPr="00C15E5C" w:rsidRDefault="00E63F1E" w:rsidP="00EF7AF2">
            <w:pPr>
              <w:pStyle w:val="TAH"/>
            </w:pPr>
            <w:r w:rsidRPr="00C15E5C">
              <w:t xml:space="preserve">Information </w:t>
            </w:r>
          </w:p>
        </w:tc>
      </w:tr>
      <w:tr w:rsidR="00E63F1E" w:rsidRPr="00C15E5C" w14:paraId="19EA655C" w14:textId="77777777" w:rsidTr="00EF7AF2">
        <w:trPr>
          <w:trHeight w:val="207"/>
          <w:jc w:val="center"/>
        </w:trPr>
        <w:tc>
          <w:tcPr>
            <w:tcW w:w="6750" w:type="dxa"/>
          </w:tcPr>
          <w:p w14:paraId="123BC467" w14:textId="77777777" w:rsidR="00E63F1E" w:rsidRPr="00C15E5C" w:rsidRDefault="00E63F1E" w:rsidP="00EF7AF2">
            <w:pPr>
              <w:pStyle w:val="TAL"/>
            </w:pPr>
            <w:r w:rsidRPr="00C15E5C">
              <w:t>Number Of Transmissions/duration for which the UL-SRS is requested</w:t>
            </w:r>
          </w:p>
        </w:tc>
      </w:tr>
      <w:tr w:rsidR="00E63F1E" w:rsidRPr="00C15E5C" w14:paraId="21EAAC93" w14:textId="77777777" w:rsidTr="00EF7AF2">
        <w:trPr>
          <w:trHeight w:val="207"/>
          <w:jc w:val="center"/>
        </w:trPr>
        <w:tc>
          <w:tcPr>
            <w:tcW w:w="6750" w:type="dxa"/>
          </w:tcPr>
          <w:p w14:paraId="503F27E7" w14:textId="77777777" w:rsidR="00E63F1E" w:rsidRPr="00C15E5C" w:rsidRDefault="00E63F1E" w:rsidP="00EF7AF2">
            <w:pPr>
              <w:pStyle w:val="TAL"/>
            </w:pPr>
            <w:r w:rsidRPr="00C15E5C">
              <w:t>Bandwidth</w:t>
            </w:r>
          </w:p>
        </w:tc>
      </w:tr>
      <w:tr w:rsidR="00E63F1E" w:rsidRPr="00C15E5C" w14:paraId="57FDC0DF" w14:textId="77777777" w:rsidTr="00EF7AF2">
        <w:trPr>
          <w:trHeight w:val="207"/>
          <w:jc w:val="center"/>
        </w:trPr>
        <w:tc>
          <w:tcPr>
            <w:tcW w:w="6750" w:type="dxa"/>
          </w:tcPr>
          <w:p w14:paraId="42EB4D35" w14:textId="77777777" w:rsidR="00E63F1E" w:rsidRPr="00C15E5C" w:rsidRDefault="00E63F1E" w:rsidP="00EF7AF2">
            <w:pPr>
              <w:pStyle w:val="TAL"/>
            </w:pPr>
            <w:r w:rsidRPr="00C15E5C">
              <w:t>Resource type (periodic, semi-persistent, aperiodic)</w:t>
            </w:r>
          </w:p>
        </w:tc>
      </w:tr>
      <w:tr w:rsidR="00E63F1E" w:rsidRPr="00C15E5C" w14:paraId="05ED726C" w14:textId="77777777" w:rsidTr="00EF7AF2">
        <w:trPr>
          <w:trHeight w:val="207"/>
          <w:jc w:val="center"/>
        </w:trPr>
        <w:tc>
          <w:tcPr>
            <w:tcW w:w="6750" w:type="dxa"/>
          </w:tcPr>
          <w:p w14:paraId="3CDD03F4" w14:textId="77777777" w:rsidR="00E63F1E" w:rsidRPr="00C15E5C" w:rsidRDefault="00E63F1E" w:rsidP="00EF7AF2">
            <w:pPr>
              <w:pStyle w:val="TAL"/>
            </w:pPr>
            <w:r w:rsidRPr="00C15E5C">
              <w:t>Number of requested SRS resource sets and SRS resources per set</w:t>
            </w:r>
          </w:p>
        </w:tc>
      </w:tr>
      <w:tr w:rsidR="00E63F1E" w:rsidRPr="00C15E5C" w14:paraId="46EA7369" w14:textId="77777777" w:rsidTr="00EF7AF2">
        <w:trPr>
          <w:trHeight w:val="207"/>
          <w:jc w:val="center"/>
        </w:trPr>
        <w:tc>
          <w:tcPr>
            <w:tcW w:w="6750" w:type="dxa"/>
          </w:tcPr>
          <w:p w14:paraId="014B575B" w14:textId="77777777" w:rsidR="00E63F1E" w:rsidRPr="00C15E5C" w:rsidRDefault="00E63F1E" w:rsidP="00EF7AF2">
            <w:pPr>
              <w:pStyle w:val="TAL"/>
            </w:pPr>
            <w:proofErr w:type="spellStart"/>
            <w:r w:rsidRPr="00C15E5C">
              <w:t>Pathloss</w:t>
            </w:r>
            <w:proofErr w:type="spellEnd"/>
            <w:r w:rsidRPr="00C15E5C">
              <w:t xml:space="preserve"> reference:</w:t>
            </w:r>
          </w:p>
          <w:p w14:paraId="4262E16D" w14:textId="77777777" w:rsidR="00E63F1E" w:rsidRPr="00C15E5C" w:rsidRDefault="00E63F1E" w:rsidP="00EF7AF2">
            <w:pPr>
              <w:pStyle w:val="TAL"/>
            </w:pPr>
            <w:r w:rsidRPr="00C15E5C">
              <w:tab/>
              <w:t>- PCI, SSB Index</w:t>
            </w:r>
          </w:p>
          <w:p w14:paraId="666EE23F" w14:textId="77777777" w:rsidR="00E63F1E" w:rsidRPr="00C15E5C" w:rsidRDefault="00E63F1E" w:rsidP="00EF7AF2">
            <w:pPr>
              <w:pStyle w:val="TAL"/>
            </w:pPr>
            <w:r w:rsidRPr="00C15E5C">
              <w:tab/>
              <w:t>- DL-PRS ID, DL-PRS Resource Set ID, DL-PRS Resource ID</w:t>
            </w:r>
          </w:p>
        </w:tc>
      </w:tr>
      <w:tr w:rsidR="00E63F1E" w:rsidRPr="00C15E5C" w14:paraId="1F403B98" w14:textId="77777777" w:rsidTr="00EF7AF2">
        <w:trPr>
          <w:trHeight w:val="207"/>
          <w:jc w:val="center"/>
        </w:trPr>
        <w:tc>
          <w:tcPr>
            <w:tcW w:w="6750" w:type="dxa"/>
          </w:tcPr>
          <w:p w14:paraId="2B5A6BE5" w14:textId="77777777" w:rsidR="00E63F1E" w:rsidRPr="00C15E5C" w:rsidRDefault="00E63F1E" w:rsidP="00EF7AF2">
            <w:pPr>
              <w:pStyle w:val="TAL"/>
            </w:pPr>
            <w:r w:rsidRPr="00C15E5C">
              <w:t>Spatial relation info</w:t>
            </w:r>
          </w:p>
          <w:p w14:paraId="46EA077C" w14:textId="77777777" w:rsidR="00E63F1E" w:rsidRPr="00C15E5C" w:rsidRDefault="00E63F1E" w:rsidP="00EF7AF2">
            <w:pPr>
              <w:pStyle w:val="TAL"/>
            </w:pPr>
            <w:r w:rsidRPr="00C15E5C">
              <w:tab/>
              <w:t>- PCI, SSB Index</w:t>
            </w:r>
          </w:p>
          <w:p w14:paraId="1B2DEAFA" w14:textId="77777777" w:rsidR="00E63F1E" w:rsidRPr="00C15E5C" w:rsidRDefault="00E63F1E" w:rsidP="00EF7AF2">
            <w:pPr>
              <w:pStyle w:val="TAL"/>
            </w:pPr>
            <w:r w:rsidRPr="00C15E5C">
              <w:tab/>
              <w:t>- DL-PRS ID, DL-PRS Resource Set ID, DL-PRS Resource ID</w:t>
            </w:r>
          </w:p>
          <w:p w14:paraId="4B9C44DF" w14:textId="77777777" w:rsidR="00E63F1E" w:rsidRPr="00C15E5C" w:rsidRDefault="00E63F1E" w:rsidP="00EF7AF2">
            <w:pPr>
              <w:pStyle w:val="TAL"/>
            </w:pPr>
            <w:r w:rsidRPr="00C15E5C">
              <w:tab/>
              <w:t>- NZP CSI-RS Resource ID</w:t>
            </w:r>
          </w:p>
          <w:p w14:paraId="450B06DD" w14:textId="77777777" w:rsidR="00E63F1E" w:rsidRPr="00C15E5C" w:rsidRDefault="00E63F1E" w:rsidP="00EF7AF2">
            <w:pPr>
              <w:pStyle w:val="TAL"/>
            </w:pPr>
            <w:r w:rsidRPr="00C15E5C">
              <w:tab/>
              <w:t>- SRS Resource ID</w:t>
            </w:r>
          </w:p>
          <w:p w14:paraId="53131CAF" w14:textId="77777777" w:rsidR="00E63F1E" w:rsidRPr="00C15E5C" w:rsidRDefault="00E63F1E" w:rsidP="00EF7AF2">
            <w:pPr>
              <w:pStyle w:val="TAL"/>
            </w:pPr>
            <w:r w:rsidRPr="00C15E5C">
              <w:tab/>
              <w:t>- Positioning SRS Resource ID</w:t>
            </w:r>
          </w:p>
        </w:tc>
      </w:tr>
      <w:tr w:rsidR="00E63F1E" w:rsidRPr="00C15E5C" w14:paraId="382680AD"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E3AFDC6" w14:textId="77777777" w:rsidR="00E63F1E" w:rsidRPr="00C15E5C" w:rsidRDefault="00E63F1E" w:rsidP="00EF7AF2">
            <w:pPr>
              <w:pStyle w:val="TAL"/>
            </w:pPr>
            <w:r w:rsidRPr="00C15E5C">
              <w:t>Periodicity of the SRS for each SRS resource set</w:t>
            </w:r>
          </w:p>
        </w:tc>
      </w:tr>
      <w:tr w:rsidR="00E63F1E" w:rsidRPr="00C15E5C" w14:paraId="3D80D26B"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8234E55" w14:textId="77777777" w:rsidR="00E63F1E" w:rsidRPr="00C15E5C" w:rsidRDefault="00E63F1E" w:rsidP="00EF7AF2">
            <w:pPr>
              <w:pStyle w:val="TAL"/>
            </w:pPr>
            <w:r w:rsidRPr="00C15E5C">
              <w:t>SSB Information</w:t>
            </w:r>
          </w:p>
        </w:tc>
      </w:tr>
      <w:tr w:rsidR="00E63F1E" w:rsidRPr="00C15E5C" w14:paraId="518F11B8"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2152DE9" w14:textId="77777777" w:rsidR="00E63F1E" w:rsidRPr="00C15E5C" w:rsidRDefault="00E63F1E" w:rsidP="00EF7AF2">
            <w:pPr>
              <w:pStyle w:val="TAL"/>
            </w:pPr>
            <w:r w:rsidRPr="00C15E5C">
              <w:t>Carrier frequency of SRS transmission bandwidth</w:t>
            </w:r>
          </w:p>
        </w:tc>
      </w:tr>
      <w:tr w:rsidR="00E63F1E" w:rsidRPr="00C15E5C" w14:paraId="524C4E66"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8A7A405" w14:textId="77777777" w:rsidR="00E63F1E" w:rsidRPr="00C15E5C" w:rsidRDefault="00E63F1E" w:rsidP="00EF7AF2">
            <w:pPr>
              <w:pStyle w:val="TAL"/>
            </w:pPr>
            <w:r w:rsidRPr="00C15E5C">
              <w:t>Bandwidth aggregation request indication</w:t>
            </w:r>
          </w:p>
        </w:tc>
      </w:tr>
      <w:tr w:rsidR="00E63F1E" w:rsidRPr="00C15E5C" w14:paraId="47E43000"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54687F30" w14:textId="77777777" w:rsidR="00E63F1E" w:rsidRPr="00C15E5C" w:rsidRDefault="00E63F1E" w:rsidP="00EF7AF2">
            <w:pPr>
              <w:pStyle w:val="TAL"/>
            </w:pPr>
            <w:r w:rsidRPr="00C15E5C">
              <w:t>Positioning validity area cell list</w:t>
            </w:r>
          </w:p>
        </w:tc>
      </w:tr>
      <w:tr w:rsidR="00E63F1E" w:rsidRPr="00C15E5C" w14:paraId="1073D11C"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812487E" w14:textId="77777777" w:rsidR="00E63F1E" w:rsidRPr="00C15E5C" w:rsidRDefault="00E63F1E" w:rsidP="00EF7AF2">
            <w:pPr>
              <w:pStyle w:val="TAL"/>
            </w:pPr>
            <w:r w:rsidRPr="00C15E5C">
              <w:t>Validity area specific SRS information</w:t>
            </w:r>
          </w:p>
        </w:tc>
      </w:tr>
    </w:tbl>
    <w:p w14:paraId="4629CFA7" w14:textId="77777777" w:rsidR="00E63F1E" w:rsidRPr="00C15E5C" w:rsidRDefault="00E63F1E" w:rsidP="00E63F1E"/>
    <w:p w14:paraId="4D100126" w14:textId="77777777" w:rsidR="00E63F1E" w:rsidRPr="00C15E5C" w:rsidRDefault="00E63F1E" w:rsidP="00E63F1E">
      <w:r w:rsidRPr="00C15E5C">
        <w:t xml:space="preserve">The TRP measurement request information that may be signalled from the LMF to the </w:t>
      </w:r>
      <w:proofErr w:type="spellStart"/>
      <w:r w:rsidRPr="00C15E5C">
        <w:t>gNBs</w:t>
      </w:r>
      <w:proofErr w:type="spellEnd"/>
      <w:r w:rsidRPr="00C15E5C">
        <w:t xml:space="preserve"> is listed in Table 8.10.2.4-2.</w:t>
      </w:r>
    </w:p>
    <w:p w14:paraId="7A08F394" w14:textId="77777777" w:rsidR="00E63F1E" w:rsidRPr="00C15E5C" w:rsidRDefault="00E63F1E" w:rsidP="00E63F1E">
      <w:pPr>
        <w:pStyle w:val="TH"/>
      </w:pPr>
      <w:r w:rsidRPr="00C15E5C">
        <w:t xml:space="preserve">Table 8.10.2.4-2: TRP Measurement request information that may be transferred from LMF to </w:t>
      </w:r>
      <w:proofErr w:type="spellStart"/>
      <w:r w:rsidRPr="00C15E5C">
        <w:t>gNBs</w:t>
      </w:r>
      <w:proofErr w:type="spellEnd"/>
      <w:r w:rsidRPr="00C15E5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E63F1E" w:rsidRPr="00C15E5C" w14:paraId="6AD86B76" w14:textId="77777777" w:rsidTr="00EF7AF2">
        <w:trPr>
          <w:jc w:val="center"/>
        </w:trPr>
        <w:tc>
          <w:tcPr>
            <w:tcW w:w="6750" w:type="dxa"/>
          </w:tcPr>
          <w:p w14:paraId="447580BB" w14:textId="77777777" w:rsidR="00E63F1E" w:rsidRPr="00C15E5C" w:rsidRDefault="00E63F1E" w:rsidP="00EF7AF2">
            <w:pPr>
              <w:pStyle w:val="TAH"/>
            </w:pPr>
            <w:r w:rsidRPr="00C15E5C">
              <w:t xml:space="preserve">Information </w:t>
            </w:r>
          </w:p>
        </w:tc>
      </w:tr>
      <w:tr w:rsidR="00E63F1E" w:rsidRPr="00C15E5C" w14:paraId="7E0F7446" w14:textId="77777777" w:rsidTr="00EF7AF2">
        <w:trPr>
          <w:trHeight w:val="207"/>
          <w:jc w:val="center"/>
        </w:trPr>
        <w:tc>
          <w:tcPr>
            <w:tcW w:w="6750" w:type="dxa"/>
          </w:tcPr>
          <w:p w14:paraId="0B9F6C6E" w14:textId="77777777" w:rsidR="00E63F1E" w:rsidRPr="00C15E5C" w:rsidRDefault="00E63F1E" w:rsidP="00EF7AF2">
            <w:pPr>
              <w:pStyle w:val="TAL"/>
            </w:pPr>
            <w:r w:rsidRPr="00C15E5C">
              <w:t>TRP ID, and NCGI of the TRP to receive UL-SRS</w:t>
            </w:r>
          </w:p>
        </w:tc>
      </w:tr>
      <w:tr w:rsidR="00E63F1E" w:rsidRPr="00C15E5C" w14:paraId="5F4666E8" w14:textId="77777777" w:rsidTr="00EF7AF2">
        <w:trPr>
          <w:jc w:val="center"/>
        </w:trPr>
        <w:tc>
          <w:tcPr>
            <w:tcW w:w="6750" w:type="dxa"/>
          </w:tcPr>
          <w:p w14:paraId="31ECAA1A" w14:textId="77777777" w:rsidR="00E63F1E" w:rsidRPr="00C15E5C" w:rsidRDefault="00E63F1E" w:rsidP="00EF7AF2">
            <w:pPr>
              <w:pStyle w:val="TAL"/>
            </w:pPr>
            <w:r w:rsidRPr="00C15E5C">
              <w:t>UE-SRS configuration</w:t>
            </w:r>
          </w:p>
        </w:tc>
      </w:tr>
      <w:tr w:rsidR="00E63F1E" w:rsidRPr="00C15E5C" w14:paraId="73485AAD" w14:textId="77777777" w:rsidTr="00EF7AF2">
        <w:trPr>
          <w:jc w:val="center"/>
        </w:trPr>
        <w:tc>
          <w:tcPr>
            <w:tcW w:w="6750" w:type="dxa"/>
          </w:tcPr>
          <w:p w14:paraId="2AE6CCB7" w14:textId="77777777" w:rsidR="00E63F1E" w:rsidRPr="00C15E5C" w:rsidRDefault="00E63F1E" w:rsidP="00EF7AF2">
            <w:pPr>
              <w:pStyle w:val="TAL"/>
            </w:pPr>
            <w:r w:rsidRPr="00C15E5C">
              <w:t>UL timing information together with timing uncertainty, for reception of SRS by candidate TRPs</w:t>
            </w:r>
          </w:p>
        </w:tc>
      </w:tr>
      <w:tr w:rsidR="00E63F1E" w:rsidRPr="00C15E5C" w14:paraId="4F601869" w14:textId="77777777" w:rsidTr="00EF7AF2">
        <w:trPr>
          <w:jc w:val="center"/>
        </w:trPr>
        <w:tc>
          <w:tcPr>
            <w:tcW w:w="6750" w:type="dxa"/>
          </w:tcPr>
          <w:p w14:paraId="39CB82A7" w14:textId="77777777" w:rsidR="00E63F1E" w:rsidRPr="00C15E5C" w:rsidRDefault="00E63F1E" w:rsidP="00EF7AF2">
            <w:pPr>
              <w:pStyle w:val="TAL"/>
            </w:pPr>
            <w:r w:rsidRPr="00C15E5C">
              <w:t>Report characteristics for the measurements</w:t>
            </w:r>
          </w:p>
        </w:tc>
      </w:tr>
      <w:tr w:rsidR="00E63F1E" w:rsidRPr="00C15E5C" w14:paraId="5D25C201" w14:textId="77777777" w:rsidTr="00EF7AF2">
        <w:trPr>
          <w:jc w:val="center"/>
        </w:trPr>
        <w:tc>
          <w:tcPr>
            <w:tcW w:w="6750" w:type="dxa"/>
          </w:tcPr>
          <w:p w14:paraId="34954285" w14:textId="77777777" w:rsidR="00E63F1E" w:rsidRPr="00C15E5C" w:rsidDel="00AC7C43" w:rsidRDefault="00E63F1E" w:rsidP="00EF7AF2">
            <w:pPr>
              <w:pStyle w:val="TAL"/>
            </w:pPr>
            <w:r w:rsidRPr="00C15E5C">
              <w:t>Measurement Quantities</w:t>
            </w:r>
          </w:p>
        </w:tc>
      </w:tr>
      <w:tr w:rsidR="00E63F1E" w:rsidRPr="00C15E5C" w14:paraId="201CB280"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0C908A77" w14:textId="77777777" w:rsidR="00E63F1E" w:rsidRPr="00C15E5C" w:rsidRDefault="00E63F1E" w:rsidP="00EF7AF2">
            <w:pPr>
              <w:pStyle w:val="TAL"/>
            </w:pPr>
            <w:r w:rsidRPr="00C15E5C">
              <w:t>Measurement periodicity and amount</w:t>
            </w:r>
          </w:p>
        </w:tc>
      </w:tr>
      <w:tr w:rsidR="00E63F1E" w:rsidRPr="00C15E5C" w14:paraId="69043A9D"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07F8A5FB" w14:textId="77777777" w:rsidR="00E63F1E" w:rsidRPr="00C15E5C" w:rsidRDefault="00E63F1E" w:rsidP="00EF7AF2">
            <w:pPr>
              <w:pStyle w:val="TAL"/>
            </w:pPr>
            <w:r w:rsidRPr="00C15E5C">
              <w:t>Measurement beam information request</w:t>
            </w:r>
          </w:p>
        </w:tc>
      </w:tr>
      <w:tr w:rsidR="00E63F1E" w:rsidRPr="00C15E5C" w14:paraId="3AE1FDD8"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62498E39" w14:textId="77777777" w:rsidR="00E63F1E" w:rsidRPr="00C15E5C" w:rsidRDefault="00E63F1E" w:rsidP="00EF7AF2">
            <w:pPr>
              <w:pStyle w:val="TAL"/>
            </w:pPr>
            <w:r w:rsidRPr="00C15E5C">
              <w:t>Search window information</w:t>
            </w:r>
          </w:p>
        </w:tc>
      </w:tr>
      <w:tr w:rsidR="00E63F1E" w:rsidRPr="00C15E5C" w14:paraId="05C9D3FD"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0AD418D8" w14:textId="77777777" w:rsidR="00E63F1E" w:rsidRPr="00C15E5C" w:rsidRDefault="00E63F1E" w:rsidP="00EF7AF2">
            <w:pPr>
              <w:pStyle w:val="TAL"/>
            </w:pPr>
            <w:r w:rsidRPr="00C15E5C">
              <w:t xml:space="preserve">Expected UL </w:t>
            </w:r>
            <w:proofErr w:type="spellStart"/>
            <w:r w:rsidRPr="00C15E5C">
              <w:t>AoA</w:t>
            </w:r>
            <w:proofErr w:type="spellEnd"/>
            <w:r w:rsidRPr="00C15E5C">
              <w:t>/</w:t>
            </w:r>
            <w:proofErr w:type="spellStart"/>
            <w:r w:rsidRPr="00C15E5C">
              <w:t>ZoA</w:t>
            </w:r>
            <w:proofErr w:type="spellEnd"/>
            <w:r w:rsidRPr="00C15E5C">
              <w:t xml:space="preserve"> and uncertainty range</w:t>
            </w:r>
          </w:p>
        </w:tc>
      </w:tr>
      <w:tr w:rsidR="00E63F1E" w:rsidRPr="00C15E5C" w14:paraId="79C5333A"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2AD64942" w14:textId="77777777" w:rsidR="00E63F1E" w:rsidRPr="00C15E5C" w:rsidRDefault="00E63F1E" w:rsidP="00EF7AF2">
            <w:pPr>
              <w:pStyle w:val="TAL"/>
            </w:pPr>
            <w:r w:rsidRPr="00C15E5C">
              <w:t>Number of TRP Rx TEGs</w:t>
            </w:r>
          </w:p>
        </w:tc>
      </w:tr>
      <w:tr w:rsidR="00E63F1E" w:rsidRPr="00C15E5C" w14:paraId="69C346B6"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1D4B3880" w14:textId="77777777" w:rsidR="00E63F1E" w:rsidRPr="00C15E5C" w:rsidRDefault="00E63F1E" w:rsidP="00EF7AF2">
            <w:pPr>
              <w:pStyle w:val="TAL"/>
            </w:pPr>
            <w:r w:rsidRPr="00C15E5C">
              <w:t xml:space="preserve">Number of TRP </w:t>
            </w:r>
            <w:proofErr w:type="spellStart"/>
            <w:r w:rsidRPr="00C15E5C">
              <w:t>RxTx</w:t>
            </w:r>
            <w:proofErr w:type="spellEnd"/>
            <w:r w:rsidRPr="00C15E5C">
              <w:t xml:space="preserve"> TEGs</w:t>
            </w:r>
          </w:p>
        </w:tc>
      </w:tr>
      <w:tr w:rsidR="00E63F1E" w:rsidRPr="00C15E5C" w14:paraId="6032F593"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037CA783" w14:textId="77777777" w:rsidR="00E63F1E" w:rsidRPr="00C15E5C" w:rsidRDefault="00E63F1E" w:rsidP="00EF7AF2">
            <w:pPr>
              <w:pStyle w:val="TAL"/>
            </w:pPr>
            <w:r w:rsidRPr="00C15E5C">
              <w:t>Response time</w:t>
            </w:r>
          </w:p>
        </w:tc>
      </w:tr>
      <w:tr w:rsidR="00E63F1E" w:rsidRPr="00C15E5C" w14:paraId="18193E88"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1E03EFF5" w14:textId="77777777" w:rsidR="00E63F1E" w:rsidRPr="00C15E5C" w:rsidRDefault="00E63F1E" w:rsidP="00EF7AF2">
            <w:pPr>
              <w:pStyle w:val="TAL"/>
            </w:pPr>
            <w:r w:rsidRPr="00C15E5C">
              <w:t>Measurement characteristics request indicator</w:t>
            </w:r>
          </w:p>
        </w:tc>
      </w:tr>
      <w:tr w:rsidR="00E63F1E" w:rsidRPr="00C15E5C" w14:paraId="31A86BEB"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1B80A78C" w14:textId="77777777" w:rsidR="00E63F1E" w:rsidRPr="00C15E5C" w:rsidRDefault="00E63F1E" w:rsidP="00EF7AF2">
            <w:pPr>
              <w:pStyle w:val="TAL"/>
            </w:pPr>
            <w:r w:rsidRPr="00C15E5C">
              <w:t>Measurement time occasions for a measurement instance</w:t>
            </w:r>
          </w:p>
        </w:tc>
      </w:tr>
      <w:tr w:rsidR="00E63F1E" w:rsidRPr="00C15E5C" w14:paraId="4657C448"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2540E9D8" w14:textId="77777777" w:rsidR="00E63F1E" w:rsidRPr="00C15E5C" w:rsidRDefault="00E63F1E" w:rsidP="00EF7AF2">
            <w:pPr>
              <w:pStyle w:val="TAL"/>
            </w:pPr>
            <w:r w:rsidRPr="00C15E5C">
              <w:t>Time window information for measurements</w:t>
            </w:r>
          </w:p>
        </w:tc>
      </w:tr>
    </w:tbl>
    <w:p w14:paraId="3011DC91" w14:textId="77777777" w:rsidR="00E63F1E" w:rsidRPr="00C15E5C" w:rsidRDefault="00E63F1E" w:rsidP="00E63F1E"/>
    <w:p w14:paraId="38477B6C" w14:textId="77777777" w:rsidR="00E63F1E" w:rsidRPr="00C15E5C" w:rsidRDefault="00E63F1E" w:rsidP="00E63F1E">
      <w:r w:rsidRPr="00C15E5C">
        <w:t xml:space="preserve">The Positioning Activation/Deactivation request information that may be signalled from the LMF to the </w:t>
      </w:r>
      <w:proofErr w:type="spellStart"/>
      <w:r w:rsidRPr="00C15E5C">
        <w:t>gNB</w:t>
      </w:r>
      <w:proofErr w:type="spellEnd"/>
      <w:r w:rsidRPr="00C15E5C">
        <w:t xml:space="preserve"> is listed in Table 8.10.2.4-3.</w:t>
      </w:r>
    </w:p>
    <w:p w14:paraId="2956A26C" w14:textId="77777777" w:rsidR="00E63F1E" w:rsidRPr="00C15E5C" w:rsidRDefault="00E63F1E" w:rsidP="00E63F1E">
      <w:pPr>
        <w:pStyle w:val="TH"/>
      </w:pPr>
      <w:r w:rsidRPr="00C15E5C">
        <w:lastRenderedPageBreak/>
        <w:t xml:space="preserve">Table 8.10.2.4-3: Requested positioning activation/deactivation information that may be transferred from LMF to </w:t>
      </w:r>
      <w:proofErr w:type="spellStart"/>
      <w:r w:rsidRPr="00C15E5C">
        <w:t>gNB</w:t>
      </w:r>
      <w:proofErr w:type="spellEnd"/>
      <w:r w:rsidRPr="00C15E5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E63F1E" w:rsidRPr="00C15E5C" w14:paraId="08809065" w14:textId="77777777" w:rsidTr="00EF7AF2">
        <w:trPr>
          <w:jc w:val="center"/>
        </w:trPr>
        <w:tc>
          <w:tcPr>
            <w:tcW w:w="6750" w:type="dxa"/>
          </w:tcPr>
          <w:p w14:paraId="7BA1C7F2" w14:textId="77777777" w:rsidR="00E63F1E" w:rsidRPr="00C15E5C" w:rsidRDefault="00E63F1E" w:rsidP="00EF7AF2">
            <w:pPr>
              <w:pStyle w:val="TAH"/>
            </w:pPr>
            <w:r w:rsidRPr="00C15E5C">
              <w:t xml:space="preserve">Information </w:t>
            </w:r>
          </w:p>
        </w:tc>
      </w:tr>
      <w:tr w:rsidR="00E63F1E" w:rsidRPr="00C15E5C" w14:paraId="63A024E0" w14:textId="77777777" w:rsidTr="00EF7AF2">
        <w:trPr>
          <w:trHeight w:val="858"/>
          <w:jc w:val="center"/>
        </w:trPr>
        <w:tc>
          <w:tcPr>
            <w:tcW w:w="6750" w:type="dxa"/>
          </w:tcPr>
          <w:p w14:paraId="4730215F" w14:textId="77777777" w:rsidR="00E63F1E" w:rsidRPr="00C15E5C" w:rsidRDefault="00E63F1E" w:rsidP="00EF7AF2">
            <w:pPr>
              <w:pStyle w:val="TAL"/>
            </w:pPr>
            <w:r w:rsidRPr="00C15E5C">
              <w:t>SP UL-SRS:</w:t>
            </w:r>
          </w:p>
          <w:p w14:paraId="1C7D1993" w14:textId="77777777" w:rsidR="00E63F1E" w:rsidRPr="00C15E5C" w:rsidRDefault="00E63F1E" w:rsidP="00EF7AF2">
            <w:pPr>
              <w:pStyle w:val="TAL"/>
            </w:pPr>
            <w:r w:rsidRPr="00C15E5C">
              <w:tab/>
              <w:t>- Activation or Deactivation request</w:t>
            </w:r>
          </w:p>
          <w:p w14:paraId="064ACAA3" w14:textId="77777777" w:rsidR="00E63F1E" w:rsidRPr="00C15E5C" w:rsidRDefault="00E63F1E" w:rsidP="00EF7AF2">
            <w:pPr>
              <w:pStyle w:val="TAL"/>
            </w:pPr>
            <w:r w:rsidRPr="00C15E5C">
              <w:tab/>
              <w:t>- Positioning SRS Resource Set ID which is to be activated/deactivated</w:t>
            </w:r>
          </w:p>
          <w:p w14:paraId="7E4C8576" w14:textId="77777777" w:rsidR="00E63F1E" w:rsidRPr="00C15E5C" w:rsidRDefault="00E63F1E" w:rsidP="00EF7AF2">
            <w:pPr>
              <w:pStyle w:val="TAL"/>
              <w:rPr>
                <w:vertAlign w:val="subscript"/>
              </w:rPr>
            </w:pPr>
            <w:r w:rsidRPr="00C15E5C">
              <w:tab/>
              <w:t xml:space="preserve">- Spatial relation for Resource </w:t>
            </w:r>
            <w:proofErr w:type="spellStart"/>
            <w:r w:rsidRPr="00C15E5C">
              <w:t>ID</w:t>
            </w:r>
            <w:r w:rsidRPr="00C15E5C">
              <w:rPr>
                <w:vertAlign w:val="subscript"/>
              </w:rPr>
              <w:t>i</w:t>
            </w:r>
            <w:proofErr w:type="spellEnd"/>
          </w:p>
          <w:p w14:paraId="58A8ED30" w14:textId="77777777" w:rsidR="00E63F1E" w:rsidRPr="00C15E5C" w:rsidRDefault="00E63F1E" w:rsidP="00EF7AF2">
            <w:pPr>
              <w:pStyle w:val="TAL"/>
            </w:pPr>
            <w:r w:rsidRPr="00C15E5C">
              <w:tab/>
              <w:t>- Activation Time</w:t>
            </w:r>
          </w:p>
        </w:tc>
      </w:tr>
      <w:tr w:rsidR="00E63F1E" w:rsidRPr="00C15E5C" w14:paraId="6E11389D" w14:textId="77777777" w:rsidTr="00EF7AF2">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1B3886F" w14:textId="77777777" w:rsidR="00E63F1E" w:rsidRPr="00C15E5C" w:rsidRDefault="00E63F1E" w:rsidP="00EF7AF2">
            <w:pPr>
              <w:pStyle w:val="TAL"/>
            </w:pPr>
            <w:r w:rsidRPr="00C15E5C">
              <w:t>Aperiodic UL-SRS</w:t>
            </w:r>
          </w:p>
          <w:p w14:paraId="2F85C2BF" w14:textId="77777777" w:rsidR="00E63F1E" w:rsidRPr="00C15E5C" w:rsidRDefault="00E63F1E" w:rsidP="00EF7AF2">
            <w:pPr>
              <w:pStyle w:val="TAL"/>
            </w:pPr>
            <w:r w:rsidRPr="00C15E5C">
              <w:tab/>
              <w:t>- Aperiodic SRS Resource Trigger List</w:t>
            </w:r>
          </w:p>
          <w:p w14:paraId="398CEA9C" w14:textId="77777777" w:rsidR="00E63F1E" w:rsidRPr="00C15E5C" w:rsidRDefault="00E63F1E" w:rsidP="00EF7AF2">
            <w:pPr>
              <w:pStyle w:val="TAL"/>
            </w:pPr>
            <w:r w:rsidRPr="00C15E5C">
              <w:tab/>
              <w:t>- Activation Time</w:t>
            </w:r>
          </w:p>
        </w:tc>
      </w:tr>
      <w:tr w:rsidR="00E63F1E" w:rsidRPr="00C15E5C" w14:paraId="4C42779D" w14:textId="77777777" w:rsidTr="00EF7AF2">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5B5C5FD" w14:textId="77777777" w:rsidR="00E63F1E" w:rsidRPr="00C15E5C" w:rsidRDefault="00E63F1E" w:rsidP="00EF7AF2">
            <w:pPr>
              <w:pStyle w:val="TAL"/>
            </w:pPr>
            <w:r w:rsidRPr="00C15E5C">
              <w:t>UL-SRS:</w:t>
            </w:r>
          </w:p>
          <w:p w14:paraId="4979446A" w14:textId="77777777" w:rsidR="00E63F1E" w:rsidRPr="00C15E5C" w:rsidRDefault="00E63F1E" w:rsidP="00EF7AF2">
            <w:pPr>
              <w:pStyle w:val="TAL"/>
            </w:pPr>
            <w:r w:rsidRPr="00C15E5C">
              <w:tab/>
              <w:t>- Release all</w:t>
            </w:r>
          </w:p>
        </w:tc>
      </w:tr>
    </w:tbl>
    <w:p w14:paraId="2CF3AB76" w14:textId="77777777" w:rsidR="00E63F1E" w:rsidRPr="00C15E5C" w:rsidRDefault="00E63F1E" w:rsidP="00E63F1E"/>
    <w:p w14:paraId="1B059726" w14:textId="77777777" w:rsidR="00E63F1E" w:rsidRPr="00C15E5C" w:rsidRDefault="00E63F1E" w:rsidP="00E63F1E">
      <w:pPr>
        <w:rPr>
          <w:ins w:id="212" w:author="Author" w:date="2025-09-01T13:41:00Z"/>
        </w:rPr>
      </w:pPr>
      <w:ins w:id="213" w:author="Author" w:date="2025-09-01T13:41:00Z">
        <w:r w:rsidRPr="00C15E5C">
          <w:t xml:space="preserve">The </w:t>
        </w:r>
        <w:r w:rsidRPr="00DC2A42">
          <w:rPr>
            <w:lang w:eastAsia="ko-KR"/>
          </w:rPr>
          <w:t xml:space="preserve">positioning </w:t>
        </w:r>
        <w:r>
          <w:rPr>
            <w:lang w:eastAsia="ko-KR"/>
          </w:rPr>
          <w:t xml:space="preserve">data </w:t>
        </w:r>
        <w:r w:rsidRPr="00DC2A42">
          <w:rPr>
            <w:lang w:eastAsia="ko-KR"/>
          </w:rPr>
          <w:t xml:space="preserve">information for data collection </w:t>
        </w:r>
        <w:r w:rsidRPr="00C15E5C">
          <w:t xml:space="preserve">that may be signalled from the LMF to the </w:t>
        </w:r>
        <w:proofErr w:type="spellStart"/>
        <w:r w:rsidRPr="00C15E5C">
          <w:t>gNB</w:t>
        </w:r>
        <w:proofErr w:type="spellEnd"/>
        <w:r w:rsidRPr="00C15E5C">
          <w:t xml:space="preserve"> is listed in Table 8.10.2.4-</w:t>
        </w:r>
        <w:r>
          <w:t>4</w:t>
        </w:r>
        <w:r w:rsidRPr="00C15E5C">
          <w:t>.</w:t>
        </w:r>
      </w:ins>
    </w:p>
    <w:p w14:paraId="40845902" w14:textId="77777777" w:rsidR="00E63F1E" w:rsidRPr="00C15E5C" w:rsidRDefault="00E63F1E" w:rsidP="00E63F1E">
      <w:pPr>
        <w:pStyle w:val="TH"/>
        <w:rPr>
          <w:ins w:id="214" w:author="Author" w:date="2025-09-01T13:41:00Z"/>
        </w:rPr>
      </w:pPr>
      <w:ins w:id="215" w:author="Author" w:date="2025-09-01T13:41:00Z">
        <w:r w:rsidRPr="00C15E5C">
          <w:t>Table 8.10.2.4-</w:t>
        </w:r>
        <w:r>
          <w:t>4</w:t>
        </w:r>
        <w:r w:rsidRPr="00C15E5C">
          <w:t xml:space="preserve">: </w:t>
        </w:r>
        <w:r>
          <w:rPr>
            <w:lang w:eastAsia="ko-KR"/>
          </w:rPr>
          <w:t>P</w:t>
        </w:r>
        <w:r w:rsidRPr="00DC2A42">
          <w:rPr>
            <w:lang w:eastAsia="ko-KR"/>
          </w:rPr>
          <w:t xml:space="preserve">ositioning </w:t>
        </w:r>
        <w:r>
          <w:rPr>
            <w:lang w:eastAsia="ko-KR"/>
          </w:rPr>
          <w:t xml:space="preserve">data </w:t>
        </w:r>
        <w:r w:rsidRPr="00DC2A42">
          <w:rPr>
            <w:lang w:eastAsia="ko-KR"/>
          </w:rPr>
          <w:t xml:space="preserve">information for data collection </w:t>
        </w:r>
        <w:r w:rsidRPr="00C15E5C">
          <w:t xml:space="preserve">that may be transferred from LMF to </w:t>
        </w:r>
        <w:proofErr w:type="spellStart"/>
        <w:r w:rsidRPr="00C15E5C">
          <w:t>gNB</w:t>
        </w:r>
        <w:proofErr w:type="spellEnd"/>
        <w:r w:rsidRPr="00C15E5C">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E63F1E" w:rsidRPr="00C15E5C" w14:paraId="259CAD53" w14:textId="77777777" w:rsidTr="00EF7AF2">
        <w:trPr>
          <w:jc w:val="center"/>
          <w:ins w:id="216" w:author="Author" w:date="2025-09-01T13:41:00Z"/>
        </w:trPr>
        <w:tc>
          <w:tcPr>
            <w:tcW w:w="6750" w:type="dxa"/>
          </w:tcPr>
          <w:p w14:paraId="30577127" w14:textId="77777777" w:rsidR="00E63F1E" w:rsidRPr="00C15E5C" w:rsidRDefault="00E63F1E" w:rsidP="00EF7AF2">
            <w:pPr>
              <w:pStyle w:val="TAH"/>
              <w:rPr>
                <w:ins w:id="217" w:author="Author" w:date="2025-09-01T13:41:00Z"/>
              </w:rPr>
            </w:pPr>
            <w:ins w:id="218" w:author="Author" w:date="2025-09-01T13:41:00Z">
              <w:r w:rsidRPr="00C15E5C">
                <w:t xml:space="preserve">Information </w:t>
              </w:r>
            </w:ins>
          </w:p>
        </w:tc>
      </w:tr>
      <w:tr w:rsidR="00E63F1E" w:rsidRPr="00C15E5C" w14:paraId="7A7F613F" w14:textId="77777777" w:rsidTr="00EF7AF2">
        <w:trPr>
          <w:trHeight w:val="207"/>
          <w:jc w:val="center"/>
          <w:ins w:id="219" w:author="Author" w:date="2025-09-01T13:41:00Z"/>
        </w:trPr>
        <w:tc>
          <w:tcPr>
            <w:tcW w:w="6750" w:type="dxa"/>
          </w:tcPr>
          <w:p w14:paraId="06B21FEC" w14:textId="77777777" w:rsidR="00E63F1E" w:rsidRPr="00C15E5C" w:rsidRDefault="00E63F1E" w:rsidP="00EF7AF2">
            <w:pPr>
              <w:pStyle w:val="TAL"/>
              <w:rPr>
                <w:ins w:id="220" w:author="Author" w:date="2025-09-01T13:41:00Z"/>
              </w:rPr>
            </w:pPr>
            <w:ins w:id="221" w:author="Author" w:date="2025-09-01T13:41:00Z">
              <w:r w:rsidRPr="003832F9">
                <w:rPr>
                  <w:rFonts w:eastAsia="Malgun Gothic"/>
                  <w:bCs/>
                  <w:lang w:eastAsia="ko-KR"/>
                </w:rPr>
                <w:t>TRP ID</w:t>
              </w:r>
              <w:r>
                <w:rPr>
                  <w:rFonts w:eastAsia="Malgun Gothic"/>
                  <w:bCs/>
                  <w:lang w:eastAsia="ko-KR"/>
                </w:rPr>
                <w:t xml:space="preserve"> for which the ground-truth label data are provided</w:t>
              </w:r>
            </w:ins>
          </w:p>
        </w:tc>
      </w:tr>
      <w:tr w:rsidR="00E63F1E" w:rsidRPr="00C15E5C" w14:paraId="5B1F823F" w14:textId="77777777" w:rsidTr="00EF7AF2">
        <w:trPr>
          <w:trHeight w:val="207"/>
          <w:jc w:val="center"/>
          <w:ins w:id="222" w:author="Author" w:date="2025-09-01T13:41:00Z"/>
        </w:trPr>
        <w:tc>
          <w:tcPr>
            <w:tcW w:w="6750" w:type="dxa"/>
          </w:tcPr>
          <w:p w14:paraId="03C296CA" w14:textId="77777777" w:rsidR="00E63F1E" w:rsidRPr="00C15E5C" w:rsidRDefault="00E63F1E" w:rsidP="00EF7AF2">
            <w:pPr>
              <w:pStyle w:val="TAL"/>
              <w:rPr>
                <w:ins w:id="223" w:author="Author" w:date="2025-09-01T13:41:00Z"/>
              </w:rPr>
            </w:pPr>
            <w:proofErr w:type="spellStart"/>
            <w:ins w:id="224" w:author="Author" w:date="2025-09-01T13:41:00Z">
              <w:r>
                <w:rPr>
                  <w:rFonts w:eastAsia="Malgun Gothic"/>
                  <w:bCs/>
                  <w:lang w:eastAsia="ko-KR"/>
                </w:rPr>
                <w:t>gNB</w:t>
              </w:r>
              <w:proofErr w:type="spellEnd"/>
              <w:r>
                <w:rPr>
                  <w:rFonts w:eastAsia="Malgun Gothic"/>
                  <w:bCs/>
                  <w:lang w:eastAsia="ko-KR"/>
                </w:rPr>
                <w:t xml:space="preserve"> Rx-</w:t>
              </w:r>
              <w:proofErr w:type="spellStart"/>
              <w:r>
                <w:rPr>
                  <w:rFonts w:eastAsia="Malgun Gothic"/>
                  <w:bCs/>
                  <w:lang w:eastAsia="ko-KR"/>
                </w:rPr>
                <w:t>Tx</w:t>
              </w:r>
              <w:proofErr w:type="spellEnd"/>
              <w:r>
                <w:rPr>
                  <w:rFonts w:eastAsia="Malgun Gothic"/>
                  <w:bCs/>
                  <w:lang w:eastAsia="ko-KR"/>
                </w:rPr>
                <w:t xml:space="preserve"> time difference ground-truth label</w:t>
              </w:r>
            </w:ins>
          </w:p>
        </w:tc>
      </w:tr>
      <w:tr w:rsidR="00E63F1E" w:rsidRPr="00C15E5C" w14:paraId="103C2AFE" w14:textId="77777777" w:rsidTr="00EF7AF2">
        <w:trPr>
          <w:trHeight w:val="207"/>
          <w:jc w:val="center"/>
          <w:ins w:id="225" w:author="Author" w:date="2025-09-01T13:41:00Z"/>
        </w:trPr>
        <w:tc>
          <w:tcPr>
            <w:tcW w:w="6750" w:type="dxa"/>
          </w:tcPr>
          <w:p w14:paraId="62D493EF" w14:textId="77777777" w:rsidR="00E63F1E" w:rsidRPr="00C15E5C" w:rsidRDefault="00E63F1E" w:rsidP="00EF7AF2">
            <w:pPr>
              <w:pStyle w:val="TAL"/>
              <w:rPr>
                <w:ins w:id="226" w:author="Author" w:date="2025-09-01T13:41:00Z"/>
              </w:rPr>
            </w:pPr>
            <w:proofErr w:type="spellStart"/>
            <w:ins w:id="227" w:author="Author" w:date="2025-09-01T13:41:00Z">
              <w:r w:rsidRPr="006F676F">
                <w:t>LoS</w:t>
              </w:r>
              <w:proofErr w:type="spellEnd"/>
              <w:r w:rsidRPr="006F676F">
                <w:t>/</w:t>
              </w:r>
              <w:proofErr w:type="spellStart"/>
              <w:r w:rsidRPr="006F676F">
                <w:t>NLoS</w:t>
              </w:r>
              <w:proofErr w:type="spellEnd"/>
              <w:r w:rsidRPr="006F676F">
                <w:t xml:space="preserve"> </w:t>
              </w:r>
              <w:r>
                <w:t>information ground-truth label</w:t>
              </w:r>
            </w:ins>
          </w:p>
        </w:tc>
      </w:tr>
      <w:tr w:rsidR="00E63F1E" w:rsidRPr="00C15E5C" w14:paraId="06D6BC66" w14:textId="77777777" w:rsidTr="00EF7AF2">
        <w:trPr>
          <w:trHeight w:val="207"/>
          <w:jc w:val="center"/>
          <w:ins w:id="228" w:author="Author" w:date="2025-09-01T13:41:00Z"/>
        </w:trPr>
        <w:tc>
          <w:tcPr>
            <w:tcW w:w="6750" w:type="dxa"/>
          </w:tcPr>
          <w:p w14:paraId="6F4A0CB7" w14:textId="77777777" w:rsidR="00E63F1E" w:rsidRPr="00C15E5C" w:rsidRDefault="00E63F1E" w:rsidP="00EF7AF2">
            <w:pPr>
              <w:pStyle w:val="TAL"/>
              <w:rPr>
                <w:ins w:id="229" w:author="Author" w:date="2025-09-01T13:41:00Z"/>
              </w:rPr>
            </w:pPr>
            <w:ins w:id="230" w:author="Author" w:date="2025-09-01T13:41:00Z">
              <w:r w:rsidRPr="006510C3">
                <w:t>Time Stamp</w:t>
              </w:r>
              <w:r>
                <w:t xml:space="preserve"> when the ground-truth label data are valid</w:t>
              </w:r>
            </w:ins>
          </w:p>
        </w:tc>
      </w:tr>
      <w:tr w:rsidR="00E63F1E" w:rsidRPr="00C15E5C" w14:paraId="47195B14" w14:textId="77777777" w:rsidTr="00EF7AF2">
        <w:trPr>
          <w:trHeight w:val="207"/>
          <w:jc w:val="center"/>
          <w:ins w:id="231" w:author="Author" w:date="2025-09-01T13:41:00Z"/>
        </w:trPr>
        <w:tc>
          <w:tcPr>
            <w:tcW w:w="6750" w:type="dxa"/>
          </w:tcPr>
          <w:p w14:paraId="77064887" w14:textId="77777777" w:rsidR="00E63F1E" w:rsidRPr="00C15E5C" w:rsidRDefault="00E63F1E" w:rsidP="00EF7AF2">
            <w:pPr>
              <w:pStyle w:val="TAL"/>
              <w:rPr>
                <w:ins w:id="232" w:author="Author" w:date="2025-09-01T13:41:00Z"/>
              </w:rPr>
            </w:pPr>
            <w:ins w:id="233" w:author="Author" w:date="2025-09-01T13:41:00Z">
              <w:r>
                <w:t>Quality information of the ground-truth label data</w:t>
              </w:r>
            </w:ins>
          </w:p>
        </w:tc>
      </w:tr>
    </w:tbl>
    <w:p w14:paraId="32C7E7A8" w14:textId="77777777" w:rsidR="00E63F1E" w:rsidRPr="00FE4C0E" w:rsidRDefault="00E63F1E" w:rsidP="00E63F1E">
      <w:pPr>
        <w:rPr>
          <w:rFonts w:eastAsia="宋体"/>
        </w:rPr>
      </w:pPr>
    </w:p>
    <w:p w14:paraId="3A0EE642" w14:textId="77777777" w:rsidR="00E63F1E" w:rsidRPr="00B84E9E" w:rsidRDefault="00E63F1E" w:rsidP="00E63F1E">
      <w:pPr>
        <w:rPr>
          <w:rFonts w:eastAsia="宋体"/>
        </w:rPr>
      </w:pPr>
      <w:r w:rsidRPr="00B84E9E">
        <w:rPr>
          <w:rFonts w:eastAsia="宋体"/>
          <w:highlight w:val="yellow"/>
        </w:rPr>
        <w:t>[…]</w:t>
      </w:r>
    </w:p>
    <w:p w14:paraId="68A43DBA" w14:textId="77777777" w:rsidR="00E63F1E" w:rsidRPr="00B84E9E" w:rsidRDefault="00E63F1E" w:rsidP="00E63F1E">
      <w:pPr>
        <w:keepNext/>
        <w:keepLines/>
        <w:spacing w:before="120"/>
        <w:ind w:left="1134" w:hanging="1134"/>
        <w:outlineLvl w:val="2"/>
        <w:rPr>
          <w:rFonts w:ascii="Arial" w:eastAsia="宋体" w:hAnsi="Arial"/>
          <w:sz w:val="28"/>
        </w:rPr>
      </w:pPr>
      <w:bookmarkStart w:id="234" w:name="_Toc46489193"/>
      <w:bookmarkStart w:id="235" w:name="_Toc52567551"/>
      <w:bookmarkStart w:id="236" w:name="_Toc193477510"/>
      <w:bookmarkStart w:id="237" w:name="_Toc193478098"/>
      <w:r w:rsidRPr="00B84E9E">
        <w:rPr>
          <w:rFonts w:ascii="Arial" w:eastAsia="宋体" w:hAnsi="Arial"/>
          <w:sz w:val="28"/>
        </w:rPr>
        <w:t>8.10.3</w:t>
      </w:r>
      <w:r w:rsidRPr="00B84E9E">
        <w:rPr>
          <w:rFonts w:ascii="Arial" w:eastAsia="宋体" w:hAnsi="Arial"/>
          <w:sz w:val="28"/>
        </w:rPr>
        <w:tab/>
        <w:t>Multi-RTT Positioning Procedures</w:t>
      </w:r>
      <w:bookmarkEnd w:id="234"/>
      <w:bookmarkEnd w:id="235"/>
      <w:bookmarkEnd w:id="236"/>
      <w:bookmarkEnd w:id="237"/>
    </w:p>
    <w:p w14:paraId="7FE0FAE8" w14:textId="77777777" w:rsidR="00E63F1E" w:rsidRPr="00B84E9E" w:rsidRDefault="00E63F1E" w:rsidP="00E63F1E">
      <w:pPr>
        <w:keepNext/>
        <w:keepLines/>
        <w:spacing w:before="120"/>
        <w:ind w:left="1418" w:hanging="1418"/>
        <w:outlineLvl w:val="3"/>
        <w:rPr>
          <w:rFonts w:ascii="Arial" w:eastAsia="宋体" w:hAnsi="Arial"/>
          <w:sz w:val="24"/>
        </w:rPr>
      </w:pPr>
      <w:bookmarkStart w:id="238" w:name="_Toc193477511"/>
      <w:bookmarkStart w:id="239" w:name="_Toc193478099"/>
      <w:r w:rsidRPr="00B84E9E">
        <w:rPr>
          <w:rFonts w:ascii="Arial" w:eastAsia="宋体" w:hAnsi="Arial"/>
          <w:sz w:val="24"/>
        </w:rPr>
        <w:t>8.10.3.0</w:t>
      </w:r>
      <w:r w:rsidRPr="00B84E9E">
        <w:rPr>
          <w:rFonts w:ascii="Arial" w:eastAsia="宋体" w:hAnsi="Arial"/>
          <w:sz w:val="24"/>
        </w:rPr>
        <w:tab/>
        <w:t>General</w:t>
      </w:r>
      <w:bookmarkEnd w:id="238"/>
      <w:bookmarkEnd w:id="239"/>
    </w:p>
    <w:p w14:paraId="75069D86" w14:textId="77777777" w:rsidR="00E63F1E" w:rsidRPr="00B84E9E" w:rsidRDefault="00E63F1E" w:rsidP="00E63F1E">
      <w:pPr>
        <w:rPr>
          <w:rFonts w:eastAsia="宋体"/>
        </w:rPr>
      </w:pPr>
      <w:r w:rsidRPr="00B84E9E">
        <w:rPr>
          <w:rFonts w:eastAsia="宋体"/>
        </w:rPr>
        <w:t>The procedures described in this clause support Multi-RTT positioning measurements obtained by the UE and TRPs/</w:t>
      </w:r>
      <w:proofErr w:type="spellStart"/>
      <w:r w:rsidRPr="00B84E9E">
        <w:rPr>
          <w:rFonts w:eastAsia="宋体"/>
        </w:rPr>
        <w:t>gNB</w:t>
      </w:r>
      <w:proofErr w:type="spellEnd"/>
      <w:r w:rsidRPr="00B84E9E">
        <w:rPr>
          <w:rFonts w:eastAsia="宋体"/>
        </w:rPr>
        <w:t xml:space="preserve">. </w:t>
      </w:r>
    </w:p>
    <w:p w14:paraId="19D618A4" w14:textId="77777777" w:rsidR="00E63F1E" w:rsidRPr="003971DD" w:rsidRDefault="00E63F1E" w:rsidP="00E63F1E">
      <w:pPr>
        <w:rPr>
          <w:ins w:id="240" w:author="Author" w:date="2025-09-01T13:42:00Z"/>
        </w:rPr>
      </w:pPr>
      <w:ins w:id="241" w:author="Author" w:date="2025-09-01T13:42:00Z">
        <w:r>
          <w:t xml:space="preserve">The procedures for data collection e.g., to support </w:t>
        </w:r>
        <w:r w:rsidRPr="00FD6C80">
          <w:rPr>
            <w:noProof/>
          </w:rPr>
          <w:t>NG-RAN node assisted positioning with gNB-side model</w:t>
        </w:r>
        <w:r w:rsidDel="003804F6">
          <w:t xml:space="preserve"> </w:t>
        </w:r>
        <w:r>
          <w:t>for Multi-RTT positioning measurement inference are described in Clause 7.x.</w:t>
        </w:r>
      </w:ins>
    </w:p>
    <w:p w14:paraId="457C01E7" w14:textId="77777777" w:rsidR="00E63F1E" w:rsidRDefault="00E63F1E" w:rsidP="00E63F1E">
      <w:pPr>
        <w:rPr>
          <w:rFonts w:eastAsia="宋体"/>
          <w:highlight w:val="yellow"/>
        </w:rPr>
      </w:pPr>
      <w:r w:rsidRPr="00B84E9E">
        <w:rPr>
          <w:rFonts w:eastAsia="宋体"/>
          <w:highlight w:val="yellow"/>
        </w:rPr>
        <w:t>[…]</w:t>
      </w:r>
    </w:p>
    <w:p w14:paraId="4161C8D8" w14:textId="77777777" w:rsidR="00E63F1E" w:rsidRPr="00C15E5C" w:rsidRDefault="00E63F1E" w:rsidP="00E63F1E">
      <w:pPr>
        <w:pStyle w:val="40"/>
      </w:pPr>
      <w:bookmarkStart w:id="242" w:name="_Toc37338360"/>
      <w:bookmarkStart w:id="243" w:name="_Toc46489203"/>
      <w:bookmarkStart w:id="244" w:name="_Toc52567561"/>
      <w:bookmarkStart w:id="245" w:name="_Toc193477523"/>
      <w:bookmarkStart w:id="246" w:name="_Toc193478111"/>
      <w:bookmarkStart w:id="247" w:name="_Toc201704074"/>
      <w:r w:rsidRPr="00C15E5C">
        <w:t>8.10.3.2</w:t>
      </w:r>
      <w:r w:rsidRPr="00C15E5C">
        <w:tab/>
        <w:t xml:space="preserve">Procedures between LMF and </w:t>
      </w:r>
      <w:proofErr w:type="spellStart"/>
      <w:r w:rsidRPr="00C15E5C">
        <w:t>gNB</w:t>
      </w:r>
      <w:bookmarkEnd w:id="242"/>
      <w:bookmarkEnd w:id="243"/>
      <w:bookmarkEnd w:id="244"/>
      <w:bookmarkEnd w:id="245"/>
      <w:bookmarkEnd w:id="246"/>
      <w:bookmarkEnd w:id="247"/>
      <w:proofErr w:type="spellEnd"/>
    </w:p>
    <w:p w14:paraId="5F62DCB6" w14:textId="77777777" w:rsidR="00E63F1E" w:rsidRDefault="00E63F1E" w:rsidP="00E63F1E">
      <w:r w:rsidRPr="00B92DBC">
        <w:rPr>
          <w:highlight w:val="yellow"/>
        </w:rPr>
        <w:t>[…]</w:t>
      </w:r>
    </w:p>
    <w:p w14:paraId="6EBA0E94" w14:textId="77777777" w:rsidR="00E63F1E" w:rsidRPr="00C15E5C" w:rsidRDefault="00E63F1E" w:rsidP="00E63F1E">
      <w:pPr>
        <w:pStyle w:val="50"/>
      </w:pPr>
      <w:bookmarkStart w:id="248" w:name="_Toc37338362"/>
      <w:bookmarkStart w:id="249" w:name="_Toc46489205"/>
      <w:bookmarkStart w:id="250" w:name="_Toc52567563"/>
      <w:bookmarkStart w:id="251" w:name="_Toc193477525"/>
      <w:bookmarkStart w:id="252" w:name="_Toc193478113"/>
      <w:bookmarkStart w:id="253" w:name="_Toc201704076"/>
      <w:r w:rsidRPr="00C15E5C">
        <w:t>8.10.3.2.2</w:t>
      </w:r>
      <w:r w:rsidRPr="00C15E5C">
        <w:tab/>
        <w:t>Location Information Transfer/Assistance Data Transfer Procedure</w:t>
      </w:r>
      <w:bookmarkEnd w:id="248"/>
      <w:bookmarkEnd w:id="249"/>
      <w:bookmarkEnd w:id="250"/>
      <w:bookmarkEnd w:id="251"/>
      <w:bookmarkEnd w:id="252"/>
      <w:bookmarkEnd w:id="253"/>
    </w:p>
    <w:p w14:paraId="72CE2326" w14:textId="77777777" w:rsidR="00E63F1E" w:rsidRPr="00C15E5C" w:rsidRDefault="00E63F1E" w:rsidP="00E63F1E">
      <w:r w:rsidRPr="00C15E5C">
        <w:t xml:space="preserve">The purpose of this procedure is to enable the LMF to request position measurements from a </w:t>
      </w:r>
      <w:proofErr w:type="spellStart"/>
      <w:r w:rsidRPr="00C15E5C">
        <w:t>gNB</w:t>
      </w:r>
      <w:proofErr w:type="spellEnd"/>
      <w:r w:rsidRPr="00C15E5C">
        <w:t xml:space="preserve"> for position calculation of the UE and also provide necessary assistance data to the </w:t>
      </w:r>
      <w:proofErr w:type="spellStart"/>
      <w:r w:rsidRPr="00C15E5C">
        <w:t>gNB</w:t>
      </w:r>
      <w:proofErr w:type="spellEnd"/>
      <w:r w:rsidRPr="00C15E5C">
        <w:t>.</w:t>
      </w:r>
    </w:p>
    <w:p w14:paraId="69274B7C" w14:textId="77777777" w:rsidR="00E63F1E" w:rsidRPr="00C15E5C" w:rsidRDefault="00E63F1E" w:rsidP="00E63F1E">
      <w:r w:rsidRPr="00C15E5C">
        <w:t xml:space="preserve">Figure 8.10.3.2.2-1 shows the messaging between the LMF and the </w:t>
      </w:r>
      <w:proofErr w:type="spellStart"/>
      <w:r w:rsidRPr="00C15E5C">
        <w:t>gNB</w:t>
      </w:r>
      <w:proofErr w:type="spellEnd"/>
      <w:r w:rsidRPr="00C15E5C">
        <w:t xml:space="preserve"> to perform this procedure.</w:t>
      </w:r>
    </w:p>
    <w:p w14:paraId="2387B66E" w14:textId="77777777" w:rsidR="00E63F1E" w:rsidRPr="00C15E5C" w:rsidRDefault="00E63F1E" w:rsidP="00E63F1E">
      <w:pPr>
        <w:pStyle w:val="TH"/>
      </w:pPr>
      <w:r w:rsidRPr="00C15E5C">
        <w:object w:dxaOrig="6550" w:dyaOrig="5883" w14:anchorId="49A02D19">
          <v:shape id="_x0000_i1026" type="#_x0000_t75" style="width:325.85pt;height:293.85pt" o:ole="">
            <v:imagedata r:id="rId18" o:title=""/>
          </v:shape>
          <o:OLEObject Type="Embed" ProgID="VisioViewer.Viewer.1" ShapeID="_x0000_i1026" DrawAspect="Content" ObjectID="_1818830126" r:id="rId19"/>
        </w:object>
      </w:r>
    </w:p>
    <w:p w14:paraId="286E6065" w14:textId="77777777" w:rsidR="00E63F1E" w:rsidRPr="00C15E5C" w:rsidRDefault="00E63F1E" w:rsidP="00E63F1E">
      <w:pPr>
        <w:pStyle w:val="TF"/>
      </w:pPr>
      <w:r w:rsidRPr="00C15E5C">
        <w:t>Figure 8.10.3.2.2-1: LMF-initiated Location Information Transfer Procedure</w:t>
      </w:r>
    </w:p>
    <w:p w14:paraId="2D74D2A4" w14:textId="77777777" w:rsidR="00E63F1E" w:rsidRPr="00C15E5C" w:rsidRDefault="00E63F1E" w:rsidP="00E63F1E">
      <w:pPr>
        <w:pStyle w:val="B1"/>
      </w:pPr>
      <w:r w:rsidRPr="00C15E5C">
        <w:t>(1)</w:t>
      </w:r>
      <w:r w:rsidRPr="00C15E5C">
        <w:tab/>
        <w:t xml:space="preserve">The LMF sends </w:t>
      </w:r>
      <w:proofErr w:type="gramStart"/>
      <w:r w:rsidRPr="00C15E5C">
        <w:t>a</w:t>
      </w:r>
      <w:proofErr w:type="gramEnd"/>
      <w:r w:rsidRPr="00C15E5C">
        <w:t xml:space="preserve"> </w:t>
      </w:r>
      <w:proofErr w:type="spellStart"/>
      <w:r w:rsidRPr="00C15E5C">
        <w:t>NRPPa</w:t>
      </w:r>
      <w:proofErr w:type="spellEnd"/>
      <w:r w:rsidRPr="00C15E5C">
        <w:t xml:space="preserve"> message to the selected </w:t>
      </w:r>
      <w:proofErr w:type="spellStart"/>
      <w:r w:rsidRPr="00C15E5C">
        <w:t>gNB</w:t>
      </w:r>
      <w:proofErr w:type="spellEnd"/>
      <w:r w:rsidRPr="00C15E5C">
        <w:t xml:space="preserve"> to request Multi-RTT measurement information. The message includes any information required for the </w:t>
      </w:r>
      <w:proofErr w:type="spellStart"/>
      <w:r w:rsidRPr="00C15E5C">
        <w:t>gNB</w:t>
      </w:r>
      <w:proofErr w:type="spellEnd"/>
      <w:r w:rsidRPr="00C15E5C">
        <w:t xml:space="preserve"> to perform the measurements as defined in Table 8.10.2.4-2.</w:t>
      </w:r>
    </w:p>
    <w:p w14:paraId="75C1B025" w14:textId="77777777" w:rsidR="00E63F1E" w:rsidRPr="00C15E5C" w:rsidRDefault="00E63F1E" w:rsidP="00E63F1E">
      <w:pPr>
        <w:pStyle w:val="B1"/>
      </w:pPr>
      <w:r w:rsidRPr="00C15E5C">
        <w:t>(2)</w:t>
      </w:r>
      <w:r w:rsidRPr="00C15E5C">
        <w:tab/>
        <w:t xml:space="preserve">If the report </w:t>
      </w:r>
      <w:proofErr w:type="gramStart"/>
      <w:r w:rsidRPr="00C15E5C">
        <w:t>characteristics in step 1 is</w:t>
      </w:r>
      <w:proofErr w:type="gramEnd"/>
      <w:r w:rsidRPr="00C15E5C">
        <w:t xml:space="preserve"> set to "on demand", the </w:t>
      </w:r>
      <w:proofErr w:type="spellStart"/>
      <w:r w:rsidRPr="00C15E5C">
        <w:t>gNB</w:t>
      </w:r>
      <w:proofErr w:type="spellEnd"/>
      <w:r w:rsidRPr="00C15E5C">
        <w:t xml:space="preserve"> obtains the requested Multi-RTT measurements and returns them in a Measurement Response message to the LMF. The Measurement Response message includes the obtained Multi-RTT measurements as defined in Table 8.10.2.3-3.</w:t>
      </w:r>
    </w:p>
    <w:p w14:paraId="228F8217" w14:textId="77777777" w:rsidR="00E63F1E" w:rsidRDefault="00E63F1E" w:rsidP="00E63F1E">
      <w:pPr>
        <w:pStyle w:val="B1"/>
        <w:ind w:firstLine="0"/>
        <w:rPr>
          <w:ins w:id="254" w:author="Author" w:date="2025-09-01T13:42:00Z"/>
        </w:rPr>
      </w:pPr>
      <w:r w:rsidRPr="00C15E5C">
        <w:t xml:space="preserve">If the report </w:t>
      </w:r>
      <w:proofErr w:type="gramStart"/>
      <w:r w:rsidRPr="00C15E5C">
        <w:t>characteristics in step 1 is</w:t>
      </w:r>
      <w:proofErr w:type="gramEnd"/>
      <w:r w:rsidRPr="00C15E5C">
        <w:t xml:space="preserve"> set to "periodic", the </w:t>
      </w:r>
      <w:proofErr w:type="spellStart"/>
      <w:r w:rsidRPr="00C15E5C">
        <w:t>gNB</w:t>
      </w:r>
      <w:proofErr w:type="spellEnd"/>
      <w:r w:rsidRPr="00C15E5C">
        <w:t xml:space="preserve"> replies with a Measurement Response message without including any measurements in the message. The </w:t>
      </w:r>
      <w:proofErr w:type="spellStart"/>
      <w:r w:rsidRPr="00C15E5C">
        <w:t>gNB</w:t>
      </w:r>
      <w:proofErr w:type="spellEnd"/>
      <w:r w:rsidRPr="00C15E5C">
        <w:t xml:space="preserve"> then periodically initiates the Measurement Report procedure in step 3 for the Multi-RTT measurements, with the requested reporting periodicity.</w:t>
      </w:r>
      <w:r w:rsidRPr="00C15E5C">
        <w:br/>
      </w:r>
      <w:r w:rsidRPr="00C15E5C">
        <w:br/>
        <w:t xml:space="preserve">If the </w:t>
      </w:r>
      <w:proofErr w:type="spellStart"/>
      <w:r w:rsidRPr="00C15E5C">
        <w:t>gNB</w:t>
      </w:r>
      <w:proofErr w:type="spellEnd"/>
      <w:r w:rsidRPr="00C15E5C">
        <w:t xml:space="preserve"> is not able to accept the Measurement Request message in step 1, the </w:t>
      </w:r>
      <w:proofErr w:type="spellStart"/>
      <w:r w:rsidRPr="00C15E5C">
        <w:t>gNB</w:t>
      </w:r>
      <w:proofErr w:type="spellEnd"/>
      <w:r w:rsidRPr="00C15E5C">
        <w:t xml:space="preserve"> returns a failure message indicating the cause of the failure.</w:t>
      </w:r>
      <w:ins w:id="255" w:author="Author" w:date="2025-09-01T13:42:00Z">
        <w:r w:rsidRPr="00B55E25">
          <w:t xml:space="preserve"> </w:t>
        </w:r>
      </w:ins>
    </w:p>
    <w:p w14:paraId="767E6F90" w14:textId="77777777" w:rsidR="00E63F1E" w:rsidRPr="00B31544" w:rsidRDefault="00E63F1E" w:rsidP="00E63F1E">
      <w:pPr>
        <w:pStyle w:val="NO"/>
      </w:pPr>
      <w:ins w:id="256" w:author="Author" w:date="2025-09-01T13:42:00Z">
        <w:r w:rsidRPr="00B31544">
          <w:t>NOTE:</w:t>
        </w:r>
        <w:r w:rsidRPr="00B31544">
          <w:tab/>
          <w:t>The Measurement Response and Measurement Report message may also include an indication that positioning data collection is needed as described in clause 7.x.2.</w:t>
        </w:r>
      </w:ins>
    </w:p>
    <w:p w14:paraId="6B8AE4E4" w14:textId="77777777" w:rsidR="00E63F1E" w:rsidRPr="00C15E5C" w:rsidRDefault="00E63F1E" w:rsidP="00E63F1E">
      <w:pPr>
        <w:pStyle w:val="B1"/>
      </w:pPr>
      <w:r w:rsidRPr="00C15E5C">
        <w:t>(3)</w:t>
      </w:r>
      <w:r w:rsidRPr="00C15E5C">
        <w:tab/>
        <w:t xml:space="preserve">The </w:t>
      </w:r>
      <w:proofErr w:type="spellStart"/>
      <w:r w:rsidRPr="00C15E5C">
        <w:t>gNB</w:t>
      </w:r>
      <w:proofErr w:type="spellEnd"/>
      <w:r w:rsidRPr="00C15E5C">
        <w:t xml:space="preserve"> periodically provides the Multi-RTT measurements as defined in Table 8.10.2.3-3. </w:t>
      </w:r>
      <w:proofErr w:type="gramStart"/>
      <w:r w:rsidRPr="00C15E5C">
        <w:t>to</w:t>
      </w:r>
      <w:proofErr w:type="gramEnd"/>
      <w:r w:rsidRPr="00C15E5C">
        <w:t xml:space="preserve"> the LMF if that was requested at step 1.</w:t>
      </w:r>
    </w:p>
    <w:p w14:paraId="4A7BE927" w14:textId="77777777" w:rsidR="00E63F1E" w:rsidRPr="00C15E5C" w:rsidRDefault="00E63F1E" w:rsidP="00E63F1E">
      <w:pPr>
        <w:pStyle w:val="B1"/>
      </w:pPr>
      <w:r w:rsidRPr="00C15E5C">
        <w:t>(4)</w:t>
      </w:r>
      <w:r w:rsidRPr="00C15E5C">
        <w:tab/>
        <w:t xml:space="preserve">At any time after step 2, the LMF may send a Measurement Update message to the </w:t>
      </w:r>
      <w:proofErr w:type="spellStart"/>
      <w:r w:rsidRPr="00C15E5C">
        <w:t>gNB</w:t>
      </w:r>
      <w:proofErr w:type="spellEnd"/>
      <w:r w:rsidRPr="00C15E5C">
        <w:t xml:space="preserve"> providing updated information required for the </w:t>
      </w:r>
      <w:proofErr w:type="spellStart"/>
      <w:r w:rsidRPr="00C15E5C">
        <w:t>gNB</w:t>
      </w:r>
      <w:proofErr w:type="spellEnd"/>
      <w:r w:rsidRPr="00C15E5C">
        <w:t xml:space="preserve"> to perform the Multi-RTT measurements as defined in Table 8.10.2.4-2. Upon receiving the message, the </w:t>
      </w:r>
      <w:proofErr w:type="spellStart"/>
      <w:r w:rsidRPr="00C15E5C">
        <w:t>gNB</w:t>
      </w:r>
      <w:proofErr w:type="spellEnd"/>
      <w:r w:rsidRPr="00C15E5C">
        <w:t xml:space="preserve"> overwrites the previously received measurement configuration information.</w:t>
      </w:r>
    </w:p>
    <w:p w14:paraId="0EAC4D6B" w14:textId="77777777" w:rsidR="00E63F1E" w:rsidRPr="00C15E5C" w:rsidRDefault="00E63F1E" w:rsidP="00E63F1E">
      <w:pPr>
        <w:pStyle w:val="B1"/>
      </w:pPr>
      <w:r w:rsidRPr="00C15E5C">
        <w:t>(5)</w:t>
      </w:r>
      <w:r w:rsidRPr="00C15E5C">
        <w:tab/>
        <w:t xml:space="preserve">If the previously requested Multi-RTT measurements can no longer be reported, the </w:t>
      </w:r>
      <w:proofErr w:type="spellStart"/>
      <w:r w:rsidRPr="00C15E5C">
        <w:t>gNB</w:t>
      </w:r>
      <w:proofErr w:type="spellEnd"/>
      <w:r w:rsidRPr="00C15E5C">
        <w:t xml:space="preserve"> notifies the LMF by sending a Measurement Failure Indication message.</w:t>
      </w:r>
    </w:p>
    <w:p w14:paraId="0322C9F5" w14:textId="77777777" w:rsidR="00E63F1E" w:rsidRPr="00C15E5C" w:rsidRDefault="00E63F1E" w:rsidP="00E63F1E">
      <w:pPr>
        <w:pStyle w:val="B1"/>
      </w:pPr>
      <w:r w:rsidRPr="00C15E5C">
        <w:t>(6)</w:t>
      </w:r>
      <w:r w:rsidRPr="00C15E5C">
        <w:tab/>
        <w:t xml:space="preserve">When the LMF wants to abort an </w:t>
      </w:r>
      <w:proofErr w:type="spellStart"/>
      <w:r w:rsidRPr="00C15E5C">
        <w:t>ongoing</w:t>
      </w:r>
      <w:proofErr w:type="spellEnd"/>
      <w:r w:rsidRPr="00C15E5C">
        <w:t xml:space="preserve"> Multi-RTT measurement it sends a Measurement Abort message to the </w:t>
      </w:r>
      <w:proofErr w:type="spellStart"/>
      <w:r w:rsidRPr="00C15E5C">
        <w:t>gNB</w:t>
      </w:r>
      <w:proofErr w:type="spellEnd"/>
      <w:r w:rsidRPr="00C15E5C">
        <w:t>.</w:t>
      </w:r>
    </w:p>
    <w:p w14:paraId="68AA6570" w14:textId="77777777" w:rsidR="00E63F1E" w:rsidRDefault="00E63F1E" w:rsidP="00E63F1E">
      <w:r w:rsidRPr="00B92DBC">
        <w:rPr>
          <w:highlight w:val="yellow"/>
        </w:rPr>
        <w:t>[…]</w:t>
      </w:r>
    </w:p>
    <w:p w14:paraId="6C0264AF" w14:textId="77777777" w:rsidR="00E63F1E" w:rsidRPr="00C15E5C" w:rsidRDefault="00E63F1E" w:rsidP="00E63F1E">
      <w:pPr>
        <w:pStyle w:val="50"/>
        <w:rPr>
          <w:ins w:id="257" w:author="Author" w:date="2025-09-01T13:42:00Z"/>
        </w:rPr>
      </w:pPr>
      <w:bookmarkStart w:id="258" w:name="_Toc46489206"/>
      <w:bookmarkStart w:id="259" w:name="_Toc52567564"/>
      <w:bookmarkStart w:id="260" w:name="_Toc193477526"/>
      <w:bookmarkStart w:id="261" w:name="_Toc193478114"/>
      <w:bookmarkStart w:id="262" w:name="_Toc201704077"/>
      <w:ins w:id="263" w:author="Author" w:date="2025-09-01T13:42:00Z">
        <w:r w:rsidRPr="00C15E5C">
          <w:lastRenderedPageBreak/>
          <w:t>8.10.3.2</w:t>
        </w:r>
        <w:proofErr w:type="gramStart"/>
        <w:r w:rsidRPr="00C15E5C">
          <w:t>.</w:t>
        </w:r>
        <w:r>
          <w:rPr>
            <w:rFonts w:hint="eastAsia"/>
          </w:rPr>
          <w:t>x</w:t>
        </w:r>
        <w:proofErr w:type="gramEnd"/>
        <w:r w:rsidRPr="00C15E5C">
          <w:tab/>
        </w:r>
        <w:bookmarkEnd w:id="258"/>
        <w:bookmarkEnd w:id="259"/>
        <w:bookmarkEnd w:id="260"/>
        <w:bookmarkEnd w:id="261"/>
        <w:bookmarkEnd w:id="262"/>
        <w:r w:rsidRPr="00FA2676">
          <w:rPr>
            <w:noProof/>
            <w:lang w:eastAsia="ko-KR"/>
          </w:rPr>
          <w:t>Positioning Data Collection Information Transfer</w:t>
        </w:r>
        <w:r>
          <w:rPr>
            <w:noProof/>
            <w:lang w:eastAsia="ko-KR"/>
          </w:rPr>
          <w:t xml:space="preserve"> Procedure</w:t>
        </w:r>
      </w:ins>
    </w:p>
    <w:p w14:paraId="32DD8D1A" w14:textId="77777777" w:rsidR="00E63F1E" w:rsidRPr="00C15E5C" w:rsidRDefault="00E63F1E" w:rsidP="00E63F1E">
      <w:pPr>
        <w:rPr>
          <w:ins w:id="264" w:author="Author" w:date="2025-09-01T13:42:00Z"/>
        </w:rPr>
      </w:pPr>
      <w:ins w:id="265" w:author="Author" w:date="2025-09-01T13:42:00Z">
        <w:r w:rsidRPr="00C15E5C">
          <w:t xml:space="preserve">The purpose of this procedure is to enable the LMF to </w:t>
        </w:r>
        <w:r>
          <w:t xml:space="preserve">provide </w:t>
        </w:r>
        <w:r w:rsidRPr="00DC2A42">
          <w:rPr>
            <w:lang w:eastAsia="ko-KR"/>
          </w:rPr>
          <w:t xml:space="preserve">positioning </w:t>
        </w:r>
        <w:r>
          <w:rPr>
            <w:lang w:eastAsia="ko-KR"/>
          </w:rPr>
          <w:t xml:space="preserve">data </w:t>
        </w:r>
        <w:r w:rsidRPr="00DC2A42">
          <w:rPr>
            <w:lang w:eastAsia="ko-KR"/>
          </w:rPr>
          <w:t xml:space="preserve">information to the </w:t>
        </w:r>
        <w:proofErr w:type="spellStart"/>
        <w:r>
          <w:rPr>
            <w:lang w:eastAsia="ko-KR"/>
          </w:rPr>
          <w:t>gNB</w:t>
        </w:r>
        <w:proofErr w:type="spellEnd"/>
        <w:r w:rsidRPr="00DC2A42">
          <w:rPr>
            <w:lang w:eastAsia="ko-KR"/>
          </w:rPr>
          <w:t xml:space="preserve"> </w:t>
        </w:r>
        <w:r>
          <w:rPr>
            <w:noProof/>
          </w:rPr>
          <w:t xml:space="preserve">e.g., to support </w:t>
        </w:r>
        <w:r w:rsidRPr="00FD6C80">
          <w:rPr>
            <w:noProof/>
          </w:rPr>
          <w:t>NG-RAN node assisted positioning with gNB-side model</w:t>
        </w:r>
        <w:r w:rsidRPr="00C15E5C">
          <w:t>.</w:t>
        </w:r>
      </w:ins>
    </w:p>
    <w:p w14:paraId="787AFE20" w14:textId="77777777" w:rsidR="00E63F1E" w:rsidRPr="00C15E5C" w:rsidRDefault="00E63F1E" w:rsidP="00E63F1E">
      <w:pPr>
        <w:rPr>
          <w:ins w:id="266" w:author="Author" w:date="2025-09-01T13:42:00Z"/>
        </w:rPr>
      </w:pPr>
      <w:ins w:id="267" w:author="Author" w:date="2025-09-01T13:42:00Z">
        <w:r w:rsidRPr="00C15E5C">
          <w:t>Figure 8.10.3.2.</w:t>
        </w:r>
        <w:r>
          <w:t>4</w:t>
        </w:r>
        <w:r w:rsidRPr="00C15E5C">
          <w:t xml:space="preserve">-1 shows the messaging between the LMF and the </w:t>
        </w:r>
        <w:proofErr w:type="spellStart"/>
        <w:r w:rsidRPr="00C15E5C">
          <w:t>gNB</w:t>
        </w:r>
        <w:proofErr w:type="spellEnd"/>
        <w:r w:rsidRPr="00C15E5C">
          <w:t xml:space="preserve"> to perform this procedure.</w:t>
        </w:r>
      </w:ins>
    </w:p>
    <w:p w14:paraId="2174101B" w14:textId="77777777" w:rsidR="00E63F1E" w:rsidRPr="00C15E5C" w:rsidRDefault="00E63F1E" w:rsidP="00E63F1E">
      <w:pPr>
        <w:pStyle w:val="TH"/>
        <w:rPr>
          <w:ins w:id="268" w:author="Author" w:date="2025-09-01T13:42:00Z"/>
        </w:rPr>
      </w:pPr>
      <w:ins w:id="269" w:author="Author" w:date="2025-09-01T13:42:00Z">
        <w:r w:rsidRPr="00C15E5C">
          <w:object w:dxaOrig="6528" w:dyaOrig="2365" w14:anchorId="20EEEEB4">
            <v:shape id="_x0000_i1027" type="#_x0000_t75" style="width:329.2pt;height:116.55pt" o:ole="">
              <v:imagedata r:id="rId20" o:title=""/>
            </v:shape>
            <o:OLEObject Type="Embed" ProgID="VisioViewer.Viewer.1" ShapeID="_x0000_i1027" DrawAspect="Content" ObjectID="_1818830127" r:id="rId21"/>
          </w:object>
        </w:r>
      </w:ins>
    </w:p>
    <w:p w14:paraId="7C9AA6A9" w14:textId="77777777" w:rsidR="00E63F1E" w:rsidRPr="00C15E5C" w:rsidRDefault="00E63F1E" w:rsidP="00E63F1E">
      <w:pPr>
        <w:pStyle w:val="TF"/>
        <w:keepNext/>
        <w:rPr>
          <w:ins w:id="270" w:author="Author" w:date="2025-09-01T13:42:00Z"/>
        </w:rPr>
      </w:pPr>
      <w:ins w:id="271" w:author="Author" w:date="2025-09-01T13:42:00Z">
        <w:r w:rsidRPr="00C15E5C">
          <w:t>Figure 8.10.3.2.</w:t>
        </w:r>
        <w:r>
          <w:t>4</w:t>
        </w:r>
        <w:r w:rsidRPr="00C15E5C">
          <w:t xml:space="preserve">-1: </w:t>
        </w:r>
        <w:r w:rsidRPr="00FA2676">
          <w:rPr>
            <w:noProof/>
            <w:lang w:eastAsia="ko-KR"/>
          </w:rPr>
          <w:t>Positioning Data Collection Information Transfer</w:t>
        </w:r>
        <w:r>
          <w:rPr>
            <w:noProof/>
            <w:lang w:eastAsia="ko-KR"/>
          </w:rPr>
          <w:t xml:space="preserve"> Procedure</w:t>
        </w:r>
        <w:r w:rsidRPr="00C15E5C">
          <w:t>.</w:t>
        </w:r>
      </w:ins>
    </w:p>
    <w:p w14:paraId="53F88CD7" w14:textId="77777777" w:rsidR="00E63F1E" w:rsidRPr="0066624C" w:rsidRDefault="00E63F1E" w:rsidP="0011374B">
      <w:pPr>
        <w:pStyle w:val="B1"/>
        <w:numPr>
          <w:ilvl w:val="0"/>
          <w:numId w:val="8"/>
        </w:numPr>
        <w:overflowPunct/>
        <w:autoSpaceDE/>
        <w:autoSpaceDN/>
        <w:adjustRightInd/>
        <w:textAlignment w:val="auto"/>
      </w:pPr>
      <w:ins w:id="272" w:author="Author" w:date="2025-09-01T13:42:00Z">
        <w:r w:rsidRPr="00C15E5C">
          <w:t xml:space="preserve">The LMF sends the </w:t>
        </w:r>
        <w:proofErr w:type="spellStart"/>
        <w:r w:rsidRPr="00C15E5C">
          <w:t>NRPPa</w:t>
        </w:r>
        <w:proofErr w:type="spellEnd"/>
        <w:r w:rsidRPr="00C15E5C">
          <w:t xml:space="preserve"> </w:t>
        </w:r>
        <w:r w:rsidRPr="009E7B03">
          <w:rPr>
            <w:lang w:eastAsia="ko-KR"/>
          </w:rPr>
          <w:t>P</w:t>
        </w:r>
        <w:r>
          <w:rPr>
            <w:lang w:eastAsia="ko-KR"/>
          </w:rPr>
          <w:t>ositioning</w:t>
        </w:r>
        <w:r w:rsidRPr="009E7B03">
          <w:rPr>
            <w:lang w:eastAsia="ko-KR"/>
          </w:rPr>
          <w:t xml:space="preserve"> </w:t>
        </w:r>
        <w:r w:rsidRPr="00DC2A42">
          <w:rPr>
            <w:lang w:eastAsia="ko-KR"/>
          </w:rPr>
          <w:t>D</w:t>
        </w:r>
        <w:r>
          <w:rPr>
            <w:lang w:eastAsia="ko-KR"/>
          </w:rPr>
          <w:t>ata</w:t>
        </w:r>
        <w:r w:rsidRPr="00DC2A42">
          <w:rPr>
            <w:lang w:eastAsia="ko-KR"/>
          </w:rPr>
          <w:t xml:space="preserve"> C</w:t>
        </w:r>
        <w:r>
          <w:rPr>
            <w:lang w:eastAsia="ko-KR"/>
          </w:rPr>
          <w:t>ollection</w:t>
        </w:r>
        <w:r w:rsidRPr="00DC2A42">
          <w:rPr>
            <w:lang w:eastAsia="ko-KR"/>
          </w:rPr>
          <w:t xml:space="preserve"> </w:t>
        </w:r>
        <w:r>
          <w:rPr>
            <w:lang w:eastAsia="ko-KR"/>
          </w:rPr>
          <w:t>Report</w:t>
        </w:r>
        <w:r w:rsidRPr="00DC2A42">
          <w:rPr>
            <w:lang w:eastAsia="ko-KR"/>
          </w:rPr>
          <w:t xml:space="preserve"> </w:t>
        </w:r>
        <w:r w:rsidRPr="00C15E5C">
          <w:t xml:space="preserve">message to the </w:t>
        </w:r>
        <w:proofErr w:type="spellStart"/>
        <w:r w:rsidRPr="00C15E5C">
          <w:t>gNB</w:t>
        </w:r>
        <w:proofErr w:type="spellEnd"/>
        <w:r w:rsidRPr="00C15E5C">
          <w:t xml:space="preserve"> </w:t>
        </w:r>
        <w:r>
          <w:t xml:space="preserve">which previously requested Positioning Data Information in </w:t>
        </w:r>
        <w:proofErr w:type="gramStart"/>
        <w:r>
          <w:t>a</w:t>
        </w:r>
        <w:proofErr w:type="gramEnd"/>
        <w:r>
          <w:t xml:space="preserve"> </w:t>
        </w:r>
        <w:proofErr w:type="spellStart"/>
        <w:r>
          <w:t>NRPPa</w:t>
        </w:r>
        <w:proofErr w:type="spellEnd"/>
        <w:r>
          <w:t xml:space="preserve"> </w:t>
        </w:r>
        <w:r w:rsidRPr="00C15E5C">
          <w:t xml:space="preserve">Measurement Response </w:t>
        </w:r>
        <w:r>
          <w:t xml:space="preserve">or </w:t>
        </w:r>
        <w:r w:rsidRPr="00C15E5C">
          <w:t xml:space="preserve">Measurement </w:t>
        </w:r>
        <w:r>
          <w:t>Report</w:t>
        </w:r>
        <w:r w:rsidRPr="00C15E5C">
          <w:t xml:space="preserve"> message</w:t>
        </w:r>
        <w:r>
          <w:t xml:space="preserve"> as described in clause </w:t>
        </w:r>
        <w:r w:rsidRPr="00C15E5C">
          <w:t>8.10.3.2.2</w:t>
        </w:r>
        <w:r>
          <w:t xml:space="preserve">. The message contains the ground-truth label information as listed in Table </w:t>
        </w:r>
        <w:r w:rsidRPr="009B7E0B">
          <w:t>8.10.2.4-4</w:t>
        </w:r>
        <w:r>
          <w:t xml:space="preserve">. If the LMF is not able to provide the requested data, the LMF provides an appropriate reason in the </w:t>
        </w:r>
        <w:proofErr w:type="spellStart"/>
        <w:r w:rsidRPr="00C15E5C">
          <w:t>NRPPa</w:t>
        </w:r>
        <w:proofErr w:type="spellEnd"/>
        <w:r w:rsidRPr="00C15E5C">
          <w:t xml:space="preserve"> </w:t>
        </w:r>
        <w:r w:rsidRPr="009E7B03">
          <w:rPr>
            <w:lang w:eastAsia="ko-KR"/>
          </w:rPr>
          <w:t>P</w:t>
        </w:r>
        <w:r>
          <w:rPr>
            <w:lang w:eastAsia="ko-KR"/>
          </w:rPr>
          <w:t>ositioning</w:t>
        </w:r>
        <w:r w:rsidRPr="009E7B03">
          <w:rPr>
            <w:lang w:eastAsia="ko-KR"/>
          </w:rPr>
          <w:t xml:space="preserve"> </w:t>
        </w:r>
        <w:r w:rsidRPr="00DC2A42">
          <w:rPr>
            <w:lang w:eastAsia="ko-KR"/>
          </w:rPr>
          <w:t>D</w:t>
        </w:r>
        <w:r>
          <w:rPr>
            <w:lang w:eastAsia="ko-KR"/>
          </w:rPr>
          <w:t>ata</w:t>
        </w:r>
        <w:r w:rsidRPr="00DC2A42">
          <w:rPr>
            <w:lang w:eastAsia="ko-KR"/>
          </w:rPr>
          <w:t xml:space="preserve"> C</w:t>
        </w:r>
        <w:r>
          <w:rPr>
            <w:lang w:eastAsia="ko-KR"/>
          </w:rPr>
          <w:t>ollection</w:t>
        </w:r>
        <w:r w:rsidRPr="00DC2A42">
          <w:rPr>
            <w:lang w:eastAsia="ko-KR"/>
          </w:rPr>
          <w:t xml:space="preserve"> </w:t>
        </w:r>
        <w:r>
          <w:rPr>
            <w:lang w:eastAsia="ko-KR"/>
          </w:rPr>
          <w:t>Report</w:t>
        </w:r>
        <w:r w:rsidRPr="00DC2A42">
          <w:rPr>
            <w:lang w:eastAsia="ko-KR"/>
          </w:rPr>
          <w:t xml:space="preserve"> </w:t>
        </w:r>
        <w:r w:rsidRPr="00C15E5C">
          <w:t>message</w:t>
        </w:r>
        <w:r>
          <w:t>.</w:t>
        </w:r>
      </w:ins>
    </w:p>
    <w:p w14:paraId="01400015" w14:textId="77777777" w:rsidR="00E63F1E" w:rsidRDefault="00E63F1E" w:rsidP="00E63F1E">
      <w:r w:rsidRPr="00B92DBC">
        <w:rPr>
          <w:highlight w:val="yellow"/>
        </w:rPr>
        <w:t>[…]</w:t>
      </w:r>
    </w:p>
    <w:p w14:paraId="068C2249" w14:textId="77777777" w:rsidR="00E63F1E" w:rsidRPr="004A7A05" w:rsidRDefault="00E63F1E" w:rsidP="00E63F1E"/>
    <w:p w14:paraId="490C0DBB" w14:textId="77777777" w:rsidR="00E63F1E" w:rsidRDefault="00E63F1E" w:rsidP="00E63F1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475275D7" w14:textId="77777777" w:rsidR="00E63F1E" w:rsidRPr="00B84E9E" w:rsidRDefault="00E63F1E" w:rsidP="00E63F1E">
      <w:pPr>
        <w:rPr>
          <w:rFonts w:eastAsia="宋体"/>
        </w:rPr>
      </w:pPr>
    </w:p>
    <w:p w14:paraId="417FA407" w14:textId="77777777" w:rsidR="00E63F1E" w:rsidRPr="00B84E9E" w:rsidRDefault="00E63F1E" w:rsidP="00E63F1E">
      <w:pPr>
        <w:keepNext/>
        <w:keepLines/>
        <w:spacing w:before="180"/>
        <w:ind w:left="1134" w:hanging="1134"/>
        <w:outlineLvl w:val="1"/>
        <w:rPr>
          <w:rFonts w:ascii="Arial" w:eastAsia="宋体" w:hAnsi="Arial"/>
          <w:sz w:val="32"/>
        </w:rPr>
      </w:pPr>
      <w:bookmarkStart w:id="273" w:name="_Toc37338400"/>
      <w:bookmarkStart w:id="274" w:name="_Toc46489244"/>
      <w:bookmarkStart w:id="275" w:name="_Toc52567602"/>
      <w:bookmarkStart w:id="276" w:name="_Toc185281045"/>
      <w:r w:rsidRPr="00B84E9E">
        <w:rPr>
          <w:rFonts w:ascii="Arial" w:eastAsia="宋体" w:hAnsi="Arial"/>
          <w:sz w:val="32"/>
        </w:rPr>
        <w:t>8.13</w:t>
      </w:r>
      <w:r w:rsidRPr="00B84E9E">
        <w:rPr>
          <w:rFonts w:ascii="Arial" w:eastAsia="宋体" w:hAnsi="Arial"/>
          <w:sz w:val="32"/>
        </w:rPr>
        <w:tab/>
        <w:t>UL-TDOA positioning</w:t>
      </w:r>
      <w:bookmarkEnd w:id="273"/>
      <w:bookmarkEnd w:id="274"/>
      <w:bookmarkEnd w:id="275"/>
      <w:bookmarkEnd w:id="276"/>
    </w:p>
    <w:p w14:paraId="58C48219" w14:textId="77777777" w:rsidR="00E63F1E" w:rsidRPr="00B84E9E" w:rsidRDefault="00E63F1E" w:rsidP="00E63F1E">
      <w:pPr>
        <w:keepNext/>
        <w:keepLines/>
        <w:spacing w:before="120"/>
        <w:ind w:left="1134" w:hanging="1134"/>
        <w:outlineLvl w:val="2"/>
        <w:rPr>
          <w:rFonts w:ascii="Arial" w:eastAsia="宋体" w:hAnsi="Arial"/>
          <w:sz w:val="28"/>
        </w:rPr>
      </w:pPr>
      <w:bookmarkStart w:id="277" w:name="_Toc37338401"/>
      <w:bookmarkStart w:id="278" w:name="_Toc46489245"/>
      <w:bookmarkStart w:id="279" w:name="_Toc52567603"/>
      <w:bookmarkStart w:id="280" w:name="_Toc185281046"/>
      <w:r w:rsidRPr="00B84E9E">
        <w:rPr>
          <w:rFonts w:ascii="Arial" w:eastAsia="宋体" w:hAnsi="Arial"/>
          <w:sz w:val="28"/>
        </w:rPr>
        <w:t>8.13.1</w:t>
      </w:r>
      <w:r w:rsidRPr="00B84E9E">
        <w:rPr>
          <w:rFonts w:ascii="Arial" w:eastAsia="宋体" w:hAnsi="Arial"/>
          <w:sz w:val="28"/>
        </w:rPr>
        <w:tab/>
        <w:t>General</w:t>
      </w:r>
      <w:bookmarkEnd w:id="277"/>
      <w:bookmarkEnd w:id="278"/>
      <w:bookmarkEnd w:id="279"/>
      <w:bookmarkEnd w:id="280"/>
    </w:p>
    <w:p w14:paraId="05BFE5F5" w14:textId="77777777" w:rsidR="00E63F1E" w:rsidRPr="00B84E9E" w:rsidRDefault="00E63F1E" w:rsidP="00E63F1E">
      <w:pPr>
        <w:rPr>
          <w:ins w:id="281" w:author="Author" w:date="2025-09-01T13:44:00Z"/>
          <w:rFonts w:eastAsia="宋体"/>
        </w:rPr>
      </w:pPr>
      <w:r w:rsidRPr="00B84E9E">
        <w:rPr>
          <w:rFonts w:eastAsia="宋体"/>
        </w:rPr>
        <w:t xml:space="preserve">In the UL-TDOA positioning method, the UE position is estimated based on UL-RTOA (and optionally UL-SRS-RSRP and/or UL-SRS-RSRPP and/or UL-RSCP) measurements taken at different TRPs of uplink radio signals from UE, along with other configuration information. </w:t>
      </w:r>
    </w:p>
    <w:p w14:paraId="2DE5988F" w14:textId="77777777" w:rsidR="00E63F1E" w:rsidRPr="00B84E9E" w:rsidRDefault="00E63F1E" w:rsidP="00E63F1E">
      <w:pPr>
        <w:rPr>
          <w:ins w:id="282" w:author="Author" w:date="2025-09-01T13:44:00Z"/>
          <w:rFonts w:eastAsia="宋体"/>
        </w:rPr>
      </w:pPr>
      <w:ins w:id="283" w:author="Author" w:date="2025-09-01T13:44:00Z">
        <w:r w:rsidRPr="00B84E9E">
          <w:rPr>
            <w:rFonts w:eastAsia="宋体"/>
          </w:rPr>
          <w:t xml:space="preserve">The UL-RTOA measurements may also be </w:t>
        </w:r>
        <w:r>
          <w:rPr>
            <w:rFonts w:eastAsia="宋体"/>
          </w:rPr>
          <w:t>derived by the AI/ML Model Inference located</w:t>
        </w:r>
        <w:r w:rsidRPr="00B84E9E">
          <w:rPr>
            <w:rFonts w:eastAsia="宋体"/>
          </w:rPr>
          <w:t xml:space="preserve"> </w:t>
        </w:r>
        <w:r>
          <w:rPr>
            <w:rFonts w:eastAsia="宋体"/>
          </w:rPr>
          <w:t>at</w:t>
        </w:r>
        <w:r w:rsidRPr="00B84E9E">
          <w:rPr>
            <w:rFonts w:eastAsia="宋体"/>
          </w:rPr>
          <w:t xml:space="preserve"> the</w:t>
        </w:r>
        <w:r>
          <w:rPr>
            <w:rFonts w:eastAsia="宋体" w:hint="eastAsia"/>
          </w:rPr>
          <w:t xml:space="preserve"> </w:t>
        </w:r>
        <w:proofErr w:type="spellStart"/>
        <w:r>
          <w:rPr>
            <w:rFonts w:hint="eastAsia"/>
          </w:rPr>
          <w:t>gNB</w:t>
        </w:r>
        <w:proofErr w:type="spellEnd"/>
        <w:r w:rsidRPr="00B84E9E">
          <w:rPr>
            <w:rFonts w:eastAsia="宋体"/>
          </w:rPr>
          <w:t>.</w:t>
        </w:r>
      </w:ins>
    </w:p>
    <w:p w14:paraId="5C1A7466" w14:textId="77777777" w:rsidR="00E63F1E" w:rsidRPr="00B84E9E" w:rsidRDefault="00E63F1E" w:rsidP="00E63F1E">
      <w:pPr>
        <w:rPr>
          <w:rFonts w:eastAsia="宋体"/>
        </w:rPr>
      </w:pPr>
      <w:ins w:id="284" w:author="Author" w:date="2025-09-01T13:44:00Z">
        <w:r w:rsidRPr="00B84E9E">
          <w:rPr>
            <w:rFonts w:eastAsia="宋体"/>
          </w:rPr>
          <w:t>The LMF may also use a trained AI/ML model hosted by the LMF to infer directly the UE location using the TRP measurements.</w:t>
        </w:r>
      </w:ins>
    </w:p>
    <w:p w14:paraId="7DF04DB5" w14:textId="77777777" w:rsidR="00E63F1E" w:rsidRPr="00B84E9E" w:rsidRDefault="00E63F1E" w:rsidP="00E63F1E">
      <w:pPr>
        <w:rPr>
          <w:rFonts w:eastAsia="宋体"/>
        </w:rPr>
      </w:pPr>
      <w:r w:rsidRPr="00B84E9E">
        <w:rPr>
          <w:rFonts w:eastAsia="宋体"/>
        </w:rPr>
        <w:t>The specifics of any UL-TDOA positioning methods or techniques used to estimate the UE's location from these measurements are beyond the scope of this specification.</w:t>
      </w:r>
    </w:p>
    <w:p w14:paraId="06E22519" w14:textId="77777777" w:rsidR="00E63F1E" w:rsidRPr="00B84E9E" w:rsidRDefault="00E63F1E" w:rsidP="00E63F1E">
      <w:pPr>
        <w:rPr>
          <w:rFonts w:eastAsia="宋体"/>
        </w:rPr>
      </w:pPr>
      <w:r w:rsidRPr="00B84E9E">
        <w:rPr>
          <w:rFonts w:eastAsia="宋体"/>
        </w:rPr>
        <w:t xml:space="preserve">In order to obtain uplink measurements, the TRPs need to know the characteristics of the SRS signal transmitted by the UE for the time period required to perform uplink measurement. These characteristics should be static over the periodic transmission of SRS during the uplink measurements. Hence, the LMF will indicate to the serving </w:t>
      </w:r>
      <w:proofErr w:type="spellStart"/>
      <w:r w:rsidRPr="00B84E9E">
        <w:rPr>
          <w:rFonts w:eastAsia="宋体"/>
        </w:rPr>
        <w:t>gNB</w:t>
      </w:r>
      <w:proofErr w:type="spellEnd"/>
      <w:r w:rsidRPr="00B84E9E">
        <w:rPr>
          <w:rFonts w:eastAsia="宋体"/>
        </w:rPr>
        <w:t xml:space="preserve"> the need to direct the UE to transmit SRS signals for uplink positioning. It is up to the serving </w:t>
      </w:r>
      <w:proofErr w:type="spellStart"/>
      <w:r w:rsidRPr="00B84E9E">
        <w:rPr>
          <w:rFonts w:eastAsia="宋体"/>
        </w:rPr>
        <w:t>gNB</w:t>
      </w:r>
      <w:proofErr w:type="spellEnd"/>
      <w:r w:rsidRPr="00B84E9E">
        <w:rPr>
          <w:rFonts w:eastAsia="宋体"/>
        </w:rPr>
        <w:t xml:space="preserve"> to make the final decision on resources to be assigned and to communicate this SRS configuration information back to the LMF so that LMF can forward the SRS configuration to the TRPs. The </w:t>
      </w:r>
      <w:proofErr w:type="spellStart"/>
      <w:r w:rsidRPr="00B84E9E">
        <w:rPr>
          <w:rFonts w:eastAsia="宋体"/>
        </w:rPr>
        <w:t>gNB</w:t>
      </w:r>
      <w:proofErr w:type="spellEnd"/>
      <w:r w:rsidRPr="00B84E9E">
        <w:rPr>
          <w:rFonts w:eastAsia="宋体"/>
        </w:rPr>
        <w:t xml:space="preserve"> may decide (e.g., in case no resources are available) to configure no resources for the UE and report the empty resource configuration to the LMF.</w:t>
      </w:r>
    </w:p>
    <w:p w14:paraId="2CB5EBCD" w14:textId="77777777" w:rsidR="00E63F1E" w:rsidRPr="00B84E9E" w:rsidRDefault="00E63F1E" w:rsidP="00E63F1E">
      <w:pPr>
        <w:keepLines/>
        <w:ind w:left="1135" w:hanging="851"/>
        <w:rPr>
          <w:rFonts w:eastAsia="宋体"/>
        </w:rPr>
      </w:pPr>
      <w:r w:rsidRPr="00B84E9E">
        <w:rPr>
          <w:rFonts w:eastAsia="宋体"/>
        </w:rPr>
        <w:t>NOTE: UL-TDOA positioning with aperiodic or semi-persistent SRS is not supported for a U2N Remote UE.</w:t>
      </w:r>
    </w:p>
    <w:p w14:paraId="5A23E865" w14:textId="77777777" w:rsidR="00E63F1E" w:rsidRPr="00B84E9E" w:rsidRDefault="00E63F1E" w:rsidP="00E63F1E">
      <w:pPr>
        <w:rPr>
          <w:rFonts w:eastAsia="宋体"/>
        </w:rPr>
      </w:pPr>
      <w:bookmarkStart w:id="285" w:name="_Toc37338402"/>
      <w:bookmarkStart w:id="286" w:name="_Toc46489246"/>
      <w:bookmarkStart w:id="287" w:name="_Toc52567604"/>
      <w:bookmarkStart w:id="288" w:name="_Toc185281047"/>
      <w:r w:rsidRPr="00B84E9E">
        <w:rPr>
          <w:rFonts w:eastAsia="宋体"/>
          <w:highlight w:val="yellow"/>
        </w:rPr>
        <w:t>[…]</w:t>
      </w:r>
    </w:p>
    <w:p w14:paraId="2E974B20" w14:textId="77777777" w:rsidR="00E63F1E" w:rsidRPr="00B84E9E" w:rsidRDefault="00E63F1E" w:rsidP="00E63F1E">
      <w:pPr>
        <w:keepNext/>
        <w:keepLines/>
        <w:spacing w:before="120"/>
        <w:ind w:left="1134" w:hanging="1134"/>
        <w:outlineLvl w:val="2"/>
        <w:rPr>
          <w:rFonts w:ascii="Arial" w:eastAsia="宋体" w:hAnsi="Arial"/>
          <w:sz w:val="28"/>
        </w:rPr>
      </w:pPr>
      <w:r w:rsidRPr="00B84E9E">
        <w:rPr>
          <w:rFonts w:ascii="Arial" w:eastAsia="宋体" w:hAnsi="Arial"/>
          <w:sz w:val="28"/>
        </w:rPr>
        <w:lastRenderedPageBreak/>
        <w:t>8.13.2</w:t>
      </w:r>
      <w:r w:rsidRPr="00B84E9E">
        <w:rPr>
          <w:rFonts w:ascii="Arial" w:eastAsia="宋体" w:hAnsi="Arial"/>
          <w:sz w:val="28"/>
        </w:rPr>
        <w:tab/>
        <w:t>Information to be transferred between NG-RAN/5GC Elements</w:t>
      </w:r>
      <w:bookmarkEnd w:id="285"/>
      <w:bookmarkEnd w:id="286"/>
      <w:bookmarkEnd w:id="287"/>
      <w:bookmarkEnd w:id="288"/>
    </w:p>
    <w:p w14:paraId="7D29DBB2" w14:textId="77777777" w:rsidR="00E63F1E" w:rsidRPr="00B84E9E" w:rsidRDefault="00E63F1E" w:rsidP="00E63F1E">
      <w:pPr>
        <w:rPr>
          <w:rFonts w:eastAsia="宋体"/>
        </w:rPr>
      </w:pPr>
      <w:r w:rsidRPr="00B84E9E">
        <w:rPr>
          <w:rFonts w:eastAsia="宋体"/>
        </w:rPr>
        <w:t xml:space="preserve">This clause defines the information that may be transferred between LMF and </w:t>
      </w:r>
      <w:proofErr w:type="spellStart"/>
      <w:r w:rsidRPr="00B84E9E">
        <w:rPr>
          <w:rFonts w:eastAsia="宋体"/>
        </w:rPr>
        <w:t>gNB</w:t>
      </w:r>
      <w:proofErr w:type="spellEnd"/>
      <w:r w:rsidRPr="00B84E9E">
        <w:rPr>
          <w:rFonts w:eastAsia="宋体"/>
        </w:rPr>
        <w:t>/TRPs.</w:t>
      </w:r>
    </w:p>
    <w:p w14:paraId="49DE2A08" w14:textId="77777777" w:rsidR="00E63F1E" w:rsidRPr="00B84E9E" w:rsidRDefault="00E63F1E" w:rsidP="00E63F1E">
      <w:pPr>
        <w:rPr>
          <w:rFonts w:eastAsia="宋体"/>
        </w:rPr>
      </w:pPr>
      <w:bookmarkStart w:id="289" w:name="_Toc12401885"/>
      <w:r w:rsidRPr="00B84E9E">
        <w:rPr>
          <w:rFonts w:eastAsia="宋体"/>
          <w:highlight w:val="yellow"/>
        </w:rPr>
        <w:t>[…]</w:t>
      </w:r>
    </w:p>
    <w:p w14:paraId="6AFF642C" w14:textId="77777777" w:rsidR="00E63F1E" w:rsidRPr="00B84E9E" w:rsidRDefault="00E63F1E" w:rsidP="00E63F1E">
      <w:pPr>
        <w:keepNext/>
        <w:keepLines/>
        <w:spacing w:before="120"/>
        <w:ind w:left="1418" w:hanging="1418"/>
        <w:outlineLvl w:val="3"/>
        <w:rPr>
          <w:rFonts w:ascii="Arial" w:eastAsia="宋体" w:hAnsi="Arial"/>
          <w:sz w:val="24"/>
        </w:rPr>
      </w:pPr>
      <w:bookmarkStart w:id="290" w:name="_Toc37338404"/>
      <w:bookmarkStart w:id="291" w:name="_Toc46489249"/>
      <w:bookmarkStart w:id="292" w:name="_Toc52567607"/>
      <w:bookmarkStart w:id="293" w:name="_Toc185281050"/>
      <w:r w:rsidRPr="00B84E9E">
        <w:rPr>
          <w:rFonts w:ascii="Arial" w:eastAsia="宋体" w:hAnsi="Arial"/>
          <w:sz w:val="24"/>
        </w:rPr>
        <w:t>8.13.2.2</w:t>
      </w:r>
      <w:r w:rsidRPr="00B84E9E">
        <w:rPr>
          <w:rFonts w:ascii="Arial" w:eastAsia="宋体" w:hAnsi="Arial"/>
          <w:sz w:val="24"/>
        </w:rPr>
        <w:tab/>
        <w:t xml:space="preserve">Location Information that may be transferred from the </w:t>
      </w:r>
      <w:proofErr w:type="spellStart"/>
      <w:r w:rsidRPr="00B84E9E">
        <w:rPr>
          <w:rFonts w:ascii="Arial" w:eastAsia="宋体" w:hAnsi="Arial"/>
          <w:sz w:val="24"/>
        </w:rPr>
        <w:t>gNBs</w:t>
      </w:r>
      <w:proofErr w:type="spellEnd"/>
      <w:r w:rsidRPr="00B84E9E">
        <w:rPr>
          <w:rFonts w:ascii="Arial" w:eastAsia="宋体" w:hAnsi="Arial"/>
          <w:sz w:val="24"/>
        </w:rPr>
        <w:t xml:space="preserve"> to </w:t>
      </w:r>
      <w:bookmarkEnd w:id="289"/>
      <w:r w:rsidRPr="00B84E9E">
        <w:rPr>
          <w:rFonts w:ascii="Arial" w:eastAsia="宋体" w:hAnsi="Arial"/>
          <w:sz w:val="24"/>
        </w:rPr>
        <w:t>LMF</w:t>
      </w:r>
      <w:bookmarkEnd w:id="290"/>
      <w:bookmarkEnd w:id="291"/>
      <w:bookmarkEnd w:id="292"/>
      <w:bookmarkEnd w:id="293"/>
    </w:p>
    <w:p w14:paraId="62B2E212" w14:textId="77777777" w:rsidR="00E63F1E" w:rsidRPr="00B84E9E" w:rsidRDefault="00E63F1E" w:rsidP="00E63F1E">
      <w:pPr>
        <w:rPr>
          <w:rFonts w:eastAsia="宋体"/>
        </w:rPr>
      </w:pPr>
      <w:r w:rsidRPr="00B84E9E">
        <w:rPr>
          <w:rFonts w:eastAsia="宋体"/>
        </w:rPr>
        <w:t xml:space="preserve">The information that may be transferred from </w:t>
      </w:r>
      <w:proofErr w:type="spellStart"/>
      <w:r w:rsidRPr="00B84E9E">
        <w:rPr>
          <w:rFonts w:eastAsia="宋体"/>
        </w:rPr>
        <w:t>gNBs</w:t>
      </w:r>
      <w:proofErr w:type="spellEnd"/>
      <w:r w:rsidRPr="00B84E9E">
        <w:rPr>
          <w:rFonts w:eastAsia="宋体"/>
        </w:rPr>
        <w:t xml:space="preserve"> to the LMF </w:t>
      </w:r>
      <w:proofErr w:type="gramStart"/>
      <w:r w:rsidRPr="00B84E9E">
        <w:rPr>
          <w:rFonts w:eastAsia="宋体"/>
        </w:rPr>
        <w:t>include</w:t>
      </w:r>
      <w:proofErr w:type="gramEnd"/>
      <w:r w:rsidRPr="00B84E9E">
        <w:rPr>
          <w:rFonts w:eastAsia="宋体"/>
        </w:rPr>
        <w:t xml:space="preserve"> measurement results listed in Table 8.13.2.2-1. The individual measurements are defined in TS 38.215 [37].</w:t>
      </w:r>
    </w:p>
    <w:p w14:paraId="0397B093" w14:textId="77777777" w:rsidR="00E63F1E" w:rsidRPr="00B84E9E" w:rsidRDefault="00E63F1E" w:rsidP="00E63F1E">
      <w:pPr>
        <w:keepNext/>
        <w:keepLines/>
        <w:spacing w:before="60"/>
        <w:jc w:val="center"/>
        <w:rPr>
          <w:rFonts w:ascii="Arial" w:eastAsia="宋体" w:hAnsi="Arial"/>
          <w:b/>
        </w:rPr>
      </w:pPr>
      <w:r w:rsidRPr="00B84E9E">
        <w:rPr>
          <w:rFonts w:ascii="Arial" w:eastAsia="宋体" w:hAnsi="Arial"/>
          <w:b/>
        </w:rPr>
        <w:t xml:space="preserve">Table 8.13.2.2-1: Measurement results that may be transferred from </w:t>
      </w:r>
      <w:proofErr w:type="spellStart"/>
      <w:r w:rsidRPr="00B84E9E">
        <w:rPr>
          <w:rFonts w:ascii="Arial" w:eastAsia="宋体" w:hAnsi="Arial"/>
          <w:b/>
        </w:rPr>
        <w:t>gNBs</w:t>
      </w:r>
      <w:proofErr w:type="spellEnd"/>
      <w:r w:rsidRPr="00B84E9E">
        <w:rPr>
          <w:rFonts w:ascii="Arial" w:eastAsia="宋体" w:hAnsi="Arial"/>
          <w:b/>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E63F1E" w:rsidRPr="00B84E9E" w14:paraId="3A830D2A" w14:textId="77777777" w:rsidTr="00EF7AF2">
        <w:trPr>
          <w:jc w:val="center"/>
        </w:trPr>
        <w:tc>
          <w:tcPr>
            <w:tcW w:w="5909" w:type="dxa"/>
          </w:tcPr>
          <w:p w14:paraId="6D5D9752" w14:textId="77777777" w:rsidR="00E63F1E" w:rsidRPr="00B84E9E" w:rsidRDefault="00E63F1E" w:rsidP="00EF7AF2">
            <w:pPr>
              <w:keepNext/>
              <w:keepLines/>
              <w:spacing w:after="0"/>
              <w:jc w:val="center"/>
              <w:rPr>
                <w:rFonts w:ascii="Arial" w:eastAsia="宋体" w:hAnsi="Arial"/>
                <w:b/>
                <w:sz w:val="18"/>
              </w:rPr>
            </w:pPr>
            <w:r w:rsidRPr="00B84E9E">
              <w:rPr>
                <w:rFonts w:ascii="Arial" w:eastAsia="宋体" w:hAnsi="Arial"/>
                <w:b/>
                <w:sz w:val="18"/>
              </w:rPr>
              <w:t>Measurement results</w:t>
            </w:r>
          </w:p>
        </w:tc>
      </w:tr>
      <w:tr w:rsidR="00E63F1E" w:rsidRPr="00B84E9E" w14:paraId="2D2974F2" w14:textId="77777777" w:rsidTr="00EF7AF2">
        <w:trPr>
          <w:jc w:val="center"/>
        </w:trPr>
        <w:tc>
          <w:tcPr>
            <w:tcW w:w="5909" w:type="dxa"/>
          </w:tcPr>
          <w:p w14:paraId="509CDF25"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NCGI and TRP ID of the measurement</w:t>
            </w:r>
          </w:p>
        </w:tc>
      </w:tr>
      <w:tr w:rsidR="00E63F1E" w:rsidRPr="00B84E9E" w14:paraId="5F887CED" w14:textId="77777777" w:rsidTr="00EF7AF2">
        <w:trPr>
          <w:jc w:val="center"/>
        </w:trPr>
        <w:tc>
          <w:tcPr>
            <w:tcW w:w="5909" w:type="dxa"/>
          </w:tcPr>
          <w:p w14:paraId="2A782DF9"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UL-RTOA</w:t>
            </w:r>
            <w:ins w:id="294" w:author="Author" w:date="2025-06-06T10:37:00Z">
              <w:r w:rsidRPr="00B84E9E">
                <w:rPr>
                  <w:rFonts w:ascii="Arial" w:eastAsia="宋体" w:hAnsi="Arial"/>
                  <w:sz w:val="18"/>
                  <w:vertAlign w:val="superscript"/>
                </w:rPr>
                <w:t xml:space="preserve"> NOTE 2</w:t>
              </w:r>
            </w:ins>
          </w:p>
        </w:tc>
      </w:tr>
      <w:tr w:rsidR="00E63F1E" w:rsidRPr="00B84E9E" w14:paraId="754596D6" w14:textId="77777777" w:rsidTr="00EF7AF2">
        <w:trPr>
          <w:jc w:val="center"/>
        </w:trPr>
        <w:tc>
          <w:tcPr>
            <w:tcW w:w="5909" w:type="dxa"/>
          </w:tcPr>
          <w:p w14:paraId="122D7747"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UL-SRS-RSRP</w:t>
            </w:r>
          </w:p>
        </w:tc>
      </w:tr>
      <w:tr w:rsidR="00E63F1E" w:rsidRPr="00B84E9E" w14:paraId="07B39175" w14:textId="77777777" w:rsidTr="00EF7AF2">
        <w:trPr>
          <w:jc w:val="center"/>
        </w:trPr>
        <w:tc>
          <w:tcPr>
            <w:tcW w:w="5909" w:type="dxa"/>
          </w:tcPr>
          <w:p w14:paraId="09B88AD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UL-SRS-RSRPP</w:t>
            </w:r>
          </w:p>
        </w:tc>
      </w:tr>
      <w:tr w:rsidR="00E63F1E" w:rsidRPr="00B84E9E" w14:paraId="41B4376E" w14:textId="77777777" w:rsidTr="00EF7AF2">
        <w:trPr>
          <w:jc w:val="center"/>
        </w:trPr>
        <w:tc>
          <w:tcPr>
            <w:tcW w:w="5909" w:type="dxa"/>
          </w:tcPr>
          <w:p w14:paraId="0EDFFB31"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UL-RSCP measurement</w:t>
            </w:r>
          </w:p>
        </w:tc>
      </w:tr>
      <w:tr w:rsidR="00E63F1E" w:rsidRPr="00B84E9E" w14:paraId="7AE201C5" w14:textId="77777777" w:rsidTr="00EF7AF2">
        <w:trPr>
          <w:jc w:val="center"/>
        </w:trPr>
        <w:tc>
          <w:tcPr>
            <w:tcW w:w="5909" w:type="dxa"/>
          </w:tcPr>
          <w:p w14:paraId="39BF4C61"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 xml:space="preserve">UL Angle of Arrival (azimuth and/or elevation) </w:t>
            </w:r>
            <w:r w:rsidRPr="00B84E9E">
              <w:rPr>
                <w:rFonts w:ascii="Arial" w:eastAsia="宋体" w:hAnsi="Arial"/>
                <w:sz w:val="18"/>
                <w:vertAlign w:val="superscript"/>
              </w:rPr>
              <w:t>NOTE 1</w:t>
            </w:r>
          </w:p>
        </w:tc>
      </w:tr>
      <w:tr w:rsidR="00E63F1E" w:rsidRPr="00B84E9E" w14:paraId="606A7BA4" w14:textId="77777777" w:rsidTr="00EF7AF2">
        <w:trPr>
          <w:jc w:val="center"/>
        </w:trPr>
        <w:tc>
          <w:tcPr>
            <w:tcW w:w="5909" w:type="dxa"/>
          </w:tcPr>
          <w:p w14:paraId="4B6AEF48"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 xml:space="preserve">Multiple UL Angle of Arrival (azimuth and/or elevation) </w:t>
            </w:r>
            <w:r w:rsidRPr="00B84E9E">
              <w:rPr>
                <w:rFonts w:ascii="Arial" w:eastAsia="宋体" w:hAnsi="Arial"/>
                <w:sz w:val="18"/>
                <w:vertAlign w:val="superscript"/>
              </w:rPr>
              <w:t>NOTE 1</w:t>
            </w:r>
          </w:p>
        </w:tc>
      </w:tr>
      <w:tr w:rsidR="00E63F1E" w:rsidRPr="00B84E9E" w14:paraId="1B94E350" w14:textId="77777777" w:rsidTr="00EF7AF2">
        <w:trPr>
          <w:jc w:val="center"/>
        </w:trPr>
        <w:tc>
          <w:tcPr>
            <w:tcW w:w="5909" w:type="dxa"/>
          </w:tcPr>
          <w:p w14:paraId="70161E4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SRS Resource Type</w:t>
            </w:r>
          </w:p>
        </w:tc>
      </w:tr>
      <w:tr w:rsidR="00E63F1E" w:rsidRPr="00B84E9E" w14:paraId="0F7716A2" w14:textId="77777777" w:rsidTr="00EF7AF2">
        <w:trPr>
          <w:jc w:val="center"/>
        </w:trPr>
        <w:tc>
          <w:tcPr>
            <w:tcW w:w="5909" w:type="dxa"/>
          </w:tcPr>
          <w:p w14:paraId="39E1333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Time stamp of the measurement</w:t>
            </w:r>
          </w:p>
        </w:tc>
      </w:tr>
      <w:tr w:rsidR="00E63F1E" w:rsidRPr="00B84E9E" w14:paraId="6FB5B0ED" w14:textId="77777777" w:rsidTr="00EF7AF2">
        <w:trPr>
          <w:jc w:val="center"/>
        </w:trPr>
        <w:tc>
          <w:tcPr>
            <w:tcW w:w="5909" w:type="dxa"/>
          </w:tcPr>
          <w:p w14:paraId="66AC012B"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Quality for each measurement</w:t>
            </w:r>
          </w:p>
        </w:tc>
      </w:tr>
      <w:tr w:rsidR="00E63F1E" w:rsidRPr="00B84E9E" w14:paraId="53F3AD3E"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285159ED"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Beam Information for each measurement</w:t>
            </w:r>
          </w:p>
        </w:tc>
      </w:tr>
      <w:tr w:rsidR="00E63F1E" w:rsidRPr="00B84E9E" w14:paraId="1F6FCBA0"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4649FCB0" w14:textId="77777777" w:rsidR="00E63F1E" w:rsidRPr="00B84E9E" w:rsidRDefault="00E63F1E" w:rsidP="00EF7AF2">
            <w:pPr>
              <w:keepNext/>
              <w:keepLines/>
              <w:spacing w:after="0"/>
              <w:rPr>
                <w:rFonts w:ascii="Arial" w:eastAsia="宋体" w:hAnsi="Arial"/>
                <w:sz w:val="18"/>
              </w:rPr>
            </w:pPr>
            <w:proofErr w:type="spellStart"/>
            <w:r w:rsidRPr="00B84E9E">
              <w:rPr>
                <w:rFonts w:ascii="Arial" w:eastAsia="宋体" w:hAnsi="Arial"/>
                <w:sz w:val="18"/>
              </w:rPr>
              <w:t>LoS</w:t>
            </w:r>
            <w:proofErr w:type="spellEnd"/>
            <w:r w:rsidRPr="00B84E9E">
              <w:rPr>
                <w:rFonts w:ascii="Arial" w:eastAsia="宋体" w:hAnsi="Arial"/>
                <w:sz w:val="18"/>
              </w:rPr>
              <w:t>/</w:t>
            </w:r>
            <w:proofErr w:type="spellStart"/>
            <w:r w:rsidRPr="00B84E9E">
              <w:rPr>
                <w:rFonts w:ascii="Arial" w:eastAsia="宋体" w:hAnsi="Arial"/>
                <w:sz w:val="18"/>
              </w:rPr>
              <w:t>NLoS</w:t>
            </w:r>
            <w:proofErr w:type="spellEnd"/>
            <w:r w:rsidRPr="00B84E9E">
              <w:rPr>
                <w:rFonts w:ascii="Arial" w:eastAsia="宋体" w:hAnsi="Arial"/>
                <w:sz w:val="18"/>
              </w:rPr>
              <w:t xml:space="preserve"> information for each measurement</w:t>
            </w:r>
            <w:ins w:id="295" w:author="Author" w:date="2025-06-06T10:35:00Z">
              <w:r w:rsidRPr="00766D07">
                <w:rPr>
                  <w:rFonts w:ascii="Arial" w:eastAsia="宋体" w:hAnsi="Arial"/>
                  <w:sz w:val="18"/>
                  <w:vertAlign w:val="superscript"/>
                </w:rPr>
                <w:t xml:space="preserve"> NOTE 2</w:t>
              </w:r>
            </w:ins>
          </w:p>
        </w:tc>
      </w:tr>
      <w:tr w:rsidR="00E63F1E" w:rsidRPr="00B84E9E" w14:paraId="15880498"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1EE36AE1"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ARP ID of the measurement</w:t>
            </w:r>
          </w:p>
        </w:tc>
      </w:tr>
      <w:tr w:rsidR="00E63F1E" w:rsidRPr="00B84E9E" w14:paraId="0C8975F3"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1E25004E"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Mobile TRP Location Information</w:t>
            </w:r>
          </w:p>
        </w:tc>
      </w:tr>
      <w:tr w:rsidR="00E63F1E" w:rsidRPr="00B84E9E" w14:paraId="632494BA"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107E94F1"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Measured frequency hops</w:t>
            </w:r>
          </w:p>
        </w:tc>
      </w:tr>
      <w:tr w:rsidR="00E63F1E" w:rsidRPr="00B84E9E" w14:paraId="49B312CF"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0D6A7FBC"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Aggregated positioning SRS resource ID list</w:t>
            </w:r>
          </w:p>
        </w:tc>
      </w:tr>
      <w:tr w:rsidR="00E63F1E" w:rsidRPr="00B84E9E" w14:paraId="7B046CEF"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75E55BEC"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Measurement based on aggregated resources indication</w:t>
            </w:r>
          </w:p>
        </w:tc>
      </w:tr>
      <w:tr w:rsidR="00E63F1E" w:rsidRPr="00B84E9E" w14:paraId="27CE2542" w14:textId="77777777" w:rsidTr="00EF7AF2">
        <w:trPr>
          <w:jc w:val="center"/>
          <w:ins w:id="296" w:author="Author" w:date="2025-09-01T13:45:00Z"/>
        </w:trPr>
        <w:tc>
          <w:tcPr>
            <w:tcW w:w="5909" w:type="dxa"/>
            <w:tcBorders>
              <w:top w:val="single" w:sz="4" w:space="0" w:color="auto"/>
              <w:left w:val="single" w:sz="4" w:space="0" w:color="auto"/>
              <w:bottom w:val="single" w:sz="4" w:space="0" w:color="auto"/>
              <w:right w:val="single" w:sz="4" w:space="0" w:color="auto"/>
            </w:tcBorders>
          </w:tcPr>
          <w:p w14:paraId="73D404EE" w14:textId="77777777" w:rsidR="00E63F1E" w:rsidRDefault="00E63F1E" w:rsidP="00EF7AF2">
            <w:pPr>
              <w:keepNext/>
              <w:keepLines/>
              <w:spacing w:after="0"/>
              <w:rPr>
                <w:ins w:id="297" w:author="Author" w:date="2025-09-01T13:45:00Z"/>
              </w:rPr>
            </w:pPr>
            <w:ins w:id="298" w:author="Author" w:date="2025-09-01T13:45:00Z">
              <w:r w:rsidRPr="00081DB8">
                <w:rPr>
                  <w:rFonts w:ascii="Arial" w:eastAsia="宋体" w:hAnsi="Arial"/>
                  <w:sz w:val="18"/>
                </w:rPr>
                <w:t xml:space="preserve">Time domain channel measurements (additional-path list or UL SRS TDCT/UL SRS TDCP) </w:t>
              </w:r>
              <w:r w:rsidRPr="00081DB8">
                <w:rPr>
                  <w:rFonts w:ascii="Arial" w:eastAsia="宋体" w:hAnsi="Arial"/>
                  <w:sz w:val="18"/>
                  <w:vertAlign w:val="superscript"/>
                </w:rPr>
                <w:t>NOTE 3</w:t>
              </w:r>
            </w:ins>
          </w:p>
        </w:tc>
      </w:tr>
      <w:tr w:rsidR="00E63F1E" w:rsidRPr="00B84E9E" w14:paraId="72C81629"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2A782620" w14:textId="77777777" w:rsidR="00E63F1E" w:rsidRDefault="00E63F1E" w:rsidP="00EF7AF2">
            <w:pPr>
              <w:keepNext/>
              <w:keepLines/>
              <w:spacing w:after="0"/>
              <w:ind w:left="851" w:hanging="851"/>
              <w:rPr>
                <w:ins w:id="299" w:author="Author" w:date="2025-09-01T13:45:00Z"/>
                <w:rFonts w:ascii="Arial" w:eastAsia="宋体" w:hAnsi="Arial"/>
                <w:sz w:val="18"/>
              </w:rPr>
            </w:pPr>
            <w:r w:rsidRPr="00B84E9E">
              <w:rPr>
                <w:rFonts w:ascii="Arial" w:eastAsia="宋体" w:hAnsi="Arial"/>
                <w:sz w:val="18"/>
              </w:rPr>
              <w:t>NOTE 1:</w:t>
            </w:r>
            <w:r w:rsidRPr="00B84E9E">
              <w:rPr>
                <w:rFonts w:ascii="Arial" w:eastAsia="宋体" w:hAnsi="Arial"/>
                <w:sz w:val="18"/>
              </w:rPr>
              <w:tab/>
              <w:t>When used with UL-</w:t>
            </w:r>
            <w:proofErr w:type="spellStart"/>
            <w:r w:rsidRPr="00B84E9E">
              <w:rPr>
                <w:rFonts w:ascii="Arial" w:eastAsia="宋体" w:hAnsi="Arial"/>
                <w:sz w:val="18"/>
              </w:rPr>
              <w:t>AoA</w:t>
            </w:r>
            <w:proofErr w:type="spellEnd"/>
            <w:r w:rsidRPr="00B84E9E">
              <w:rPr>
                <w:rFonts w:ascii="Arial" w:eastAsia="宋体" w:hAnsi="Arial"/>
                <w:sz w:val="18"/>
              </w:rPr>
              <w:t xml:space="preserve"> for hybrid positioning.</w:t>
            </w:r>
          </w:p>
          <w:p w14:paraId="5E5B6899" w14:textId="1A7C5BFD" w:rsidR="00E63F1E" w:rsidRDefault="00E63F1E" w:rsidP="00EF7AF2">
            <w:pPr>
              <w:pStyle w:val="TAN"/>
              <w:rPr>
                <w:ins w:id="300" w:author="Author" w:date="2025-09-01T13:45:00Z"/>
              </w:rPr>
            </w:pPr>
            <w:ins w:id="301" w:author="Author" w:date="2025-09-01T13:45:00Z">
              <w:r>
                <w:t>NOTE 2:</w:t>
              </w:r>
              <w:r w:rsidRPr="004A7A05">
                <w:t xml:space="preserve"> </w:t>
              </w:r>
              <w:r w:rsidRPr="004A7A05">
                <w:tab/>
              </w:r>
              <w:r>
                <w:t xml:space="preserve">These measurements may </w:t>
              </w:r>
            </w:ins>
            <w:ins w:id="302" w:author="Author" w:date="2025-09-05T17:09:00Z">
              <w:r w:rsidR="008661F2">
                <w:rPr>
                  <w:rFonts w:hint="eastAsia"/>
                </w:rPr>
                <w:t xml:space="preserve">also </w:t>
              </w:r>
            </w:ins>
            <w:ins w:id="303" w:author="Author" w:date="2025-09-01T13:45:00Z">
              <w:r w:rsidRPr="0056325C">
                <w:t xml:space="preserve">be </w:t>
              </w:r>
              <w:r>
                <w:t>inferred.</w:t>
              </w:r>
            </w:ins>
          </w:p>
          <w:p w14:paraId="73C8A0A7" w14:textId="77777777" w:rsidR="00E63F1E" w:rsidRPr="00B84E9E" w:rsidRDefault="00E63F1E" w:rsidP="00EF7AF2">
            <w:pPr>
              <w:pStyle w:val="TAN"/>
            </w:pPr>
            <w:ins w:id="304" w:author="Author" w:date="2025-09-01T13:45:00Z">
              <w:r w:rsidRPr="00081DB8">
                <w:t xml:space="preserve">NOTE 3: </w:t>
              </w:r>
              <w:r w:rsidRPr="00081DB8">
                <w:tab/>
                <w:t>These measurements may be used by an LMF to directly infer the UE’s location.</w:t>
              </w:r>
            </w:ins>
          </w:p>
        </w:tc>
      </w:tr>
    </w:tbl>
    <w:p w14:paraId="01070787" w14:textId="77777777" w:rsidR="00E63F1E" w:rsidRPr="00B84E9E" w:rsidRDefault="00E63F1E" w:rsidP="00E63F1E">
      <w:pPr>
        <w:rPr>
          <w:rFonts w:eastAsia="宋体"/>
        </w:rPr>
      </w:pPr>
    </w:p>
    <w:p w14:paraId="05B8776D" w14:textId="77777777" w:rsidR="00E63F1E" w:rsidRPr="00B84E9E" w:rsidRDefault="00E63F1E" w:rsidP="00E63F1E">
      <w:pPr>
        <w:keepNext/>
        <w:keepLines/>
        <w:spacing w:before="120"/>
        <w:ind w:left="1418" w:hanging="1418"/>
        <w:outlineLvl w:val="3"/>
        <w:rPr>
          <w:rFonts w:ascii="Arial" w:eastAsia="宋体" w:hAnsi="Arial"/>
          <w:sz w:val="24"/>
        </w:rPr>
      </w:pPr>
      <w:bookmarkStart w:id="305" w:name="_Toc37338405"/>
      <w:bookmarkStart w:id="306" w:name="_Toc46489250"/>
      <w:bookmarkStart w:id="307" w:name="_Toc52567608"/>
      <w:bookmarkStart w:id="308" w:name="_Toc185281051"/>
      <w:r w:rsidRPr="00B84E9E">
        <w:rPr>
          <w:rFonts w:ascii="Arial" w:eastAsia="宋体" w:hAnsi="Arial"/>
          <w:sz w:val="24"/>
        </w:rPr>
        <w:t>8.13.2.3</w:t>
      </w:r>
      <w:r w:rsidRPr="00B84E9E">
        <w:rPr>
          <w:rFonts w:ascii="Arial" w:eastAsia="宋体" w:hAnsi="Arial"/>
          <w:sz w:val="24"/>
        </w:rPr>
        <w:tab/>
        <w:t xml:space="preserve">Information that may be transferred from the LMF to </w:t>
      </w:r>
      <w:proofErr w:type="spellStart"/>
      <w:r w:rsidRPr="00B84E9E">
        <w:rPr>
          <w:rFonts w:ascii="Arial" w:eastAsia="宋体" w:hAnsi="Arial"/>
          <w:sz w:val="24"/>
        </w:rPr>
        <w:t>gNBs</w:t>
      </w:r>
      <w:bookmarkEnd w:id="305"/>
      <w:bookmarkEnd w:id="306"/>
      <w:bookmarkEnd w:id="307"/>
      <w:bookmarkEnd w:id="308"/>
      <w:proofErr w:type="spellEnd"/>
    </w:p>
    <w:p w14:paraId="10CA389D" w14:textId="77777777" w:rsidR="00E63F1E" w:rsidRPr="00B84E9E" w:rsidRDefault="00E63F1E" w:rsidP="00E63F1E">
      <w:pPr>
        <w:rPr>
          <w:rFonts w:eastAsia="宋体"/>
        </w:rPr>
      </w:pPr>
      <w:r w:rsidRPr="00B84E9E">
        <w:rPr>
          <w:rFonts w:eastAsia="宋体"/>
        </w:rPr>
        <w:t xml:space="preserve">The requested UL-SRS transmission characteristics information that may be signalled from the LMF to the </w:t>
      </w:r>
      <w:proofErr w:type="spellStart"/>
      <w:r w:rsidRPr="00B84E9E">
        <w:rPr>
          <w:rFonts w:eastAsia="宋体"/>
        </w:rPr>
        <w:t>gNB</w:t>
      </w:r>
      <w:proofErr w:type="spellEnd"/>
      <w:r w:rsidRPr="00B84E9E">
        <w:rPr>
          <w:rFonts w:eastAsia="宋体"/>
        </w:rPr>
        <w:t xml:space="preserve"> is listed in Table 8.13.2.3-1.</w:t>
      </w:r>
    </w:p>
    <w:p w14:paraId="38EA9DDD" w14:textId="77777777" w:rsidR="00E63F1E" w:rsidRPr="00B84E9E" w:rsidRDefault="00E63F1E" w:rsidP="00E63F1E">
      <w:pPr>
        <w:keepNext/>
        <w:keepLines/>
        <w:spacing w:before="60"/>
        <w:jc w:val="center"/>
        <w:rPr>
          <w:rFonts w:ascii="Arial" w:eastAsia="宋体" w:hAnsi="Arial"/>
          <w:b/>
        </w:rPr>
      </w:pPr>
      <w:r w:rsidRPr="00B84E9E">
        <w:rPr>
          <w:rFonts w:ascii="Arial" w:eastAsia="宋体" w:hAnsi="Arial"/>
          <w:b/>
        </w:rPr>
        <w:lastRenderedPageBreak/>
        <w:t xml:space="preserve">Table 8.13.2.3-1: Requested UL-SRS transmission characteristics information that may be transferred from LMF to </w:t>
      </w:r>
      <w:proofErr w:type="spellStart"/>
      <w:r w:rsidRPr="00B84E9E">
        <w:rPr>
          <w:rFonts w:ascii="Arial" w:eastAsia="宋体" w:hAnsi="Arial"/>
          <w:b/>
        </w:rPr>
        <w:t>gNB</w:t>
      </w:r>
      <w:proofErr w:type="spellEnd"/>
      <w:r w:rsidRPr="00B84E9E">
        <w:rPr>
          <w:rFonts w:ascii="Arial" w:eastAsia="宋体"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E63F1E" w:rsidRPr="00B84E9E" w14:paraId="5594F734" w14:textId="77777777" w:rsidTr="00EF7AF2">
        <w:trPr>
          <w:jc w:val="center"/>
        </w:trPr>
        <w:tc>
          <w:tcPr>
            <w:tcW w:w="6750" w:type="dxa"/>
          </w:tcPr>
          <w:p w14:paraId="1BB6F9AC" w14:textId="77777777" w:rsidR="00E63F1E" w:rsidRPr="00B84E9E" w:rsidRDefault="00E63F1E" w:rsidP="00EF7AF2">
            <w:pPr>
              <w:keepNext/>
              <w:keepLines/>
              <w:spacing w:after="0"/>
              <w:jc w:val="center"/>
              <w:rPr>
                <w:rFonts w:ascii="Arial" w:eastAsia="宋体" w:hAnsi="Arial"/>
                <w:b/>
                <w:sz w:val="18"/>
              </w:rPr>
            </w:pPr>
            <w:r w:rsidRPr="00B84E9E">
              <w:rPr>
                <w:rFonts w:ascii="Arial" w:eastAsia="宋体" w:hAnsi="Arial"/>
                <w:b/>
                <w:sz w:val="18"/>
              </w:rPr>
              <w:t xml:space="preserve">Information </w:t>
            </w:r>
          </w:p>
        </w:tc>
      </w:tr>
      <w:tr w:rsidR="00E63F1E" w:rsidRPr="00B84E9E" w14:paraId="75FB49FE" w14:textId="77777777" w:rsidTr="00EF7AF2">
        <w:trPr>
          <w:trHeight w:val="207"/>
          <w:jc w:val="center"/>
        </w:trPr>
        <w:tc>
          <w:tcPr>
            <w:tcW w:w="6750" w:type="dxa"/>
          </w:tcPr>
          <w:p w14:paraId="4EDC56D0"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Number Of Transmissions/duration for which the UL-SRS is requested</w:t>
            </w:r>
          </w:p>
        </w:tc>
      </w:tr>
      <w:tr w:rsidR="00E63F1E" w:rsidRPr="00B84E9E" w14:paraId="2DECEA20" w14:textId="77777777" w:rsidTr="00EF7AF2">
        <w:trPr>
          <w:trHeight w:val="207"/>
          <w:jc w:val="center"/>
        </w:trPr>
        <w:tc>
          <w:tcPr>
            <w:tcW w:w="6750" w:type="dxa"/>
          </w:tcPr>
          <w:p w14:paraId="44528CB6"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Bandwidth</w:t>
            </w:r>
          </w:p>
        </w:tc>
      </w:tr>
      <w:tr w:rsidR="00E63F1E" w:rsidRPr="00B84E9E" w14:paraId="1A3ECF43" w14:textId="77777777" w:rsidTr="00EF7AF2">
        <w:trPr>
          <w:trHeight w:val="207"/>
          <w:jc w:val="center"/>
        </w:trPr>
        <w:tc>
          <w:tcPr>
            <w:tcW w:w="6750" w:type="dxa"/>
          </w:tcPr>
          <w:p w14:paraId="74DE9674"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Resource type (periodic, semi-persistent, aperiodic)</w:t>
            </w:r>
          </w:p>
        </w:tc>
      </w:tr>
      <w:tr w:rsidR="00E63F1E" w:rsidRPr="00B84E9E" w14:paraId="6CF95E9C" w14:textId="77777777" w:rsidTr="00EF7AF2">
        <w:trPr>
          <w:trHeight w:val="207"/>
          <w:jc w:val="center"/>
        </w:trPr>
        <w:tc>
          <w:tcPr>
            <w:tcW w:w="6750" w:type="dxa"/>
          </w:tcPr>
          <w:p w14:paraId="76A1FF33" w14:textId="77777777" w:rsidR="00E63F1E" w:rsidRPr="00B84E9E" w:rsidRDefault="00E63F1E" w:rsidP="00EF7AF2">
            <w:pPr>
              <w:keepNext/>
              <w:keepLines/>
              <w:spacing w:after="0"/>
              <w:rPr>
                <w:rFonts w:ascii="Arial" w:eastAsia="宋体" w:hAnsi="Arial"/>
                <w:sz w:val="18"/>
              </w:rPr>
            </w:pPr>
            <w:proofErr w:type="spellStart"/>
            <w:r w:rsidRPr="00B84E9E">
              <w:rPr>
                <w:rFonts w:ascii="Arial" w:eastAsia="宋体" w:hAnsi="Arial"/>
                <w:sz w:val="18"/>
              </w:rPr>
              <w:t>Pathloss</w:t>
            </w:r>
            <w:proofErr w:type="spellEnd"/>
            <w:r w:rsidRPr="00B84E9E">
              <w:rPr>
                <w:rFonts w:ascii="Arial" w:eastAsia="宋体" w:hAnsi="Arial"/>
                <w:sz w:val="18"/>
              </w:rPr>
              <w:t xml:space="preserve"> reference:</w:t>
            </w:r>
          </w:p>
          <w:p w14:paraId="3FC83AC4"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PCI, SSB Index, SSB configuration (time/frequency occupancy of SSBs)</w:t>
            </w:r>
          </w:p>
          <w:p w14:paraId="7F8358F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DL-PRS ID, DL-PRS Resource Set ID, DL-PRS Resource ID</w:t>
            </w:r>
          </w:p>
        </w:tc>
      </w:tr>
      <w:tr w:rsidR="00E63F1E" w:rsidRPr="00B84E9E" w14:paraId="4EA677B8" w14:textId="77777777" w:rsidTr="00EF7AF2">
        <w:trPr>
          <w:trHeight w:val="207"/>
          <w:jc w:val="center"/>
        </w:trPr>
        <w:tc>
          <w:tcPr>
            <w:tcW w:w="6750" w:type="dxa"/>
          </w:tcPr>
          <w:p w14:paraId="35AF872D"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Spatial relation info</w:t>
            </w:r>
          </w:p>
          <w:p w14:paraId="29E1909B"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PCI, SSB Index, SSB configuration (time/frequency occupancy of SSBs)</w:t>
            </w:r>
          </w:p>
          <w:p w14:paraId="4D755A2F"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DL-PRS ID, DL-PRS Resource Set ID, DL-PRS Resource ID</w:t>
            </w:r>
          </w:p>
          <w:p w14:paraId="2A1188AE"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NZP CSI-RS Resource ID</w:t>
            </w:r>
          </w:p>
          <w:p w14:paraId="7DB53940"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SRS Resource ID</w:t>
            </w:r>
          </w:p>
          <w:p w14:paraId="2C623560"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Positioning SRS Resource ID</w:t>
            </w:r>
          </w:p>
        </w:tc>
      </w:tr>
      <w:tr w:rsidR="00E63F1E" w:rsidRPr="00B84E9E" w14:paraId="69E5454D"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634BB17F"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SSB Information</w:t>
            </w:r>
          </w:p>
        </w:tc>
      </w:tr>
      <w:tr w:rsidR="00E63F1E" w:rsidRPr="00B84E9E" w14:paraId="7AF24494"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BA097F5"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Periodicity of the SRS for each SRS resource set</w:t>
            </w:r>
          </w:p>
        </w:tc>
      </w:tr>
      <w:tr w:rsidR="00E63F1E" w:rsidRPr="00B84E9E" w14:paraId="4DD0F2C2"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B3DD2E8"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Carrier frequency of SRS transmission bandwidth</w:t>
            </w:r>
          </w:p>
        </w:tc>
      </w:tr>
      <w:tr w:rsidR="00E63F1E" w:rsidRPr="00B84E9E" w14:paraId="1F696CB1"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63FDEC91"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Bandwidth aggregation request indication</w:t>
            </w:r>
          </w:p>
        </w:tc>
      </w:tr>
      <w:tr w:rsidR="00E63F1E" w:rsidRPr="00B84E9E" w14:paraId="5DDDBF67"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A7B7900"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Positioning validity area cell list</w:t>
            </w:r>
          </w:p>
        </w:tc>
      </w:tr>
      <w:tr w:rsidR="00E63F1E" w:rsidRPr="00B84E9E" w14:paraId="13707935"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F04BA6C"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Validity area specific SRS information</w:t>
            </w:r>
          </w:p>
        </w:tc>
      </w:tr>
    </w:tbl>
    <w:p w14:paraId="5CE6B407" w14:textId="77777777" w:rsidR="00E63F1E" w:rsidRPr="00B84E9E" w:rsidRDefault="00E63F1E" w:rsidP="00E63F1E">
      <w:pPr>
        <w:rPr>
          <w:rFonts w:eastAsia="宋体"/>
        </w:rPr>
      </w:pPr>
    </w:p>
    <w:p w14:paraId="19955F37" w14:textId="77777777" w:rsidR="00E63F1E" w:rsidRPr="00B84E9E" w:rsidRDefault="00E63F1E" w:rsidP="00E63F1E">
      <w:pPr>
        <w:rPr>
          <w:rFonts w:eastAsia="宋体"/>
        </w:rPr>
      </w:pPr>
      <w:r w:rsidRPr="00B84E9E">
        <w:rPr>
          <w:rFonts w:eastAsia="宋体"/>
        </w:rPr>
        <w:t xml:space="preserve">The TRP measurement request information that may be signalled from the LMF to the </w:t>
      </w:r>
      <w:proofErr w:type="spellStart"/>
      <w:r w:rsidRPr="00B84E9E">
        <w:rPr>
          <w:rFonts w:eastAsia="宋体"/>
        </w:rPr>
        <w:t>gNB</w:t>
      </w:r>
      <w:proofErr w:type="spellEnd"/>
      <w:r w:rsidRPr="00B84E9E">
        <w:rPr>
          <w:rFonts w:eastAsia="宋体"/>
        </w:rPr>
        <w:t xml:space="preserve"> is listed in table 8.13.2.3-2.</w:t>
      </w:r>
    </w:p>
    <w:p w14:paraId="12727F53" w14:textId="77777777" w:rsidR="00E63F1E" w:rsidRPr="00B84E9E" w:rsidRDefault="00E63F1E" w:rsidP="00E63F1E">
      <w:pPr>
        <w:keepNext/>
        <w:keepLines/>
        <w:spacing w:before="60"/>
        <w:jc w:val="center"/>
        <w:rPr>
          <w:rFonts w:ascii="Arial" w:eastAsia="宋体" w:hAnsi="Arial"/>
          <w:b/>
        </w:rPr>
      </w:pPr>
      <w:r w:rsidRPr="00B84E9E">
        <w:rPr>
          <w:rFonts w:ascii="Arial" w:eastAsia="宋体" w:hAnsi="Arial"/>
          <w:b/>
        </w:rPr>
        <w:t xml:space="preserve">Table 8.13.2.3-2: TRP Measurement request information that may be transferred from LMF to </w:t>
      </w:r>
      <w:proofErr w:type="spellStart"/>
      <w:r w:rsidRPr="00B84E9E">
        <w:rPr>
          <w:rFonts w:ascii="Arial" w:eastAsia="宋体" w:hAnsi="Arial"/>
          <w:b/>
        </w:rPr>
        <w:t>gNB</w:t>
      </w:r>
      <w:proofErr w:type="spellEnd"/>
      <w:r w:rsidRPr="00B84E9E">
        <w:rPr>
          <w:rFonts w:ascii="Arial" w:eastAsia="宋体"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E63F1E" w:rsidRPr="00B84E9E" w14:paraId="73D957E1" w14:textId="77777777" w:rsidTr="00EF7AF2">
        <w:trPr>
          <w:jc w:val="center"/>
        </w:trPr>
        <w:tc>
          <w:tcPr>
            <w:tcW w:w="6750" w:type="dxa"/>
          </w:tcPr>
          <w:p w14:paraId="4D8B4B6C" w14:textId="77777777" w:rsidR="00E63F1E" w:rsidRPr="00B84E9E" w:rsidRDefault="00E63F1E" w:rsidP="00EF7AF2">
            <w:pPr>
              <w:keepNext/>
              <w:keepLines/>
              <w:spacing w:after="0"/>
              <w:jc w:val="center"/>
              <w:rPr>
                <w:rFonts w:ascii="Arial" w:eastAsia="宋体" w:hAnsi="Arial"/>
                <w:b/>
                <w:sz w:val="18"/>
              </w:rPr>
            </w:pPr>
            <w:r w:rsidRPr="00B84E9E">
              <w:rPr>
                <w:rFonts w:ascii="Arial" w:eastAsia="宋体" w:hAnsi="Arial"/>
                <w:b/>
                <w:sz w:val="18"/>
              </w:rPr>
              <w:t xml:space="preserve">Information </w:t>
            </w:r>
          </w:p>
        </w:tc>
      </w:tr>
      <w:tr w:rsidR="00E63F1E" w:rsidRPr="00B84E9E" w14:paraId="3EDA71CC" w14:textId="77777777" w:rsidTr="00EF7AF2">
        <w:trPr>
          <w:trHeight w:val="207"/>
          <w:jc w:val="center"/>
        </w:trPr>
        <w:tc>
          <w:tcPr>
            <w:tcW w:w="6750" w:type="dxa"/>
          </w:tcPr>
          <w:p w14:paraId="740D5749"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TRP ID, cell ID of the TRP to receive UL-SRS</w:t>
            </w:r>
          </w:p>
        </w:tc>
      </w:tr>
      <w:tr w:rsidR="00E63F1E" w:rsidRPr="00B84E9E" w14:paraId="597297D4" w14:textId="77777777" w:rsidTr="00EF7AF2">
        <w:trPr>
          <w:jc w:val="center"/>
        </w:trPr>
        <w:tc>
          <w:tcPr>
            <w:tcW w:w="6750" w:type="dxa"/>
          </w:tcPr>
          <w:p w14:paraId="5D4C76B3"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UE-SRS configuration</w:t>
            </w:r>
          </w:p>
        </w:tc>
      </w:tr>
      <w:tr w:rsidR="00E63F1E" w:rsidRPr="00B84E9E" w14:paraId="18810A44" w14:textId="77777777" w:rsidTr="00EF7AF2">
        <w:trPr>
          <w:jc w:val="center"/>
        </w:trPr>
        <w:tc>
          <w:tcPr>
            <w:tcW w:w="6750" w:type="dxa"/>
          </w:tcPr>
          <w:p w14:paraId="1C3781F3"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 timing information together with timing uncertainty, for reception of SRS by candidate TRPs</w:t>
            </w:r>
          </w:p>
        </w:tc>
      </w:tr>
      <w:tr w:rsidR="00E63F1E" w:rsidRPr="00B84E9E" w14:paraId="52288AC7" w14:textId="77777777" w:rsidTr="00EF7AF2">
        <w:trPr>
          <w:jc w:val="center"/>
        </w:trPr>
        <w:tc>
          <w:tcPr>
            <w:tcW w:w="6750" w:type="dxa"/>
          </w:tcPr>
          <w:p w14:paraId="29739504"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Report characteristics for the measurements</w:t>
            </w:r>
          </w:p>
        </w:tc>
      </w:tr>
      <w:tr w:rsidR="00E63F1E" w:rsidRPr="00B84E9E" w14:paraId="3332D2A6" w14:textId="77777777" w:rsidTr="00EF7AF2">
        <w:trPr>
          <w:jc w:val="center"/>
        </w:trPr>
        <w:tc>
          <w:tcPr>
            <w:tcW w:w="6750" w:type="dxa"/>
          </w:tcPr>
          <w:p w14:paraId="7860C357" w14:textId="77777777" w:rsidR="00E63F1E" w:rsidRPr="00B84E9E" w:rsidDel="00AC7C43" w:rsidRDefault="00E63F1E" w:rsidP="00EF7AF2">
            <w:pPr>
              <w:keepNext/>
              <w:keepLines/>
              <w:spacing w:after="0"/>
              <w:rPr>
                <w:rFonts w:ascii="Arial" w:eastAsia="宋体" w:hAnsi="Arial"/>
                <w:sz w:val="18"/>
              </w:rPr>
            </w:pPr>
            <w:r w:rsidRPr="00B84E9E">
              <w:rPr>
                <w:rFonts w:ascii="Arial" w:eastAsia="宋体" w:hAnsi="Arial"/>
                <w:sz w:val="18"/>
              </w:rPr>
              <w:t>Measurement Quantities</w:t>
            </w:r>
          </w:p>
        </w:tc>
      </w:tr>
      <w:tr w:rsidR="00E63F1E" w:rsidRPr="00B84E9E" w14:paraId="7434B510"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3FC7EF50"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Measurement periodicity and amount</w:t>
            </w:r>
          </w:p>
        </w:tc>
      </w:tr>
      <w:tr w:rsidR="00E63F1E" w:rsidRPr="00B84E9E" w14:paraId="69F22007"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25132152"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Measurement beam information request</w:t>
            </w:r>
          </w:p>
        </w:tc>
      </w:tr>
      <w:tr w:rsidR="00E63F1E" w:rsidRPr="00B84E9E" w14:paraId="51F2B928"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08C39333"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Search window information</w:t>
            </w:r>
          </w:p>
        </w:tc>
      </w:tr>
      <w:tr w:rsidR="00E63F1E" w:rsidRPr="00B84E9E" w14:paraId="51BAFE30"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67B6251F"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 xml:space="preserve">Expected UL </w:t>
            </w:r>
            <w:proofErr w:type="spellStart"/>
            <w:r w:rsidRPr="00B84E9E">
              <w:rPr>
                <w:rFonts w:ascii="Arial" w:eastAsia="宋体" w:hAnsi="Arial"/>
                <w:sz w:val="18"/>
              </w:rPr>
              <w:t>AoA</w:t>
            </w:r>
            <w:proofErr w:type="spellEnd"/>
            <w:r w:rsidRPr="00B84E9E">
              <w:rPr>
                <w:rFonts w:ascii="Arial" w:eastAsia="宋体" w:hAnsi="Arial"/>
                <w:sz w:val="18"/>
              </w:rPr>
              <w:t>/</w:t>
            </w:r>
            <w:proofErr w:type="spellStart"/>
            <w:r w:rsidRPr="00B84E9E">
              <w:rPr>
                <w:rFonts w:ascii="Arial" w:eastAsia="宋体" w:hAnsi="Arial"/>
                <w:sz w:val="18"/>
              </w:rPr>
              <w:t>ZoA</w:t>
            </w:r>
            <w:proofErr w:type="spellEnd"/>
            <w:r w:rsidRPr="00B84E9E">
              <w:rPr>
                <w:rFonts w:ascii="Arial" w:eastAsia="宋体" w:hAnsi="Arial"/>
                <w:sz w:val="18"/>
              </w:rPr>
              <w:t xml:space="preserve"> and uncertainty range</w:t>
            </w:r>
          </w:p>
        </w:tc>
      </w:tr>
      <w:tr w:rsidR="00E63F1E" w:rsidRPr="00B84E9E" w14:paraId="25FA06BC"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0DB64ECF"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Number of TRP Rx TEGs</w:t>
            </w:r>
          </w:p>
        </w:tc>
      </w:tr>
      <w:tr w:rsidR="00E63F1E" w:rsidRPr="00B84E9E" w14:paraId="6EEAF34B"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03E1223B"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Response time</w:t>
            </w:r>
          </w:p>
        </w:tc>
      </w:tr>
      <w:tr w:rsidR="00E63F1E" w:rsidRPr="00B84E9E" w14:paraId="62E8B7D2"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4684777C"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Measurement characteristics request indicator</w:t>
            </w:r>
          </w:p>
        </w:tc>
      </w:tr>
      <w:tr w:rsidR="00E63F1E" w:rsidRPr="00B84E9E" w14:paraId="127476C5"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14E0E316"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Measurement time occasions for a measurement instance</w:t>
            </w:r>
          </w:p>
        </w:tc>
      </w:tr>
      <w:tr w:rsidR="00E63F1E" w:rsidRPr="00B84E9E" w14:paraId="435DD0A8"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18FD2AC0"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Time window information for measurements</w:t>
            </w:r>
          </w:p>
        </w:tc>
      </w:tr>
      <w:tr w:rsidR="00E63F1E" w:rsidRPr="00B84E9E" w14:paraId="7296AC24" w14:textId="77777777" w:rsidTr="00EF7AF2">
        <w:trPr>
          <w:jc w:val="center"/>
          <w:ins w:id="309" w:author="Author" w:date="2025-09-01T13:45:00Z"/>
        </w:trPr>
        <w:tc>
          <w:tcPr>
            <w:tcW w:w="6750" w:type="dxa"/>
            <w:tcBorders>
              <w:top w:val="single" w:sz="4" w:space="0" w:color="auto"/>
              <w:left w:val="single" w:sz="4" w:space="0" w:color="auto"/>
              <w:bottom w:val="single" w:sz="4" w:space="0" w:color="auto"/>
              <w:right w:val="single" w:sz="4" w:space="0" w:color="auto"/>
            </w:tcBorders>
          </w:tcPr>
          <w:p w14:paraId="011A8CC2" w14:textId="77777777" w:rsidR="00E63F1E" w:rsidRPr="00DE7B5C" w:rsidRDefault="00E63F1E" w:rsidP="00EF7AF2">
            <w:pPr>
              <w:keepNext/>
              <w:keepLines/>
              <w:spacing w:after="0"/>
              <w:rPr>
                <w:ins w:id="310" w:author="Author" w:date="2025-09-01T13:45:00Z"/>
                <w:rFonts w:ascii="Arial" w:eastAsia="宋体" w:hAnsi="Arial"/>
                <w:sz w:val="18"/>
              </w:rPr>
            </w:pPr>
            <w:ins w:id="311" w:author="Author" w:date="2025-09-01T13:45:00Z">
              <w:r w:rsidRPr="00E828DA">
                <w:rPr>
                  <w:rFonts w:ascii="Arial" w:eastAsia="宋体" w:hAnsi="Arial"/>
                  <w:sz w:val="18"/>
                </w:rPr>
                <w:t>Information on time window size and number of channel response samples for UL SRS-TDCT</w:t>
              </w:r>
              <w:r>
                <w:rPr>
                  <w:rFonts w:ascii="Arial" w:eastAsia="宋体" w:hAnsi="Arial"/>
                  <w:sz w:val="18"/>
                </w:rPr>
                <w:t>.</w:t>
              </w:r>
            </w:ins>
          </w:p>
        </w:tc>
      </w:tr>
    </w:tbl>
    <w:p w14:paraId="1956CDBA" w14:textId="77777777" w:rsidR="00E63F1E" w:rsidRPr="00DE7B5C" w:rsidRDefault="00E63F1E" w:rsidP="00E63F1E">
      <w:pPr>
        <w:rPr>
          <w:rFonts w:eastAsia="宋体"/>
        </w:rPr>
      </w:pPr>
    </w:p>
    <w:p w14:paraId="321F261F" w14:textId="77777777" w:rsidR="00E63F1E" w:rsidRPr="00B84E9E" w:rsidRDefault="00E63F1E" w:rsidP="00E63F1E">
      <w:pPr>
        <w:rPr>
          <w:rFonts w:eastAsia="宋体"/>
        </w:rPr>
      </w:pPr>
      <w:r w:rsidRPr="00B84E9E">
        <w:rPr>
          <w:rFonts w:eastAsia="宋体"/>
        </w:rPr>
        <w:t xml:space="preserve">The Positioning Activation/Deactivation request information that may be signalled from the LMF to the </w:t>
      </w:r>
      <w:proofErr w:type="spellStart"/>
      <w:r w:rsidRPr="00B84E9E">
        <w:rPr>
          <w:rFonts w:eastAsia="宋体"/>
        </w:rPr>
        <w:t>gNB</w:t>
      </w:r>
      <w:proofErr w:type="spellEnd"/>
      <w:r w:rsidRPr="00B84E9E">
        <w:rPr>
          <w:rFonts w:eastAsia="宋体"/>
        </w:rPr>
        <w:t xml:space="preserve"> is listed in Table 8.13.2.3-3.</w:t>
      </w:r>
    </w:p>
    <w:p w14:paraId="70064D06" w14:textId="77777777" w:rsidR="00E63F1E" w:rsidRPr="00B84E9E" w:rsidRDefault="00E63F1E" w:rsidP="00E63F1E">
      <w:pPr>
        <w:keepNext/>
        <w:keepLines/>
        <w:spacing w:before="60"/>
        <w:jc w:val="center"/>
        <w:rPr>
          <w:rFonts w:ascii="Arial" w:eastAsia="宋体" w:hAnsi="Arial"/>
          <w:b/>
        </w:rPr>
      </w:pPr>
      <w:r w:rsidRPr="00B84E9E">
        <w:rPr>
          <w:rFonts w:ascii="Arial" w:eastAsia="宋体" w:hAnsi="Arial"/>
          <w:b/>
        </w:rPr>
        <w:t xml:space="preserve">Table 8.13.2.3-3: Requested positioning activation/deactivation information that may be transferred from LMF to </w:t>
      </w:r>
      <w:proofErr w:type="spellStart"/>
      <w:r w:rsidRPr="00B84E9E">
        <w:rPr>
          <w:rFonts w:ascii="Arial" w:eastAsia="宋体" w:hAnsi="Arial"/>
          <w:b/>
        </w:rPr>
        <w:t>gNB</w:t>
      </w:r>
      <w:proofErr w:type="spellEnd"/>
      <w:r w:rsidRPr="00B84E9E">
        <w:rPr>
          <w:rFonts w:ascii="Arial" w:eastAsia="宋体"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E63F1E" w:rsidRPr="00B84E9E" w14:paraId="0BD2DE7A" w14:textId="77777777" w:rsidTr="00EF7AF2">
        <w:trPr>
          <w:jc w:val="center"/>
        </w:trPr>
        <w:tc>
          <w:tcPr>
            <w:tcW w:w="6750" w:type="dxa"/>
          </w:tcPr>
          <w:p w14:paraId="3CC5D03F" w14:textId="77777777" w:rsidR="00E63F1E" w:rsidRPr="00B84E9E" w:rsidRDefault="00E63F1E" w:rsidP="00EF7AF2">
            <w:pPr>
              <w:keepNext/>
              <w:keepLines/>
              <w:spacing w:after="0"/>
              <w:jc w:val="center"/>
              <w:rPr>
                <w:rFonts w:ascii="Arial" w:eastAsia="宋体" w:hAnsi="Arial"/>
                <w:b/>
                <w:sz w:val="18"/>
              </w:rPr>
            </w:pPr>
            <w:r w:rsidRPr="00B84E9E">
              <w:rPr>
                <w:rFonts w:ascii="Arial" w:eastAsia="宋体" w:hAnsi="Arial"/>
                <w:b/>
                <w:sz w:val="18"/>
              </w:rPr>
              <w:t xml:space="preserve">Information </w:t>
            </w:r>
          </w:p>
        </w:tc>
      </w:tr>
      <w:tr w:rsidR="00E63F1E" w:rsidRPr="00B84E9E" w14:paraId="09D3EC02" w14:textId="77777777" w:rsidTr="00EF7AF2">
        <w:trPr>
          <w:trHeight w:val="858"/>
          <w:jc w:val="center"/>
        </w:trPr>
        <w:tc>
          <w:tcPr>
            <w:tcW w:w="6750" w:type="dxa"/>
          </w:tcPr>
          <w:p w14:paraId="33AD9CC7"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SP UL-SRS:</w:t>
            </w:r>
          </w:p>
          <w:p w14:paraId="26644973"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Activation or Deactivation request</w:t>
            </w:r>
          </w:p>
          <w:p w14:paraId="70627B5E"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Positioning SRS Resource Set ID which is to be activated/deactivated</w:t>
            </w:r>
          </w:p>
          <w:p w14:paraId="0D23C701" w14:textId="77777777" w:rsidR="00E63F1E" w:rsidRPr="00B84E9E" w:rsidRDefault="00E63F1E" w:rsidP="00EF7AF2">
            <w:pPr>
              <w:keepNext/>
              <w:keepLines/>
              <w:spacing w:after="0"/>
              <w:rPr>
                <w:rFonts w:ascii="Arial" w:eastAsia="宋体" w:hAnsi="Arial"/>
                <w:sz w:val="18"/>
                <w:vertAlign w:val="subscript"/>
              </w:rPr>
            </w:pPr>
            <w:r w:rsidRPr="00B84E9E">
              <w:rPr>
                <w:rFonts w:ascii="Arial" w:eastAsia="宋体" w:hAnsi="Arial"/>
                <w:sz w:val="18"/>
              </w:rPr>
              <w:tab/>
              <w:t xml:space="preserve">- Spatial relation for Resource </w:t>
            </w:r>
            <w:proofErr w:type="spellStart"/>
            <w:r w:rsidRPr="00B84E9E">
              <w:rPr>
                <w:rFonts w:ascii="Arial" w:eastAsia="宋体" w:hAnsi="Arial"/>
                <w:sz w:val="18"/>
              </w:rPr>
              <w:t>ID</w:t>
            </w:r>
            <w:r w:rsidRPr="00B84E9E">
              <w:rPr>
                <w:rFonts w:ascii="Arial" w:eastAsia="宋体" w:hAnsi="Arial"/>
                <w:sz w:val="18"/>
                <w:vertAlign w:val="subscript"/>
              </w:rPr>
              <w:t>i</w:t>
            </w:r>
            <w:proofErr w:type="spellEnd"/>
          </w:p>
          <w:p w14:paraId="30961C99"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Activation Time</w:t>
            </w:r>
          </w:p>
        </w:tc>
      </w:tr>
      <w:tr w:rsidR="00E63F1E" w:rsidRPr="00B84E9E" w14:paraId="209B3457" w14:textId="77777777" w:rsidTr="00EF7AF2">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211B4B6"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Aperiodic UL-SRS:</w:t>
            </w:r>
          </w:p>
          <w:p w14:paraId="1C4E757F"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Aperiodic SRS Resource Trigger List</w:t>
            </w:r>
          </w:p>
          <w:p w14:paraId="08FE58A4"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Activation time</w:t>
            </w:r>
          </w:p>
        </w:tc>
      </w:tr>
      <w:tr w:rsidR="00E63F1E" w:rsidRPr="00B84E9E" w14:paraId="0B6199E2" w14:textId="77777777" w:rsidTr="00EF7AF2">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D33C03F"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UL-SRS:</w:t>
            </w:r>
          </w:p>
          <w:p w14:paraId="45633E80"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Release all</w:t>
            </w:r>
          </w:p>
        </w:tc>
      </w:tr>
    </w:tbl>
    <w:p w14:paraId="3A591D5D" w14:textId="77777777" w:rsidR="00E63F1E" w:rsidRDefault="00E63F1E" w:rsidP="00E63F1E">
      <w:pPr>
        <w:rPr>
          <w:rFonts w:eastAsia="宋体"/>
        </w:rPr>
      </w:pPr>
    </w:p>
    <w:p w14:paraId="07C83D59" w14:textId="77777777" w:rsidR="00E63F1E" w:rsidRPr="00C15E5C" w:rsidRDefault="00E63F1E" w:rsidP="00E63F1E">
      <w:pPr>
        <w:rPr>
          <w:ins w:id="312" w:author="Author" w:date="2025-09-01T13:46:00Z"/>
        </w:rPr>
      </w:pPr>
      <w:ins w:id="313" w:author="Author" w:date="2025-09-01T13:46:00Z">
        <w:r w:rsidRPr="00C15E5C">
          <w:lastRenderedPageBreak/>
          <w:t xml:space="preserve">The </w:t>
        </w:r>
        <w:r w:rsidRPr="00DC2A42">
          <w:rPr>
            <w:lang w:eastAsia="ko-KR"/>
          </w:rPr>
          <w:t xml:space="preserve">positioning </w:t>
        </w:r>
        <w:r>
          <w:rPr>
            <w:rFonts w:hint="eastAsia"/>
          </w:rPr>
          <w:t xml:space="preserve">data </w:t>
        </w:r>
        <w:r w:rsidRPr="00DC2A42">
          <w:rPr>
            <w:lang w:eastAsia="ko-KR"/>
          </w:rPr>
          <w:t xml:space="preserve">information for data collection </w:t>
        </w:r>
        <w:r w:rsidRPr="00C15E5C">
          <w:t xml:space="preserve">that may be signalled from the LMF to the </w:t>
        </w:r>
        <w:proofErr w:type="spellStart"/>
        <w:r w:rsidRPr="00C15E5C">
          <w:t>gNB</w:t>
        </w:r>
        <w:proofErr w:type="spellEnd"/>
        <w:r w:rsidRPr="00C15E5C">
          <w:t xml:space="preserve"> is listed in Table 8.1</w:t>
        </w:r>
        <w:r>
          <w:t>3</w:t>
        </w:r>
        <w:r w:rsidRPr="00C15E5C">
          <w:t>.2.</w:t>
        </w:r>
        <w:r>
          <w:t>3</w:t>
        </w:r>
        <w:r w:rsidRPr="00C15E5C">
          <w:t>-</w:t>
        </w:r>
        <w:r>
          <w:t>4</w:t>
        </w:r>
        <w:r w:rsidRPr="00C15E5C">
          <w:t>.</w:t>
        </w:r>
      </w:ins>
    </w:p>
    <w:p w14:paraId="27E63A87" w14:textId="77777777" w:rsidR="00E63F1E" w:rsidRPr="00C15E5C" w:rsidRDefault="00E63F1E" w:rsidP="00E63F1E">
      <w:pPr>
        <w:pStyle w:val="TH"/>
        <w:rPr>
          <w:ins w:id="314" w:author="Author" w:date="2025-09-01T13:46:00Z"/>
        </w:rPr>
      </w:pPr>
      <w:ins w:id="315" w:author="Author" w:date="2025-09-01T13:46:00Z">
        <w:r w:rsidRPr="00C15E5C">
          <w:t>Table 8.1</w:t>
        </w:r>
        <w:r>
          <w:t>3</w:t>
        </w:r>
        <w:r w:rsidRPr="00C15E5C">
          <w:t>.2.</w:t>
        </w:r>
        <w:r>
          <w:t>3</w:t>
        </w:r>
        <w:r w:rsidRPr="00C15E5C">
          <w:t>-</w:t>
        </w:r>
        <w:r>
          <w:t>4</w:t>
        </w:r>
        <w:r w:rsidRPr="00C15E5C">
          <w:t xml:space="preserve">: </w:t>
        </w:r>
        <w:r>
          <w:rPr>
            <w:lang w:eastAsia="ko-KR"/>
          </w:rPr>
          <w:t>P</w:t>
        </w:r>
        <w:r w:rsidRPr="00DC2A42">
          <w:rPr>
            <w:lang w:eastAsia="ko-KR"/>
          </w:rPr>
          <w:t xml:space="preserve">ositioning </w:t>
        </w:r>
        <w:r>
          <w:rPr>
            <w:rFonts w:hint="eastAsia"/>
          </w:rPr>
          <w:t xml:space="preserve">data </w:t>
        </w:r>
        <w:r w:rsidRPr="00DC2A42">
          <w:rPr>
            <w:lang w:eastAsia="ko-KR"/>
          </w:rPr>
          <w:t xml:space="preserve">information for data collection </w:t>
        </w:r>
        <w:r w:rsidRPr="00C15E5C">
          <w:t xml:space="preserve">that may be transferred from LMF to </w:t>
        </w:r>
        <w:proofErr w:type="spellStart"/>
        <w:r w:rsidRPr="00C15E5C">
          <w:t>gNB</w:t>
        </w:r>
        <w:proofErr w:type="spellEnd"/>
        <w:r w:rsidRPr="00C15E5C">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E63F1E" w:rsidRPr="00C15E5C" w14:paraId="6EDADF23" w14:textId="77777777" w:rsidTr="00EF7AF2">
        <w:trPr>
          <w:jc w:val="center"/>
          <w:ins w:id="316" w:author="Author" w:date="2025-09-01T13:46:00Z"/>
        </w:trPr>
        <w:tc>
          <w:tcPr>
            <w:tcW w:w="6750" w:type="dxa"/>
          </w:tcPr>
          <w:p w14:paraId="4660138D" w14:textId="77777777" w:rsidR="00E63F1E" w:rsidRPr="00C15E5C" w:rsidRDefault="00E63F1E" w:rsidP="00EF7AF2">
            <w:pPr>
              <w:pStyle w:val="TAH"/>
              <w:rPr>
                <w:ins w:id="317" w:author="Author" w:date="2025-09-01T13:46:00Z"/>
              </w:rPr>
            </w:pPr>
            <w:ins w:id="318" w:author="Author" w:date="2025-09-01T13:46:00Z">
              <w:r w:rsidRPr="00C15E5C">
                <w:t xml:space="preserve">Information </w:t>
              </w:r>
            </w:ins>
          </w:p>
        </w:tc>
      </w:tr>
      <w:tr w:rsidR="00E63F1E" w:rsidRPr="00C15E5C" w14:paraId="25CBB9C7" w14:textId="77777777" w:rsidTr="00EF7AF2">
        <w:trPr>
          <w:trHeight w:val="207"/>
          <w:jc w:val="center"/>
          <w:ins w:id="319" w:author="Author" w:date="2025-09-01T13:46:00Z"/>
        </w:trPr>
        <w:tc>
          <w:tcPr>
            <w:tcW w:w="6750" w:type="dxa"/>
          </w:tcPr>
          <w:p w14:paraId="5DAF3687" w14:textId="77777777" w:rsidR="00E63F1E" w:rsidRPr="00D66C92" w:rsidRDefault="00E63F1E" w:rsidP="00EF7AF2">
            <w:pPr>
              <w:pStyle w:val="TAL"/>
              <w:rPr>
                <w:ins w:id="320" w:author="Author" w:date="2025-09-01T13:46:00Z"/>
                <w:noProof/>
              </w:rPr>
            </w:pPr>
            <w:ins w:id="321" w:author="Author" w:date="2025-09-01T13:46:00Z">
              <w:r w:rsidRPr="00D66C92">
                <w:t>TRP ID for which the ground-truth label data are provided</w:t>
              </w:r>
            </w:ins>
          </w:p>
        </w:tc>
      </w:tr>
      <w:tr w:rsidR="00E63F1E" w:rsidRPr="00C15E5C" w14:paraId="67C0E842" w14:textId="77777777" w:rsidTr="00EF7AF2">
        <w:trPr>
          <w:trHeight w:val="207"/>
          <w:jc w:val="center"/>
          <w:ins w:id="322" w:author="Author" w:date="2025-09-01T13:46:00Z"/>
        </w:trPr>
        <w:tc>
          <w:tcPr>
            <w:tcW w:w="6750" w:type="dxa"/>
          </w:tcPr>
          <w:p w14:paraId="13A2CDE1" w14:textId="77777777" w:rsidR="00E63F1E" w:rsidRPr="00D66C92" w:rsidRDefault="00E63F1E" w:rsidP="00EF7AF2">
            <w:pPr>
              <w:pStyle w:val="TAL"/>
              <w:rPr>
                <w:ins w:id="323" w:author="Author" w:date="2025-09-01T13:46:00Z"/>
              </w:rPr>
            </w:pPr>
            <w:ins w:id="324" w:author="Author" w:date="2025-09-01T13:46:00Z">
              <w:r w:rsidRPr="00D66C92">
                <w:t>UL-RTOA ground-truth label</w:t>
              </w:r>
            </w:ins>
          </w:p>
        </w:tc>
      </w:tr>
      <w:tr w:rsidR="00E63F1E" w:rsidRPr="00C15E5C" w14:paraId="4FA7AD27" w14:textId="77777777" w:rsidTr="00EF7AF2">
        <w:trPr>
          <w:trHeight w:val="207"/>
          <w:jc w:val="center"/>
          <w:ins w:id="325" w:author="Author" w:date="2025-09-01T13:46:00Z"/>
        </w:trPr>
        <w:tc>
          <w:tcPr>
            <w:tcW w:w="6750" w:type="dxa"/>
          </w:tcPr>
          <w:p w14:paraId="6E9B1CAB" w14:textId="77777777" w:rsidR="00E63F1E" w:rsidRPr="00D66C92" w:rsidRDefault="00E63F1E" w:rsidP="00EF7AF2">
            <w:pPr>
              <w:pStyle w:val="TAL"/>
              <w:rPr>
                <w:ins w:id="326" w:author="Author" w:date="2025-09-01T13:46:00Z"/>
              </w:rPr>
            </w:pPr>
            <w:proofErr w:type="spellStart"/>
            <w:ins w:id="327" w:author="Author" w:date="2025-09-01T13:46:00Z">
              <w:r w:rsidRPr="00D66C92">
                <w:t>LoS</w:t>
              </w:r>
              <w:proofErr w:type="spellEnd"/>
              <w:r w:rsidRPr="00D66C92">
                <w:t>/</w:t>
              </w:r>
              <w:proofErr w:type="spellStart"/>
              <w:r w:rsidRPr="00D66C92">
                <w:t>NLoS</w:t>
              </w:r>
              <w:proofErr w:type="spellEnd"/>
              <w:r w:rsidRPr="00D66C92">
                <w:t xml:space="preserve"> information ground-truth label</w:t>
              </w:r>
            </w:ins>
          </w:p>
        </w:tc>
      </w:tr>
      <w:tr w:rsidR="00E63F1E" w:rsidRPr="00C15E5C" w14:paraId="20F10E66" w14:textId="77777777" w:rsidTr="00EF7AF2">
        <w:trPr>
          <w:trHeight w:val="207"/>
          <w:jc w:val="center"/>
          <w:ins w:id="328" w:author="Author" w:date="2025-09-01T13:46:00Z"/>
        </w:trPr>
        <w:tc>
          <w:tcPr>
            <w:tcW w:w="6750" w:type="dxa"/>
          </w:tcPr>
          <w:p w14:paraId="6EAA93B2" w14:textId="77777777" w:rsidR="00E63F1E" w:rsidRPr="00D66C92" w:rsidRDefault="00E63F1E" w:rsidP="00EF7AF2">
            <w:pPr>
              <w:pStyle w:val="TAL"/>
              <w:rPr>
                <w:ins w:id="329" w:author="Author" w:date="2025-09-01T13:46:00Z"/>
              </w:rPr>
            </w:pPr>
            <w:ins w:id="330" w:author="Author" w:date="2025-09-01T13:46:00Z">
              <w:r w:rsidRPr="00D66C92">
                <w:t>Time Stamp when the ground-truth label data are valid</w:t>
              </w:r>
            </w:ins>
          </w:p>
        </w:tc>
      </w:tr>
      <w:tr w:rsidR="00E63F1E" w:rsidRPr="00C15E5C" w14:paraId="6555DA28" w14:textId="77777777" w:rsidTr="00EF7AF2">
        <w:trPr>
          <w:trHeight w:val="207"/>
          <w:jc w:val="center"/>
          <w:ins w:id="331" w:author="Author" w:date="2025-09-01T13:46:00Z"/>
        </w:trPr>
        <w:tc>
          <w:tcPr>
            <w:tcW w:w="6750" w:type="dxa"/>
          </w:tcPr>
          <w:p w14:paraId="5AC226C2" w14:textId="77777777" w:rsidR="00E63F1E" w:rsidRPr="00D66C92" w:rsidRDefault="00E63F1E" w:rsidP="00EF7AF2">
            <w:pPr>
              <w:pStyle w:val="TAL"/>
              <w:rPr>
                <w:ins w:id="332" w:author="Author" w:date="2025-09-01T13:46:00Z"/>
              </w:rPr>
            </w:pPr>
            <w:ins w:id="333" w:author="Author" w:date="2025-09-01T13:46:00Z">
              <w:r w:rsidRPr="00D66C92">
                <w:t>Quality information of the ground-truth label data</w:t>
              </w:r>
            </w:ins>
          </w:p>
        </w:tc>
      </w:tr>
    </w:tbl>
    <w:p w14:paraId="299F3023" w14:textId="77777777" w:rsidR="00E63F1E" w:rsidRPr="007C1F63" w:rsidRDefault="00E63F1E" w:rsidP="00E63F1E">
      <w:pPr>
        <w:rPr>
          <w:rFonts w:eastAsia="宋体"/>
        </w:rPr>
      </w:pPr>
    </w:p>
    <w:p w14:paraId="5B066F01" w14:textId="77777777" w:rsidR="00E63F1E" w:rsidRDefault="00E63F1E" w:rsidP="00E63F1E">
      <w:r w:rsidRPr="00B92DBC">
        <w:rPr>
          <w:highlight w:val="yellow"/>
        </w:rPr>
        <w:t xml:space="preserve"> […]</w:t>
      </w:r>
    </w:p>
    <w:p w14:paraId="20DD4D5C" w14:textId="77777777" w:rsidR="00E63F1E" w:rsidRPr="00B84E9E" w:rsidRDefault="00E63F1E" w:rsidP="00E63F1E">
      <w:pPr>
        <w:keepNext/>
        <w:keepLines/>
        <w:spacing w:before="120"/>
        <w:ind w:left="1134" w:hanging="1134"/>
        <w:outlineLvl w:val="2"/>
        <w:rPr>
          <w:rFonts w:ascii="Arial" w:eastAsia="宋体" w:hAnsi="Arial"/>
          <w:sz w:val="28"/>
        </w:rPr>
      </w:pPr>
      <w:bookmarkStart w:id="334" w:name="_Toc37338406"/>
      <w:bookmarkStart w:id="335" w:name="_Toc46489251"/>
      <w:bookmarkStart w:id="336" w:name="_Toc52567609"/>
      <w:bookmarkStart w:id="337" w:name="_Toc185281052"/>
      <w:r w:rsidRPr="00B84E9E">
        <w:rPr>
          <w:rFonts w:ascii="Arial" w:eastAsia="宋体" w:hAnsi="Arial"/>
          <w:sz w:val="28"/>
        </w:rPr>
        <w:t>8.13.3</w:t>
      </w:r>
      <w:r w:rsidRPr="00B84E9E">
        <w:rPr>
          <w:rFonts w:ascii="Arial" w:eastAsia="宋体" w:hAnsi="Arial"/>
          <w:sz w:val="28"/>
        </w:rPr>
        <w:tab/>
        <w:t>UL-TDOA Positioning Procedures</w:t>
      </w:r>
      <w:bookmarkEnd w:id="334"/>
      <w:bookmarkEnd w:id="335"/>
      <w:bookmarkEnd w:id="336"/>
      <w:bookmarkEnd w:id="337"/>
    </w:p>
    <w:p w14:paraId="64ED8DA6" w14:textId="77777777" w:rsidR="00E63F1E" w:rsidRPr="00B84E9E" w:rsidRDefault="00E63F1E" w:rsidP="00E63F1E">
      <w:pPr>
        <w:keepNext/>
        <w:keepLines/>
        <w:spacing w:before="120"/>
        <w:ind w:left="1418" w:hanging="1418"/>
        <w:outlineLvl w:val="3"/>
        <w:rPr>
          <w:rFonts w:ascii="Arial" w:eastAsia="宋体" w:hAnsi="Arial"/>
          <w:sz w:val="24"/>
        </w:rPr>
      </w:pPr>
      <w:bookmarkStart w:id="338" w:name="_Toc185281053"/>
      <w:r w:rsidRPr="00B84E9E">
        <w:rPr>
          <w:rFonts w:ascii="Arial" w:eastAsia="宋体" w:hAnsi="Arial"/>
          <w:sz w:val="24"/>
        </w:rPr>
        <w:t>8.13.3.0</w:t>
      </w:r>
      <w:r w:rsidRPr="00B84E9E">
        <w:rPr>
          <w:rFonts w:ascii="Arial" w:eastAsia="宋体" w:hAnsi="Arial"/>
          <w:sz w:val="24"/>
        </w:rPr>
        <w:tab/>
        <w:t>General</w:t>
      </w:r>
      <w:bookmarkEnd w:id="338"/>
    </w:p>
    <w:p w14:paraId="0860013C" w14:textId="77777777" w:rsidR="00E63F1E" w:rsidRPr="00B84E9E" w:rsidRDefault="00E63F1E" w:rsidP="00E63F1E">
      <w:pPr>
        <w:rPr>
          <w:rFonts w:eastAsia="宋体"/>
        </w:rPr>
      </w:pPr>
      <w:r w:rsidRPr="00B84E9E">
        <w:rPr>
          <w:rFonts w:eastAsia="宋体"/>
        </w:rPr>
        <w:t xml:space="preserve">The procedures described in this clause support UL-TDOA positioning measurements obtained by the </w:t>
      </w:r>
      <w:proofErr w:type="spellStart"/>
      <w:r w:rsidRPr="00B84E9E">
        <w:rPr>
          <w:rFonts w:eastAsia="宋体"/>
        </w:rPr>
        <w:t>gNB</w:t>
      </w:r>
      <w:proofErr w:type="spellEnd"/>
      <w:r w:rsidRPr="00B84E9E">
        <w:rPr>
          <w:rFonts w:eastAsia="宋体"/>
        </w:rPr>
        <w:t xml:space="preserve"> and provided to the LMF using </w:t>
      </w:r>
      <w:proofErr w:type="spellStart"/>
      <w:r w:rsidRPr="00B84E9E">
        <w:rPr>
          <w:rFonts w:eastAsia="宋体"/>
        </w:rPr>
        <w:t>NRPPa</w:t>
      </w:r>
      <w:proofErr w:type="spellEnd"/>
      <w:r w:rsidRPr="00B84E9E">
        <w:rPr>
          <w:rFonts w:eastAsia="宋体"/>
        </w:rPr>
        <w:t xml:space="preserve">. </w:t>
      </w:r>
    </w:p>
    <w:p w14:paraId="661C0BCC" w14:textId="77777777" w:rsidR="00E63F1E" w:rsidRDefault="00E63F1E" w:rsidP="00E63F1E">
      <w:pPr>
        <w:rPr>
          <w:ins w:id="339" w:author="Author" w:date="2025-09-01T13:46:00Z"/>
        </w:rPr>
      </w:pPr>
      <w:ins w:id="340" w:author="Author" w:date="2025-09-01T13:46:00Z">
        <w:r>
          <w:t xml:space="preserve">The procedures for data collection </w:t>
        </w:r>
        <w:r>
          <w:rPr>
            <w:lang w:eastAsia="ko-KR"/>
          </w:rPr>
          <w:t>e.g.,</w:t>
        </w:r>
        <w:r w:rsidRPr="00C4528A">
          <w:rPr>
            <w:noProof/>
          </w:rPr>
          <w:t xml:space="preserve"> </w:t>
        </w:r>
        <w:r>
          <w:rPr>
            <w:noProof/>
          </w:rPr>
          <w:t xml:space="preserve">to support </w:t>
        </w:r>
        <w:r w:rsidRPr="00FD6C80">
          <w:rPr>
            <w:noProof/>
          </w:rPr>
          <w:t>NG-RAN node assisted positioning with gNB-side model</w:t>
        </w:r>
        <w:r>
          <w:t xml:space="preserve"> for UL-TDOA measurement inference are described in Clause 7.x.</w:t>
        </w:r>
      </w:ins>
    </w:p>
    <w:p w14:paraId="5CFD895E" w14:textId="77777777" w:rsidR="00E63F1E" w:rsidRDefault="00E63F1E" w:rsidP="00E63F1E">
      <w:pPr>
        <w:rPr>
          <w:ins w:id="341" w:author="Author" w:date="2025-09-01T13:46:00Z"/>
        </w:rPr>
      </w:pPr>
      <w:ins w:id="342" w:author="Author" w:date="2025-09-01T13:46:00Z">
        <w:r>
          <w:t xml:space="preserve">The procedures for data collection to support direct positioning with LMF-side model are described in TS 23.273 </w:t>
        </w:r>
        <w:r w:rsidRPr="004A7A05">
          <w:t>[35]</w:t>
        </w:r>
        <w:r>
          <w:t>.</w:t>
        </w:r>
      </w:ins>
    </w:p>
    <w:p w14:paraId="058BC972" w14:textId="77777777" w:rsidR="00E63F1E" w:rsidRPr="000B3E78" w:rsidRDefault="00E63F1E" w:rsidP="00E63F1E">
      <w:pPr>
        <w:rPr>
          <w:rFonts w:eastAsia="宋体"/>
        </w:rPr>
      </w:pPr>
    </w:p>
    <w:p w14:paraId="5EBBDC46" w14:textId="77777777" w:rsidR="00E63F1E" w:rsidRDefault="00E63F1E" w:rsidP="00E63F1E">
      <w:pPr>
        <w:rPr>
          <w:rFonts w:eastAsia="宋体"/>
          <w:highlight w:val="yellow"/>
        </w:rPr>
      </w:pPr>
      <w:r w:rsidRPr="00B84E9E">
        <w:rPr>
          <w:rFonts w:eastAsia="宋体"/>
          <w:highlight w:val="yellow"/>
        </w:rPr>
        <w:t>[…]</w:t>
      </w:r>
    </w:p>
    <w:p w14:paraId="67FE5CAB" w14:textId="77777777" w:rsidR="00E63F1E" w:rsidRPr="00C15E5C" w:rsidRDefault="00E63F1E" w:rsidP="00E63F1E">
      <w:pPr>
        <w:pStyle w:val="40"/>
      </w:pPr>
      <w:bookmarkStart w:id="343" w:name="_Toc46489255"/>
      <w:bookmarkStart w:id="344" w:name="_Toc52567613"/>
      <w:bookmarkStart w:id="345" w:name="_Toc193477592"/>
      <w:bookmarkStart w:id="346" w:name="_Toc193478180"/>
      <w:bookmarkStart w:id="347" w:name="_Toc201704143"/>
      <w:r w:rsidRPr="00C15E5C">
        <w:t>8.13.3.3</w:t>
      </w:r>
      <w:r w:rsidRPr="00C15E5C">
        <w:tab/>
        <w:t>Location Information Transfer/Assistance Data Transfer Procedure</w:t>
      </w:r>
      <w:bookmarkEnd w:id="343"/>
      <w:bookmarkEnd w:id="344"/>
      <w:bookmarkEnd w:id="345"/>
      <w:bookmarkEnd w:id="346"/>
      <w:bookmarkEnd w:id="347"/>
    </w:p>
    <w:p w14:paraId="2435F3E6" w14:textId="77777777" w:rsidR="00E63F1E" w:rsidRPr="00C15E5C" w:rsidRDefault="00E63F1E" w:rsidP="00E63F1E">
      <w:r w:rsidRPr="00C15E5C">
        <w:t xml:space="preserve">The purpose of this procedure is to enable the LMF to request position measurements from a </w:t>
      </w:r>
      <w:proofErr w:type="spellStart"/>
      <w:r w:rsidRPr="00C15E5C">
        <w:t>gNB</w:t>
      </w:r>
      <w:proofErr w:type="spellEnd"/>
      <w:r w:rsidRPr="00C15E5C">
        <w:t xml:space="preserve"> for position calculation of the UE and also provide necessary assistance data to the </w:t>
      </w:r>
      <w:proofErr w:type="spellStart"/>
      <w:r w:rsidRPr="00C15E5C">
        <w:t>gNB</w:t>
      </w:r>
      <w:proofErr w:type="spellEnd"/>
      <w:r w:rsidRPr="00C15E5C">
        <w:t>.</w:t>
      </w:r>
    </w:p>
    <w:p w14:paraId="44DA87FC" w14:textId="77777777" w:rsidR="00E63F1E" w:rsidRPr="00C15E5C" w:rsidRDefault="00E63F1E" w:rsidP="00E63F1E">
      <w:r w:rsidRPr="00C15E5C">
        <w:t xml:space="preserve">Figure 8.13.3.3-1 shows the messaging between the LMF and the </w:t>
      </w:r>
      <w:proofErr w:type="spellStart"/>
      <w:r w:rsidRPr="00C15E5C">
        <w:t>gNB</w:t>
      </w:r>
      <w:proofErr w:type="spellEnd"/>
      <w:r w:rsidRPr="00C15E5C">
        <w:t xml:space="preserve"> to perform this procedure.</w:t>
      </w:r>
    </w:p>
    <w:p w14:paraId="0E9FA8B0" w14:textId="77777777" w:rsidR="00E63F1E" w:rsidRPr="00C15E5C" w:rsidRDefault="00E63F1E" w:rsidP="00E63F1E">
      <w:pPr>
        <w:pStyle w:val="TH"/>
      </w:pPr>
      <w:r w:rsidRPr="00C15E5C">
        <w:object w:dxaOrig="6550" w:dyaOrig="5883" w14:anchorId="5E4D74A3">
          <v:shape id="_x0000_i1028" type="#_x0000_t75" style="width:325.85pt;height:293.85pt" o:ole="">
            <v:imagedata r:id="rId18" o:title=""/>
          </v:shape>
          <o:OLEObject Type="Embed" ProgID="VisioViewer.Viewer.1" ShapeID="_x0000_i1028" DrawAspect="Content" ObjectID="_1818830128" r:id="rId22"/>
        </w:object>
      </w:r>
    </w:p>
    <w:p w14:paraId="1E172F1F" w14:textId="77777777" w:rsidR="00E63F1E" w:rsidRPr="00C15E5C" w:rsidRDefault="00E63F1E" w:rsidP="00E63F1E">
      <w:pPr>
        <w:pStyle w:val="TF"/>
        <w:rPr>
          <w:b w:val="0"/>
        </w:rPr>
      </w:pPr>
      <w:r w:rsidRPr="00C15E5C">
        <w:t>Figure 8.13.3.3-1: LMF-initiated Location Information Transfer Procedure</w:t>
      </w:r>
    </w:p>
    <w:p w14:paraId="7A77812A" w14:textId="77777777" w:rsidR="00E63F1E" w:rsidRPr="00C15E5C" w:rsidRDefault="00E63F1E" w:rsidP="00E63F1E">
      <w:pPr>
        <w:pStyle w:val="B1"/>
      </w:pPr>
      <w:r w:rsidRPr="00C15E5C">
        <w:t>(1)</w:t>
      </w:r>
      <w:r w:rsidRPr="00C15E5C">
        <w:tab/>
        <w:t xml:space="preserve">The LMF sends </w:t>
      </w:r>
      <w:proofErr w:type="gramStart"/>
      <w:r w:rsidRPr="00C15E5C">
        <w:t>a</w:t>
      </w:r>
      <w:proofErr w:type="gramEnd"/>
      <w:r w:rsidRPr="00C15E5C">
        <w:t xml:space="preserve"> </w:t>
      </w:r>
      <w:proofErr w:type="spellStart"/>
      <w:r w:rsidRPr="00C15E5C">
        <w:t>NRPPa</w:t>
      </w:r>
      <w:proofErr w:type="spellEnd"/>
      <w:r w:rsidRPr="00C15E5C">
        <w:t xml:space="preserve"> message to the selected </w:t>
      </w:r>
      <w:proofErr w:type="spellStart"/>
      <w:r w:rsidRPr="00C15E5C">
        <w:t>gNB</w:t>
      </w:r>
      <w:proofErr w:type="spellEnd"/>
      <w:r w:rsidRPr="00C15E5C">
        <w:t xml:space="preserve"> to request UL-TDOA measurement information. The message includes any information required for the </w:t>
      </w:r>
      <w:proofErr w:type="spellStart"/>
      <w:r w:rsidRPr="00C15E5C">
        <w:t>gNB</w:t>
      </w:r>
      <w:proofErr w:type="spellEnd"/>
      <w:r w:rsidRPr="00C15E5C">
        <w:t xml:space="preserve"> to perform the measurements as defined in Table 8.13.2.3-2.</w:t>
      </w:r>
    </w:p>
    <w:p w14:paraId="55A31E58" w14:textId="77777777" w:rsidR="00E63F1E" w:rsidRPr="00C15E5C" w:rsidRDefault="00E63F1E" w:rsidP="00E63F1E">
      <w:pPr>
        <w:pStyle w:val="B1"/>
      </w:pPr>
      <w:r w:rsidRPr="00C15E5C">
        <w:t>(2)</w:t>
      </w:r>
      <w:r w:rsidRPr="00C15E5C">
        <w:tab/>
        <w:t xml:space="preserve">If the report </w:t>
      </w:r>
      <w:proofErr w:type="gramStart"/>
      <w:r w:rsidRPr="00C15E5C">
        <w:t>characteristics in step 1 is</w:t>
      </w:r>
      <w:proofErr w:type="gramEnd"/>
      <w:r w:rsidRPr="00C15E5C">
        <w:t xml:space="preserve"> set to "on demand", the </w:t>
      </w:r>
      <w:proofErr w:type="spellStart"/>
      <w:r w:rsidRPr="00C15E5C">
        <w:t>gNB</w:t>
      </w:r>
      <w:proofErr w:type="spellEnd"/>
      <w:r w:rsidRPr="00C15E5C">
        <w:t xml:space="preserve"> obtains the requested UL-TDOA measurements and returns them in a Measurement Response message to the LMF. The Measurement Response message includes the obtained UL-TDOA measurements as defined in Table 8.13.2.2-1.</w:t>
      </w:r>
    </w:p>
    <w:p w14:paraId="6DCFF9FF" w14:textId="77777777" w:rsidR="00E63F1E" w:rsidRDefault="00E63F1E" w:rsidP="00E63F1E">
      <w:pPr>
        <w:pStyle w:val="B1"/>
        <w:ind w:firstLine="0"/>
        <w:rPr>
          <w:ins w:id="348" w:author="Author" w:date="2025-09-01T13:46:00Z"/>
        </w:rPr>
      </w:pPr>
      <w:r w:rsidRPr="00C15E5C">
        <w:t xml:space="preserve">If the report </w:t>
      </w:r>
      <w:proofErr w:type="gramStart"/>
      <w:r w:rsidRPr="00C15E5C">
        <w:t>characteristics in step 1 is</w:t>
      </w:r>
      <w:proofErr w:type="gramEnd"/>
      <w:r w:rsidRPr="00C15E5C">
        <w:t xml:space="preserve"> set to "periodic", the </w:t>
      </w:r>
      <w:proofErr w:type="spellStart"/>
      <w:r w:rsidRPr="00C15E5C">
        <w:t>gNB</w:t>
      </w:r>
      <w:proofErr w:type="spellEnd"/>
      <w:r w:rsidRPr="00C15E5C">
        <w:t xml:space="preserve"> replies with a Measurement Response message without including any measurements in the message. The </w:t>
      </w:r>
      <w:proofErr w:type="spellStart"/>
      <w:r w:rsidRPr="00C15E5C">
        <w:t>gNB</w:t>
      </w:r>
      <w:proofErr w:type="spellEnd"/>
      <w:r w:rsidRPr="00C15E5C">
        <w:t xml:space="preserve"> then periodically initiates the Measurement Report procedure in step 3 for the UL-TDOA measurements, with the requested reporting periodicity.</w:t>
      </w:r>
      <w:r w:rsidRPr="00C15E5C">
        <w:br/>
      </w:r>
      <w:r w:rsidRPr="00C15E5C">
        <w:br/>
        <w:t xml:space="preserve">If the </w:t>
      </w:r>
      <w:proofErr w:type="spellStart"/>
      <w:r w:rsidRPr="00C15E5C">
        <w:t>gNB</w:t>
      </w:r>
      <w:proofErr w:type="spellEnd"/>
      <w:r w:rsidRPr="00C15E5C">
        <w:t xml:space="preserve"> is not able to accept the Measurement Request message in step 1, the </w:t>
      </w:r>
      <w:proofErr w:type="spellStart"/>
      <w:r w:rsidRPr="00C15E5C">
        <w:t>gNB</w:t>
      </w:r>
      <w:proofErr w:type="spellEnd"/>
      <w:r w:rsidRPr="00C15E5C">
        <w:t xml:space="preserve"> returns a failure message indicating the cause of the failure.</w:t>
      </w:r>
      <w:ins w:id="349" w:author="Author" w:date="2025-09-01T13:46:00Z">
        <w:r w:rsidRPr="00A26C34">
          <w:t xml:space="preserve"> </w:t>
        </w:r>
      </w:ins>
    </w:p>
    <w:p w14:paraId="5EB69848" w14:textId="77777777" w:rsidR="00E63F1E" w:rsidRPr="00956197" w:rsidRDefault="00E63F1E" w:rsidP="00E63F1E">
      <w:pPr>
        <w:pStyle w:val="NO"/>
      </w:pPr>
      <w:ins w:id="350" w:author="Author" w:date="2025-09-01T13:46:00Z">
        <w:r w:rsidRPr="00956197">
          <w:t>NOTE:</w:t>
        </w:r>
        <w:r w:rsidRPr="00956197">
          <w:tab/>
          <w:t xml:space="preserve">The Measurement Response and Measurement Report message may also include an indication that positioning data </w:t>
        </w:r>
        <w:r w:rsidRPr="00B10166">
          <w:rPr>
            <w:lang w:eastAsia="en-US"/>
            <w:rPrChange w:id="351" w:author="Author" w:date="2025-09-01T16:37:00Z">
              <w:rPr/>
            </w:rPrChange>
          </w:rPr>
          <w:t>information</w:t>
        </w:r>
        <w:r w:rsidRPr="00956197">
          <w:t xml:space="preserve"> is needed as described in clause 7.x.2.</w:t>
        </w:r>
      </w:ins>
    </w:p>
    <w:p w14:paraId="1DFCEA89" w14:textId="77777777" w:rsidR="00E63F1E" w:rsidRPr="00C15E5C" w:rsidRDefault="00E63F1E" w:rsidP="00E63F1E">
      <w:pPr>
        <w:pStyle w:val="B1"/>
      </w:pPr>
      <w:r w:rsidRPr="00C15E5C">
        <w:t>(3)</w:t>
      </w:r>
      <w:r w:rsidRPr="00C15E5C">
        <w:tab/>
        <w:t xml:space="preserve">The </w:t>
      </w:r>
      <w:proofErr w:type="spellStart"/>
      <w:r w:rsidRPr="00C15E5C">
        <w:t>gNB</w:t>
      </w:r>
      <w:proofErr w:type="spellEnd"/>
      <w:r w:rsidRPr="00C15E5C">
        <w:t xml:space="preserve"> periodically provides the UL-TDOA measurements as defined in Table 8.13.2.2-1 to the LMF if that was requested at step 1.</w:t>
      </w:r>
    </w:p>
    <w:p w14:paraId="0ABE3E39" w14:textId="77777777" w:rsidR="00E63F1E" w:rsidRPr="00C15E5C" w:rsidRDefault="00E63F1E" w:rsidP="00E63F1E">
      <w:pPr>
        <w:pStyle w:val="B1"/>
      </w:pPr>
      <w:r w:rsidRPr="00C15E5C">
        <w:t>(4)</w:t>
      </w:r>
      <w:r w:rsidRPr="00C15E5C">
        <w:tab/>
        <w:t xml:space="preserve">At any time after step 2, the LMF may send a Measurement Update message to the </w:t>
      </w:r>
      <w:proofErr w:type="spellStart"/>
      <w:r w:rsidRPr="00C15E5C">
        <w:t>gNB</w:t>
      </w:r>
      <w:proofErr w:type="spellEnd"/>
      <w:r w:rsidRPr="00C15E5C">
        <w:t xml:space="preserve"> providing updated information required for the </w:t>
      </w:r>
      <w:proofErr w:type="spellStart"/>
      <w:r w:rsidRPr="00C15E5C">
        <w:t>gNB</w:t>
      </w:r>
      <w:proofErr w:type="spellEnd"/>
      <w:r w:rsidRPr="00C15E5C">
        <w:t xml:space="preserve"> to perform the UL-TDOA measurements as defined in Table 8.13.2.3-2. Upon receiving the message, the </w:t>
      </w:r>
      <w:proofErr w:type="spellStart"/>
      <w:r w:rsidRPr="00C15E5C">
        <w:t>gNB</w:t>
      </w:r>
      <w:proofErr w:type="spellEnd"/>
      <w:r w:rsidRPr="00C15E5C">
        <w:t xml:space="preserve"> overwrites the previously received measurement configuration information.</w:t>
      </w:r>
    </w:p>
    <w:p w14:paraId="3F65C9E1" w14:textId="77777777" w:rsidR="00E63F1E" w:rsidRPr="00C15E5C" w:rsidRDefault="00E63F1E" w:rsidP="00E63F1E">
      <w:pPr>
        <w:pStyle w:val="B1"/>
      </w:pPr>
      <w:r w:rsidRPr="00C15E5C">
        <w:t>(5)</w:t>
      </w:r>
      <w:r w:rsidRPr="00C15E5C">
        <w:tab/>
        <w:t xml:space="preserve">If the previously requested UL-TDOA measurements can no longer be reported, the </w:t>
      </w:r>
      <w:proofErr w:type="spellStart"/>
      <w:r w:rsidRPr="00C15E5C">
        <w:t>gNB</w:t>
      </w:r>
      <w:proofErr w:type="spellEnd"/>
      <w:r w:rsidRPr="00C15E5C">
        <w:t xml:space="preserve"> notifies the LMF by sending a Measurement Failure Indication message.</w:t>
      </w:r>
    </w:p>
    <w:p w14:paraId="3EFE86EB" w14:textId="77777777" w:rsidR="00E63F1E" w:rsidRPr="00C15E5C" w:rsidRDefault="00E63F1E" w:rsidP="00E63F1E">
      <w:pPr>
        <w:pStyle w:val="B1"/>
      </w:pPr>
      <w:r w:rsidRPr="00C15E5C">
        <w:t>(6)</w:t>
      </w:r>
      <w:r w:rsidRPr="00C15E5C">
        <w:tab/>
        <w:t xml:space="preserve">When the LMF wants to abort an </w:t>
      </w:r>
      <w:proofErr w:type="spellStart"/>
      <w:r w:rsidRPr="00C15E5C">
        <w:t>ongoing</w:t>
      </w:r>
      <w:proofErr w:type="spellEnd"/>
      <w:r w:rsidRPr="00C15E5C">
        <w:t xml:space="preserve"> UL-TDOA measurement it sends a Measurement Abort message to the </w:t>
      </w:r>
      <w:proofErr w:type="spellStart"/>
      <w:r w:rsidRPr="00C15E5C">
        <w:t>gNB</w:t>
      </w:r>
      <w:proofErr w:type="spellEnd"/>
      <w:r w:rsidRPr="00C15E5C">
        <w:t>.</w:t>
      </w:r>
    </w:p>
    <w:p w14:paraId="458AB877" w14:textId="77777777" w:rsidR="00E63F1E" w:rsidRDefault="00E63F1E" w:rsidP="00E63F1E">
      <w:r w:rsidRPr="00B92DBC">
        <w:rPr>
          <w:highlight w:val="yellow"/>
        </w:rPr>
        <w:t>[…]</w:t>
      </w:r>
    </w:p>
    <w:p w14:paraId="75D397ED" w14:textId="77777777" w:rsidR="00E63F1E" w:rsidRPr="00C15E5C" w:rsidRDefault="00E63F1E" w:rsidP="00E63F1E">
      <w:pPr>
        <w:pStyle w:val="40"/>
        <w:rPr>
          <w:ins w:id="352" w:author="Author" w:date="2025-09-01T13:47:00Z"/>
        </w:rPr>
      </w:pPr>
      <w:ins w:id="353" w:author="Author" w:date="2025-09-01T13:47:00Z">
        <w:r w:rsidRPr="00C15E5C">
          <w:lastRenderedPageBreak/>
          <w:t>8.1</w:t>
        </w:r>
        <w:r>
          <w:t>3</w:t>
        </w:r>
        <w:r w:rsidRPr="00C15E5C">
          <w:t>.3.</w:t>
        </w:r>
        <w:r>
          <w:t>3b</w:t>
        </w:r>
        <w:r w:rsidRPr="00C15E5C">
          <w:tab/>
        </w:r>
        <w:r w:rsidRPr="00FA2676">
          <w:rPr>
            <w:noProof/>
          </w:rPr>
          <w:t>Positioning Data Collection Information Transfer</w:t>
        </w:r>
        <w:r>
          <w:rPr>
            <w:noProof/>
          </w:rPr>
          <w:t xml:space="preserve"> Procedure</w:t>
        </w:r>
      </w:ins>
    </w:p>
    <w:p w14:paraId="5178521D" w14:textId="77777777" w:rsidR="00E63F1E" w:rsidRPr="00C15E5C" w:rsidRDefault="00E63F1E" w:rsidP="00E63F1E">
      <w:pPr>
        <w:rPr>
          <w:ins w:id="354" w:author="Author" w:date="2025-09-01T13:47:00Z"/>
        </w:rPr>
      </w:pPr>
      <w:ins w:id="355" w:author="Author" w:date="2025-09-01T13:47:00Z">
        <w:r w:rsidRPr="00C15E5C">
          <w:t xml:space="preserve">The purpose of this procedure is to enable the LMF to </w:t>
        </w:r>
        <w:r>
          <w:t xml:space="preserve">provide </w:t>
        </w:r>
        <w:r w:rsidRPr="00DC2A42">
          <w:rPr>
            <w:lang w:eastAsia="ko-KR"/>
          </w:rPr>
          <w:t xml:space="preserve">positioning </w:t>
        </w:r>
        <w:r>
          <w:rPr>
            <w:rFonts w:hint="eastAsia"/>
          </w:rPr>
          <w:t xml:space="preserve">data </w:t>
        </w:r>
        <w:r w:rsidRPr="00DC2A42">
          <w:rPr>
            <w:lang w:eastAsia="ko-KR"/>
          </w:rPr>
          <w:t xml:space="preserve">information to the </w:t>
        </w:r>
        <w:proofErr w:type="spellStart"/>
        <w:r>
          <w:rPr>
            <w:lang w:eastAsia="ko-KR"/>
          </w:rPr>
          <w:t>gNB</w:t>
        </w:r>
        <w:proofErr w:type="spellEnd"/>
        <w:r w:rsidRPr="00DC2A42">
          <w:rPr>
            <w:lang w:eastAsia="ko-KR"/>
          </w:rPr>
          <w:t xml:space="preserve"> </w:t>
        </w:r>
        <w:r>
          <w:rPr>
            <w:lang w:eastAsia="ko-KR"/>
          </w:rPr>
          <w:t>e.g.,</w:t>
        </w:r>
        <w:r w:rsidRPr="00C4528A">
          <w:rPr>
            <w:noProof/>
          </w:rPr>
          <w:t xml:space="preserve"> </w:t>
        </w:r>
        <w:r>
          <w:rPr>
            <w:noProof/>
          </w:rPr>
          <w:t xml:space="preserve">to support </w:t>
        </w:r>
        <w:r w:rsidRPr="00FD6C80">
          <w:rPr>
            <w:noProof/>
          </w:rPr>
          <w:t>NG-RAN node assisted positioning with gNB-side model</w:t>
        </w:r>
        <w:r w:rsidRPr="00C15E5C">
          <w:t>.</w:t>
        </w:r>
      </w:ins>
    </w:p>
    <w:p w14:paraId="0FF2F57C" w14:textId="77777777" w:rsidR="00E63F1E" w:rsidRPr="00C15E5C" w:rsidRDefault="00E63F1E" w:rsidP="00E63F1E">
      <w:pPr>
        <w:rPr>
          <w:ins w:id="356" w:author="Author" w:date="2025-09-01T13:47:00Z"/>
        </w:rPr>
      </w:pPr>
      <w:ins w:id="357" w:author="Author" w:date="2025-09-01T13:47:00Z">
        <w:r w:rsidRPr="00C15E5C">
          <w:t xml:space="preserve">Figure </w:t>
        </w:r>
        <w:r w:rsidRPr="004D146B">
          <w:t>8.13.3.3b</w:t>
        </w:r>
        <w:r w:rsidRPr="00C15E5C">
          <w:t xml:space="preserve">-1 shows the messaging between the LMF and the </w:t>
        </w:r>
        <w:proofErr w:type="spellStart"/>
        <w:r w:rsidRPr="00C15E5C">
          <w:t>gNB</w:t>
        </w:r>
        <w:proofErr w:type="spellEnd"/>
        <w:r w:rsidRPr="00C15E5C">
          <w:t xml:space="preserve"> to perform this procedure.</w:t>
        </w:r>
      </w:ins>
    </w:p>
    <w:p w14:paraId="76C04C71" w14:textId="77777777" w:rsidR="00E63F1E" w:rsidRPr="00C15E5C" w:rsidRDefault="00E63F1E" w:rsidP="00E63F1E">
      <w:pPr>
        <w:pStyle w:val="TH"/>
        <w:rPr>
          <w:ins w:id="358" w:author="Author" w:date="2025-09-01T13:47:00Z"/>
        </w:rPr>
      </w:pPr>
      <w:ins w:id="359" w:author="Author" w:date="2025-09-01T13:47:00Z">
        <w:r w:rsidRPr="00C15E5C">
          <w:object w:dxaOrig="6528" w:dyaOrig="2365" w14:anchorId="5C807697">
            <v:shape id="_x0000_i1029" type="#_x0000_t75" style="width:329.2pt;height:116.55pt" o:ole="">
              <v:imagedata r:id="rId20" o:title=""/>
            </v:shape>
            <o:OLEObject Type="Embed" ProgID="VisioViewer.Viewer.1" ShapeID="_x0000_i1029" DrawAspect="Content" ObjectID="_1818830129" r:id="rId23"/>
          </w:object>
        </w:r>
      </w:ins>
    </w:p>
    <w:p w14:paraId="4A41864F" w14:textId="77777777" w:rsidR="00E63F1E" w:rsidRPr="00C15E5C" w:rsidRDefault="00E63F1E" w:rsidP="00E63F1E">
      <w:pPr>
        <w:pStyle w:val="TF"/>
        <w:keepNext/>
        <w:rPr>
          <w:ins w:id="360" w:author="Author" w:date="2025-09-01T13:47:00Z"/>
        </w:rPr>
      </w:pPr>
      <w:ins w:id="361" w:author="Author" w:date="2025-09-01T13:47:00Z">
        <w:r w:rsidRPr="00C15E5C">
          <w:t>Figure 8</w:t>
        </w:r>
        <w:r w:rsidRPr="004D146B">
          <w:t>.13.3.3b</w:t>
        </w:r>
        <w:r w:rsidRPr="00C15E5C">
          <w:t xml:space="preserve">-1: </w:t>
        </w:r>
        <w:r w:rsidRPr="00FA2676">
          <w:rPr>
            <w:noProof/>
            <w:lang w:eastAsia="ko-KR"/>
          </w:rPr>
          <w:t>Positioning Data Collection Information Transfer</w:t>
        </w:r>
        <w:r>
          <w:rPr>
            <w:noProof/>
            <w:lang w:eastAsia="ko-KR"/>
          </w:rPr>
          <w:t xml:space="preserve"> Procedure</w:t>
        </w:r>
        <w:r w:rsidRPr="00C15E5C">
          <w:t>.</w:t>
        </w:r>
      </w:ins>
    </w:p>
    <w:p w14:paraId="4ECA56E5" w14:textId="77777777" w:rsidR="00E63F1E" w:rsidRDefault="00E63F1E" w:rsidP="0011374B">
      <w:pPr>
        <w:pStyle w:val="B1"/>
        <w:numPr>
          <w:ilvl w:val="0"/>
          <w:numId w:val="9"/>
        </w:numPr>
        <w:overflowPunct/>
        <w:autoSpaceDE/>
        <w:autoSpaceDN/>
        <w:adjustRightInd/>
        <w:textAlignment w:val="auto"/>
        <w:rPr>
          <w:ins w:id="362" w:author="Author" w:date="2025-09-01T13:47:00Z"/>
        </w:rPr>
      </w:pPr>
      <w:ins w:id="363" w:author="Author" w:date="2025-09-01T13:47:00Z">
        <w:r w:rsidRPr="00C15E5C">
          <w:t xml:space="preserve">The LMF sends the </w:t>
        </w:r>
        <w:proofErr w:type="spellStart"/>
        <w:r w:rsidRPr="00C15E5C">
          <w:t>NRPPa</w:t>
        </w:r>
        <w:proofErr w:type="spellEnd"/>
        <w:r w:rsidRPr="00C15E5C">
          <w:t xml:space="preserve"> </w:t>
        </w:r>
        <w:r w:rsidRPr="009E7B03">
          <w:rPr>
            <w:lang w:eastAsia="ko-KR"/>
          </w:rPr>
          <w:t>P</w:t>
        </w:r>
        <w:r>
          <w:rPr>
            <w:lang w:eastAsia="ko-KR"/>
          </w:rPr>
          <w:t>ositioning</w:t>
        </w:r>
        <w:r w:rsidRPr="009E7B03">
          <w:rPr>
            <w:lang w:eastAsia="ko-KR"/>
          </w:rPr>
          <w:t xml:space="preserve"> </w:t>
        </w:r>
        <w:r w:rsidRPr="00DC2A42">
          <w:rPr>
            <w:lang w:eastAsia="ko-KR"/>
          </w:rPr>
          <w:t>D</w:t>
        </w:r>
        <w:r>
          <w:rPr>
            <w:lang w:eastAsia="ko-KR"/>
          </w:rPr>
          <w:t>ata</w:t>
        </w:r>
        <w:r w:rsidRPr="00DC2A42">
          <w:rPr>
            <w:lang w:eastAsia="ko-KR"/>
          </w:rPr>
          <w:t xml:space="preserve"> C</w:t>
        </w:r>
        <w:r>
          <w:rPr>
            <w:lang w:eastAsia="ko-KR"/>
          </w:rPr>
          <w:t>ollection</w:t>
        </w:r>
        <w:r w:rsidRPr="00DC2A42">
          <w:rPr>
            <w:lang w:eastAsia="ko-KR"/>
          </w:rPr>
          <w:t xml:space="preserve"> </w:t>
        </w:r>
        <w:r>
          <w:rPr>
            <w:lang w:eastAsia="ko-KR"/>
          </w:rPr>
          <w:t>Report</w:t>
        </w:r>
        <w:r w:rsidRPr="00DC2A42">
          <w:rPr>
            <w:lang w:eastAsia="ko-KR"/>
          </w:rPr>
          <w:t xml:space="preserve"> </w:t>
        </w:r>
        <w:r w:rsidRPr="00C15E5C">
          <w:t xml:space="preserve">message to the </w:t>
        </w:r>
        <w:proofErr w:type="spellStart"/>
        <w:r w:rsidRPr="00C15E5C">
          <w:t>gNB</w:t>
        </w:r>
        <w:proofErr w:type="spellEnd"/>
        <w:r w:rsidRPr="00C15E5C">
          <w:t xml:space="preserve"> </w:t>
        </w:r>
        <w:r>
          <w:t xml:space="preserve">which previously requested </w:t>
        </w:r>
        <w:r>
          <w:rPr>
            <w:rFonts w:hint="eastAsia"/>
          </w:rPr>
          <w:t>Positioning Data Information</w:t>
        </w:r>
        <w:r>
          <w:t xml:space="preserve"> in </w:t>
        </w:r>
        <w:proofErr w:type="gramStart"/>
        <w:r>
          <w:t>a</w:t>
        </w:r>
        <w:proofErr w:type="gramEnd"/>
        <w:r>
          <w:t xml:space="preserve"> </w:t>
        </w:r>
        <w:proofErr w:type="spellStart"/>
        <w:r>
          <w:t>NRPPa</w:t>
        </w:r>
        <w:proofErr w:type="spellEnd"/>
        <w:r>
          <w:t xml:space="preserve"> </w:t>
        </w:r>
        <w:r w:rsidRPr="00C15E5C">
          <w:t xml:space="preserve">Measurement Response </w:t>
        </w:r>
        <w:r>
          <w:t xml:space="preserve">or </w:t>
        </w:r>
        <w:r w:rsidRPr="00C15E5C">
          <w:t xml:space="preserve">Measurement </w:t>
        </w:r>
        <w:r>
          <w:t>Report</w:t>
        </w:r>
        <w:r w:rsidRPr="00C15E5C">
          <w:t xml:space="preserve"> message</w:t>
        </w:r>
        <w:r>
          <w:t xml:space="preserve"> as described in clause </w:t>
        </w:r>
        <w:r w:rsidRPr="004D146B">
          <w:t>8.13.3.3</w:t>
        </w:r>
        <w:r>
          <w:t xml:space="preserve">. The message contains the ground-truth label information as listed in Table </w:t>
        </w:r>
        <w:r w:rsidRPr="00D40D8E">
          <w:t>8.13.2.3-4</w:t>
        </w:r>
        <w:r>
          <w:t xml:space="preserve">. If the LMF is not able to provide the requested </w:t>
        </w:r>
        <w:proofErr w:type="gramStart"/>
        <w:r>
          <w:t>data</w:t>
        </w:r>
        <w:r>
          <w:rPr>
            <w:rFonts w:hint="eastAsia"/>
          </w:rPr>
          <w:t xml:space="preserve"> </w:t>
        </w:r>
        <w:r>
          <w:t>,</w:t>
        </w:r>
        <w:proofErr w:type="gramEnd"/>
        <w:r>
          <w:t xml:space="preserve"> the LMF provides an</w:t>
        </w:r>
        <w:r>
          <w:rPr>
            <w:rFonts w:hint="eastAsia"/>
          </w:rPr>
          <w:t xml:space="preserve"> appropriate reason</w:t>
        </w:r>
        <w:r>
          <w:t xml:space="preserve"> in the </w:t>
        </w:r>
        <w:proofErr w:type="spellStart"/>
        <w:r w:rsidRPr="00C15E5C">
          <w:t>NRPPa</w:t>
        </w:r>
        <w:proofErr w:type="spellEnd"/>
        <w:r w:rsidRPr="00C15E5C">
          <w:t xml:space="preserve"> </w:t>
        </w:r>
        <w:r w:rsidRPr="009E7B03">
          <w:rPr>
            <w:lang w:eastAsia="ko-KR"/>
          </w:rPr>
          <w:t>P</w:t>
        </w:r>
        <w:r>
          <w:rPr>
            <w:lang w:eastAsia="ko-KR"/>
          </w:rPr>
          <w:t>ositioning</w:t>
        </w:r>
        <w:r w:rsidRPr="009E7B03">
          <w:rPr>
            <w:lang w:eastAsia="ko-KR"/>
          </w:rPr>
          <w:t xml:space="preserve"> </w:t>
        </w:r>
        <w:r w:rsidRPr="00DC2A42">
          <w:rPr>
            <w:lang w:eastAsia="ko-KR"/>
          </w:rPr>
          <w:t>D</w:t>
        </w:r>
        <w:r>
          <w:rPr>
            <w:lang w:eastAsia="ko-KR"/>
          </w:rPr>
          <w:t>ata</w:t>
        </w:r>
        <w:r w:rsidRPr="00DC2A42">
          <w:rPr>
            <w:lang w:eastAsia="ko-KR"/>
          </w:rPr>
          <w:t xml:space="preserve"> C</w:t>
        </w:r>
        <w:r>
          <w:rPr>
            <w:lang w:eastAsia="ko-KR"/>
          </w:rPr>
          <w:t>ollection</w:t>
        </w:r>
        <w:r w:rsidRPr="00DC2A42">
          <w:rPr>
            <w:lang w:eastAsia="ko-KR"/>
          </w:rPr>
          <w:t xml:space="preserve"> </w:t>
        </w:r>
        <w:r>
          <w:rPr>
            <w:lang w:eastAsia="ko-KR"/>
          </w:rPr>
          <w:t>Report</w:t>
        </w:r>
        <w:r w:rsidRPr="00DC2A42">
          <w:rPr>
            <w:lang w:eastAsia="ko-KR"/>
          </w:rPr>
          <w:t xml:space="preserve"> </w:t>
        </w:r>
        <w:r w:rsidRPr="00C15E5C">
          <w:t>message</w:t>
        </w:r>
        <w:r>
          <w:t>.</w:t>
        </w:r>
      </w:ins>
    </w:p>
    <w:p w14:paraId="2DD87844" w14:textId="77777777" w:rsidR="00E63F1E" w:rsidRPr="004A7A05" w:rsidRDefault="00E63F1E" w:rsidP="00E63F1E"/>
    <w:p w14:paraId="648A8EE9" w14:textId="77777777" w:rsidR="00E63F1E" w:rsidRDefault="00E63F1E" w:rsidP="00E63F1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527ED60B" w14:textId="77777777" w:rsidR="00E63F1E" w:rsidRPr="00A51071" w:rsidRDefault="00E63F1E" w:rsidP="00067977">
      <w:pPr>
        <w:rPr>
          <w:rFonts w:eastAsia="DengXian"/>
          <w:i/>
        </w:rPr>
      </w:pPr>
    </w:p>
    <w:p w14:paraId="43D06647" w14:textId="045840B5" w:rsidR="00BC7602" w:rsidRPr="001254EB" w:rsidRDefault="00BC7602" w:rsidP="00BC7602">
      <w:pPr>
        <w:pStyle w:val="2"/>
        <w:rPr>
          <w:ins w:id="364" w:author="CATT" w:date="2025-02-27T15:15:00Z"/>
          <w:rFonts w:eastAsiaTheme="minorEastAsia"/>
        </w:rPr>
      </w:pPr>
      <w:bookmarkStart w:id="365" w:name="_Toc185280797"/>
      <w:bookmarkStart w:id="366" w:name="_Toc52567415"/>
      <w:bookmarkStart w:id="367" w:name="_Toc46489062"/>
      <w:bookmarkStart w:id="368" w:name="_Toc37338219"/>
      <w:bookmarkStart w:id="369" w:name="_Toc29305396"/>
      <w:bookmarkStart w:id="370" w:name="_Toc12632702"/>
      <w:proofErr w:type="gramStart"/>
      <w:ins w:id="371" w:author="CATT" w:date="2025-02-27T15:15:00Z">
        <w:r>
          <w:t>8.</w:t>
        </w:r>
        <w:r>
          <w:rPr>
            <w:rFonts w:hint="eastAsia"/>
          </w:rPr>
          <w:t>X</w:t>
        </w:r>
        <w:proofErr w:type="gramEnd"/>
        <w:r>
          <w:tab/>
        </w:r>
      </w:ins>
      <w:ins w:id="372" w:author="[POST129bis][014]" w:date="2025-04-28T13:02:00Z">
        <w:r w:rsidR="00A90441">
          <w:rPr>
            <w:rFonts w:hint="eastAsia"/>
          </w:rPr>
          <w:t xml:space="preserve">UE-based </w:t>
        </w:r>
      </w:ins>
      <w:ins w:id="373" w:author="POST#130" w:date="2025-07-28T15:21:00Z">
        <w:r w:rsidR="001B1602">
          <w:rPr>
            <w:rFonts w:hint="eastAsia"/>
          </w:rPr>
          <w:t xml:space="preserve">DL </w:t>
        </w:r>
      </w:ins>
      <w:ins w:id="374" w:author="CATT" w:date="2025-03-05T11:18:00Z">
        <w:r w:rsidR="001254EB" w:rsidRPr="001254EB">
          <w:rPr>
            <w:rFonts w:eastAsiaTheme="minorEastAsia"/>
          </w:rPr>
          <w:t>AI/ML positioning</w:t>
        </w:r>
      </w:ins>
      <w:bookmarkEnd w:id="365"/>
      <w:bookmarkEnd w:id="366"/>
      <w:bookmarkEnd w:id="367"/>
      <w:bookmarkEnd w:id="368"/>
      <w:bookmarkEnd w:id="369"/>
      <w:bookmarkEnd w:id="370"/>
    </w:p>
    <w:p w14:paraId="2CF082F1" w14:textId="6F2A5518" w:rsidR="00BC7602" w:rsidRDefault="00BC7602" w:rsidP="00BC7602">
      <w:pPr>
        <w:pStyle w:val="30"/>
        <w:rPr>
          <w:ins w:id="375" w:author="CATT" w:date="2025-02-27T15:15:00Z"/>
        </w:rPr>
      </w:pPr>
      <w:bookmarkStart w:id="376" w:name="_Toc185280798"/>
      <w:bookmarkStart w:id="377" w:name="_Toc52567416"/>
      <w:bookmarkStart w:id="378" w:name="_Toc46489063"/>
      <w:bookmarkStart w:id="379" w:name="_Toc37338220"/>
      <w:bookmarkStart w:id="380" w:name="_Toc29305397"/>
      <w:bookmarkStart w:id="381" w:name="_Toc12632703"/>
      <w:ins w:id="382" w:author="CATT" w:date="2025-02-27T15:15:00Z">
        <w:r>
          <w:t>8.</w:t>
        </w:r>
        <w:r w:rsidR="00FE2DDB">
          <w:rPr>
            <w:rFonts w:hint="eastAsia"/>
          </w:rPr>
          <w:t>X</w:t>
        </w:r>
        <w:r>
          <w:t>.1</w:t>
        </w:r>
        <w:r>
          <w:tab/>
          <w:t>General</w:t>
        </w:r>
        <w:bookmarkEnd w:id="376"/>
        <w:bookmarkEnd w:id="377"/>
        <w:bookmarkEnd w:id="378"/>
        <w:bookmarkEnd w:id="379"/>
        <w:bookmarkEnd w:id="380"/>
        <w:bookmarkEnd w:id="381"/>
      </w:ins>
    </w:p>
    <w:p w14:paraId="2398F950" w14:textId="601DD297" w:rsidR="00FD0155" w:rsidRPr="005C369A" w:rsidRDefault="00FD0155" w:rsidP="00FD0155">
      <w:pPr>
        <w:rPr>
          <w:ins w:id="383" w:author="CATT" w:date="2025-03-05T11:18:00Z"/>
        </w:rPr>
      </w:pPr>
      <w:ins w:id="384" w:author="CATT" w:date="2025-03-05T11:18:00Z">
        <w:r w:rsidRPr="005C369A">
          <w:t xml:space="preserve">In the </w:t>
        </w:r>
      </w:ins>
      <w:ins w:id="385" w:author="POST#130" w:date="2025-07-28T15:21:00Z">
        <w:r w:rsidR="001B1602">
          <w:rPr>
            <w:rFonts w:hint="eastAsia"/>
          </w:rPr>
          <w:t xml:space="preserve">DL </w:t>
        </w:r>
      </w:ins>
      <w:ins w:id="386" w:author="CATT" w:date="2025-03-05T11:18:00Z">
        <w:r w:rsidR="00696A3D" w:rsidRPr="005C369A">
          <w:t>AI/ML positioning</w:t>
        </w:r>
        <w:r w:rsidRPr="005C369A">
          <w:t xml:space="preserve"> method, the UE position is</w:t>
        </w:r>
      </w:ins>
      <w:ins w:id="387" w:author="Ericsson" w:date="2025-07-24T11:52:00Z">
        <w:r w:rsidR="00A21F2D">
          <w:t xml:space="preserve"> inferred</w:t>
        </w:r>
        <w:r w:rsidR="00A21F2D">
          <w:rPr>
            <w:rFonts w:hint="eastAsia"/>
          </w:rPr>
          <w:t xml:space="preserve"> </w:t>
        </w:r>
        <w:r w:rsidR="00A21F2D">
          <w:t>as an output of the</w:t>
        </w:r>
      </w:ins>
      <w:ins w:id="388" w:author="CATT" w:date="2025-03-05T11:18:00Z">
        <w:r w:rsidRPr="005C369A">
          <w:t xml:space="preserve"> </w:t>
        </w:r>
      </w:ins>
      <w:ins w:id="389" w:author="[POST129bis][014]" w:date="2025-04-28T13:10:00Z">
        <w:r w:rsidR="00A90441">
          <w:rPr>
            <w:rFonts w:hint="eastAsia"/>
          </w:rPr>
          <w:t>AI/ML model</w:t>
        </w:r>
      </w:ins>
      <w:ins w:id="390" w:author="CATT" w:date="2025-03-05T11:18:00Z">
        <w:r w:rsidRPr="005C369A">
          <w:t>.</w:t>
        </w:r>
      </w:ins>
    </w:p>
    <w:p w14:paraId="4D0613F7" w14:textId="6996F8EA" w:rsidR="00D035DD" w:rsidRPr="00D035DD" w:rsidRDefault="0023166D" w:rsidP="005C369A">
      <w:pPr>
        <w:rPr>
          <w:ins w:id="391" w:author="CATT" w:date="2025-03-07T14:00:00Z"/>
          <w:rFonts w:eastAsiaTheme="minorEastAsia"/>
          <w:i/>
        </w:rPr>
      </w:pPr>
      <w:bookmarkStart w:id="392" w:name="_Toc185280995"/>
      <w:bookmarkStart w:id="393" w:name="_Toc52567568"/>
      <w:bookmarkStart w:id="394" w:name="_Toc46489210"/>
      <w:bookmarkStart w:id="395" w:name="_Toc37338366"/>
      <w:ins w:id="396" w:author="POST#130" w:date="2025-07-28T15:20:00Z">
        <w:r>
          <w:rPr>
            <w:lang w:val="sv-SE"/>
          </w:rPr>
          <w:t>The inference technique using AI/ML model for UE positioning</w:t>
        </w:r>
      </w:ins>
      <w:ins w:id="397" w:author="[POST129bis][014]" w:date="2025-04-28T13:16:00Z">
        <w:r w:rsidR="00D035DD" w:rsidRPr="00D035DD">
          <w:rPr>
            <w:rFonts w:eastAsiaTheme="minorEastAsia"/>
          </w:rPr>
          <w:t xml:space="preserve"> is up to implementation and beyond the scope of this specification</w:t>
        </w:r>
        <w:r w:rsidR="00D035DD" w:rsidRPr="00D035DD">
          <w:rPr>
            <w:rFonts w:eastAsiaTheme="minorEastAsia" w:hint="eastAsia"/>
          </w:rPr>
          <w:t>.</w:t>
        </w:r>
      </w:ins>
    </w:p>
    <w:p w14:paraId="548FEE66" w14:textId="30531AB7" w:rsidR="0020732C" w:rsidRDefault="0020732C" w:rsidP="0020732C">
      <w:pPr>
        <w:pStyle w:val="30"/>
        <w:rPr>
          <w:ins w:id="398" w:author="CATT" w:date="2025-02-27T16:57:00Z"/>
        </w:rPr>
      </w:pPr>
      <w:ins w:id="399" w:author="CATT" w:date="2025-02-27T16:57:00Z">
        <w:r>
          <w:t>8.</w:t>
        </w:r>
        <w:r>
          <w:rPr>
            <w:rFonts w:hint="eastAsia"/>
          </w:rPr>
          <w:t>X</w:t>
        </w:r>
        <w:r>
          <w:t>.2</w:t>
        </w:r>
        <w:r>
          <w:tab/>
          <w:t>Information to be transferred between NG-RAN/5GC Elements</w:t>
        </w:r>
        <w:bookmarkEnd w:id="392"/>
        <w:bookmarkEnd w:id="393"/>
        <w:bookmarkEnd w:id="394"/>
        <w:bookmarkEnd w:id="395"/>
      </w:ins>
    </w:p>
    <w:p w14:paraId="30B9B2D2" w14:textId="44792D76" w:rsidR="0020732C" w:rsidRDefault="0020732C" w:rsidP="0020732C">
      <w:pPr>
        <w:pStyle w:val="40"/>
        <w:rPr>
          <w:ins w:id="400" w:author="CATT" w:date="2025-02-27T16:57:00Z"/>
        </w:rPr>
      </w:pPr>
      <w:bookmarkStart w:id="401" w:name="_Toc185280996"/>
      <w:ins w:id="402" w:author="CATT" w:date="2025-02-27T16:57:00Z">
        <w:r>
          <w:t>8.</w:t>
        </w:r>
        <w:r>
          <w:rPr>
            <w:rFonts w:hint="eastAsia"/>
          </w:rPr>
          <w:t>X</w:t>
        </w:r>
        <w:r>
          <w:t>.2.0</w:t>
        </w:r>
        <w:r>
          <w:tab/>
          <w:t>General</w:t>
        </w:r>
        <w:bookmarkEnd w:id="401"/>
      </w:ins>
    </w:p>
    <w:p w14:paraId="5F0DEE1D" w14:textId="48E75C89" w:rsidR="0020732C" w:rsidRDefault="0020732C" w:rsidP="0020732C">
      <w:pPr>
        <w:rPr>
          <w:ins w:id="403" w:author="CATT" w:date="2025-02-27T16:57:00Z"/>
        </w:rPr>
      </w:pPr>
      <w:ins w:id="404" w:author="CATT" w:date="2025-02-27T16:57:00Z">
        <w:r>
          <w:t>This clause defines the information that may be transferred between LMF and UE</w:t>
        </w:r>
      </w:ins>
      <w:ins w:id="405" w:author="CATT" w:date="2025-03-05T11:24:00Z">
        <w:r w:rsidR="00FD2FB7">
          <w:rPr>
            <w:rFonts w:hint="eastAsia"/>
          </w:rPr>
          <w:t>/</w:t>
        </w:r>
        <w:proofErr w:type="spellStart"/>
        <w:r w:rsidR="00FD2FB7">
          <w:rPr>
            <w:rFonts w:hint="eastAsia"/>
          </w:rPr>
          <w:t>gNB</w:t>
        </w:r>
      </w:ins>
      <w:proofErr w:type="spellEnd"/>
      <w:ins w:id="406" w:author="CATT" w:date="2025-02-27T16:57:00Z">
        <w:r>
          <w:t>.</w:t>
        </w:r>
      </w:ins>
    </w:p>
    <w:p w14:paraId="3474C7D8" w14:textId="18CE1771" w:rsidR="0020732C" w:rsidRDefault="0020732C" w:rsidP="0020732C">
      <w:pPr>
        <w:pStyle w:val="40"/>
        <w:rPr>
          <w:ins w:id="407" w:author="CATT" w:date="2025-02-27T16:57:00Z"/>
        </w:rPr>
      </w:pPr>
      <w:bookmarkStart w:id="408" w:name="_Toc185280997"/>
      <w:bookmarkStart w:id="409" w:name="_Toc52567569"/>
      <w:bookmarkStart w:id="410" w:name="_Toc46489211"/>
      <w:bookmarkStart w:id="411" w:name="_Toc37338367"/>
      <w:ins w:id="412" w:author="CATT" w:date="2025-02-27T16:57:00Z">
        <w:r>
          <w:t>8.</w:t>
        </w:r>
        <w:r>
          <w:rPr>
            <w:rFonts w:hint="eastAsia"/>
          </w:rPr>
          <w:t>X</w:t>
        </w:r>
        <w:r>
          <w:t>.2.1</w:t>
        </w:r>
        <w:r>
          <w:tab/>
          <w:t>Information that may be transferred from the LMF to UE</w:t>
        </w:r>
        <w:bookmarkEnd w:id="408"/>
        <w:bookmarkEnd w:id="409"/>
        <w:bookmarkEnd w:id="410"/>
        <w:bookmarkEnd w:id="411"/>
      </w:ins>
    </w:p>
    <w:p w14:paraId="7F23863A" w14:textId="35660E89" w:rsidR="0020732C" w:rsidRDefault="0020732C" w:rsidP="0020732C">
      <w:pPr>
        <w:pStyle w:val="50"/>
        <w:rPr>
          <w:ins w:id="413" w:author="CATT" w:date="2025-02-28T10:50:00Z"/>
          <w:rFonts w:eastAsiaTheme="minorEastAsia"/>
        </w:rPr>
      </w:pPr>
      <w:bookmarkStart w:id="414" w:name="_Toc185280998"/>
      <w:ins w:id="415" w:author="CATT" w:date="2025-02-27T16:57:00Z">
        <w:r>
          <w:t>8.</w:t>
        </w:r>
        <w:r>
          <w:rPr>
            <w:rFonts w:hint="eastAsia"/>
          </w:rPr>
          <w:t>X</w:t>
        </w:r>
        <w:r>
          <w:t>.2.1.0</w:t>
        </w:r>
        <w:r>
          <w:tab/>
          <w:t>General</w:t>
        </w:r>
      </w:ins>
      <w:bookmarkEnd w:id="414"/>
    </w:p>
    <w:p w14:paraId="4AF6225E" w14:textId="2748785C" w:rsidR="00B5661A" w:rsidRPr="004A7A05" w:rsidRDefault="00B5661A" w:rsidP="00B5661A">
      <w:pPr>
        <w:rPr>
          <w:ins w:id="416" w:author="[POST129bis][014]" w:date="2025-04-28T13:21:00Z"/>
        </w:rPr>
      </w:pPr>
      <w:ins w:id="417" w:author="[POST129bis][014]" w:date="2025-04-28T13:21:00Z">
        <w:r w:rsidRPr="004A7A05">
          <w:t>The information that may be transferred from the LMF to the UE are listed in table 8.</w:t>
        </w:r>
        <w:r>
          <w:t>X</w:t>
        </w:r>
        <w:r w:rsidRPr="004A7A05">
          <w:t>.2.1.0-1.</w:t>
        </w:r>
      </w:ins>
    </w:p>
    <w:p w14:paraId="5F9143C4" w14:textId="34669783" w:rsidR="00B5661A" w:rsidRPr="004A7A05" w:rsidRDefault="00B5661A" w:rsidP="00B5661A">
      <w:pPr>
        <w:pStyle w:val="TH"/>
        <w:rPr>
          <w:ins w:id="418" w:author="[POST129bis][014]" w:date="2025-04-28T13:21:00Z"/>
        </w:rPr>
      </w:pPr>
      <w:bookmarkStart w:id="419" w:name="OLE_LINK254"/>
      <w:bookmarkStart w:id="420" w:name="OLE_LINK255"/>
      <w:ins w:id="421" w:author="[POST129bis][014]" w:date="2025-04-28T13:21:00Z">
        <w:r w:rsidRPr="004A7A05">
          <w:lastRenderedPageBreak/>
          <w:t>Table 8.</w:t>
        </w:r>
        <w:r>
          <w:rPr>
            <w:rFonts w:hint="eastAsia"/>
          </w:rPr>
          <w:t>X</w:t>
        </w:r>
        <w:r w:rsidRPr="004A7A05">
          <w:t>.2.</w:t>
        </w:r>
        <w:r w:rsidR="001B1628" w:rsidRPr="004A7A05">
          <w:t>1</w:t>
        </w:r>
        <w:r w:rsidRPr="004A7A05">
          <w:t>.0-1</w:t>
        </w:r>
        <w:bookmarkEnd w:id="419"/>
        <w:bookmarkEnd w:id="420"/>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422" w:author="[POST129bis][014]" w:date="2025-04-28T13:21:00Z"/>
        </w:trPr>
        <w:tc>
          <w:tcPr>
            <w:tcW w:w="6750" w:type="dxa"/>
          </w:tcPr>
          <w:p w14:paraId="62E1AB50" w14:textId="77777777" w:rsidR="00D720AA" w:rsidRPr="004A7A05" w:rsidRDefault="00D720AA" w:rsidP="006B7095">
            <w:pPr>
              <w:pStyle w:val="TAH"/>
              <w:rPr>
                <w:ins w:id="423" w:author="[POST129bis][014]" w:date="2025-04-28T13:21:00Z"/>
              </w:rPr>
            </w:pPr>
            <w:bookmarkStart w:id="424" w:name="_Hlk29911279"/>
            <w:ins w:id="425" w:author="[POST129bis][014]" w:date="2025-04-28T13:21:00Z">
              <w:r w:rsidRPr="004A7A05">
                <w:t xml:space="preserve">Information </w:t>
              </w:r>
            </w:ins>
          </w:p>
        </w:tc>
      </w:tr>
      <w:tr w:rsidR="00D720AA" w:rsidRPr="004A7A05" w14:paraId="14AE4352" w14:textId="77777777" w:rsidTr="00C1755F">
        <w:trPr>
          <w:jc w:val="center"/>
          <w:ins w:id="42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427" w:author="[POST129bis][014]" w:date="2025-04-28T13:21:00Z"/>
              </w:rPr>
            </w:pPr>
            <w:ins w:id="428"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42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430" w:author="[POST129bis][014]" w:date="2025-04-28T13:21:00Z"/>
              </w:rPr>
            </w:pPr>
            <w:ins w:id="431" w:author="[POST129bis][014]" w:date="2025-04-28T13:21:00Z">
              <w:r w:rsidRPr="004A7A05">
                <w:t>Timing relative to the serving (reference) TRP of candidate NR TRPs</w:t>
              </w:r>
            </w:ins>
          </w:p>
        </w:tc>
      </w:tr>
      <w:tr w:rsidR="00D720AA" w:rsidRPr="004A7A05" w14:paraId="7C172EF4" w14:textId="77777777" w:rsidTr="00C1755F">
        <w:trPr>
          <w:jc w:val="center"/>
          <w:ins w:id="43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433" w:author="[POST129bis][014]" w:date="2025-04-28T13:21:00Z"/>
              </w:rPr>
            </w:pPr>
            <w:ins w:id="434" w:author="[POST129bis][014]" w:date="2025-04-28T13:21:00Z">
              <w:r w:rsidRPr="004A7A05">
                <w:t>DL-PRS configuration of candidate NR TRPs</w:t>
              </w:r>
            </w:ins>
          </w:p>
        </w:tc>
      </w:tr>
      <w:tr w:rsidR="00D720AA" w:rsidRPr="004A7A05" w14:paraId="3C099D89" w14:textId="77777777" w:rsidTr="00C1755F">
        <w:trPr>
          <w:jc w:val="center"/>
          <w:ins w:id="43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436" w:author="[POST129bis][014]" w:date="2025-04-28T13:21:00Z"/>
              </w:rPr>
            </w:pPr>
            <w:ins w:id="437"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43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439" w:author="[POST129bis][014]" w:date="2025-04-28T13:21:00Z"/>
              </w:rPr>
            </w:pPr>
            <w:ins w:id="440" w:author="[POST129bis][014]" w:date="2025-04-28T13:21:00Z">
              <w:r w:rsidRPr="004A7A05">
                <w:t>SSB information of the TRPs (the time/frequency occupancy of SSBs)</w:t>
              </w:r>
            </w:ins>
          </w:p>
        </w:tc>
      </w:tr>
      <w:tr w:rsidR="00D720AA" w:rsidRPr="004A7A05" w14:paraId="090BDF97" w14:textId="77777777" w:rsidTr="00C1755F">
        <w:trPr>
          <w:jc w:val="center"/>
          <w:ins w:id="44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442" w:author="[POST129bis][014]" w:date="2025-04-28T13:21:00Z"/>
              </w:rPr>
            </w:pPr>
            <w:ins w:id="443" w:author="[POST129bis][014]" w:date="2025-04-28T13:21:00Z">
              <w:r w:rsidRPr="004A7A05">
                <w:t xml:space="preserve">Spatial direction information (e.g. azimuth, elevation etc.) of the DL-PRS Resources of the TRPs served by the </w:t>
              </w:r>
              <w:proofErr w:type="spellStart"/>
              <w:r w:rsidRPr="004A7A05">
                <w:t>gNB</w:t>
              </w:r>
              <w:proofErr w:type="spellEnd"/>
            </w:ins>
          </w:p>
        </w:tc>
      </w:tr>
      <w:tr w:rsidR="00D720AA" w:rsidRPr="004A7A05" w14:paraId="62C20995" w14:textId="77777777" w:rsidTr="00D720AA">
        <w:trPr>
          <w:jc w:val="center"/>
          <w:ins w:id="444"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1C926C7B" w:rsidR="00D720AA" w:rsidRPr="00D720AA" w:rsidRDefault="00D720AA" w:rsidP="00805ABB">
            <w:pPr>
              <w:pStyle w:val="TAL"/>
              <w:rPr>
                <w:ins w:id="445" w:author="RAN2#130" w:date="2025-06-18T09:23:00Z"/>
                <w:rFonts w:eastAsiaTheme="minorEastAsia"/>
              </w:rPr>
            </w:pPr>
            <w:ins w:id="446" w:author="RAN2#130" w:date="2025-06-18T09:24:00Z">
              <w:r w:rsidRPr="003971DD">
                <w:t xml:space="preserve">Geographical coordinates of the TRPs served by the </w:t>
              </w:r>
              <w:proofErr w:type="spellStart"/>
              <w:r w:rsidRPr="003971DD">
                <w:t>gNB</w:t>
              </w:r>
              <w:proofErr w:type="spellEnd"/>
              <w:r w:rsidRPr="003971DD">
                <w:t xml:space="preserve"> (include a transmission reference location for each DL-PRS Resource ID, reference location for the transmitting antenna of the reference TRP, relative locations for transmitting antennas of other TRPs)</w:t>
              </w:r>
            </w:ins>
            <w:r w:rsidR="00805ABB" w:rsidRPr="00D720AA">
              <w:rPr>
                <w:rFonts w:eastAsiaTheme="minorEastAsia"/>
              </w:rPr>
              <w:t xml:space="preserve"> </w:t>
            </w:r>
          </w:p>
        </w:tc>
      </w:tr>
      <w:tr w:rsidR="00805ABB" w:rsidRPr="004A7A05" w14:paraId="36A50A64" w14:textId="77777777" w:rsidTr="00C1755F">
        <w:trPr>
          <w:jc w:val="center"/>
          <w:ins w:id="447" w:author="Rapp" w:date="2025-09-04T09:58:00Z"/>
        </w:trPr>
        <w:tc>
          <w:tcPr>
            <w:tcW w:w="6750" w:type="dxa"/>
            <w:tcBorders>
              <w:top w:val="single" w:sz="4" w:space="0" w:color="auto"/>
              <w:left w:val="single" w:sz="4" w:space="0" w:color="auto"/>
              <w:bottom w:val="single" w:sz="4" w:space="0" w:color="auto"/>
              <w:right w:val="single" w:sz="4" w:space="0" w:color="auto"/>
            </w:tcBorders>
          </w:tcPr>
          <w:p w14:paraId="1559F1FC" w14:textId="26EBC65D" w:rsidR="00805ABB" w:rsidRPr="004A7A05" w:rsidRDefault="00805ABB" w:rsidP="006B7095">
            <w:pPr>
              <w:pStyle w:val="TAL"/>
              <w:rPr>
                <w:ins w:id="448" w:author="Rapp" w:date="2025-09-04T09:58:00Z"/>
              </w:rPr>
            </w:pPr>
            <w:ins w:id="449" w:author="Rapp" w:date="2025-09-04T09:59:00Z">
              <w:r>
                <w:t>A</w:t>
              </w:r>
              <w:r w:rsidRPr="0076145A">
                <w:t>ssociated ID for the TRPs</w:t>
              </w:r>
            </w:ins>
          </w:p>
        </w:tc>
      </w:tr>
      <w:tr w:rsidR="00D720AA" w:rsidRPr="004A7A05" w14:paraId="61D5EC35" w14:textId="77777777" w:rsidTr="00C1755F">
        <w:trPr>
          <w:jc w:val="center"/>
          <w:ins w:id="45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451" w:author="[POST129bis][014]" w:date="2025-04-28T13:21:00Z"/>
              </w:rPr>
            </w:pPr>
            <w:ins w:id="452" w:author="[POST129bis][014]" w:date="2025-04-28T13:21:00Z">
              <w:r w:rsidRPr="004A7A05">
                <w:t>Fine Timing relative to the serving (reference) TRP of candidate NR TRPs</w:t>
              </w:r>
            </w:ins>
          </w:p>
        </w:tc>
      </w:tr>
      <w:bookmarkEnd w:id="424"/>
      <w:tr w:rsidR="00D720AA" w:rsidRPr="004A7A05" w14:paraId="4FB4B1C7" w14:textId="77777777" w:rsidTr="00C1755F">
        <w:trPr>
          <w:jc w:val="center"/>
          <w:ins w:id="45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454" w:author="[POST129bis][014]" w:date="2025-04-28T13:21:00Z"/>
              </w:rPr>
            </w:pPr>
            <w:ins w:id="455" w:author="[POST129bis][014]" w:date="2025-04-28T13:21:00Z">
              <w:r w:rsidRPr="004A7A05">
                <w:t>PRS-only TP indication</w:t>
              </w:r>
            </w:ins>
          </w:p>
        </w:tc>
      </w:tr>
      <w:tr w:rsidR="00D720AA" w:rsidRPr="004A7A05" w14:paraId="6B1FE613" w14:textId="77777777" w:rsidTr="00C1755F">
        <w:trPr>
          <w:jc w:val="center"/>
          <w:ins w:id="45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457" w:author="[POST129bis][014]" w:date="2025-04-28T13:21:00Z"/>
              </w:rPr>
            </w:pPr>
            <w:ins w:id="458" w:author="[POST129bis][014]" w:date="2025-04-28T13:21:00Z">
              <w:r w:rsidRPr="004A7A05">
                <w:t>The association information of DL-PRS resources with TRP Tx TEG ID</w:t>
              </w:r>
            </w:ins>
          </w:p>
        </w:tc>
      </w:tr>
      <w:tr w:rsidR="00D720AA" w:rsidRPr="004A7A05" w14:paraId="2E126334" w14:textId="77777777" w:rsidTr="00C1755F">
        <w:trPr>
          <w:jc w:val="center"/>
          <w:ins w:id="45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460" w:author="[POST129bis][014]" w:date="2025-04-28T13:21:00Z"/>
              </w:rPr>
            </w:pPr>
            <w:ins w:id="461" w:author="[POST129bis][014]" w:date="2025-04-28T13:21:00Z">
              <w:r w:rsidRPr="004A7A05">
                <w:t>LOS/NLOS indicators</w:t>
              </w:r>
            </w:ins>
          </w:p>
        </w:tc>
      </w:tr>
      <w:tr w:rsidR="00D720AA" w:rsidRPr="004A7A05" w14:paraId="5C58AE61" w14:textId="77777777" w:rsidTr="00C1755F">
        <w:trPr>
          <w:jc w:val="center"/>
          <w:ins w:id="46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463" w:author="[POST129bis][014]" w:date="2025-04-28T13:21:00Z"/>
              </w:rPr>
            </w:pPr>
            <w:ins w:id="464"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46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466" w:author="[POST129bis][014]" w:date="2025-04-28T13:21:00Z"/>
              </w:rPr>
            </w:pPr>
            <w:ins w:id="467" w:author="[POST129bis][014]" w:date="2025-04-28T13:21:00Z">
              <w:r w:rsidRPr="004A7A05">
                <w:t>Validity Area of the Assistance Data</w:t>
              </w:r>
            </w:ins>
          </w:p>
        </w:tc>
      </w:tr>
      <w:tr w:rsidR="00D720AA" w:rsidRPr="004A7A05" w14:paraId="0D8CB797" w14:textId="77777777" w:rsidTr="00C1755F">
        <w:trPr>
          <w:jc w:val="center"/>
          <w:ins w:id="46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469" w:author="[POST129bis][014]" w:date="2025-04-28T13:21:00Z"/>
              </w:rPr>
            </w:pPr>
            <w:ins w:id="470" w:author="[POST129bis][014]" w:date="2025-04-28T13:21:00Z">
              <w:r w:rsidRPr="004A7A05">
                <w:t>PRU measurements together with the location information of the PRU</w:t>
              </w:r>
            </w:ins>
          </w:p>
        </w:tc>
      </w:tr>
      <w:tr w:rsidR="00D720AA" w:rsidRPr="004A7A05" w14:paraId="12386023" w14:textId="77777777" w:rsidTr="00C1755F">
        <w:trPr>
          <w:jc w:val="center"/>
          <w:ins w:id="47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472" w:author="[POST129bis][014]" w:date="2025-04-28T13:21:00Z"/>
              </w:rPr>
            </w:pPr>
            <w:ins w:id="473" w:author="[POST129bis][014]" w:date="2025-04-28T13:21:00Z">
              <w:r w:rsidRPr="004A7A05">
                <w:t>Data facilitating the integrity results determination of the calculated location</w:t>
              </w:r>
            </w:ins>
          </w:p>
        </w:tc>
      </w:tr>
    </w:tbl>
    <w:p w14:paraId="482766A6" w14:textId="77777777" w:rsidR="00B5661A" w:rsidRPr="00795F32" w:rsidRDefault="00B5661A" w:rsidP="007A64A1">
      <w:pPr>
        <w:rPr>
          <w:ins w:id="474" w:author="CATT" w:date="2025-03-05T14:03:00Z"/>
          <w:rFonts w:eastAsiaTheme="minorEastAsia"/>
        </w:rPr>
      </w:pPr>
    </w:p>
    <w:p w14:paraId="4FB3CDE4" w14:textId="5ECF589A" w:rsidR="003D259A" w:rsidRDefault="003D259A" w:rsidP="003D259A">
      <w:pPr>
        <w:pStyle w:val="50"/>
        <w:rPr>
          <w:ins w:id="475" w:author="CATT" w:date="2025-03-05T14:03:00Z"/>
        </w:rPr>
      </w:pPr>
      <w:bookmarkStart w:id="476" w:name="_Hlk154061813"/>
      <w:bookmarkStart w:id="477" w:name="_Toc185281024"/>
      <w:proofErr w:type="gramStart"/>
      <w:ins w:id="478" w:author="CATT" w:date="2025-03-05T14:03:00Z">
        <w:r>
          <w:t>8.</w:t>
        </w:r>
        <w:r>
          <w:rPr>
            <w:rFonts w:hint="eastAsia"/>
          </w:rPr>
          <w:t>X</w:t>
        </w:r>
        <w:r>
          <w:t>.2.1.1</w:t>
        </w:r>
        <w:bookmarkEnd w:id="476"/>
        <w:proofErr w:type="gramEnd"/>
        <w:r>
          <w:tab/>
          <w:t xml:space="preserve">Mapping of </w:t>
        </w:r>
        <w:bookmarkStart w:id="479" w:name="OLE_LINK14"/>
        <w:bookmarkStart w:id="480" w:name="OLE_LINK13"/>
        <w:r>
          <w:t xml:space="preserve">integrity </w:t>
        </w:r>
        <w:bookmarkEnd w:id="479"/>
        <w:bookmarkEnd w:id="480"/>
        <w:r>
          <w:t>parameters</w:t>
        </w:r>
        <w:bookmarkEnd w:id="477"/>
      </w:ins>
    </w:p>
    <w:p w14:paraId="6278F626" w14:textId="786EF966" w:rsidR="005F14D3" w:rsidRPr="003971DD" w:rsidRDefault="005F14D3" w:rsidP="005F14D3">
      <w:pPr>
        <w:spacing w:after="120"/>
        <w:rPr>
          <w:ins w:id="481" w:author="RAN2#130" w:date="2025-06-18T09:47:00Z"/>
        </w:rPr>
      </w:pPr>
      <w:ins w:id="482" w:author="RAN2#130" w:date="2025-06-18T09:47:00Z">
        <w:r w:rsidRPr="003971DD">
          <w:t>Table 8.</w:t>
        </w:r>
        <w:r>
          <w:rPr>
            <w:rFonts w:hint="eastAsia"/>
          </w:rPr>
          <w:t>X</w:t>
        </w:r>
        <w:r w:rsidRPr="003971DD">
          <w:t>.2.1.1-1 shows the mapping between the integrity fields and the assistance data according to the Integrity Principle of Operation (Clause 7.13.2). The corresponding field descriptions for each of the field names listed in Table 8.</w:t>
        </w:r>
        <w:r>
          <w:rPr>
            <w:rFonts w:hint="eastAsia"/>
          </w:rPr>
          <w:t>X</w:t>
        </w:r>
        <w:r w:rsidRPr="003971DD">
          <w:t>.2.1.1-1 are specified in TS 37.355 [42].</w:t>
        </w:r>
      </w:ins>
    </w:p>
    <w:p w14:paraId="55880A9C" w14:textId="24671C3C" w:rsidR="005F14D3" w:rsidRPr="003971DD" w:rsidRDefault="005F14D3" w:rsidP="005F14D3">
      <w:pPr>
        <w:pStyle w:val="TH"/>
        <w:rPr>
          <w:ins w:id="483" w:author="RAN2#130" w:date="2025-06-18T09:47:00Z"/>
        </w:rPr>
      </w:pPr>
      <w:ins w:id="484"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43"/>
        <w:gridCol w:w="1605"/>
        <w:gridCol w:w="1158"/>
        <w:gridCol w:w="1450"/>
        <w:gridCol w:w="1594"/>
        <w:gridCol w:w="1596"/>
        <w:gridCol w:w="1740"/>
      </w:tblGrid>
      <w:tr w:rsidR="005F14D3" w:rsidRPr="003971DD" w14:paraId="06DD9BC4" w14:textId="77777777" w:rsidTr="00314B23">
        <w:trPr>
          <w:trHeight w:val="121"/>
          <w:ins w:id="485"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486" w:author="RAN2#130" w:date="2025-06-18T09:47:00Z"/>
                <w:lang w:eastAsia="en-AU"/>
              </w:rPr>
            </w:pPr>
            <w:ins w:id="487"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488" w:author="RAN2#130" w:date="2025-06-18T09:47:00Z"/>
                <w:lang w:eastAsia="en-AU"/>
              </w:rPr>
            </w:pPr>
            <w:ins w:id="489"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490" w:author="RAN2#130" w:date="2025-06-18T09:47:00Z"/>
                <w:lang w:eastAsia="en-AU"/>
              </w:rPr>
            </w:pPr>
            <w:ins w:id="491" w:author="RAN2#130" w:date="2025-06-18T09:47:00Z">
              <w:r w:rsidRPr="003971DD">
                <w:rPr>
                  <w:lang w:eastAsia="en-AU"/>
                </w:rPr>
                <w:t>Integrity Fields</w:t>
              </w:r>
            </w:ins>
          </w:p>
        </w:tc>
      </w:tr>
      <w:tr w:rsidR="005F14D3" w:rsidRPr="003971DD" w14:paraId="49B6F640" w14:textId="77777777" w:rsidTr="00314B23">
        <w:trPr>
          <w:ins w:id="492"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493"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494"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495" w:author="RAN2#130" w:date="2025-06-18T09:47:00Z"/>
                <w:sz w:val="24"/>
                <w:szCs w:val="24"/>
                <w:lang w:eastAsia="en-AU"/>
              </w:rPr>
            </w:pPr>
            <w:ins w:id="496"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497" w:author="RAN2#130" w:date="2025-06-18T09:47:00Z"/>
                <w:lang w:eastAsia="en-AU"/>
              </w:rPr>
            </w:pPr>
            <w:ins w:id="498"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499" w:author="RAN2#130" w:date="2025-06-18T09:47:00Z"/>
                <w:lang w:eastAsia="en-AU"/>
              </w:rPr>
            </w:pPr>
            <w:ins w:id="500" w:author="RAN2#130" w:date="2025-06-18T09:47:00Z">
              <w:r w:rsidRPr="003971DD">
                <w:rPr>
                  <w:lang w:eastAsia="en-AU"/>
                </w:rPr>
                <w:t>Integrity Bounds (</w:t>
              </w:r>
              <w:proofErr w:type="spellStart"/>
              <w:r w:rsidRPr="003971DD">
                <w:rPr>
                  <w:lang w:eastAsia="en-AU"/>
                </w:rPr>
                <w:t>StdDev</w:t>
              </w:r>
              <w:proofErr w:type="spellEnd"/>
              <w:r w:rsidRPr="003971DD">
                <w:rPr>
                  <w:lang w:eastAsia="en-AU"/>
                </w:rPr>
                <w:t>)</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501" w:author="RAN2#130" w:date="2025-06-18T09:47:00Z"/>
                <w:sz w:val="24"/>
                <w:szCs w:val="24"/>
                <w:lang w:eastAsia="en-AU"/>
              </w:rPr>
            </w:pPr>
            <w:ins w:id="502"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503" w:author="RAN2#130" w:date="2025-06-18T09:47:00Z"/>
                <w:sz w:val="24"/>
                <w:szCs w:val="24"/>
                <w:lang w:eastAsia="en-AU"/>
              </w:rPr>
            </w:pPr>
            <w:ins w:id="504" w:author="RAN2#130" w:date="2025-06-18T09:47:00Z">
              <w:r w:rsidRPr="003971DD">
                <w:rPr>
                  <w:lang w:eastAsia="en-AU"/>
                </w:rPr>
                <w:t>Integrity Correlation Times</w:t>
              </w:r>
            </w:ins>
          </w:p>
        </w:tc>
      </w:tr>
      <w:tr w:rsidR="005F14D3" w:rsidRPr="003971DD" w14:paraId="2CF5419A" w14:textId="77777777" w:rsidTr="00314B23">
        <w:trPr>
          <w:ins w:id="505"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506" w:author="RAN2#130" w:date="2025-06-18T09:47:00Z"/>
                <w:sz w:val="16"/>
                <w:szCs w:val="16"/>
                <w:lang w:eastAsia="en-AU"/>
              </w:rPr>
            </w:pPr>
            <w:ins w:id="507"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508" w:author="RAN2#130" w:date="2025-06-18T09:47:00Z"/>
                <w:i/>
                <w:iCs/>
                <w:sz w:val="16"/>
                <w:szCs w:val="16"/>
                <w:lang w:eastAsia="en-AU"/>
              </w:rPr>
            </w:pPr>
            <w:ins w:id="509" w:author="RAN2#130" w:date="2025-06-18T09:47:00Z">
              <w:r w:rsidRPr="003971DD">
                <w:rPr>
                  <w:i/>
                  <w:iCs/>
                  <w:sz w:val="16"/>
                  <w:szCs w:val="16"/>
                  <w:lang w:eastAsia="en-AU"/>
                </w:rPr>
                <w:t>NR-TRP-</w:t>
              </w:r>
              <w:proofErr w:type="spellStart"/>
              <w:r w:rsidRPr="003971DD">
                <w:rPr>
                  <w:i/>
                  <w:iCs/>
                  <w:sz w:val="16"/>
                  <w:szCs w:val="16"/>
                  <w:lang w:eastAsia="en-AU"/>
                </w:rPr>
                <w:t>LocationInfo</w:t>
              </w:r>
              <w:proofErr w:type="spellEnd"/>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510" w:author="RAN2#130" w:date="2025-06-18T09:47:00Z"/>
                <w:sz w:val="16"/>
                <w:szCs w:val="16"/>
                <w:lang w:eastAsia="en-AU"/>
              </w:rPr>
            </w:pPr>
            <w:ins w:id="511"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512" w:author="RAN2#130" w:date="2025-06-18T09:47:00Z"/>
                <w:sz w:val="16"/>
                <w:szCs w:val="16"/>
                <w:lang w:eastAsia="en-AU"/>
              </w:rPr>
            </w:pPr>
            <w:ins w:id="513"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514" w:author="RAN2#130" w:date="2025-06-18T09:47:00Z"/>
                <w:sz w:val="16"/>
                <w:szCs w:val="16"/>
                <w:lang w:eastAsia="en-AU"/>
              </w:rPr>
            </w:pPr>
            <w:ins w:id="515"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516" w:author="RAN2#130" w:date="2025-06-18T09:47:00Z"/>
                <w:sz w:val="16"/>
                <w:szCs w:val="16"/>
                <w:lang w:eastAsia="en-AU"/>
              </w:rPr>
            </w:pPr>
            <w:ins w:id="517"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518" w:author="RAN2#130" w:date="2025-06-18T09:47:00Z"/>
                <w:sz w:val="16"/>
                <w:szCs w:val="16"/>
                <w:lang w:eastAsia="en-AU"/>
              </w:rPr>
            </w:pPr>
          </w:p>
          <w:p w14:paraId="793C4FA3" w14:textId="77777777" w:rsidR="005F14D3" w:rsidRPr="003971DD" w:rsidRDefault="005F14D3" w:rsidP="00314B23">
            <w:pPr>
              <w:pStyle w:val="TAL"/>
              <w:keepNext w:val="0"/>
              <w:keepLines w:val="0"/>
              <w:rPr>
                <w:ins w:id="519" w:author="RAN2#130" w:date="2025-06-18T09:47:00Z"/>
                <w:sz w:val="16"/>
                <w:szCs w:val="16"/>
                <w:lang w:eastAsia="en-AU"/>
              </w:rPr>
            </w:pPr>
            <w:ins w:id="520"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521" w:author="RAN2#130" w:date="2025-06-18T09:47:00Z"/>
                <w:sz w:val="16"/>
                <w:szCs w:val="16"/>
                <w:lang w:eastAsia="en-AU"/>
              </w:rPr>
            </w:pPr>
            <w:ins w:id="522" w:author="RAN2#130" w:date="2025-06-18T09:47:00Z">
              <w:r w:rsidRPr="003971DD">
                <w:rPr>
                  <w:sz w:val="16"/>
                  <w:szCs w:val="16"/>
                  <w:lang w:eastAsia="en-AU"/>
                </w:rPr>
                <w:t>TRP/ARP location error correlation time</w:t>
              </w:r>
            </w:ins>
          </w:p>
        </w:tc>
      </w:tr>
      <w:tr w:rsidR="005F14D3" w:rsidRPr="003971DD" w14:paraId="27EE750D" w14:textId="77777777" w:rsidTr="00314B23">
        <w:trPr>
          <w:ins w:id="523"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524" w:author="RAN2#130" w:date="2025-06-18T09:47:00Z"/>
                <w:sz w:val="16"/>
                <w:szCs w:val="16"/>
                <w:lang w:eastAsia="en-AU"/>
              </w:rPr>
            </w:pPr>
            <w:ins w:id="525"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526" w:author="RAN2#130" w:date="2025-06-18T09:47:00Z"/>
                <w:i/>
                <w:iCs/>
                <w:sz w:val="16"/>
                <w:szCs w:val="16"/>
                <w:lang w:eastAsia="en-AU"/>
              </w:rPr>
            </w:pPr>
            <w:ins w:id="527"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528" w:author="RAN2#130" w:date="2025-06-18T09:47:00Z"/>
                <w:sz w:val="16"/>
                <w:szCs w:val="16"/>
                <w:lang w:eastAsia="en-AU"/>
              </w:rPr>
            </w:pPr>
            <w:ins w:id="529"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530" w:author="RAN2#130" w:date="2025-06-18T09:47:00Z"/>
                <w:sz w:val="16"/>
                <w:szCs w:val="16"/>
                <w:lang w:eastAsia="en-AU"/>
              </w:rPr>
            </w:pPr>
            <w:ins w:id="531"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532" w:author="RAN2#130" w:date="2025-06-18T09:47:00Z"/>
                <w:sz w:val="16"/>
                <w:szCs w:val="16"/>
                <w:lang w:eastAsia="en-AU"/>
              </w:rPr>
            </w:pPr>
            <w:ins w:id="533"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534"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535" w:author="RAN2#130" w:date="2025-06-18T09:47:00Z"/>
                <w:sz w:val="16"/>
                <w:szCs w:val="16"/>
                <w:lang w:eastAsia="en-AU"/>
              </w:rPr>
            </w:pPr>
            <w:ins w:id="536" w:author="RAN2#130" w:date="2025-06-18T09:47:00Z">
              <w:r w:rsidRPr="003971DD">
                <w:rPr>
                  <w:sz w:val="16"/>
                  <w:szCs w:val="16"/>
                  <w:lang w:eastAsia="en-AU"/>
                </w:rPr>
                <w:t>RTD error correlation time</w:t>
              </w:r>
            </w:ins>
          </w:p>
        </w:tc>
      </w:tr>
    </w:tbl>
    <w:p w14:paraId="6F1E893C" w14:textId="77777777" w:rsidR="003D259A" w:rsidRDefault="003D259A" w:rsidP="007A64A1">
      <w:pPr>
        <w:rPr>
          <w:ins w:id="537" w:author="POST#130" w:date="2025-07-28T15:29:00Z"/>
          <w:rFonts w:eastAsiaTheme="minorEastAsia"/>
        </w:rPr>
      </w:pPr>
    </w:p>
    <w:p w14:paraId="4C353840" w14:textId="22B2E405" w:rsidR="00170C28" w:rsidRDefault="00170C28" w:rsidP="00170C28">
      <w:pPr>
        <w:pStyle w:val="40"/>
        <w:rPr>
          <w:ins w:id="538" w:author="CATT" w:date="2025-02-27T17:01:00Z"/>
        </w:rPr>
      </w:pPr>
      <w:bookmarkStart w:id="539" w:name="_Toc185281000"/>
      <w:bookmarkStart w:id="540" w:name="_Toc52567570"/>
      <w:bookmarkStart w:id="541" w:name="_Toc46489212"/>
      <w:bookmarkStart w:id="542" w:name="_Toc37338368"/>
      <w:proofErr w:type="gramStart"/>
      <w:ins w:id="543" w:author="CATT" w:date="2025-02-27T17:01:00Z">
        <w:r>
          <w:t>8.</w:t>
        </w:r>
        <w:r>
          <w:rPr>
            <w:rFonts w:hint="eastAsia"/>
          </w:rPr>
          <w:t>X</w:t>
        </w:r>
        <w:r>
          <w:t>.2.2</w:t>
        </w:r>
        <w:proofErr w:type="gramEnd"/>
        <w:r>
          <w:tab/>
          <w:t>Information that may be transferred from the UE to LMF</w:t>
        </w:r>
        <w:bookmarkEnd w:id="539"/>
        <w:bookmarkEnd w:id="540"/>
        <w:bookmarkEnd w:id="541"/>
        <w:bookmarkEnd w:id="542"/>
      </w:ins>
    </w:p>
    <w:p w14:paraId="6B69793D" w14:textId="76F9BC63" w:rsidR="00C45E1D" w:rsidRPr="003971DD" w:rsidRDefault="00C45E1D" w:rsidP="00C45E1D">
      <w:pPr>
        <w:pStyle w:val="50"/>
        <w:rPr>
          <w:ins w:id="544" w:author="RAN2#130" w:date="2025-06-18T09:49:00Z"/>
        </w:rPr>
      </w:pPr>
      <w:bookmarkStart w:id="545" w:name="_Toc193477561"/>
      <w:bookmarkStart w:id="546" w:name="_Toc193478149"/>
      <w:ins w:id="547" w:author="RAN2#130" w:date="2025-06-18T09:49:00Z">
        <w:r w:rsidRPr="003971DD">
          <w:t>8.</w:t>
        </w:r>
        <w:r>
          <w:rPr>
            <w:rFonts w:hint="eastAsia"/>
          </w:rPr>
          <w:t>X</w:t>
        </w:r>
        <w:r w:rsidRPr="003971DD">
          <w:t>.2.2.0</w:t>
        </w:r>
        <w:r w:rsidRPr="003971DD">
          <w:tab/>
          <w:t>General</w:t>
        </w:r>
        <w:bookmarkEnd w:id="545"/>
        <w:bookmarkEnd w:id="546"/>
      </w:ins>
    </w:p>
    <w:p w14:paraId="485D134B" w14:textId="0AF9E0BF" w:rsidR="00C45E1D" w:rsidRPr="007C781C" w:rsidRDefault="00C45E1D" w:rsidP="00C45E1D">
      <w:pPr>
        <w:rPr>
          <w:ins w:id="548" w:author="RAN2#130" w:date="2025-06-18T09:49:00Z"/>
          <w:rFonts w:eastAsiaTheme="minorEastAsia"/>
        </w:rPr>
      </w:pPr>
      <w:ins w:id="549" w:author="RAN2#130" w:date="2025-06-18T09:49:00Z">
        <w:r w:rsidRPr="003971DD">
          <w:t>The information that may be signalled from UE to the LMF is listed in Table 8.</w:t>
        </w:r>
        <w:r>
          <w:rPr>
            <w:rFonts w:hint="eastAsia"/>
          </w:rPr>
          <w:t>X</w:t>
        </w:r>
        <w:r w:rsidRPr="003971DD">
          <w:t>.2.2.0-1.</w:t>
        </w:r>
      </w:ins>
    </w:p>
    <w:p w14:paraId="35BA0115" w14:textId="2E5A18B3" w:rsidR="00C45E1D" w:rsidRPr="003971DD" w:rsidRDefault="00C45E1D" w:rsidP="00C45E1D">
      <w:pPr>
        <w:pStyle w:val="TH"/>
        <w:rPr>
          <w:ins w:id="550" w:author="RAN2#130" w:date="2025-06-18T09:49:00Z"/>
        </w:rPr>
      </w:pPr>
      <w:ins w:id="551" w:author="RAN2#130" w:date="2025-06-18T09:49:00Z">
        <w:r w:rsidRPr="003971DD">
          <w:t>Table 8.</w:t>
        </w:r>
        <w:r>
          <w:rPr>
            <w:rFonts w:hint="eastAsia"/>
          </w:rPr>
          <w:t>X</w:t>
        </w:r>
        <w:r w:rsidRPr="003971DD">
          <w:t>.2.</w:t>
        </w:r>
        <w:r w:rsidR="00F17A2F" w:rsidRPr="003971DD">
          <w:t>2</w:t>
        </w:r>
        <w:r w:rsidRPr="003971DD">
          <w:t>.0-1: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552" w:author="RAN2#130" w:date="2025-06-18T09:49:00Z"/>
        </w:trPr>
        <w:tc>
          <w:tcPr>
            <w:tcW w:w="6705" w:type="dxa"/>
          </w:tcPr>
          <w:p w14:paraId="3BC85E7E" w14:textId="77777777" w:rsidR="00BD39E8" w:rsidRPr="003971DD" w:rsidRDefault="00BD39E8" w:rsidP="00314B23">
            <w:pPr>
              <w:pStyle w:val="TAH"/>
              <w:rPr>
                <w:ins w:id="553" w:author="RAN2#130" w:date="2025-06-18T09:49:00Z"/>
              </w:rPr>
            </w:pPr>
            <w:ins w:id="554" w:author="RAN2#130" w:date="2025-06-18T09:49:00Z">
              <w:r w:rsidRPr="003971DD">
                <w:t xml:space="preserve">Information </w:t>
              </w:r>
            </w:ins>
          </w:p>
        </w:tc>
      </w:tr>
      <w:tr w:rsidR="00BD39E8" w:rsidRPr="003971DD" w14:paraId="7490082C" w14:textId="77777777" w:rsidTr="00314B23">
        <w:trPr>
          <w:jc w:val="center"/>
          <w:ins w:id="555" w:author="RAN2#130" w:date="2025-06-18T09:49:00Z"/>
        </w:trPr>
        <w:tc>
          <w:tcPr>
            <w:tcW w:w="6705" w:type="dxa"/>
          </w:tcPr>
          <w:p w14:paraId="4A12CBA1" w14:textId="77777777" w:rsidR="00BD39E8" w:rsidRPr="003971DD" w:rsidRDefault="00BD39E8" w:rsidP="00314B23">
            <w:pPr>
              <w:pStyle w:val="TAL"/>
              <w:rPr>
                <w:ins w:id="556" w:author="RAN2#130" w:date="2025-06-18T09:49:00Z"/>
              </w:rPr>
            </w:pPr>
            <w:ins w:id="557" w:author="RAN2#130" w:date="2025-06-18T09:49:00Z">
              <w:r w:rsidRPr="003971DD">
                <w:t>Latitude/Longitude/Altitude, together with uncertainty shape</w:t>
              </w:r>
            </w:ins>
          </w:p>
        </w:tc>
      </w:tr>
      <w:tr w:rsidR="00BD39E8" w:rsidRPr="003971DD" w14:paraId="5C2868D5" w14:textId="77777777" w:rsidTr="00314B23">
        <w:trPr>
          <w:jc w:val="center"/>
          <w:ins w:id="558" w:author="RAN2#130" w:date="2025-06-18T09:49:00Z"/>
        </w:trPr>
        <w:tc>
          <w:tcPr>
            <w:tcW w:w="6705" w:type="dxa"/>
          </w:tcPr>
          <w:p w14:paraId="41A7537F" w14:textId="77777777" w:rsidR="00BD39E8" w:rsidRPr="003971DD" w:rsidRDefault="00BD39E8" w:rsidP="00314B23">
            <w:pPr>
              <w:pStyle w:val="TAL"/>
              <w:rPr>
                <w:ins w:id="559" w:author="RAN2#130" w:date="2025-06-18T09:49:00Z"/>
              </w:rPr>
            </w:pPr>
            <w:ins w:id="560" w:author="RAN2#130" w:date="2025-06-18T09:49:00Z">
              <w:r w:rsidRPr="003971DD">
                <w:t>Time stamp of location estimate</w:t>
              </w:r>
            </w:ins>
          </w:p>
        </w:tc>
      </w:tr>
      <w:tr w:rsidR="00BD39E8" w:rsidRPr="003971DD" w14:paraId="5A331C37" w14:textId="77777777" w:rsidTr="00314B23">
        <w:trPr>
          <w:jc w:val="center"/>
          <w:ins w:id="561"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562" w:author="RAN2#130" w:date="2025-06-18T09:49:00Z"/>
              </w:rPr>
            </w:pPr>
            <w:ins w:id="563" w:author="RAN2#130" w:date="2025-06-18T09:49:00Z">
              <w:r w:rsidRPr="003971DD">
                <w:t>Protection Level, optionally together with achievable Target Integrity Risk</w:t>
              </w:r>
            </w:ins>
          </w:p>
        </w:tc>
      </w:tr>
    </w:tbl>
    <w:p w14:paraId="40E95D16" w14:textId="7D579E9D" w:rsidR="00B047AE" w:rsidRPr="00C85819" w:rsidRDefault="00B047AE" w:rsidP="00B047AE">
      <w:pPr>
        <w:rPr>
          <w:ins w:id="564" w:author="CATT" w:date="2025-03-05T11:24:00Z"/>
          <w:rFonts w:eastAsiaTheme="minorEastAsia"/>
        </w:rPr>
      </w:pPr>
    </w:p>
    <w:p w14:paraId="6076A4FF" w14:textId="5172520F" w:rsidR="00933362" w:rsidRDefault="00933362" w:rsidP="00933362">
      <w:pPr>
        <w:pStyle w:val="40"/>
        <w:rPr>
          <w:ins w:id="565" w:author="CATT" w:date="2025-03-05T11:24:00Z"/>
        </w:rPr>
      </w:pPr>
      <w:bookmarkStart w:id="566" w:name="_Toc185281001"/>
      <w:bookmarkStart w:id="567" w:name="_Toc52567571"/>
      <w:bookmarkStart w:id="568" w:name="_Toc46489213"/>
      <w:bookmarkStart w:id="569" w:name="_Toc37338369"/>
      <w:ins w:id="570" w:author="CATT" w:date="2025-03-05T11:24:00Z">
        <w:r>
          <w:lastRenderedPageBreak/>
          <w:t>8.</w:t>
        </w:r>
        <w:r>
          <w:rPr>
            <w:rFonts w:hint="eastAsia"/>
          </w:rPr>
          <w:t>X</w:t>
        </w:r>
        <w:r>
          <w:t>.2.3</w:t>
        </w:r>
        <w:r>
          <w:tab/>
          <w:t xml:space="preserve">Information that may be transferred from the </w:t>
        </w:r>
        <w:proofErr w:type="spellStart"/>
        <w:r>
          <w:t>gNB</w:t>
        </w:r>
        <w:proofErr w:type="spellEnd"/>
        <w:r>
          <w:t xml:space="preserve"> to LMF</w:t>
        </w:r>
        <w:bookmarkEnd w:id="566"/>
        <w:bookmarkEnd w:id="567"/>
        <w:bookmarkEnd w:id="568"/>
        <w:bookmarkEnd w:id="569"/>
      </w:ins>
    </w:p>
    <w:p w14:paraId="11C2F00A" w14:textId="29C2EAC8" w:rsidR="00DA128E" w:rsidRPr="003971DD" w:rsidRDefault="00DA128E" w:rsidP="00DA128E">
      <w:pPr>
        <w:pStyle w:val="50"/>
        <w:rPr>
          <w:ins w:id="571" w:author="RAN2#130" w:date="2025-06-18T10:01:00Z"/>
        </w:rPr>
      </w:pPr>
      <w:bookmarkStart w:id="572" w:name="_Toc193477563"/>
      <w:bookmarkStart w:id="573" w:name="_Toc193478151"/>
      <w:ins w:id="574" w:author="RAN2#130" w:date="2025-06-18T10:01:00Z">
        <w:r w:rsidRPr="003971DD">
          <w:t>8.</w:t>
        </w:r>
      </w:ins>
      <w:ins w:id="575" w:author="RAN2#130" w:date="2025-06-18T10:03:00Z">
        <w:r w:rsidR="002F2062" w:rsidRPr="005F5D9D">
          <w:rPr>
            <w:rFonts w:hint="eastAsia"/>
          </w:rPr>
          <w:t>X</w:t>
        </w:r>
      </w:ins>
      <w:ins w:id="576" w:author="RAN2#130" w:date="2025-06-18T10:01:00Z">
        <w:r w:rsidRPr="003971DD">
          <w:t>.2.3.0</w:t>
        </w:r>
        <w:r w:rsidRPr="003971DD">
          <w:tab/>
          <w:t>General</w:t>
        </w:r>
        <w:bookmarkEnd w:id="572"/>
        <w:bookmarkEnd w:id="573"/>
      </w:ins>
    </w:p>
    <w:p w14:paraId="7E7F5C5D" w14:textId="35B5D29F" w:rsidR="00DA128E" w:rsidRPr="003971DD" w:rsidRDefault="00DA128E" w:rsidP="00DA128E">
      <w:pPr>
        <w:rPr>
          <w:ins w:id="577" w:author="RAN2#130" w:date="2025-06-18T10:01:00Z"/>
        </w:rPr>
      </w:pPr>
      <w:ins w:id="578" w:author="RAN2#130" w:date="2025-06-18T10:01:00Z">
        <w:r w:rsidRPr="003971DD">
          <w:t xml:space="preserve">The assistance data that may be transferred from </w:t>
        </w:r>
        <w:proofErr w:type="spellStart"/>
        <w:r w:rsidRPr="003971DD">
          <w:t>gNB</w:t>
        </w:r>
        <w:proofErr w:type="spellEnd"/>
        <w:r w:rsidRPr="003971DD">
          <w:t xml:space="preserve"> to the LMF is listed in Table 8.</w:t>
        </w:r>
        <w:r>
          <w:rPr>
            <w:rFonts w:hint="eastAsia"/>
          </w:rPr>
          <w:t>X</w:t>
        </w:r>
        <w:r w:rsidRPr="003971DD">
          <w:t>.2.3.0-1.</w:t>
        </w:r>
      </w:ins>
    </w:p>
    <w:p w14:paraId="7707467B" w14:textId="1127A923" w:rsidR="00DA128E" w:rsidRPr="003971DD" w:rsidRDefault="00DA128E" w:rsidP="00DA128E">
      <w:pPr>
        <w:pStyle w:val="TH"/>
        <w:rPr>
          <w:ins w:id="579" w:author="RAN2#130" w:date="2025-06-18T10:01:00Z"/>
        </w:rPr>
      </w:pPr>
      <w:ins w:id="580" w:author="RAN2#130" w:date="2025-06-18T10:01:00Z">
        <w:r w:rsidRPr="003971DD">
          <w:t>Table 8.</w:t>
        </w:r>
        <w:r>
          <w:rPr>
            <w:rFonts w:hint="eastAsia"/>
          </w:rPr>
          <w:t>X</w:t>
        </w:r>
        <w:r w:rsidRPr="003971DD">
          <w:t>.2.</w:t>
        </w:r>
        <w:r w:rsidR="00F17A2F" w:rsidRPr="003971DD">
          <w:t>3</w:t>
        </w:r>
        <w:r w:rsidRPr="003971DD">
          <w:t xml:space="preserve">.0-1: Assistance data that may be transferred from </w:t>
        </w:r>
        <w:proofErr w:type="spellStart"/>
        <w:r w:rsidRPr="003971DD">
          <w:t>gNB</w:t>
        </w:r>
        <w:proofErr w:type="spellEnd"/>
        <w:r w:rsidRPr="003971DD">
          <w:t xml:space="preserv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581" w:author="RAN2#130" w:date="2025-06-18T10:01:00Z"/>
        </w:trPr>
        <w:tc>
          <w:tcPr>
            <w:tcW w:w="5909" w:type="dxa"/>
          </w:tcPr>
          <w:p w14:paraId="6D27CFB2" w14:textId="77777777" w:rsidR="00DA128E" w:rsidRPr="003971DD" w:rsidRDefault="00DA128E" w:rsidP="00314B23">
            <w:pPr>
              <w:pStyle w:val="TAH"/>
              <w:rPr>
                <w:ins w:id="582" w:author="RAN2#130" w:date="2025-06-18T10:01:00Z"/>
              </w:rPr>
            </w:pPr>
            <w:ins w:id="583" w:author="RAN2#130" w:date="2025-06-18T10:01:00Z">
              <w:r w:rsidRPr="003971DD">
                <w:t xml:space="preserve"> Information </w:t>
              </w:r>
            </w:ins>
          </w:p>
        </w:tc>
      </w:tr>
      <w:tr w:rsidR="00DA128E" w:rsidRPr="003971DD" w14:paraId="79710A1B" w14:textId="77777777" w:rsidTr="00314B23">
        <w:trPr>
          <w:jc w:val="center"/>
          <w:ins w:id="584" w:author="RAN2#130" w:date="2025-06-18T10:01:00Z"/>
        </w:trPr>
        <w:tc>
          <w:tcPr>
            <w:tcW w:w="5909" w:type="dxa"/>
          </w:tcPr>
          <w:p w14:paraId="642BA54B" w14:textId="77777777" w:rsidR="00DA128E" w:rsidRPr="003971DD" w:rsidRDefault="00DA128E" w:rsidP="00314B23">
            <w:pPr>
              <w:pStyle w:val="TAL"/>
              <w:rPr>
                <w:ins w:id="585" w:author="RAN2#130" w:date="2025-06-18T10:01:00Z"/>
              </w:rPr>
            </w:pPr>
            <w:ins w:id="586" w:author="RAN2#130" w:date="2025-06-18T10:01:00Z">
              <w:r w:rsidRPr="003971DD">
                <w:t xml:space="preserve">PCI, GCI, ARFCN, and TRP IDs of the TRPs served by the </w:t>
              </w:r>
              <w:proofErr w:type="spellStart"/>
              <w:r w:rsidRPr="003971DD">
                <w:t>gNB</w:t>
              </w:r>
              <w:proofErr w:type="spellEnd"/>
            </w:ins>
          </w:p>
        </w:tc>
      </w:tr>
      <w:tr w:rsidR="00DA128E" w:rsidRPr="003971DD" w14:paraId="3A634F45" w14:textId="77777777" w:rsidTr="00314B23">
        <w:trPr>
          <w:jc w:val="center"/>
          <w:ins w:id="587" w:author="RAN2#130" w:date="2025-06-18T10:01:00Z"/>
        </w:trPr>
        <w:tc>
          <w:tcPr>
            <w:tcW w:w="5909" w:type="dxa"/>
          </w:tcPr>
          <w:p w14:paraId="009DA22D" w14:textId="77777777" w:rsidR="00DA128E" w:rsidRPr="003971DD" w:rsidRDefault="00DA128E" w:rsidP="00314B23">
            <w:pPr>
              <w:pStyle w:val="TAL"/>
              <w:rPr>
                <w:ins w:id="588" w:author="RAN2#130" w:date="2025-06-18T10:01:00Z"/>
              </w:rPr>
            </w:pPr>
            <w:ins w:id="589" w:author="RAN2#130" w:date="2025-06-18T10:01:00Z">
              <w:r w:rsidRPr="003971DD">
                <w:t xml:space="preserve">Timing information of TRPs served by the </w:t>
              </w:r>
              <w:proofErr w:type="spellStart"/>
              <w:r w:rsidRPr="003971DD">
                <w:t>gNB</w:t>
              </w:r>
              <w:proofErr w:type="spellEnd"/>
            </w:ins>
          </w:p>
        </w:tc>
      </w:tr>
      <w:tr w:rsidR="00DA128E" w:rsidRPr="003971DD" w14:paraId="7ED9EEF9" w14:textId="77777777" w:rsidTr="00314B23">
        <w:trPr>
          <w:jc w:val="center"/>
          <w:ins w:id="590" w:author="RAN2#130" w:date="2025-06-18T10:01:00Z"/>
        </w:trPr>
        <w:tc>
          <w:tcPr>
            <w:tcW w:w="5909" w:type="dxa"/>
          </w:tcPr>
          <w:p w14:paraId="0EE4E961" w14:textId="77777777" w:rsidR="00DA128E" w:rsidRPr="003971DD" w:rsidRDefault="00DA128E" w:rsidP="00314B23">
            <w:pPr>
              <w:pStyle w:val="TAL"/>
              <w:rPr>
                <w:ins w:id="591" w:author="RAN2#130" w:date="2025-06-18T10:01:00Z"/>
              </w:rPr>
            </w:pPr>
            <w:ins w:id="592" w:author="RAN2#130" w:date="2025-06-18T10:01:00Z">
              <w:r w:rsidRPr="003971DD">
                <w:t xml:space="preserve">DL-PRS configuration of the TRPs served by the </w:t>
              </w:r>
              <w:proofErr w:type="spellStart"/>
              <w:r w:rsidRPr="003971DD">
                <w:t>gNB</w:t>
              </w:r>
              <w:proofErr w:type="spellEnd"/>
            </w:ins>
          </w:p>
        </w:tc>
      </w:tr>
      <w:tr w:rsidR="00DA128E" w:rsidRPr="003971DD" w14:paraId="03C31749" w14:textId="77777777" w:rsidTr="00314B23">
        <w:trPr>
          <w:jc w:val="center"/>
          <w:ins w:id="593" w:author="RAN2#130" w:date="2025-06-18T10:01:00Z"/>
        </w:trPr>
        <w:tc>
          <w:tcPr>
            <w:tcW w:w="5909" w:type="dxa"/>
          </w:tcPr>
          <w:p w14:paraId="09B1C444" w14:textId="77777777" w:rsidR="00DA128E" w:rsidRPr="003971DD" w:rsidRDefault="00DA128E" w:rsidP="00314B23">
            <w:pPr>
              <w:pStyle w:val="TAL"/>
              <w:rPr>
                <w:ins w:id="594" w:author="RAN2#130" w:date="2025-06-18T10:01:00Z"/>
              </w:rPr>
            </w:pPr>
            <w:ins w:id="595"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596" w:author="RAN2#130" w:date="2025-06-18T10:01:00Z"/>
        </w:trPr>
        <w:tc>
          <w:tcPr>
            <w:tcW w:w="5909" w:type="dxa"/>
          </w:tcPr>
          <w:p w14:paraId="6E60EFEF" w14:textId="77777777" w:rsidR="00DA128E" w:rsidRPr="003971DD" w:rsidRDefault="00DA128E" w:rsidP="00314B23">
            <w:pPr>
              <w:pStyle w:val="TAL"/>
              <w:rPr>
                <w:ins w:id="597" w:author="RAN2#130" w:date="2025-06-18T10:01:00Z"/>
              </w:rPr>
            </w:pPr>
            <w:ins w:id="598" w:author="RAN2#130" w:date="2025-06-18T10:01:00Z">
              <w:r w:rsidRPr="003971DD">
                <w:t>SSB information of the TRPs (the time/frequency occupancy of SSBs)</w:t>
              </w:r>
            </w:ins>
          </w:p>
        </w:tc>
      </w:tr>
      <w:tr w:rsidR="00DA128E" w:rsidRPr="003971DD" w14:paraId="4E8E55B2" w14:textId="77777777" w:rsidTr="00314B23">
        <w:trPr>
          <w:jc w:val="center"/>
          <w:ins w:id="599" w:author="RAN2#130" w:date="2025-06-18T10:01:00Z"/>
        </w:trPr>
        <w:tc>
          <w:tcPr>
            <w:tcW w:w="5909" w:type="dxa"/>
          </w:tcPr>
          <w:p w14:paraId="4236E224" w14:textId="77777777" w:rsidR="00DA128E" w:rsidRPr="003971DD" w:rsidRDefault="00DA128E" w:rsidP="00314B23">
            <w:pPr>
              <w:pStyle w:val="TAL"/>
              <w:rPr>
                <w:ins w:id="600" w:author="RAN2#130" w:date="2025-06-18T10:01:00Z"/>
              </w:rPr>
            </w:pPr>
            <w:ins w:id="601" w:author="RAN2#130" w:date="2025-06-18T10:01:00Z">
              <w:r w:rsidRPr="003971DD">
                <w:t xml:space="preserve">Spatial direction information of the DL-PRS Resources of the TRPs served by the </w:t>
              </w:r>
              <w:proofErr w:type="spellStart"/>
              <w:r w:rsidRPr="003971DD">
                <w:t>gNB</w:t>
              </w:r>
              <w:proofErr w:type="spellEnd"/>
            </w:ins>
          </w:p>
        </w:tc>
      </w:tr>
      <w:tr w:rsidR="00DA128E" w:rsidRPr="003971DD" w14:paraId="03BF1317" w14:textId="77777777" w:rsidTr="00314B23">
        <w:trPr>
          <w:jc w:val="center"/>
          <w:ins w:id="602" w:author="RAN2#130" w:date="2025-06-18T10:01:00Z"/>
        </w:trPr>
        <w:tc>
          <w:tcPr>
            <w:tcW w:w="5909" w:type="dxa"/>
          </w:tcPr>
          <w:p w14:paraId="457A669B" w14:textId="54412B28" w:rsidR="00DA128E" w:rsidRPr="003971DD" w:rsidRDefault="00DA128E" w:rsidP="00C64FE6">
            <w:pPr>
              <w:pStyle w:val="TAL"/>
              <w:rPr>
                <w:ins w:id="603" w:author="RAN2#130" w:date="2025-06-18T10:01:00Z"/>
              </w:rPr>
            </w:pPr>
            <w:ins w:id="604" w:author="RAN2#130" w:date="2025-06-18T10:01:00Z">
              <w:r w:rsidRPr="003971DD">
                <w:t xml:space="preserve">Geographical coordinates information of the DL-PRS Resources of the TRPs served by the </w:t>
              </w:r>
              <w:proofErr w:type="spellStart"/>
              <w:r w:rsidRPr="003971DD">
                <w:t>gNB</w:t>
              </w:r>
              <w:proofErr w:type="spellEnd"/>
            </w:ins>
          </w:p>
        </w:tc>
      </w:tr>
      <w:tr w:rsidR="00DA128E" w:rsidRPr="003971DD" w14:paraId="062D46B1" w14:textId="77777777" w:rsidTr="00314B23">
        <w:trPr>
          <w:jc w:val="center"/>
          <w:ins w:id="605" w:author="RAN2#130" w:date="2025-06-18T10:01:00Z"/>
        </w:trPr>
        <w:tc>
          <w:tcPr>
            <w:tcW w:w="5909" w:type="dxa"/>
          </w:tcPr>
          <w:p w14:paraId="544C1778" w14:textId="77777777" w:rsidR="00DA128E" w:rsidRPr="003971DD" w:rsidRDefault="00DA128E" w:rsidP="00314B23">
            <w:pPr>
              <w:pStyle w:val="TAL"/>
              <w:rPr>
                <w:ins w:id="606" w:author="RAN2#130" w:date="2025-06-18T10:01:00Z"/>
              </w:rPr>
            </w:pPr>
            <w:ins w:id="607" w:author="RAN2#130" w:date="2025-06-18T10:01:00Z">
              <w:r w:rsidRPr="003971DD">
                <w:t>TRP type</w:t>
              </w:r>
            </w:ins>
          </w:p>
        </w:tc>
      </w:tr>
      <w:tr w:rsidR="00DA128E" w:rsidRPr="003971DD" w14:paraId="4993608E" w14:textId="77777777" w:rsidTr="00314B23">
        <w:trPr>
          <w:jc w:val="center"/>
          <w:ins w:id="608" w:author="RAN2#130" w:date="2025-06-18T10:01:00Z"/>
        </w:trPr>
        <w:tc>
          <w:tcPr>
            <w:tcW w:w="5909" w:type="dxa"/>
          </w:tcPr>
          <w:p w14:paraId="11FD9D97" w14:textId="77777777" w:rsidR="00DA128E" w:rsidRPr="003971DD" w:rsidRDefault="00DA128E" w:rsidP="00314B23">
            <w:pPr>
              <w:pStyle w:val="TAL"/>
              <w:rPr>
                <w:ins w:id="609" w:author="RAN2#130" w:date="2025-06-18T10:01:00Z"/>
              </w:rPr>
            </w:pPr>
            <w:ins w:id="610"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611" w:author="RAN2#130" w:date="2025-06-18T10:01:00Z"/>
        </w:trPr>
        <w:tc>
          <w:tcPr>
            <w:tcW w:w="5909" w:type="dxa"/>
          </w:tcPr>
          <w:p w14:paraId="35EBF1FE" w14:textId="77777777" w:rsidR="00DA128E" w:rsidRPr="003971DD" w:rsidRDefault="00DA128E" w:rsidP="00314B23">
            <w:pPr>
              <w:pStyle w:val="TAL"/>
              <w:rPr>
                <w:ins w:id="612" w:author="RAN2#130" w:date="2025-06-18T10:01:00Z"/>
              </w:rPr>
            </w:pPr>
            <w:ins w:id="613" w:author="RAN2#130" w:date="2025-06-18T10:01:00Z">
              <w:r w:rsidRPr="003971DD">
                <w:t>TRP Tx TEG association information</w:t>
              </w:r>
            </w:ins>
          </w:p>
        </w:tc>
      </w:tr>
      <w:tr w:rsidR="00DA128E" w:rsidRPr="003971DD" w14:paraId="6654E0F5" w14:textId="77777777" w:rsidTr="00314B23">
        <w:trPr>
          <w:jc w:val="center"/>
          <w:ins w:id="614"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615" w:author="RAN2#130" w:date="2025-06-18T10:01:00Z"/>
              </w:rPr>
            </w:pPr>
            <w:ins w:id="616" w:author="RAN2#130" w:date="2025-06-18T10:01:00Z">
              <w:r w:rsidRPr="003971DD">
                <w:t>Mobile TRP Location Information</w:t>
              </w:r>
            </w:ins>
          </w:p>
        </w:tc>
      </w:tr>
      <w:tr w:rsidR="00DA128E" w:rsidRPr="003971DD" w14:paraId="7CB17C2F" w14:textId="77777777" w:rsidTr="00314B23">
        <w:trPr>
          <w:jc w:val="center"/>
          <w:ins w:id="617"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618" w:author="RAN2#130" w:date="2025-06-18T10:01:00Z"/>
              </w:rPr>
            </w:pPr>
            <w:ins w:id="619"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620"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621" w:author="RAN2#130" w:date="2025-06-18T10:01:00Z"/>
              </w:rPr>
            </w:pPr>
            <w:ins w:id="622" w:author="RAN2#130" w:date="2025-06-18T10:01:00Z">
              <w:r w:rsidRPr="003971DD">
                <w:t>NOTE 1:</w:t>
              </w:r>
              <w:r w:rsidRPr="003971DD">
                <w:tab/>
                <w:t>If TRP Type is Mobile TRP.</w:t>
              </w:r>
            </w:ins>
          </w:p>
        </w:tc>
      </w:tr>
    </w:tbl>
    <w:p w14:paraId="14DA532B" w14:textId="77777777" w:rsidR="00170C28" w:rsidRPr="00DA128E" w:rsidRDefault="00170C28" w:rsidP="00B047AE">
      <w:pPr>
        <w:rPr>
          <w:ins w:id="623" w:author="CATT" w:date="2025-02-27T16:57:00Z"/>
          <w:rFonts w:eastAsiaTheme="minorEastAsia"/>
        </w:rPr>
      </w:pPr>
    </w:p>
    <w:p w14:paraId="3A2BCA59" w14:textId="6C2EC7A4" w:rsidR="00B047AE" w:rsidRDefault="00B047AE" w:rsidP="00B047AE">
      <w:pPr>
        <w:pStyle w:val="30"/>
        <w:rPr>
          <w:ins w:id="624" w:author="CATT" w:date="2025-02-27T16:58:00Z"/>
        </w:rPr>
      </w:pPr>
      <w:bookmarkStart w:id="625" w:name="_Toc185281002"/>
      <w:bookmarkStart w:id="626" w:name="_Toc52567572"/>
      <w:bookmarkStart w:id="627" w:name="_Toc46489214"/>
      <w:bookmarkStart w:id="628" w:name="_Toc37338370"/>
      <w:ins w:id="629" w:author="CATT" w:date="2025-02-27T16:58:00Z">
        <w:r>
          <w:t>8.</w:t>
        </w:r>
        <w:r w:rsidR="00B96B93">
          <w:rPr>
            <w:rFonts w:hint="eastAsia"/>
          </w:rPr>
          <w:t>X</w:t>
        </w:r>
        <w:r>
          <w:t>.3</w:t>
        </w:r>
        <w:r>
          <w:tab/>
        </w:r>
      </w:ins>
      <w:ins w:id="630" w:author="POST#130" w:date="2025-07-28T15:56:00Z">
        <w:r w:rsidR="002A785E">
          <w:rPr>
            <w:rFonts w:hint="eastAsia"/>
          </w:rPr>
          <w:t xml:space="preserve">DL </w:t>
        </w:r>
      </w:ins>
      <w:ins w:id="631" w:author="CATT" w:date="2025-02-27T16:58:00Z">
        <w:r w:rsidR="00B96B93">
          <w:rPr>
            <w:rFonts w:hint="eastAsia"/>
          </w:rPr>
          <w:t>AI/ML</w:t>
        </w:r>
        <w:r>
          <w:t xml:space="preserve"> Positioning Procedures</w:t>
        </w:r>
        <w:bookmarkEnd w:id="625"/>
        <w:bookmarkEnd w:id="626"/>
        <w:bookmarkEnd w:id="627"/>
        <w:bookmarkEnd w:id="628"/>
      </w:ins>
    </w:p>
    <w:p w14:paraId="3CFE86A2" w14:textId="5A961C53" w:rsidR="00B047AE" w:rsidRDefault="00B047AE" w:rsidP="00B047AE">
      <w:pPr>
        <w:pStyle w:val="40"/>
        <w:rPr>
          <w:ins w:id="632" w:author="CATT" w:date="2025-02-27T16:58:00Z"/>
        </w:rPr>
      </w:pPr>
      <w:bookmarkStart w:id="633" w:name="_Toc185281003"/>
      <w:ins w:id="634" w:author="CATT" w:date="2025-02-27T16:58:00Z">
        <w:r>
          <w:t>8.</w:t>
        </w:r>
        <w:r w:rsidR="00B96B93">
          <w:rPr>
            <w:rFonts w:hint="eastAsia"/>
          </w:rPr>
          <w:t>X</w:t>
        </w:r>
        <w:r>
          <w:t>.3.0</w:t>
        </w:r>
        <w:r>
          <w:tab/>
          <w:t>General</w:t>
        </w:r>
        <w:bookmarkEnd w:id="633"/>
      </w:ins>
    </w:p>
    <w:p w14:paraId="0B7FC793" w14:textId="714DAE20" w:rsidR="00B047AE" w:rsidRDefault="00B047AE" w:rsidP="00B047AE">
      <w:pPr>
        <w:rPr>
          <w:ins w:id="635" w:author="CATT" w:date="2025-02-27T16:58:00Z"/>
        </w:rPr>
      </w:pPr>
      <w:ins w:id="636" w:author="CATT" w:date="2025-02-27T16:58:00Z">
        <w:r>
          <w:t>The procedures described in this clause support UE</w:t>
        </w:r>
      </w:ins>
      <w:ins w:id="637" w:author="[POST129bis][014]" w:date="2025-04-29T11:19:00Z">
        <w:r w:rsidR="005A5937">
          <w:rPr>
            <w:rFonts w:hint="eastAsia"/>
          </w:rPr>
          <w:t>-</w:t>
        </w:r>
      </w:ins>
      <w:ins w:id="638" w:author="CATT" w:date="2025-02-27T16:58:00Z">
        <w:r>
          <w:t xml:space="preserve">based </w:t>
        </w:r>
      </w:ins>
      <w:ins w:id="639" w:author="POST#130" w:date="2025-07-28T15:53:00Z">
        <w:r w:rsidR="00DC7D02">
          <w:rPr>
            <w:rFonts w:hint="eastAsia"/>
          </w:rPr>
          <w:t xml:space="preserve">DL </w:t>
        </w:r>
      </w:ins>
      <w:ins w:id="640" w:author="CATT" w:date="2025-02-27T17:01:00Z">
        <w:r w:rsidR="0065567F">
          <w:rPr>
            <w:rFonts w:hint="eastAsia"/>
          </w:rPr>
          <w:t>AI/ML positioning</w:t>
        </w:r>
      </w:ins>
      <w:ins w:id="641" w:author="CATT" w:date="2025-02-27T16:58:00Z">
        <w:r>
          <w:t>.</w:t>
        </w:r>
      </w:ins>
    </w:p>
    <w:p w14:paraId="54FB9DEC" w14:textId="2C273BFC" w:rsidR="0019743A" w:rsidRDefault="0019743A" w:rsidP="0019743A">
      <w:pPr>
        <w:pStyle w:val="40"/>
        <w:rPr>
          <w:ins w:id="642" w:author="CATT" w:date="2025-03-05T16:23:00Z"/>
        </w:rPr>
      </w:pPr>
      <w:bookmarkStart w:id="643" w:name="_Toc185281004"/>
      <w:bookmarkStart w:id="644" w:name="_Toc52567573"/>
      <w:bookmarkStart w:id="645" w:name="_Toc46489215"/>
      <w:bookmarkStart w:id="646" w:name="_Toc37338371"/>
      <w:ins w:id="647" w:author="CATT" w:date="2025-03-05T16:23:00Z">
        <w:r>
          <w:t>8.</w:t>
        </w:r>
      </w:ins>
      <w:ins w:id="648" w:author="CATT" w:date="2025-03-05T16:24:00Z">
        <w:r>
          <w:rPr>
            <w:rFonts w:hint="eastAsia"/>
          </w:rPr>
          <w:t>X</w:t>
        </w:r>
      </w:ins>
      <w:ins w:id="649" w:author="CATT" w:date="2025-03-05T16:23:00Z">
        <w:r>
          <w:t>.3.1</w:t>
        </w:r>
        <w:r>
          <w:tab/>
          <w:t>Procedures between LMF and UE</w:t>
        </w:r>
        <w:bookmarkEnd w:id="643"/>
        <w:bookmarkEnd w:id="644"/>
        <w:bookmarkEnd w:id="645"/>
        <w:bookmarkEnd w:id="646"/>
      </w:ins>
    </w:p>
    <w:p w14:paraId="53E647C4" w14:textId="2471376D" w:rsidR="0019743A" w:rsidRDefault="0019743A" w:rsidP="0019743A">
      <w:pPr>
        <w:pStyle w:val="50"/>
        <w:rPr>
          <w:ins w:id="650" w:author="CATT" w:date="2025-03-05T16:23:00Z"/>
        </w:rPr>
      </w:pPr>
      <w:bookmarkStart w:id="651" w:name="_Toc185281005"/>
      <w:bookmarkStart w:id="652" w:name="_Toc52567574"/>
      <w:bookmarkStart w:id="653" w:name="_Toc46489216"/>
      <w:bookmarkStart w:id="654" w:name="_Toc37338372"/>
      <w:ins w:id="655" w:author="CATT" w:date="2025-03-05T16:23:00Z">
        <w:r>
          <w:t>8.</w:t>
        </w:r>
      </w:ins>
      <w:ins w:id="656" w:author="CATT" w:date="2025-03-05T16:24:00Z">
        <w:r>
          <w:rPr>
            <w:rFonts w:hint="eastAsia"/>
          </w:rPr>
          <w:t>X</w:t>
        </w:r>
      </w:ins>
      <w:ins w:id="657" w:author="CATT" w:date="2025-03-05T16:23:00Z">
        <w:r>
          <w:t>.3.1.1</w:t>
        </w:r>
        <w:r>
          <w:tab/>
          <w:t>Capability Transfer Procedure</w:t>
        </w:r>
        <w:bookmarkEnd w:id="651"/>
        <w:bookmarkEnd w:id="652"/>
        <w:bookmarkEnd w:id="653"/>
        <w:bookmarkEnd w:id="654"/>
      </w:ins>
    </w:p>
    <w:p w14:paraId="57B7C9CB" w14:textId="2488579F" w:rsidR="00B047AE" w:rsidRDefault="00B047AE" w:rsidP="00B047AE">
      <w:pPr>
        <w:rPr>
          <w:ins w:id="658" w:author="POST#130 v2" w:date="2025-08-06T13:06:00Z"/>
          <w:rFonts w:eastAsiaTheme="minorEastAsia"/>
        </w:rPr>
      </w:pPr>
      <w:ins w:id="659" w:author="CATT" w:date="2025-02-27T16:58:00Z">
        <w:r>
          <w:t xml:space="preserve">The Capability Transfer procedure for </w:t>
        </w:r>
      </w:ins>
      <w:ins w:id="660" w:author="POST#130" w:date="2025-07-28T15:53:00Z">
        <w:r w:rsidR="00DC7D02">
          <w:rPr>
            <w:rFonts w:hint="eastAsia"/>
          </w:rPr>
          <w:t xml:space="preserve">DL </w:t>
        </w:r>
      </w:ins>
      <w:ins w:id="661" w:author="CATT" w:date="2025-02-27T16:59:00Z">
        <w:r w:rsidR="0024368A">
          <w:rPr>
            <w:rFonts w:hint="eastAsia"/>
          </w:rPr>
          <w:t>AI/ML</w:t>
        </w:r>
      </w:ins>
      <w:ins w:id="662" w:author="CATT" w:date="2025-02-27T16:58:00Z">
        <w:r>
          <w:t xml:space="preserve"> positioning is described in clause 7.1.2.1.</w:t>
        </w:r>
      </w:ins>
    </w:p>
    <w:p w14:paraId="6CBD95CD" w14:textId="437E5166" w:rsidR="00784EEF" w:rsidRDefault="00465EBE" w:rsidP="00FE3EE8">
      <w:pPr>
        <w:rPr>
          <w:ins w:id="663" w:author="CATT" w:date="2025-03-11T09:53:00Z"/>
          <w:rFonts w:eastAsiaTheme="minorEastAsia"/>
        </w:rPr>
      </w:pPr>
      <w:ins w:id="664" w:author="POST#130 v2" w:date="2025-08-06T13:06:00Z">
        <w:r w:rsidRPr="00465EBE">
          <w:rPr>
            <w:rFonts w:eastAsiaTheme="minorEastAsia"/>
          </w:rPr>
          <w:t xml:space="preserve">For the </w:t>
        </w:r>
        <w:r>
          <w:rPr>
            <w:rFonts w:eastAsiaTheme="minorEastAsia"/>
          </w:rPr>
          <w:t>DL</w:t>
        </w:r>
        <w:r w:rsidRPr="00465EBE">
          <w:rPr>
            <w:rFonts w:eastAsiaTheme="minorEastAsia"/>
          </w:rPr>
          <w:t xml:space="preserve"> AI/ML positioning, the LPP Capability Indication procedure</w:t>
        </w:r>
        <w:r>
          <w:rPr>
            <w:rFonts w:eastAsiaTheme="minorEastAsia" w:hint="eastAsia"/>
          </w:rPr>
          <w:t>,</w:t>
        </w:r>
        <w:r w:rsidRPr="00465EBE">
          <w:rPr>
            <w:rFonts w:eastAsiaTheme="minorEastAsia"/>
          </w:rPr>
          <w:t xml:space="preserve"> i.e., the unsolicited capability transfer</w:t>
        </w:r>
      </w:ins>
      <w:ins w:id="665" w:author="POST#130 v2" w:date="2025-08-06T13:07:00Z">
        <w:r>
          <w:rPr>
            <w:rFonts w:eastAsiaTheme="minorEastAsia" w:hint="eastAsia"/>
          </w:rPr>
          <w:t>,</w:t>
        </w:r>
      </w:ins>
      <w:ins w:id="666" w:author="POST#130 v2" w:date="2025-08-06T13:06:00Z">
        <w:r w:rsidRPr="00465EBE">
          <w:rPr>
            <w:rFonts w:eastAsiaTheme="minorEastAsia"/>
          </w:rPr>
          <w:t xml:space="preserve"> enables the UE to indicate to the LMF whe</w:t>
        </w:r>
      </w:ins>
      <w:ins w:id="667" w:author="POST#130 v2" w:date="2025-08-06T15:52:00Z">
        <w:r w:rsidR="00843E46">
          <w:rPr>
            <w:rFonts w:eastAsiaTheme="minorEastAsia" w:hint="eastAsia"/>
          </w:rPr>
          <w:t>ther</w:t>
        </w:r>
      </w:ins>
      <w:ins w:id="668" w:author="POST#130 v2" w:date="2025-08-06T13:06:00Z">
        <w:r w:rsidRPr="00465EBE">
          <w:rPr>
            <w:rFonts w:eastAsiaTheme="minorEastAsia"/>
          </w:rPr>
          <w:t xml:space="preserve"> </w:t>
        </w:r>
      </w:ins>
      <w:ins w:id="669" w:author="POST#130 v2" w:date="2025-08-06T15:50:00Z">
        <w:r w:rsidR="00843E46">
          <w:rPr>
            <w:rFonts w:eastAsiaTheme="minorEastAsia" w:hint="eastAsia"/>
          </w:rPr>
          <w:t>the DL</w:t>
        </w:r>
      </w:ins>
      <w:ins w:id="670" w:author="POST#130 v2" w:date="2025-08-06T13:06:00Z">
        <w:r w:rsidRPr="00465EBE">
          <w:rPr>
            <w:rFonts w:eastAsiaTheme="minorEastAsia"/>
          </w:rPr>
          <w:t xml:space="preserve"> AI/ML positioning</w:t>
        </w:r>
      </w:ins>
      <w:ins w:id="671" w:author="POST#130 v2" w:date="2025-08-06T15:50:00Z">
        <w:r w:rsidR="00843E46">
          <w:rPr>
            <w:rFonts w:eastAsiaTheme="minorEastAsia" w:hint="eastAsia"/>
          </w:rPr>
          <w:t xml:space="preserve"> method is applicable</w:t>
        </w:r>
      </w:ins>
      <w:ins w:id="672" w:author="POST#130 v2" w:date="2025-08-06T13:06:00Z">
        <w:r w:rsidRPr="00465EBE">
          <w:rPr>
            <w:rFonts w:eastAsiaTheme="minorEastAsia"/>
          </w:rPr>
          <w:t>, as determined by the UE</w:t>
        </w:r>
      </w:ins>
      <w:ins w:id="673" w:author="RAN2#131_" w:date="2025-09-01T15:26:00Z">
        <w:r w:rsidR="0082121B" w:rsidRPr="0082121B">
          <w:t xml:space="preserve"> </w:t>
        </w:r>
        <w:r w:rsidR="0082121B" w:rsidRPr="0082121B">
          <w:rPr>
            <w:rFonts w:eastAsiaTheme="minorEastAsia"/>
          </w:rPr>
          <w:t xml:space="preserve">based on </w:t>
        </w:r>
      </w:ins>
      <w:ins w:id="674" w:author="Rapp" w:date="2025-09-04T16:28:00Z">
        <w:r w:rsidR="00262D6B" w:rsidRPr="00262D6B">
          <w:rPr>
            <w:rFonts w:eastAsiaTheme="minorEastAsia"/>
          </w:rPr>
          <w:t>assistance data provided by the LMF</w:t>
        </w:r>
      </w:ins>
      <w:ins w:id="675" w:author="Rapp" w:date="2025-09-04T10:02:00Z">
        <w:r w:rsidR="00AD66DF" w:rsidRPr="00AD66DF">
          <w:t xml:space="preserve"> </w:t>
        </w:r>
      </w:ins>
      <w:ins w:id="676" w:author="Rapp" w:date="2025-09-04T10:04:00Z">
        <w:r w:rsidR="006162BF" w:rsidRPr="006162BF">
          <w:t>as defined in</w:t>
        </w:r>
        <w:r w:rsidR="006162BF" w:rsidRPr="006162BF">
          <w:rPr>
            <w:rFonts w:eastAsiaTheme="minorEastAsia"/>
          </w:rPr>
          <w:t xml:space="preserve"> </w:t>
        </w:r>
      </w:ins>
      <w:ins w:id="677" w:author="Rapp" w:date="2025-09-04T10:02:00Z">
        <w:r w:rsidR="00AD66DF" w:rsidRPr="00AD66DF">
          <w:rPr>
            <w:rFonts w:eastAsiaTheme="minorEastAsia"/>
          </w:rPr>
          <w:t>Table 8.X.2.1.0-1</w:t>
        </w:r>
      </w:ins>
      <w:ins w:id="678" w:author="RAN2#131_" w:date="2025-09-01T15:26:00Z">
        <w:r w:rsidR="0082121B" w:rsidRPr="0082121B">
          <w:rPr>
            <w:rFonts w:eastAsiaTheme="minorEastAsia"/>
          </w:rPr>
          <w:t xml:space="preserve">, UE-side </w:t>
        </w:r>
      </w:ins>
      <w:ins w:id="679" w:author="Rapp" w:date="2025-09-04T16:29:00Z">
        <w:r w:rsidR="00262D6B">
          <w:rPr>
            <w:rFonts w:eastAsiaTheme="minorEastAsia" w:hint="eastAsia"/>
          </w:rPr>
          <w:t>internal</w:t>
        </w:r>
      </w:ins>
      <w:ins w:id="680" w:author="RAN2#131_" w:date="2025-09-01T15:26:00Z">
        <w:r w:rsidR="0082121B" w:rsidRPr="0082121B">
          <w:rPr>
            <w:rFonts w:eastAsiaTheme="minorEastAsia"/>
          </w:rPr>
          <w:t xml:space="preserve"> conditions and model availability in the UE</w:t>
        </w:r>
      </w:ins>
      <w:ins w:id="681" w:author="POST#130 v2" w:date="2025-08-06T13:06:00Z">
        <w:r w:rsidRPr="00465EBE">
          <w:rPr>
            <w:rFonts w:eastAsiaTheme="minorEastAsia"/>
          </w:rPr>
          <w:t>.</w:t>
        </w:r>
      </w:ins>
      <w:ins w:id="682" w:author="RAN2#131_" w:date="2025-09-01T15:30:00Z">
        <w:r w:rsidR="008C5FDA">
          <w:rPr>
            <w:rFonts w:eastAsiaTheme="minorEastAsia" w:hint="eastAsia"/>
          </w:rPr>
          <w:t xml:space="preserve"> </w:t>
        </w:r>
      </w:ins>
      <w:proofErr w:type="gramStart"/>
      <w:ins w:id="683" w:author="RAN2#131_" w:date="2025-08-29T10:42:00Z">
        <w:r w:rsidR="00400C05" w:rsidRPr="00400C05">
          <w:rPr>
            <w:rFonts w:eastAsiaTheme="minorEastAsia"/>
          </w:rPr>
          <w:t xml:space="preserve">When the applicability of the </w:t>
        </w:r>
      </w:ins>
      <w:ins w:id="684" w:author="RAN2#131_" w:date="2025-09-01T15:26:00Z">
        <w:r w:rsidR="0082121B" w:rsidRPr="0082121B">
          <w:rPr>
            <w:rFonts w:eastAsiaTheme="minorEastAsia"/>
          </w:rPr>
          <w:t>DL AI/ML positioning method</w:t>
        </w:r>
      </w:ins>
      <w:ins w:id="685" w:author="RAN2#131_" w:date="2025-08-29T10:42:00Z">
        <w:r w:rsidR="00400C05" w:rsidRPr="00400C05">
          <w:rPr>
            <w:rFonts w:eastAsiaTheme="minorEastAsia"/>
          </w:rPr>
          <w:t xml:space="preserve"> changes, the UE report</w:t>
        </w:r>
      </w:ins>
      <w:ins w:id="686" w:author="RAN2#131_" w:date="2025-09-01T15:33:00Z">
        <w:r w:rsidR="008C5FDA">
          <w:rPr>
            <w:rFonts w:eastAsiaTheme="minorEastAsia"/>
          </w:rPr>
          <w:t>s</w:t>
        </w:r>
      </w:ins>
      <w:ins w:id="687" w:author="RAN2#131_" w:date="2025-08-29T10:42:00Z">
        <w:r w:rsidR="00400C05" w:rsidRPr="00400C05">
          <w:rPr>
            <w:rFonts w:eastAsiaTheme="minorEastAsia"/>
          </w:rPr>
          <w:t xml:space="preserve"> updated </w:t>
        </w:r>
      </w:ins>
      <w:ins w:id="688" w:author="RAN2#131_" w:date="2025-09-01T15:33:00Z">
        <w:r w:rsidR="008C5FDA">
          <w:rPr>
            <w:rFonts w:eastAsiaTheme="minorEastAsia"/>
          </w:rPr>
          <w:t>information</w:t>
        </w:r>
        <w:r w:rsidR="008C5FDA">
          <w:rPr>
            <w:rFonts w:eastAsiaTheme="minorEastAsia" w:hint="eastAsia"/>
          </w:rPr>
          <w:t xml:space="preserve"> of </w:t>
        </w:r>
      </w:ins>
      <w:ins w:id="689" w:author="RAN2#131_" w:date="2025-08-29T10:42:00Z">
        <w:r w:rsidR="00400C05" w:rsidRPr="00400C05">
          <w:rPr>
            <w:rFonts w:eastAsiaTheme="minorEastAsia"/>
          </w:rPr>
          <w:t>applicability.</w:t>
        </w:r>
      </w:ins>
      <w:proofErr w:type="gramEnd"/>
    </w:p>
    <w:p w14:paraId="237E0E5A" w14:textId="3AC8CC55" w:rsidR="001525F1" w:rsidRPr="006C475A" w:rsidRDefault="001525F1" w:rsidP="001525F1">
      <w:pPr>
        <w:pStyle w:val="50"/>
        <w:rPr>
          <w:ins w:id="690" w:author="CATT" w:date="2025-03-11T09:53:00Z"/>
        </w:rPr>
      </w:pPr>
      <w:bookmarkStart w:id="691" w:name="_Toc37338391"/>
      <w:bookmarkStart w:id="692" w:name="_Toc46489235"/>
      <w:bookmarkStart w:id="693" w:name="_Toc52567593"/>
      <w:bookmarkStart w:id="694" w:name="_Toc171704255"/>
      <w:proofErr w:type="gramStart"/>
      <w:ins w:id="695" w:author="CATT" w:date="2025-03-11T09:53:00Z">
        <w:r w:rsidRPr="006C475A">
          <w:t>8.</w:t>
        </w:r>
        <w:r>
          <w:rPr>
            <w:rFonts w:hint="eastAsia"/>
          </w:rPr>
          <w:t>X</w:t>
        </w:r>
        <w:r w:rsidRPr="006C475A">
          <w:t>.3.1.2</w:t>
        </w:r>
        <w:proofErr w:type="gramEnd"/>
        <w:r w:rsidRPr="006C475A">
          <w:tab/>
          <w:t>Assistance Data Transfer Procedure</w:t>
        </w:r>
        <w:bookmarkEnd w:id="691"/>
        <w:bookmarkEnd w:id="692"/>
        <w:bookmarkEnd w:id="693"/>
        <w:bookmarkEnd w:id="694"/>
      </w:ins>
    </w:p>
    <w:p w14:paraId="61C7A2C4" w14:textId="62CD9414" w:rsidR="00CC440D" w:rsidRPr="003971DD" w:rsidRDefault="00CC440D" w:rsidP="00CC440D">
      <w:pPr>
        <w:pStyle w:val="6"/>
        <w:rPr>
          <w:ins w:id="696" w:author="RAN2#130" w:date="2025-06-18T10:06:00Z"/>
        </w:rPr>
      </w:pPr>
      <w:bookmarkStart w:id="697" w:name="_Toc193477569"/>
      <w:bookmarkStart w:id="698" w:name="_Toc193478157"/>
      <w:ins w:id="699" w:author="RAN2#130" w:date="2025-06-18T10:06:00Z">
        <w:r w:rsidRPr="003971DD">
          <w:t>8.</w:t>
        </w:r>
      </w:ins>
      <w:ins w:id="700" w:author="RAN2#130" w:date="2025-06-18T10:07:00Z">
        <w:r>
          <w:rPr>
            <w:rFonts w:hint="eastAsia"/>
          </w:rPr>
          <w:t>X</w:t>
        </w:r>
      </w:ins>
      <w:ins w:id="701" w:author="RAN2#130" w:date="2025-06-18T10:06:00Z">
        <w:r w:rsidRPr="003971DD">
          <w:t>.3.1.2.0</w:t>
        </w:r>
        <w:r w:rsidRPr="003971DD">
          <w:tab/>
          <w:t>General</w:t>
        </w:r>
        <w:bookmarkEnd w:id="697"/>
        <w:bookmarkEnd w:id="698"/>
      </w:ins>
    </w:p>
    <w:p w14:paraId="42BC356F" w14:textId="5B39405D" w:rsidR="00CC440D" w:rsidRPr="003971DD" w:rsidRDefault="00CC440D" w:rsidP="00CC440D">
      <w:pPr>
        <w:rPr>
          <w:ins w:id="702" w:author="RAN2#130" w:date="2025-06-18T10:06:00Z"/>
        </w:rPr>
      </w:pPr>
      <w:ins w:id="703" w:author="RAN2#130" w:date="2025-06-18T10:06:00Z">
        <w:r w:rsidRPr="003971DD">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w:t>
        </w:r>
      </w:ins>
    </w:p>
    <w:p w14:paraId="495AC34F" w14:textId="77777777" w:rsidR="00CC440D" w:rsidRPr="003971DD" w:rsidRDefault="00CC440D" w:rsidP="00CC440D">
      <w:pPr>
        <w:rPr>
          <w:ins w:id="704" w:author="RAN2#130" w:date="2025-06-18T10:06:00Z"/>
        </w:rPr>
      </w:pPr>
      <w:ins w:id="705" w:author="RAN2#130" w:date="2025-06-18T10:06:00Z">
        <w:r w:rsidRPr="003971DD">
          <w:t xml:space="preserve">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w:t>
        </w:r>
        <w:r w:rsidRPr="003971DD">
          <w:lastRenderedPageBreak/>
          <w:t>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6"/>
        <w:rPr>
          <w:ins w:id="706" w:author="RAN2#130" w:date="2025-06-18T10:06:00Z"/>
        </w:rPr>
      </w:pPr>
      <w:bookmarkStart w:id="707" w:name="OLE_LINK252"/>
      <w:bookmarkStart w:id="708" w:name="_Toc37338392"/>
      <w:bookmarkStart w:id="709" w:name="_Toc46489236"/>
      <w:bookmarkStart w:id="710" w:name="_Toc52567594"/>
      <w:bookmarkStart w:id="711" w:name="_Toc193477570"/>
      <w:bookmarkStart w:id="712" w:name="_Toc193478158"/>
      <w:ins w:id="713" w:author="RAN2#130" w:date="2025-06-18T10:06:00Z">
        <w:r w:rsidRPr="003971DD">
          <w:t>8.</w:t>
        </w:r>
      </w:ins>
      <w:ins w:id="714" w:author="RAN2#130" w:date="2025-06-18T10:07:00Z">
        <w:r>
          <w:rPr>
            <w:rFonts w:hint="eastAsia"/>
          </w:rPr>
          <w:t>X</w:t>
        </w:r>
      </w:ins>
      <w:ins w:id="715" w:author="RAN2#130" w:date="2025-06-18T10:06:00Z">
        <w:r w:rsidRPr="003971DD">
          <w:t>.3</w:t>
        </w:r>
        <w:bookmarkEnd w:id="707"/>
        <w:r w:rsidRPr="003971DD">
          <w:t>.1.2.1</w:t>
        </w:r>
        <w:r w:rsidRPr="003971DD">
          <w:tab/>
          <w:t>LMF initiated Assistance Data Delivery</w:t>
        </w:r>
        <w:bookmarkEnd w:id="708"/>
        <w:bookmarkEnd w:id="709"/>
        <w:bookmarkEnd w:id="710"/>
        <w:bookmarkEnd w:id="711"/>
        <w:bookmarkEnd w:id="712"/>
      </w:ins>
    </w:p>
    <w:p w14:paraId="329EFFE3" w14:textId="56507DF0" w:rsidR="00CC440D" w:rsidRPr="003971DD" w:rsidRDefault="00CC440D" w:rsidP="00CC440D">
      <w:pPr>
        <w:rPr>
          <w:ins w:id="716" w:author="RAN2#130" w:date="2025-06-18T10:06:00Z"/>
        </w:rPr>
      </w:pPr>
      <w:ins w:id="717" w:author="RAN2#130" w:date="2025-06-18T10:06:00Z">
        <w:r w:rsidRPr="003971DD">
          <w:t>Figure 8.</w:t>
        </w:r>
      </w:ins>
      <w:ins w:id="718" w:author="RAN2#130" w:date="2025-06-18T10:07:00Z">
        <w:r>
          <w:rPr>
            <w:rFonts w:hint="eastAsia"/>
          </w:rPr>
          <w:t>X</w:t>
        </w:r>
      </w:ins>
      <w:ins w:id="719" w:author="RAN2#130" w:date="2025-06-18T10:06:00Z">
        <w:r w:rsidRPr="003971DD">
          <w:t xml:space="preserve">.3.1.2.1-1 shows the Assistance Data Delivery operations for the </w:t>
        </w:r>
      </w:ins>
      <w:ins w:id="720" w:author="POST#130" w:date="2025-07-28T15:54:00Z">
        <w:r w:rsidR="00DC7D02">
          <w:rPr>
            <w:rFonts w:hint="eastAsia"/>
          </w:rPr>
          <w:t xml:space="preserve">DL </w:t>
        </w:r>
      </w:ins>
      <w:ins w:id="721" w:author="RAN2#130" w:date="2025-06-18T10:35:00Z">
        <w:r w:rsidR="002760D9">
          <w:rPr>
            <w:rFonts w:hint="eastAsia"/>
          </w:rPr>
          <w:t>AI/ML</w:t>
        </w:r>
      </w:ins>
      <w:ins w:id="722" w:author="RAN2#130" w:date="2025-06-18T10:06:00Z">
        <w:r w:rsidRPr="003971DD">
          <w:t xml:space="preserve"> positioning method when the procedure is initiated by the LMF.</w:t>
        </w:r>
      </w:ins>
    </w:p>
    <w:p w14:paraId="18CB6E0D" w14:textId="4312A7C6" w:rsidR="00CC440D" w:rsidRPr="003971DD" w:rsidRDefault="006D4FB5" w:rsidP="00CC440D">
      <w:pPr>
        <w:pStyle w:val="TH"/>
        <w:rPr>
          <w:ins w:id="723" w:author="RAN2#130" w:date="2025-06-18T10:06:00Z"/>
        </w:rPr>
      </w:pPr>
      <w:ins w:id="724" w:author="RAN2#130" w:date="2025-06-18T10:06:00Z">
        <w:r w:rsidRPr="003971DD">
          <w:rPr>
            <w:noProof/>
          </w:rPr>
          <w:object w:dxaOrig="4845" w:dyaOrig="1831" w14:anchorId="0525A461">
            <v:shape id="_x0000_i1030" type="#_x0000_t75" alt="" style="width:353.35pt;height:134pt;mso-width-percent:0;mso-height-percent:0;mso-width-percent:0;mso-height-percent:0" o:ole="">
              <v:imagedata r:id="rId24" o:title=""/>
            </v:shape>
            <o:OLEObject Type="Embed" ProgID="Visio.Drawing.15" ShapeID="_x0000_i1030" DrawAspect="Content" ObjectID="_1818830130" r:id="rId25"/>
          </w:object>
        </w:r>
      </w:ins>
    </w:p>
    <w:p w14:paraId="4F49A03E" w14:textId="1B412848" w:rsidR="00CC440D" w:rsidRPr="003971DD" w:rsidRDefault="00CC440D" w:rsidP="00CC440D">
      <w:pPr>
        <w:pStyle w:val="TF"/>
        <w:rPr>
          <w:ins w:id="725" w:author="RAN2#130" w:date="2025-06-18T10:06:00Z"/>
        </w:rPr>
      </w:pPr>
      <w:ins w:id="726" w:author="RAN2#130" w:date="2025-06-18T10:06:00Z">
        <w:r w:rsidRPr="003971DD">
          <w:t>Figure 8.</w:t>
        </w:r>
      </w:ins>
      <w:ins w:id="727" w:author="RAN2#130" w:date="2025-06-18T10:07:00Z">
        <w:r>
          <w:rPr>
            <w:rFonts w:hint="eastAsia"/>
          </w:rPr>
          <w:t>X</w:t>
        </w:r>
      </w:ins>
      <w:ins w:id="728" w:author="RAN2#130" w:date="2025-06-18T10:06:00Z">
        <w:r w:rsidRPr="003971DD">
          <w:t>.3.1.2.1-1: LMF-initiated Assistance Data Delivery Procedure</w:t>
        </w:r>
      </w:ins>
    </w:p>
    <w:p w14:paraId="022B5609" w14:textId="1AE929D9" w:rsidR="000818C0" w:rsidRPr="002D46CA" w:rsidRDefault="00CC440D" w:rsidP="0011374B">
      <w:pPr>
        <w:pStyle w:val="B1"/>
        <w:numPr>
          <w:ilvl w:val="0"/>
          <w:numId w:val="10"/>
        </w:numPr>
        <w:ind w:left="567" w:hanging="283"/>
        <w:rPr>
          <w:rFonts w:eastAsiaTheme="minorEastAsia"/>
        </w:rPr>
      </w:pPr>
      <w:ins w:id="729" w:author="RAN2#130" w:date="2025-06-18T10:06:00Z">
        <w:r w:rsidRPr="003971DD">
          <w:t xml:space="preserve">The LMF determines that assistance data needs to be provided to the UE (e.g., as part of a positioning procedure) and sends an LPP Provide Assistance Data message to the UE. This message may include any of the </w:t>
        </w:r>
      </w:ins>
      <w:ins w:id="730" w:author="POST#130" w:date="2025-07-28T15:54:00Z">
        <w:r w:rsidR="00DC7D02">
          <w:rPr>
            <w:rFonts w:hint="eastAsia"/>
          </w:rPr>
          <w:t xml:space="preserve">DL </w:t>
        </w:r>
      </w:ins>
      <w:ins w:id="731" w:author="RAN2#130" w:date="2025-06-18T10:35:00Z">
        <w:r w:rsidR="002760D9">
          <w:rPr>
            <w:rFonts w:hint="eastAsia"/>
          </w:rPr>
          <w:t>AI</w:t>
        </w:r>
      </w:ins>
      <w:ins w:id="732" w:author="RAN2#130" w:date="2025-06-18T10:36:00Z">
        <w:r w:rsidR="002760D9">
          <w:rPr>
            <w:rFonts w:hint="eastAsia"/>
          </w:rPr>
          <w:t>/ML</w:t>
        </w:r>
      </w:ins>
      <w:ins w:id="733" w:author="RAN2#130" w:date="2025-06-18T10:06:00Z">
        <w:r w:rsidRPr="003971DD">
          <w:t xml:space="preserve"> positioning assistance data defined in Table 8.</w:t>
        </w:r>
      </w:ins>
      <w:ins w:id="734" w:author="RAN2#130" w:date="2025-06-18T10:07:00Z">
        <w:r>
          <w:rPr>
            <w:rFonts w:hint="eastAsia"/>
          </w:rPr>
          <w:t>X</w:t>
        </w:r>
      </w:ins>
      <w:ins w:id="735" w:author="RAN2#130" w:date="2025-06-18T10:06:00Z">
        <w:r w:rsidRPr="003971DD">
          <w:t>.2.1</w:t>
        </w:r>
      </w:ins>
      <w:ins w:id="736" w:author="RAN2#130" w:date="2025-06-18T12:34:00Z">
        <w:r w:rsidR="00E163F8">
          <w:rPr>
            <w:rFonts w:hint="eastAsia"/>
          </w:rPr>
          <w:t>.0</w:t>
        </w:r>
      </w:ins>
      <w:ins w:id="737" w:author="RAN2#130" w:date="2025-06-18T10:06:00Z">
        <w:r w:rsidRPr="003971DD">
          <w:t>-1.</w:t>
        </w:r>
      </w:ins>
    </w:p>
    <w:p w14:paraId="40B5853C" w14:textId="77777777" w:rsidR="00940AB0" w:rsidRPr="00940AB0" w:rsidDel="00903984" w:rsidRDefault="00940AB0" w:rsidP="00940AB0">
      <w:pPr>
        <w:ind w:left="1985" w:hanging="1985"/>
        <w:rPr>
          <w:ins w:id="738" w:author="RAN2#130" w:date="2025-06-18T10:06:00Z"/>
          <w:del w:id="739" w:author="POST#130" w:date="2025-07-28T15:46:00Z"/>
        </w:rPr>
      </w:pPr>
    </w:p>
    <w:p w14:paraId="15C25EDF" w14:textId="0F210A3D" w:rsidR="00CC440D" w:rsidRPr="003971DD" w:rsidRDefault="00CC440D" w:rsidP="00940AB0">
      <w:pPr>
        <w:pStyle w:val="6"/>
        <w:rPr>
          <w:ins w:id="740" w:author="RAN2#130" w:date="2025-06-18T10:06:00Z"/>
        </w:rPr>
      </w:pPr>
      <w:bookmarkStart w:id="741" w:name="_Toc37338393"/>
      <w:bookmarkStart w:id="742" w:name="_Toc46489237"/>
      <w:bookmarkStart w:id="743" w:name="_Toc52567595"/>
      <w:bookmarkStart w:id="744" w:name="_Toc193477571"/>
      <w:bookmarkStart w:id="745" w:name="_Toc193478159"/>
      <w:proofErr w:type="gramStart"/>
      <w:ins w:id="746" w:author="RAN2#130" w:date="2025-06-18T10:08:00Z">
        <w:r>
          <w:t>8.X.3</w:t>
        </w:r>
      </w:ins>
      <w:ins w:id="747" w:author="RAN2#130" w:date="2025-06-18T10:06:00Z">
        <w:r w:rsidRPr="003971DD">
          <w:t>.1.2.2</w:t>
        </w:r>
        <w:proofErr w:type="gramEnd"/>
        <w:r w:rsidRPr="003971DD">
          <w:tab/>
          <w:t>UE initiated Assistance Data Transfer</w:t>
        </w:r>
        <w:bookmarkEnd w:id="741"/>
        <w:bookmarkEnd w:id="742"/>
        <w:bookmarkEnd w:id="743"/>
        <w:bookmarkEnd w:id="744"/>
        <w:bookmarkEnd w:id="745"/>
      </w:ins>
    </w:p>
    <w:p w14:paraId="5CBE4742" w14:textId="7A6482B7" w:rsidR="00CC440D" w:rsidRPr="003971DD" w:rsidRDefault="00CC440D" w:rsidP="00CC440D">
      <w:pPr>
        <w:rPr>
          <w:ins w:id="748" w:author="RAN2#130" w:date="2025-06-18T10:06:00Z"/>
        </w:rPr>
      </w:pPr>
      <w:ins w:id="749" w:author="RAN2#130" w:date="2025-06-18T10:06:00Z">
        <w:r w:rsidRPr="003971DD">
          <w:t xml:space="preserve">Figure </w:t>
        </w:r>
      </w:ins>
      <w:ins w:id="750" w:author="RAN2#130" w:date="2025-06-18T10:08:00Z">
        <w:r>
          <w:t>8.X.3</w:t>
        </w:r>
      </w:ins>
      <w:ins w:id="751" w:author="RAN2#130" w:date="2025-06-18T10:06:00Z">
        <w:r w:rsidRPr="003971DD">
          <w:t xml:space="preserve">.1.2.2-1 shows the Assistance Data Transfer operations for the </w:t>
        </w:r>
      </w:ins>
      <w:ins w:id="752" w:author="POST#130" w:date="2025-07-28T15:54:00Z">
        <w:r w:rsidR="00DC7D02">
          <w:rPr>
            <w:rFonts w:hint="eastAsia"/>
          </w:rPr>
          <w:t xml:space="preserve">DL </w:t>
        </w:r>
      </w:ins>
      <w:ins w:id="753" w:author="RAN2#130" w:date="2025-06-18T10:40:00Z">
        <w:r w:rsidR="002E3DA8">
          <w:rPr>
            <w:rFonts w:hint="eastAsia"/>
          </w:rPr>
          <w:t>AI/ML</w:t>
        </w:r>
      </w:ins>
      <w:ins w:id="754" w:author="RAN2#130" w:date="2025-06-18T10:06:00Z">
        <w:r w:rsidRPr="003971DD">
          <w:t xml:space="preserve"> positioning method when the procedure is initiated by the UE.</w:t>
        </w:r>
      </w:ins>
    </w:p>
    <w:p w14:paraId="0AC09C4D" w14:textId="77777777" w:rsidR="00CC440D" w:rsidRPr="003971DD" w:rsidRDefault="006D4FB5" w:rsidP="00CC440D">
      <w:pPr>
        <w:pStyle w:val="TH"/>
        <w:rPr>
          <w:ins w:id="755" w:author="RAN2#130" w:date="2025-06-18T10:06:00Z"/>
        </w:rPr>
      </w:pPr>
      <w:ins w:id="756" w:author="RAN2#130" w:date="2025-06-18T10:06:00Z">
        <w:r w:rsidRPr="003971DD">
          <w:rPr>
            <w:noProof/>
          </w:rPr>
          <w:object w:dxaOrig="4831" w:dyaOrig="1816" w14:anchorId="3200D259">
            <v:shape id="_x0000_i1031" type="#_x0000_t75" alt="" style="width:349.6pt;height:129.85pt;mso-width-percent:0;mso-height-percent:0;mso-width-percent:0;mso-height-percent:0" o:ole="">
              <v:imagedata r:id="rId26" o:title=""/>
            </v:shape>
            <o:OLEObject Type="Embed" ProgID="Visio.Drawing.15" ShapeID="_x0000_i1031" DrawAspect="Content" ObjectID="_1818830131" r:id="rId27"/>
          </w:object>
        </w:r>
      </w:ins>
    </w:p>
    <w:p w14:paraId="1A38E9FA" w14:textId="03722BEB" w:rsidR="00CC440D" w:rsidRPr="003971DD" w:rsidRDefault="00CC440D" w:rsidP="00CC440D">
      <w:pPr>
        <w:pStyle w:val="TF"/>
        <w:rPr>
          <w:ins w:id="757" w:author="RAN2#130" w:date="2025-06-18T10:06:00Z"/>
        </w:rPr>
      </w:pPr>
      <w:ins w:id="758" w:author="RAN2#130" w:date="2025-06-18T10:06:00Z">
        <w:r w:rsidRPr="003971DD">
          <w:t xml:space="preserve">Figure </w:t>
        </w:r>
      </w:ins>
      <w:ins w:id="759" w:author="RAN2#130" w:date="2025-06-18T10:08:00Z">
        <w:r>
          <w:t>8.X.3</w:t>
        </w:r>
      </w:ins>
      <w:ins w:id="760" w:author="RAN2#130" w:date="2025-06-18T10:06:00Z">
        <w:r w:rsidRPr="003971DD">
          <w:t>.1.2.2-1: UE-initiated Assistance Data Transfer Procedure</w:t>
        </w:r>
      </w:ins>
    </w:p>
    <w:p w14:paraId="1474D18C" w14:textId="312EAC1F" w:rsidR="00CC440D" w:rsidRPr="003971DD" w:rsidRDefault="00CC440D" w:rsidP="00CC440D">
      <w:pPr>
        <w:pStyle w:val="B1"/>
        <w:rPr>
          <w:ins w:id="761" w:author="RAN2#130" w:date="2025-06-18T10:06:00Z"/>
        </w:rPr>
      </w:pPr>
      <w:ins w:id="762" w:author="RAN2#130" w:date="2025-06-18T10:06:00Z">
        <w:r w:rsidRPr="003971DD">
          <w:t>(1)</w:t>
        </w:r>
        <w:r w:rsidRPr="003971DD">
          <w:tab/>
          <w:t xml:space="preserve">The UE determines that certain </w:t>
        </w:r>
      </w:ins>
      <w:ins w:id="763" w:author="POST#130" w:date="2025-07-28T15:54:00Z">
        <w:r w:rsidR="00DC7D02">
          <w:rPr>
            <w:rFonts w:hint="eastAsia"/>
          </w:rPr>
          <w:t xml:space="preserve">DL </w:t>
        </w:r>
      </w:ins>
      <w:ins w:id="764" w:author="RAN2#130" w:date="2025-06-18T10:40:00Z">
        <w:r w:rsidR="002E3DA8">
          <w:rPr>
            <w:rFonts w:hint="eastAsia"/>
          </w:rPr>
          <w:t>AI/ML</w:t>
        </w:r>
      </w:ins>
      <w:ins w:id="765" w:author="RAN2#130" w:date="2025-06-18T10:06:00Z">
        <w:r w:rsidRPr="003971DD">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ins>
      <w:ins w:id="766" w:author="RAN2#130" w:date="2025-06-18T10:40:00Z">
        <w:r w:rsidR="002E3DA8">
          <w:rPr>
            <w:rFonts w:hint="eastAsia"/>
          </w:rPr>
          <w:t>AI/ML</w:t>
        </w:r>
      </w:ins>
      <w:ins w:id="767"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768" w:author="RAN2#130" w:date="2025-06-18T10:06:00Z"/>
          <w:lang w:eastAsia="zh-TW"/>
        </w:rPr>
      </w:pPr>
      <w:ins w:id="769" w:author="RAN2#130" w:date="2025-06-18T10:06:00Z">
        <w:r w:rsidRPr="003971DD">
          <w:t>(2)</w:t>
        </w:r>
        <w:r w:rsidRPr="003971DD">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r w:rsidRPr="003971DD">
          <w:t>Provide Assistance Data</w:t>
        </w:r>
        <w:r w:rsidRPr="003971DD">
          <w:rPr>
            <w:lang w:eastAsia="zh-TW"/>
          </w:rPr>
          <w:t xml:space="preserve"> which includes a cause indication for the not provided assistance data.</w:t>
        </w:r>
      </w:ins>
    </w:p>
    <w:p w14:paraId="16E2AD11" w14:textId="77777777" w:rsidR="00C32018" w:rsidRPr="00214DCF" w:rsidRDefault="00C32018" w:rsidP="00067977">
      <w:pPr>
        <w:rPr>
          <w:ins w:id="770" w:author="CATT" w:date="2025-02-27T17:00:00Z"/>
          <w:rFonts w:eastAsia="DengXian"/>
        </w:rPr>
      </w:pPr>
    </w:p>
    <w:p w14:paraId="525A5371" w14:textId="254FBBA9" w:rsidR="003B6ED5" w:rsidRDefault="003B6ED5" w:rsidP="003B6ED5">
      <w:pPr>
        <w:pStyle w:val="50"/>
        <w:rPr>
          <w:ins w:id="771" w:author="CATT" w:date="2025-03-05T16:25:00Z"/>
        </w:rPr>
      </w:pPr>
      <w:bookmarkStart w:id="772" w:name="_Toc185281037"/>
      <w:bookmarkStart w:id="773" w:name="_Toc52567596"/>
      <w:bookmarkStart w:id="774" w:name="_Toc46489238"/>
      <w:bookmarkStart w:id="775" w:name="_Toc37338394"/>
      <w:bookmarkStart w:id="776" w:name="_Toc185281038"/>
      <w:proofErr w:type="gramStart"/>
      <w:ins w:id="777" w:author="CATT" w:date="2025-03-05T16:25:00Z">
        <w:r>
          <w:t>8.</w:t>
        </w:r>
        <w:r>
          <w:rPr>
            <w:rFonts w:hint="eastAsia"/>
          </w:rPr>
          <w:t>X</w:t>
        </w:r>
        <w:r>
          <w:t>.3.1.</w:t>
        </w:r>
      </w:ins>
      <w:ins w:id="778" w:author="RAN2#130" w:date="2025-06-18T10:42:00Z">
        <w:r w:rsidR="001608EC">
          <w:rPr>
            <w:rFonts w:hint="eastAsia"/>
          </w:rPr>
          <w:t>3</w:t>
        </w:r>
      </w:ins>
      <w:proofErr w:type="gramEnd"/>
      <w:ins w:id="779" w:author="CATT" w:date="2025-03-05T16:25:00Z">
        <w:r>
          <w:tab/>
          <w:t>Location Information Transfer Procedure</w:t>
        </w:r>
        <w:bookmarkEnd w:id="772"/>
        <w:bookmarkEnd w:id="773"/>
        <w:bookmarkEnd w:id="774"/>
        <w:bookmarkEnd w:id="775"/>
      </w:ins>
    </w:p>
    <w:p w14:paraId="052FFE2B" w14:textId="3531F19E" w:rsidR="00167D3F" w:rsidRDefault="00167D3F" w:rsidP="00167D3F">
      <w:pPr>
        <w:pStyle w:val="6"/>
        <w:rPr>
          <w:ins w:id="780" w:author="CATT" w:date="2025-03-05T15:53:00Z"/>
        </w:rPr>
      </w:pPr>
      <w:ins w:id="781" w:author="CATT" w:date="2025-03-05T15:53:00Z">
        <w:r>
          <w:t>8.</w:t>
        </w:r>
        <w:r>
          <w:rPr>
            <w:rFonts w:hint="eastAsia"/>
          </w:rPr>
          <w:t>X</w:t>
        </w:r>
        <w:r>
          <w:t>.3.1.</w:t>
        </w:r>
      </w:ins>
      <w:ins w:id="782" w:author="RAN2#130" w:date="2025-06-18T10:42:00Z">
        <w:r w:rsidR="001608EC">
          <w:rPr>
            <w:rFonts w:hint="eastAsia"/>
          </w:rPr>
          <w:t>3</w:t>
        </w:r>
      </w:ins>
      <w:ins w:id="783" w:author="CATT" w:date="2025-03-05T15:53:00Z">
        <w:r>
          <w:t>.0</w:t>
        </w:r>
        <w:r>
          <w:tab/>
          <w:t>General</w:t>
        </w:r>
        <w:bookmarkEnd w:id="776"/>
      </w:ins>
    </w:p>
    <w:p w14:paraId="1D3671D8" w14:textId="34C9622A" w:rsidR="00167D3F" w:rsidRDefault="00167D3F" w:rsidP="00167D3F">
      <w:pPr>
        <w:rPr>
          <w:ins w:id="784" w:author="CATT" w:date="2025-03-05T15:53:00Z"/>
        </w:rPr>
      </w:pPr>
      <w:ins w:id="785" w:author="CATT" w:date="2025-03-05T15:53:00Z">
        <w:r>
          <w:t xml:space="preserve">The purpose of this procedure is to enable the LMF to request </w:t>
        </w:r>
      </w:ins>
      <w:ins w:id="786" w:author="POST#130 v2" w:date="2025-08-06T13:10:00Z">
        <w:r w:rsidR="00465EBE" w:rsidRPr="00465EBE">
          <w:t>the UE location inferred by the UE</w:t>
        </w:r>
      </w:ins>
      <w:ins w:id="787" w:author="CATT" w:date="2025-03-05T15:53:00Z">
        <w:r>
          <w:t>.</w:t>
        </w:r>
      </w:ins>
    </w:p>
    <w:p w14:paraId="4CBA241D" w14:textId="77D90FE0" w:rsidR="00167D3F" w:rsidRDefault="00167D3F" w:rsidP="00167D3F">
      <w:pPr>
        <w:pStyle w:val="6"/>
        <w:rPr>
          <w:ins w:id="788" w:author="CATT" w:date="2025-03-05T15:53:00Z"/>
        </w:rPr>
      </w:pPr>
      <w:bookmarkStart w:id="789" w:name="_Toc185281039"/>
      <w:bookmarkStart w:id="790" w:name="_Toc52567597"/>
      <w:bookmarkStart w:id="791" w:name="_Toc46489239"/>
      <w:bookmarkStart w:id="792" w:name="_Toc37338395"/>
      <w:ins w:id="793" w:author="CATT" w:date="2025-03-05T15:53:00Z">
        <w:r>
          <w:t>8.</w:t>
        </w:r>
      </w:ins>
      <w:ins w:id="794" w:author="CATT" w:date="2025-03-05T17:11:00Z">
        <w:r w:rsidR="001B6E4B">
          <w:rPr>
            <w:rFonts w:hint="eastAsia"/>
          </w:rPr>
          <w:t>X</w:t>
        </w:r>
      </w:ins>
      <w:ins w:id="795" w:author="CATT" w:date="2025-03-05T15:53:00Z">
        <w:r>
          <w:t>.3.1.</w:t>
        </w:r>
      </w:ins>
      <w:ins w:id="796" w:author="RAN2#130" w:date="2025-06-18T10:42:00Z">
        <w:r w:rsidR="001608EC">
          <w:rPr>
            <w:rFonts w:hint="eastAsia"/>
          </w:rPr>
          <w:t>3</w:t>
        </w:r>
      </w:ins>
      <w:ins w:id="797" w:author="CATT" w:date="2025-03-05T15:53:00Z">
        <w:r>
          <w:t>.1</w:t>
        </w:r>
        <w:r>
          <w:tab/>
          <w:t>LMF-initiated Location Information Transfer Procedure</w:t>
        </w:r>
        <w:bookmarkEnd w:id="789"/>
        <w:bookmarkEnd w:id="790"/>
        <w:bookmarkEnd w:id="791"/>
        <w:bookmarkEnd w:id="792"/>
      </w:ins>
    </w:p>
    <w:p w14:paraId="1C0852AA" w14:textId="629DB8E6" w:rsidR="00167D3F" w:rsidRDefault="00167D3F" w:rsidP="00167D3F">
      <w:pPr>
        <w:rPr>
          <w:ins w:id="798" w:author="CATT" w:date="2025-03-05T15:53:00Z"/>
        </w:rPr>
      </w:pPr>
      <w:ins w:id="799" w:author="CATT" w:date="2025-03-05T15:53:00Z">
        <w:r>
          <w:t>Figure 8.</w:t>
        </w:r>
      </w:ins>
      <w:ins w:id="800" w:author="CATT" w:date="2025-03-05T16:52:00Z">
        <w:r w:rsidR="00062B2C">
          <w:rPr>
            <w:rFonts w:hint="eastAsia"/>
          </w:rPr>
          <w:t>X</w:t>
        </w:r>
      </w:ins>
      <w:ins w:id="801" w:author="CATT" w:date="2025-03-05T15:53:00Z">
        <w:r>
          <w:t>.3.1.</w:t>
        </w:r>
      </w:ins>
      <w:ins w:id="802" w:author="RAN2#130" w:date="2025-06-18T10:43:00Z">
        <w:r w:rsidR="001608EC">
          <w:rPr>
            <w:rFonts w:hint="eastAsia"/>
          </w:rPr>
          <w:t>3</w:t>
        </w:r>
      </w:ins>
      <w:ins w:id="803" w:author="CATT" w:date="2025-03-05T15:53:00Z">
        <w:r>
          <w:t xml:space="preserve">.1-1 shows the Location Information Transfer operations for the </w:t>
        </w:r>
      </w:ins>
      <w:ins w:id="804" w:author="POST#130" w:date="2025-07-28T15:54:00Z">
        <w:r w:rsidR="00DC7D02">
          <w:rPr>
            <w:rFonts w:hint="eastAsia"/>
          </w:rPr>
          <w:t xml:space="preserve">DL </w:t>
        </w:r>
      </w:ins>
      <w:ins w:id="805" w:author="CATT" w:date="2025-03-05T16:52:00Z">
        <w:r w:rsidR="003D5684">
          <w:rPr>
            <w:rFonts w:hint="eastAsia"/>
          </w:rPr>
          <w:t>AI/ML</w:t>
        </w:r>
      </w:ins>
      <w:ins w:id="806" w:author="CATT" w:date="2025-03-05T15:53:00Z">
        <w:r>
          <w:t xml:space="preserve"> positioning method when the procedure is initiated by the LMF.</w:t>
        </w:r>
      </w:ins>
    </w:p>
    <w:p w14:paraId="06580D57" w14:textId="1E9A0971" w:rsidR="00167D3F" w:rsidRDefault="00240083" w:rsidP="00167D3F">
      <w:pPr>
        <w:pStyle w:val="TH"/>
        <w:rPr>
          <w:ins w:id="807" w:author="CATT" w:date="2025-03-05T15:53:00Z"/>
        </w:rPr>
      </w:pPr>
      <w:ins w:id="808" w:author="CATT" w:date="2025-03-28T14:03:00Z">
        <w:r w:rsidRPr="005D4C5E">
          <w:rPr>
            <w:noProof/>
            <w:lang w:val="en-US"/>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809" w:author="CATT" w:date="2025-03-05T15:53:00Z"/>
        </w:rPr>
      </w:pPr>
      <w:ins w:id="810" w:author="CATT" w:date="2025-03-05T15:53:00Z">
        <w:r>
          <w:t>Figure 8.</w:t>
        </w:r>
      </w:ins>
      <w:ins w:id="811" w:author="CATT" w:date="2025-03-05T16:52:00Z">
        <w:r w:rsidR="00231837">
          <w:rPr>
            <w:rFonts w:hint="eastAsia"/>
          </w:rPr>
          <w:t>X</w:t>
        </w:r>
      </w:ins>
      <w:ins w:id="812" w:author="CATT" w:date="2025-03-05T15:53:00Z">
        <w:r>
          <w:t>.3.1.</w:t>
        </w:r>
      </w:ins>
      <w:ins w:id="813" w:author="RAN2#130" w:date="2025-06-18T10:42:00Z">
        <w:r w:rsidR="001608EC">
          <w:rPr>
            <w:rFonts w:hint="eastAsia"/>
          </w:rPr>
          <w:t>3</w:t>
        </w:r>
      </w:ins>
      <w:ins w:id="814" w:author="CATT" w:date="2025-03-05T15:53:00Z">
        <w:r>
          <w:t>.1-1: LMF-initiated Location Information Transfer Procedure</w:t>
        </w:r>
      </w:ins>
    </w:p>
    <w:p w14:paraId="5F2F4C69" w14:textId="68A41F63" w:rsidR="00CC798A" w:rsidRPr="005C48C8" w:rsidRDefault="00CC798A" w:rsidP="00C52398">
      <w:pPr>
        <w:pStyle w:val="B1"/>
        <w:rPr>
          <w:ins w:id="815" w:author="CATT" w:date="2025-03-05T16:52:00Z"/>
          <w:rFonts w:eastAsiaTheme="minorEastAsia"/>
        </w:rPr>
      </w:pPr>
      <w:ins w:id="816" w:author="CATT" w:date="2025-03-05T16:52:00Z">
        <w:r>
          <w:t>(1)</w:t>
        </w:r>
        <w:r>
          <w:tab/>
          <w:t xml:space="preserve">The LMF sends an LPP Request Location Information message to the UE. </w:t>
        </w:r>
      </w:ins>
      <w:ins w:id="817" w:author="CATT" w:date="2025-03-10T15:58:00Z">
        <w:r w:rsidR="0052225E" w:rsidRPr="0052225E">
          <w:t xml:space="preserve">This request includes an indication of </w:t>
        </w:r>
        <w:r w:rsidR="0052225E">
          <w:rPr>
            <w:rFonts w:hint="eastAsia"/>
          </w:rPr>
          <w:t>AI/ML inference</w:t>
        </w:r>
      </w:ins>
      <w:ins w:id="818" w:author="[POST129bis][014]" w:date="2025-04-28T17:12:00Z">
        <w:r w:rsidR="00F355E4">
          <w:rPr>
            <w:rFonts w:hint="eastAsia"/>
          </w:rPr>
          <w:t xml:space="preserve"> for </w:t>
        </w:r>
      </w:ins>
      <w:ins w:id="819" w:author="POST#130 v2" w:date="2025-08-06T13:20:00Z">
        <w:r w:rsidR="005D4C5E" w:rsidRPr="005D4C5E">
          <w:t>location coordinates</w:t>
        </w:r>
      </w:ins>
      <w:ins w:id="820" w:author="CATT" w:date="2025-03-10T15:58:00Z">
        <w:r w:rsidR="0052225E" w:rsidRPr="0052225E">
          <w:t>.</w:t>
        </w:r>
      </w:ins>
    </w:p>
    <w:p w14:paraId="0A3F0ECB" w14:textId="77777777" w:rsidR="009E37BA" w:rsidRDefault="00CC798A" w:rsidP="00B40D2F">
      <w:pPr>
        <w:pStyle w:val="B1"/>
        <w:rPr>
          <w:rFonts w:eastAsiaTheme="minorEastAsia"/>
        </w:rPr>
      </w:pPr>
      <w:ins w:id="821" w:author="CATT" w:date="2025-03-05T16:52:00Z">
        <w:r>
          <w:t>(2)</w:t>
        </w:r>
        <w:r>
          <w:tab/>
          <w:t xml:space="preserve">The UE then sends an LPP Provide Location Information message to the LMF, and includes the </w:t>
        </w:r>
      </w:ins>
      <w:ins w:id="822" w:author="[POST129bis][014]" w:date="2025-04-28T17:15:00Z">
        <w:r w:rsidR="00F269B9">
          <w:rPr>
            <w:rFonts w:hint="eastAsia"/>
          </w:rPr>
          <w:t>inferred</w:t>
        </w:r>
      </w:ins>
      <w:ins w:id="823" w:author="CATT" w:date="2025-03-05T16:52:00Z">
        <w:r>
          <w:t xml:space="preserve"> location</w:t>
        </w:r>
      </w:ins>
      <w:ins w:id="824" w:author="[POST129bis][014]" w:date="2025-04-28T17:14:00Z">
        <w:r w:rsidR="00F269B9">
          <w:rPr>
            <w:rFonts w:hint="eastAsia"/>
          </w:rPr>
          <w:t xml:space="preserve"> coordinates</w:t>
        </w:r>
      </w:ins>
      <w:ins w:id="825" w:author="CATT" w:date="2025-03-05T16:52:00Z">
        <w:r>
          <w:t xml:space="preserve">. If the UE is unable to perform the </w:t>
        </w:r>
      </w:ins>
      <w:ins w:id="826" w:author="POST#130" w:date="2025-07-28T15:57:00Z">
        <w:r w:rsidR="002A785E">
          <w:rPr>
            <w:rFonts w:hint="eastAsia"/>
          </w:rPr>
          <w:t xml:space="preserve">DL </w:t>
        </w:r>
      </w:ins>
      <w:ins w:id="827" w:author="CATT" w:date="2025-03-10T14:22:00Z">
        <w:r w:rsidR="001F0506" w:rsidRPr="001F0506">
          <w:t>AI/ML positioning</w:t>
        </w:r>
      </w:ins>
      <w:ins w:id="828" w:author="CATT" w:date="2025-03-10T14:23:00Z">
        <w:r w:rsidR="001F0506">
          <w:rPr>
            <w:rFonts w:hint="eastAsia"/>
          </w:rPr>
          <w:t>, the UE returns</w:t>
        </w:r>
      </w:ins>
      <w:ins w:id="829" w:author="CATT" w:date="2025-03-10T14:24:00Z">
        <w:r w:rsidR="001F0506">
          <w:rPr>
            <w:rFonts w:hint="eastAsia"/>
          </w:rPr>
          <w:t xml:space="preserve"> </w:t>
        </w:r>
        <w:r w:rsidR="001F0506" w:rsidRPr="001F0506">
          <w:t>LPP Provide Location Information message with error cause</w:t>
        </w:r>
      </w:ins>
      <w:ins w:id="830" w:author="POST#130 v2" w:date="2025-08-06T13:20:00Z">
        <w:r w:rsidR="002956DC">
          <w:rPr>
            <w:rFonts w:hint="eastAsia"/>
          </w:rPr>
          <w:t>.</w:t>
        </w:r>
      </w:ins>
    </w:p>
    <w:p w14:paraId="40B81046" w14:textId="30273213" w:rsidR="00203BA2" w:rsidRPr="00B40D2F" w:rsidDel="006B6A3C" w:rsidRDefault="001B6E4B" w:rsidP="00B40D2F">
      <w:pPr>
        <w:pStyle w:val="B1"/>
        <w:rPr>
          <w:del w:id="831" w:author="CATT" w:date="2025-03-05T17:15:00Z"/>
        </w:rPr>
      </w:pPr>
      <w:del w:id="832" w:author="CATT" w:date="2025-03-07T13:53:00Z">
        <w:r w:rsidRPr="00B40D2F" w:rsidDel="00AD7993">
          <w:fldChar w:fldCharType="begin"/>
        </w:r>
        <w:r w:rsidRPr="00B40D2F" w:rsidDel="00AD7993">
          <w:fldChar w:fldCharType="end"/>
        </w:r>
      </w:del>
    </w:p>
    <w:p w14:paraId="7E8B93D1" w14:textId="105897F3" w:rsidR="00A55599" w:rsidRPr="00B462CA" w:rsidRDefault="00A55599" w:rsidP="00B40D2F">
      <w:pPr>
        <w:pStyle w:val="40"/>
      </w:pPr>
      <w:bookmarkStart w:id="833" w:name="_Toc185281041"/>
      <w:bookmarkStart w:id="834" w:name="_Toc52567599"/>
      <w:bookmarkStart w:id="835" w:name="_Toc46489241"/>
      <w:bookmarkStart w:id="836" w:name="_Toc37338397"/>
      <w:proofErr w:type="gramStart"/>
      <w:ins w:id="837" w:author="CATT" w:date="2025-03-05T16:50:00Z">
        <w:r>
          <w:t>8.</w:t>
        </w:r>
        <w:r>
          <w:rPr>
            <w:rFonts w:hint="eastAsia"/>
          </w:rPr>
          <w:t>X</w:t>
        </w:r>
        <w:r>
          <w:t>.3.2</w:t>
        </w:r>
        <w:proofErr w:type="gramEnd"/>
        <w:r>
          <w:tab/>
          <w:t xml:space="preserve">Procedures between LMF and </w:t>
        </w:r>
        <w:proofErr w:type="spellStart"/>
        <w:r>
          <w:t>gNB</w:t>
        </w:r>
      </w:ins>
      <w:bookmarkEnd w:id="833"/>
      <w:bookmarkEnd w:id="834"/>
      <w:bookmarkEnd w:id="835"/>
      <w:bookmarkEnd w:id="836"/>
      <w:proofErr w:type="spellEnd"/>
    </w:p>
    <w:p w14:paraId="08DA1FEB" w14:textId="68D47FC3" w:rsidR="00B57C4F" w:rsidRPr="003971DD" w:rsidRDefault="00B57C4F" w:rsidP="00B57C4F">
      <w:pPr>
        <w:pStyle w:val="50"/>
        <w:rPr>
          <w:ins w:id="838" w:author="RAN2#130" w:date="2025-06-18T10:44:00Z"/>
        </w:rPr>
      </w:pPr>
      <w:bookmarkStart w:id="839" w:name="_Toc193477577"/>
      <w:bookmarkStart w:id="840" w:name="_Toc193478165"/>
      <w:ins w:id="841" w:author="RAN2#130" w:date="2025-06-18T10:44:00Z">
        <w:r w:rsidRPr="003971DD">
          <w:t>8.</w:t>
        </w:r>
        <w:r>
          <w:rPr>
            <w:rFonts w:hint="eastAsia"/>
          </w:rPr>
          <w:t>X</w:t>
        </w:r>
        <w:r w:rsidRPr="003971DD">
          <w:t>.3.2.1</w:t>
        </w:r>
        <w:r w:rsidRPr="003971DD">
          <w:tab/>
        </w:r>
        <w:bookmarkStart w:id="842" w:name="OLE_LINK262"/>
        <w:bookmarkStart w:id="843" w:name="OLE_LINK263"/>
        <w:r w:rsidRPr="003971DD">
          <w:t>Assistance Data Delivery</w:t>
        </w:r>
        <w:bookmarkEnd w:id="842"/>
        <w:bookmarkEnd w:id="843"/>
        <w:r w:rsidRPr="003971DD">
          <w:t xml:space="preserve"> procedure</w:t>
        </w:r>
        <w:bookmarkEnd w:id="839"/>
        <w:bookmarkEnd w:id="840"/>
      </w:ins>
    </w:p>
    <w:p w14:paraId="3307271B" w14:textId="10C85863" w:rsidR="00B57C4F" w:rsidRPr="003971DD" w:rsidRDefault="00B57C4F" w:rsidP="00B57C4F">
      <w:pPr>
        <w:pStyle w:val="6"/>
        <w:rPr>
          <w:ins w:id="844" w:author="RAN2#130" w:date="2025-06-18T10:44:00Z"/>
        </w:rPr>
      </w:pPr>
      <w:bookmarkStart w:id="845" w:name="_Toc193477578"/>
      <w:bookmarkStart w:id="846" w:name="_Toc193478166"/>
      <w:ins w:id="847" w:author="RAN2#130" w:date="2025-06-18T10:44:00Z">
        <w:r w:rsidRPr="003971DD">
          <w:t>8.</w:t>
        </w:r>
        <w:r>
          <w:rPr>
            <w:rFonts w:hint="eastAsia"/>
          </w:rPr>
          <w:t>X</w:t>
        </w:r>
        <w:r w:rsidRPr="003971DD">
          <w:t>.3.2.1.0</w:t>
        </w:r>
        <w:r w:rsidRPr="003971DD">
          <w:tab/>
          <w:t>General</w:t>
        </w:r>
        <w:bookmarkEnd w:id="845"/>
        <w:bookmarkEnd w:id="846"/>
      </w:ins>
    </w:p>
    <w:p w14:paraId="3473FB25" w14:textId="699425BF" w:rsidR="00B57C4F" w:rsidRPr="003971DD" w:rsidRDefault="00B57C4F" w:rsidP="00B57C4F">
      <w:pPr>
        <w:rPr>
          <w:ins w:id="848" w:author="RAN2#130" w:date="2025-06-18T10:44:00Z"/>
        </w:rPr>
      </w:pPr>
      <w:bookmarkStart w:id="849" w:name="OLE_LINK268"/>
      <w:bookmarkStart w:id="850" w:name="OLE_LINK269"/>
      <w:ins w:id="851" w:author="RAN2#130" w:date="2025-06-18T10:44:00Z">
        <w:r w:rsidRPr="003971DD">
          <w:t xml:space="preserve">The purpose of this procedure is to enable the </w:t>
        </w:r>
        <w:proofErr w:type="spellStart"/>
        <w:r w:rsidRPr="003971DD">
          <w:t>gNB</w:t>
        </w:r>
        <w:proofErr w:type="spellEnd"/>
        <w:r w:rsidRPr="003971DD">
          <w:t xml:space="preserve"> to provide assistance data to the LMF, </w:t>
        </w:r>
        <w:bookmarkStart w:id="852" w:name="OLE_LINK270"/>
        <w:bookmarkStart w:id="853" w:name="OLE_LINK271"/>
        <w:r w:rsidRPr="003971DD">
          <w:t>for subsequent delivery to the UE</w:t>
        </w:r>
        <w:bookmarkEnd w:id="852"/>
        <w:bookmarkEnd w:id="853"/>
        <w:r w:rsidRPr="003971DD">
          <w:t xml:space="preserve"> using the procedures of clause 8.</w:t>
        </w:r>
        <w:r>
          <w:rPr>
            <w:rFonts w:hint="eastAsia"/>
          </w:rPr>
          <w:t>X</w:t>
        </w:r>
        <w:r w:rsidRPr="003971DD">
          <w:t>.3.1.2.</w:t>
        </w:r>
        <w:bookmarkEnd w:id="849"/>
        <w:bookmarkEnd w:id="850"/>
      </w:ins>
    </w:p>
    <w:p w14:paraId="60768717" w14:textId="724E6C4A" w:rsidR="00B57C4F" w:rsidRPr="003971DD" w:rsidRDefault="00B57C4F" w:rsidP="00B57C4F">
      <w:pPr>
        <w:pStyle w:val="6"/>
        <w:rPr>
          <w:ins w:id="854" w:author="RAN2#130" w:date="2025-06-18T10:44:00Z"/>
        </w:rPr>
      </w:pPr>
      <w:bookmarkStart w:id="855" w:name="_Toc193477579"/>
      <w:bookmarkStart w:id="856" w:name="_Toc193478167"/>
      <w:ins w:id="857" w:author="RAN2#130" w:date="2025-06-18T10:44:00Z">
        <w:r w:rsidRPr="003971DD">
          <w:t>8.</w:t>
        </w:r>
        <w:r w:rsidR="00D003C9">
          <w:rPr>
            <w:rFonts w:hint="eastAsia"/>
          </w:rPr>
          <w:t>X</w:t>
        </w:r>
        <w:r w:rsidRPr="003971DD">
          <w:t>.3.2.1.1</w:t>
        </w:r>
        <w:r w:rsidRPr="003971DD">
          <w:tab/>
          <w:t>LMF-initiated assistance data delivery to the LMF</w:t>
        </w:r>
        <w:bookmarkEnd w:id="855"/>
        <w:bookmarkEnd w:id="856"/>
      </w:ins>
    </w:p>
    <w:p w14:paraId="3E297697" w14:textId="1D429E2D" w:rsidR="00B57C4F" w:rsidRPr="003971DD" w:rsidRDefault="00B57C4F" w:rsidP="00B57C4F">
      <w:pPr>
        <w:rPr>
          <w:ins w:id="858" w:author="RAN2#130" w:date="2025-06-18T10:44:00Z"/>
        </w:rPr>
      </w:pPr>
      <w:ins w:id="859" w:author="RAN2#130" w:date="2025-06-18T10:44:00Z">
        <w:r w:rsidRPr="003971DD">
          <w:t>Figure 8.</w:t>
        </w:r>
        <w:r>
          <w:rPr>
            <w:rFonts w:hint="eastAsia"/>
          </w:rPr>
          <w:t>X</w:t>
        </w:r>
        <w:r w:rsidRPr="003971DD">
          <w:t xml:space="preserve">.3.2.1.1-1 shows the TRP Information Exchange operation from the </w:t>
        </w:r>
        <w:proofErr w:type="spellStart"/>
        <w:r w:rsidRPr="003971DD">
          <w:t>gNB</w:t>
        </w:r>
        <w:proofErr w:type="spellEnd"/>
        <w:r w:rsidRPr="003971DD">
          <w:t xml:space="preserve"> to the LMF for the </w:t>
        </w:r>
      </w:ins>
      <w:ins w:id="860" w:author="POST#130" w:date="2025-07-28T15:55:00Z">
        <w:r w:rsidR="00DC7D02">
          <w:rPr>
            <w:rFonts w:hint="eastAsia"/>
          </w:rPr>
          <w:t xml:space="preserve">DL </w:t>
        </w:r>
      </w:ins>
      <w:ins w:id="861" w:author="RAN2#130" w:date="2025-06-18T10:44:00Z">
        <w:r>
          <w:rPr>
            <w:rFonts w:hint="eastAsia"/>
          </w:rPr>
          <w:t>AI/ML</w:t>
        </w:r>
        <w:r w:rsidRPr="003971DD">
          <w:t xml:space="preserve"> positioning method.</w:t>
        </w:r>
      </w:ins>
    </w:p>
    <w:p w14:paraId="57B754A6" w14:textId="77777777" w:rsidR="00B57C4F" w:rsidRPr="003971DD" w:rsidRDefault="006D4FB5" w:rsidP="00B57C4F">
      <w:pPr>
        <w:pStyle w:val="TH"/>
        <w:rPr>
          <w:ins w:id="862" w:author="RAN2#130" w:date="2025-06-18T10:44:00Z"/>
        </w:rPr>
      </w:pPr>
      <w:ins w:id="863" w:author="RAN2#130" w:date="2025-06-18T10:44:00Z">
        <w:r w:rsidRPr="003971DD">
          <w:rPr>
            <w:noProof/>
          </w:rPr>
          <w:object w:dxaOrig="6550" w:dyaOrig="3194" w14:anchorId="26C258EC">
            <v:shape id="_x0000_i1032" type="#_x0000_t75" alt="" style="width:330.05pt;height:158.55pt;mso-width-percent:0;mso-height-percent:0;mso-width-percent:0;mso-height-percent:0" o:ole="">
              <v:imagedata r:id="rId29" o:title=""/>
            </v:shape>
            <o:OLEObject Type="Embed" ProgID="Visio.Drawing.11" ShapeID="_x0000_i1032" DrawAspect="Content" ObjectID="_1818830132" r:id="rId30"/>
          </w:object>
        </w:r>
      </w:ins>
    </w:p>
    <w:p w14:paraId="2F373D52" w14:textId="37E72F8A" w:rsidR="00B57C4F" w:rsidRPr="003971DD" w:rsidRDefault="00B57C4F" w:rsidP="00B57C4F">
      <w:pPr>
        <w:pStyle w:val="TF"/>
        <w:rPr>
          <w:ins w:id="864" w:author="RAN2#130" w:date="2025-06-18T10:44:00Z"/>
        </w:rPr>
      </w:pPr>
      <w:ins w:id="865" w:author="RAN2#130" w:date="2025-06-18T10:44:00Z">
        <w:r w:rsidRPr="003971DD">
          <w:t>Figure 8.</w:t>
        </w:r>
      </w:ins>
      <w:ins w:id="866" w:author="RAN2#130" w:date="2025-06-18T10:45:00Z">
        <w:r>
          <w:rPr>
            <w:rFonts w:hint="eastAsia"/>
          </w:rPr>
          <w:t>X</w:t>
        </w:r>
      </w:ins>
      <w:ins w:id="867" w:author="RAN2#130" w:date="2025-06-18T10:44:00Z">
        <w:r w:rsidRPr="003971DD">
          <w:t xml:space="preserve">.3.2.1.1-1: LMF-initiated </w:t>
        </w:r>
        <w:bookmarkStart w:id="868" w:name="_Hlk45813559"/>
        <w:r w:rsidRPr="003971DD">
          <w:t>TRP Information Exchange</w:t>
        </w:r>
        <w:bookmarkEnd w:id="868"/>
        <w:r w:rsidRPr="003971DD">
          <w:t xml:space="preserve"> Procedure</w:t>
        </w:r>
      </w:ins>
    </w:p>
    <w:p w14:paraId="75384488" w14:textId="6A4BBBCA" w:rsidR="00B57C4F" w:rsidRPr="003971DD" w:rsidRDefault="00B57C4F" w:rsidP="00B57C4F">
      <w:pPr>
        <w:pStyle w:val="B1"/>
        <w:rPr>
          <w:ins w:id="869" w:author="RAN2#130" w:date="2025-06-18T10:44:00Z"/>
        </w:rPr>
      </w:pPr>
      <w:ins w:id="870" w:author="RAN2#130" w:date="2025-06-18T10:44:00Z">
        <w:r w:rsidRPr="003971DD">
          <w:t>(1)</w:t>
        </w:r>
        <w:r w:rsidRPr="003971DD">
          <w:tab/>
          <w:t xml:space="preserve">The LMF determines that certain TRP configuration information is desired (e.g., as triggered by OAM) and sends an </w:t>
        </w:r>
        <w:proofErr w:type="spellStart"/>
        <w:r w:rsidRPr="003971DD">
          <w:t>NRPPa</w:t>
        </w:r>
        <w:proofErr w:type="spellEnd"/>
        <w:r w:rsidRPr="003971DD">
          <w:t xml:space="preserve"> TRP INFORMATION REQUEST message to the </w:t>
        </w:r>
        <w:proofErr w:type="spellStart"/>
        <w:r w:rsidRPr="003971DD">
          <w:t>gNB</w:t>
        </w:r>
        <w:proofErr w:type="spellEnd"/>
        <w:r w:rsidRPr="003971DD">
          <w:t>. This request includes an indication of which specific TRP configuration information is requested.</w:t>
        </w:r>
      </w:ins>
    </w:p>
    <w:p w14:paraId="0AAA1C22" w14:textId="77777777" w:rsidR="00B57C4F" w:rsidRPr="003971DD" w:rsidRDefault="00B57C4F" w:rsidP="00B57C4F">
      <w:pPr>
        <w:pStyle w:val="B1"/>
        <w:rPr>
          <w:ins w:id="871" w:author="RAN2#130" w:date="2025-06-18T10:44:00Z"/>
        </w:rPr>
      </w:pPr>
      <w:ins w:id="872" w:author="RAN2#130" w:date="2025-06-18T10:44:00Z">
        <w:r w:rsidRPr="003971DD">
          <w:t>(2)</w:t>
        </w:r>
        <w:r w:rsidRPr="003971DD">
          <w:tab/>
          <w:t xml:space="preserve">The </w:t>
        </w:r>
        <w:proofErr w:type="spellStart"/>
        <w:r w:rsidRPr="003971DD">
          <w:t>gNB</w:t>
        </w:r>
        <w:proofErr w:type="spellEnd"/>
        <w:r w:rsidRPr="003971DD">
          <w:t xml:space="preserve"> provides the requested TRP information in an </w:t>
        </w:r>
        <w:proofErr w:type="spellStart"/>
        <w:r w:rsidRPr="003971DD">
          <w:t>NRPPa</w:t>
        </w:r>
        <w:proofErr w:type="spellEnd"/>
        <w:r w:rsidRPr="003971DD">
          <w:t xml:space="preserve"> TRP INFORMATION RESPONSE message, if available at the </w:t>
        </w:r>
        <w:proofErr w:type="spellStart"/>
        <w:r w:rsidRPr="003971DD">
          <w:t>gNB</w:t>
        </w:r>
        <w:proofErr w:type="spellEnd"/>
        <w:r w:rsidRPr="003971DD">
          <w:t xml:space="preserve">. If the </w:t>
        </w:r>
        <w:proofErr w:type="spellStart"/>
        <w:r w:rsidRPr="003971DD">
          <w:t>gNB</w:t>
        </w:r>
        <w:proofErr w:type="spellEnd"/>
        <w:r w:rsidRPr="003971DD">
          <w:t xml:space="preserve"> is not able to provide any information, it returns an TRP INFORMATION FAILURE message indicating the cause of the failure.</w:t>
        </w:r>
      </w:ins>
    </w:p>
    <w:p w14:paraId="2AA7790C" w14:textId="77777777" w:rsidR="00455193" w:rsidRPr="00B57C4F" w:rsidRDefault="00455193" w:rsidP="00455193">
      <w:pPr>
        <w:rPr>
          <w:ins w:id="873" w:author="CATT" w:date="2025-03-05T16:50:00Z"/>
          <w:rFonts w:eastAsiaTheme="minorEastAsia"/>
        </w:rPr>
      </w:pPr>
    </w:p>
    <w:p w14:paraId="284815A6" w14:textId="77777777" w:rsidR="00F25A65" w:rsidRPr="0093226C" w:rsidRDefault="00F25A65" w:rsidP="00067977">
      <w:pPr>
        <w:rPr>
          <w:rFonts w:eastAsia="DengXian"/>
        </w:rPr>
      </w:pPr>
    </w:p>
    <w:p w14:paraId="6FD1A459" w14:textId="20A5B522" w:rsidR="000C508E" w:rsidRPr="000C508E" w:rsidRDefault="00067977" w:rsidP="002E3F2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sectPr w:rsidR="000C508E" w:rsidRPr="000C508E" w:rsidSect="009737FF">
      <w:footerReference w:type="default" r:id="rId31"/>
      <w:footnotePr>
        <w:numRestart w:val="eachSect"/>
      </w:footnotePr>
      <w:pgSz w:w="11907" w:h="16840" w:code="9"/>
      <w:pgMar w:top="1416" w:right="1133" w:bottom="1133" w:left="1133" w:header="850" w:footer="340" w:gutter="0"/>
      <w:cols w:space="720"/>
      <w:formProt w:val="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117B2C" w15:done="0"/>
  <w15:commentEx w15:paraId="46DC2BA3" w15:paraIdParent="49117B2C" w15:done="0"/>
  <w15:commentEx w15:paraId="125370E5" w15:done="0"/>
  <w15:commentEx w15:paraId="4CF63CAA" w15:paraIdParent="125370E5" w15:done="0"/>
  <w15:commentEx w15:paraId="3A086F0F" w15:done="0"/>
  <w15:commentEx w15:paraId="56F8DE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C95953" w16cex:dateUtc="2025-09-03T08:35:00Z"/>
  <w16cex:commentExtensible w16cex:durableId="2C6415DB" w16cex:dateUtc="2025-09-04T05:42:00Z"/>
  <w16cex:commentExtensible w16cex:durableId="2BB85E1A" w16cex:dateUtc="2025-09-04T06:19:00Z"/>
  <w16cex:commentExtensible w16cex:durableId="36E89864" w16cex:dateUtc="2025-09-04T06:19:00Z"/>
  <w16cex:commentExtensible w16cex:durableId="5FD82D52" w16cex:dateUtc="2025-09-03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117B2C" w16cid:durableId="26C95953"/>
  <w16cid:commentId w16cid:paraId="46DC2BA3" w16cid:durableId="2C6415DB"/>
  <w16cid:commentId w16cid:paraId="125370E5" w16cid:durableId="2BB85E1A"/>
  <w16cid:commentId w16cid:paraId="4CF63CAA" w16cid:durableId="36E89864"/>
  <w16cid:commentId w16cid:paraId="3A086F0F" w16cid:durableId="3A086F0F"/>
  <w16cid:commentId w16cid:paraId="56F8DE8B" w16cid:durableId="5FD82D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E839C" w14:textId="77777777" w:rsidR="00017733" w:rsidRPr="00253D75" w:rsidRDefault="00017733">
      <w:r w:rsidRPr="00253D75">
        <w:separator/>
      </w:r>
    </w:p>
    <w:p w14:paraId="274BABF9" w14:textId="77777777" w:rsidR="00017733" w:rsidRPr="00253D75" w:rsidRDefault="00017733"/>
  </w:endnote>
  <w:endnote w:type="continuationSeparator" w:id="0">
    <w:p w14:paraId="39F98882" w14:textId="77777777" w:rsidR="00017733" w:rsidRPr="00253D75" w:rsidRDefault="00017733">
      <w:r w:rsidRPr="00253D75">
        <w:continuationSeparator/>
      </w:r>
    </w:p>
    <w:p w14:paraId="34F6B593" w14:textId="77777777" w:rsidR="00017733" w:rsidRPr="00253D75" w:rsidRDefault="00017733"/>
  </w:endnote>
  <w:endnote w:type="continuationNotice" w:id="1">
    <w:p w14:paraId="66522F27" w14:textId="77777777" w:rsidR="00017733" w:rsidRDefault="000177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1E7D9" w14:textId="77777777" w:rsidR="00EF7AF2" w:rsidRDefault="00EF7AF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77A5D" w14:textId="77777777" w:rsidR="00017733" w:rsidRPr="00253D75" w:rsidRDefault="00017733">
      <w:r w:rsidRPr="00253D75">
        <w:separator/>
      </w:r>
    </w:p>
    <w:p w14:paraId="1E2E0CF1" w14:textId="77777777" w:rsidR="00017733" w:rsidRPr="00253D75" w:rsidRDefault="00017733"/>
  </w:footnote>
  <w:footnote w:type="continuationSeparator" w:id="0">
    <w:p w14:paraId="60E44AED" w14:textId="77777777" w:rsidR="00017733" w:rsidRPr="00253D75" w:rsidRDefault="00017733">
      <w:r w:rsidRPr="00253D75">
        <w:continuationSeparator/>
      </w:r>
    </w:p>
    <w:p w14:paraId="311B5DFC" w14:textId="77777777" w:rsidR="00017733" w:rsidRPr="00253D75" w:rsidRDefault="00017733"/>
  </w:footnote>
  <w:footnote w:type="continuationNotice" w:id="1">
    <w:p w14:paraId="22C9CE78" w14:textId="77777777" w:rsidR="00017733" w:rsidRDefault="0001773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82080C"/>
    <w:lvl w:ilvl="0">
      <w:start w:val="1"/>
      <w:numFmt w:val="decimal"/>
      <w:pStyle w:val="5"/>
      <w:lvlText w:val="%1."/>
      <w:lvlJc w:val="left"/>
      <w:pPr>
        <w:tabs>
          <w:tab w:val="num" w:pos="1800"/>
        </w:tabs>
        <w:ind w:left="1800" w:hanging="360"/>
      </w:pPr>
    </w:lvl>
  </w:abstractNum>
  <w:abstractNum w:abstractNumId="1">
    <w:nsid w:val="FFFFFF7D"/>
    <w:multiLevelType w:val="singleLevel"/>
    <w:tmpl w:val="0CA0D0F2"/>
    <w:lvl w:ilvl="0">
      <w:start w:val="1"/>
      <w:numFmt w:val="decimal"/>
      <w:pStyle w:val="4"/>
      <w:lvlText w:val="%1."/>
      <w:lvlJc w:val="left"/>
      <w:pPr>
        <w:tabs>
          <w:tab w:val="num" w:pos="1440"/>
        </w:tabs>
        <w:ind w:left="1440" w:hanging="360"/>
      </w:pPr>
    </w:lvl>
  </w:abstractNum>
  <w:abstractNum w:abstractNumId="2">
    <w:nsid w:val="FFFFFF7E"/>
    <w:multiLevelType w:val="singleLevel"/>
    <w:tmpl w:val="EAB81694"/>
    <w:lvl w:ilvl="0">
      <w:start w:val="1"/>
      <w:numFmt w:val="decimal"/>
      <w:pStyle w:val="3"/>
      <w:lvlText w:val="%1."/>
      <w:lvlJc w:val="left"/>
      <w:pPr>
        <w:tabs>
          <w:tab w:val="num" w:pos="1080"/>
        </w:tabs>
        <w:ind w:left="1080" w:hanging="360"/>
      </w:pPr>
    </w:lvl>
  </w:abstractNum>
  <w:abstractNum w:abstractNumId="3">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6B441D"/>
    <w:multiLevelType w:val="hybridMultilevel"/>
    <w:tmpl w:val="B46C1B88"/>
    <w:lvl w:ilvl="0" w:tplc="FDD0D63E">
      <w:start w:val="1"/>
      <w:numFmt w:val="decimal"/>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5">
    <w:nsid w:val="322628A1"/>
    <w:multiLevelType w:val="hybridMultilevel"/>
    <w:tmpl w:val="BDB082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7873AE"/>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5F572C"/>
    <w:multiLevelType w:val="hybridMultilevel"/>
    <w:tmpl w:val="B46C1B88"/>
    <w:lvl w:ilvl="0" w:tplc="FDD0D63E">
      <w:start w:val="1"/>
      <w:numFmt w:val="decimal"/>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9">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F7C0497"/>
    <w:multiLevelType w:val="hybridMultilevel"/>
    <w:tmpl w:val="BC48AE6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9"/>
  </w:num>
  <w:num w:numId="2">
    <w:abstractNumId w:val="7"/>
  </w:num>
  <w:num w:numId="3">
    <w:abstractNumId w:val="3"/>
  </w:num>
  <w:num w:numId="4">
    <w:abstractNumId w:val="2"/>
  </w:num>
  <w:num w:numId="5">
    <w:abstractNumId w:val="1"/>
  </w:num>
  <w:num w:numId="6">
    <w:abstractNumId w:val="0"/>
  </w:num>
  <w:num w:numId="7">
    <w:abstractNumId w:val="6"/>
  </w:num>
  <w:num w:numId="8">
    <w:abstractNumId w:val="4"/>
  </w:num>
  <w:num w:numId="9">
    <w:abstractNumId w:val="10"/>
  </w:num>
  <w:num w:numId="10">
    <w:abstractNumId w:val="8"/>
  </w:num>
  <w:num w:numId="11">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Ericsson">
    <w15:presenceInfo w15:providerId="None" w15:userId="Ericsson"/>
  </w15:person>
  <w15:person w15:author="Qualcomm (Sven Fischer)">
    <w15:presenceInfo w15:providerId="None" w15:userId="Qualcomm (Sven Fischer)"/>
  </w15:person>
  <w15:person w15:author="vivo(Boubacar)">
    <w15:presenceInfo w15:providerId="None" w15:userId="vivo(Boubacar)"/>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453"/>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33"/>
    <w:rsid w:val="00017797"/>
    <w:rsid w:val="0002009C"/>
    <w:rsid w:val="00020392"/>
    <w:rsid w:val="000213B0"/>
    <w:rsid w:val="00022723"/>
    <w:rsid w:val="00023116"/>
    <w:rsid w:val="00023231"/>
    <w:rsid w:val="000233E6"/>
    <w:rsid w:val="00023905"/>
    <w:rsid w:val="00024332"/>
    <w:rsid w:val="0002463F"/>
    <w:rsid w:val="0002479E"/>
    <w:rsid w:val="00024953"/>
    <w:rsid w:val="00024C93"/>
    <w:rsid w:val="00025661"/>
    <w:rsid w:val="000257AC"/>
    <w:rsid w:val="000259BF"/>
    <w:rsid w:val="00025DAB"/>
    <w:rsid w:val="00026ABD"/>
    <w:rsid w:val="00027323"/>
    <w:rsid w:val="00027AEE"/>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3CBD"/>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18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8C0"/>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2F2"/>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1C"/>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3A2A"/>
    <w:rsid w:val="000F4554"/>
    <w:rsid w:val="000F45FA"/>
    <w:rsid w:val="000F4B24"/>
    <w:rsid w:val="000F4ED2"/>
    <w:rsid w:val="000F54F6"/>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006"/>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85D"/>
    <w:rsid w:val="00112964"/>
    <w:rsid w:val="00112C3C"/>
    <w:rsid w:val="00112D8A"/>
    <w:rsid w:val="0011374B"/>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09AD"/>
    <w:rsid w:val="001311E8"/>
    <w:rsid w:val="00131B2B"/>
    <w:rsid w:val="00131E46"/>
    <w:rsid w:val="0013232F"/>
    <w:rsid w:val="00132383"/>
    <w:rsid w:val="001325DF"/>
    <w:rsid w:val="00133650"/>
    <w:rsid w:val="001337AD"/>
    <w:rsid w:val="00134F87"/>
    <w:rsid w:val="00135FC1"/>
    <w:rsid w:val="0013674C"/>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2EFB"/>
    <w:rsid w:val="00153323"/>
    <w:rsid w:val="00153DB6"/>
    <w:rsid w:val="0015423F"/>
    <w:rsid w:val="00154AA3"/>
    <w:rsid w:val="00154E20"/>
    <w:rsid w:val="001551C6"/>
    <w:rsid w:val="001557B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699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1D26"/>
    <w:rsid w:val="001A290C"/>
    <w:rsid w:val="001A3274"/>
    <w:rsid w:val="001A33AB"/>
    <w:rsid w:val="001A36DC"/>
    <w:rsid w:val="001A3EC1"/>
    <w:rsid w:val="001A4F1A"/>
    <w:rsid w:val="001A54D7"/>
    <w:rsid w:val="001A7286"/>
    <w:rsid w:val="001A74A7"/>
    <w:rsid w:val="001A7FF6"/>
    <w:rsid w:val="001B0931"/>
    <w:rsid w:val="001B1026"/>
    <w:rsid w:val="001B1602"/>
    <w:rsid w:val="001B1628"/>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31D2"/>
    <w:rsid w:val="001C3FD4"/>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3BF6"/>
    <w:rsid w:val="001D5287"/>
    <w:rsid w:val="001D56AB"/>
    <w:rsid w:val="001D592A"/>
    <w:rsid w:val="001D5FA2"/>
    <w:rsid w:val="001D62FF"/>
    <w:rsid w:val="001D64E4"/>
    <w:rsid w:val="001D6E93"/>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96"/>
    <w:rsid w:val="001F33BA"/>
    <w:rsid w:val="001F3A83"/>
    <w:rsid w:val="001F4C1F"/>
    <w:rsid w:val="001F4E17"/>
    <w:rsid w:val="001F58EE"/>
    <w:rsid w:val="001F5F4B"/>
    <w:rsid w:val="001F6D69"/>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5D1"/>
    <w:rsid w:val="0022662B"/>
    <w:rsid w:val="00226A5C"/>
    <w:rsid w:val="002276A2"/>
    <w:rsid w:val="00227F24"/>
    <w:rsid w:val="0023080E"/>
    <w:rsid w:val="00230E53"/>
    <w:rsid w:val="0023166D"/>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5CC6"/>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811"/>
    <w:rsid w:val="00262B51"/>
    <w:rsid w:val="00262D6B"/>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829"/>
    <w:rsid w:val="00267990"/>
    <w:rsid w:val="00267C7D"/>
    <w:rsid w:val="002707D3"/>
    <w:rsid w:val="00270A7F"/>
    <w:rsid w:val="00272F41"/>
    <w:rsid w:val="00273854"/>
    <w:rsid w:val="00274475"/>
    <w:rsid w:val="00274666"/>
    <w:rsid w:val="0027559C"/>
    <w:rsid w:val="002759CD"/>
    <w:rsid w:val="002760D9"/>
    <w:rsid w:val="0027763F"/>
    <w:rsid w:val="0027783A"/>
    <w:rsid w:val="00277FB2"/>
    <w:rsid w:val="002802E9"/>
    <w:rsid w:val="002806C5"/>
    <w:rsid w:val="002806CE"/>
    <w:rsid w:val="002810D4"/>
    <w:rsid w:val="00281213"/>
    <w:rsid w:val="002826B2"/>
    <w:rsid w:val="002827CF"/>
    <w:rsid w:val="002842BE"/>
    <w:rsid w:val="0028459D"/>
    <w:rsid w:val="002846BA"/>
    <w:rsid w:val="002847BD"/>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56DC"/>
    <w:rsid w:val="00296169"/>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A785E"/>
    <w:rsid w:val="002B0088"/>
    <w:rsid w:val="002B011E"/>
    <w:rsid w:val="002B0AFA"/>
    <w:rsid w:val="002B0E5F"/>
    <w:rsid w:val="002B0EC7"/>
    <w:rsid w:val="002B1E22"/>
    <w:rsid w:val="002B1E2A"/>
    <w:rsid w:val="002B23C2"/>
    <w:rsid w:val="002B2EDB"/>
    <w:rsid w:val="002B32C3"/>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46CA"/>
    <w:rsid w:val="002D60D5"/>
    <w:rsid w:val="002D6347"/>
    <w:rsid w:val="002D743A"/>
    <w:rsid w:val="002E01E2"/>
    <w:rsid w:val="002E0304"/>
    <w:rsid w:val="002E0B86"/>
    <w:rsid w:val="002E1BB5"/>
    <w:rsid w:val="002E20E3"/>
    <w:rsid w:val="002E28BB"/>
    <w:rsid w:val="002E3497"/>
    <w:rsid w:val="002E37DC"/>
    <w:rsid w:val="002E3DA8"/>
    <w:rsid w:val="002E3EC2"/>
    <w:rsid w:val="002E3F28"/>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28D4"/>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1538"/>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8DC"/>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71A"/>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0C05"/>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A2"/>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882"/>
    <w:rsid w:val="00456D93"/>
    <w:rsid w:val="0045753A"/>
    <w:rsid w:val="0045774D"/>
    <w:rsid w:val="00457865"/>
    <w:rsid w:val="00457990"/>
    <w:rsid w:val="00461E86"/>
    <w:rsid w:val="00462F2F"/>
    <w:rsid w:val="0046396C"/>
    <w:rsid w:val="00463CE4"/>
    <w:rsid w:val="00464116"/>
    <w:rsid w:val="004642DC"/>
    <w:rsid w:val="00464618"/>
    <w:rsid w:val="004646C4"/>
    <w:rsid w:val="004653FA"/>
    <w:rsid w:val="0046575A"/>
    <w:rsid w:val="004657D8"/>
    <w:rsid w:val="00465EBE"/>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0E7C"/>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A78AA"/>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0E7C"/>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17659"/>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D2D"/>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6B8"/>
    <w:rsid w:val="00557A55"/>
    <w:rsid w:val="00560B72"/>
    <w:rsid w:val="00561E28"/>
    <w:rsid w:val="0056269D"/>
    <w:rsid w:val="0056283F"/>
    <w:rsid w:val="0056350C"/>
    <w:rsid w:val="005637A5"/>
    <w:rsid w:val="005648FE"/>
    <w:rsid w:val="00564945"/>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D16"/>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8C8"/>
    <w:rsid w:val="005C4AD2"/>
    <w:rsid w:val="005C4ADE"/>
    <w:rsid w:val="005C54AF"/>
    <w:rsid w:val="005C624F"/>
    <w:rsid w:val="005C6E14"/>
    <w:rsid w:val="005C72F4"/>
    <w:rsid w:val="005C7BAE"/>
    <w:rsid w:val="005D021D"/>
    <w:rsid w:val="005D02FD"/>
    <w:rsid w:val="005D0D07"/>
    <w:rsid w:val="005D1778"/>
    <w:rsid w:val="005D1AFB"/>
    <w:rsid w:val="005D1B9C"/>
    <w:rsid w:val="005D20EC"/>
    <w:rsid w:val="005D2E01"/>
    <w:rsid w:val="005D4037"/>
    <w:rsid w:val="005D4724"/>
    <w:rsid w:val="005D4C5E"/>
    <w:rsid w:val="005D558C"/>
    <w:rsid w:val="005D5BBB"/>
    <w:rsid w:val="005D5D05"/>
    <w:rsid w:val="005D73B7"/>
    <w:rsid w:val="005E0628"/>
    <w:rsid w:val="005E1D86"/>
    <w:rsid w:val="005E1EFE"/>
    <w:rsid w:val="005E2F35"/>
    <w:rsid w:val="005E301C"/>
    <w:rsid w:val="005E3087"/>
    <w:rsid w:val="005E3359"/>
    <w:rsid w:val="005E451E"/>
    <w:rsid w:val="005E4B15"/>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5D9D"/>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62BF"/>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3EF3"/>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811"/>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75F"/>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48E9"/>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4FB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DD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A18"/>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5A"/>
    <w:rsid w:val="00761471"/>
    <w:rsid w:val="00761A42"/>
    <w:rsid w:val="00761F4F"/>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95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1FC9"/>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10B3"/>
    <w:rsid w:val="007C47CE"/>
    <w:rsid w:val="007C4A02"/>
    <w:rsid w:val="007C575B"/>
    <w:rsid w:val="007C5C4B"/>
    <w:rsid w:val="007C61DD"/>
    <w:rsid w:val="007C6267"/>
    <w:rsid w:val="007C6293"/>
    <w:rsid w:val="007C62AB"/>
    <w:rsid w:val="007C74C8"/>
    <w:rsid w:val="007C781C"/>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99E"/>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ABB"/>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21B"/>
    <w:rsid w:val="00821F71"/>
    <w:rsid w:val="008224D1"/>
    <w:rsid w:val="00822A64"/>
    <w:rsid w:val="008233A0"/>
    <w:rsid w:val="00823734"/>
    <w:rsid w:val="00823AE6"/>
    <w:rsid w:val="008240DA"/>
    <w:rsid w:val="0082451E"/>
    <w:rsid w:val="0082452A"/>
    <w:rsid w:val="00824722"/>
    <w:rsid w:val="00825345"/>
    <w:rsid w:val="00825611"/>
    <w:rsid w:val="0082563D"/>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46"/>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3422"/>
    <w:rsid w:val="0085418D"/>
    <w:rsid w:val="008543E3"/>
    <w:rsid w:val="00855585"/>
    <w:rsid w:val="008557EA"/>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1F2"/>
    <w:rsid w:val="00866A69"/>
    <w:rsid w:val="00867979"/>
    <w:rsid w:val="00867CF2"/>
    <w:rsid w:val="0087016F"/>
    <w:rsid w:val="008705E5"/>
    <w:rsid w:val="00871849"/>
    <w:rsid w:val="0087333D"/>
    <w:rsid w:val="0087344A"/>
    <w:rsid w:val="00873B3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593"/>
    <w:rsid w:val="00890D65"/>
    <w:rsid w:val="00890D72"/>
    <w:rsid w:val="0089110A"/>
    <w:rsid w:val="008914AE"/>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835"/>
    <w:rsid w:val="008A599C"/>
    <w:rsid w:val="008A7D11"/>
    <w:rsid w:val="008B254B"/>
    <w:rsid w:val="008B25FC"/>
    <w:rsid w:val="008B28CD"/>
    <w:rsid w:val="008B299C"/>
    <w:rsid w:val="008B30C8"/>
    <w:rsid w:val="008B485B"/>
    <w:rsid w:val="008B4F7C"/>
    <w:rsid w:val="008B5253"/>
    <w:rsid w:val="008B7BE2"/>
    <w:rsid w:val="008C0F7E"/>
    <w:rsid w:val="008C1BAF"/>
    <w:rsid w:val="008C2488"/>
    <w:rsid w:val="008C2666"/>
    <w:rsid w:val="008C355B"/>
    <w:rsid w:val="008C3673"/>
    <w:rsid w:val="008C3AEA"/>
    <w:rsid w:val="008C3D36"/>
    <w:rsid w:val="008C44B1"/>
    <w:rsid w:val="008C4F4B"/>
    <w:rsid w:val="008C5FDA"/>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D7AFA"/>
    <w:rsid w:val="008E002E"/>
    <w:rsid w:val="008E02CB"/>
    <w:rsid w:val="008E079C"/>
    <w:rsid w:val="008E0B29"/>
    <w:rsid w:val="008E1063"/>
    <w:rsid w:val="008E1264"/>
    <w:rsid w:val="008E1C53"/>
    <w:rsid w:val="008E203C"/>
    <w:rsid w:val="008E268D"/>
    <w:rsid w:val="008E2788"/>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9A3"/>
    <w:rsid w:val="00902E23"/>
    <w:rsid w:val="00902FEC"/>
    <w:rsid w:val="00903172"/>
    <w:rsid w:val="009032F4"/>
    <w:rsid w:val="0090398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8D8"/>
    <w:rsid w:val="00934D53"/>
    <w:rsid w:val="009366B6"/>
    <w:rsid w:val="00937160"/>
    <w:rsid w:val="00937209"/>
    <w:rsid w:val="00937279"/>
    <w:rsid w:val="00937454"/>
    <w:rsid w:val="00937B74"/>
    <w:rsid w:val="00937C97"/>
    <w:rsid w:val="00937FEC"/>
    <w:rsid w:val="00940103"/>
    <w:rsid w:val="009407ED"/>
    <w:rsid w:val="00940AB0"/>
    <w:rsid w:val="00940B65"/>
    <w:rsid w:val="00941938"/>
    <w:rsid w:val="009419D3"/>
    <w:rsid w:val="00941A24"/>
    <w:rsid w:val="00941B13"/>
    <w:rsid w:val="00941C12"/>
    <w:rsid w:val="009422B9"/>
    <w:rsid w:val="00942EC2"/>
    <w:rsid w:val="0094371E"/>
    <w:rsid w:val="00944729"/>
    <w:rsid w:val="009455B7"/>
    <w:rsid w:val="009456B0"/>
    <w:rsid w:val="00945751"/>
    <w:rsid w:val="00945815"/>
    <w:rsid w:val="00946AFA"/>
    <w:rsid w:val="009478E8"/>
    <w:rsid w:val="00947CBF"/>
    <w:rsid w:val="00947CFE"/>
    <w:rsid w:val="00950BF8"/>
    <w:rsid w:val="00953D13"/>
    <w:rsid w:val="00954014"/>
    <w:rsid w:val="009565F3"/>
    <w:rsid w:val="00957084"/>
    <w:rsid w:val="009573AD"/>
    <w:rsid w:val="00957B1B"/>
    <w:rsid w:val="00960BC6"/>
    <w:rsid w:val="00960D43"/>
    <w:rsid w:val="00961291"/>
    <w:rsid w:val="009613B2"/>
    <w:rsid w:val="00961858"/>
    <w:rsid w:val="00961939"/>
    <w:rsid w:val="00962812"/>
    <w:rsid w:val="00962817"/>
    <w:rsid w:val="009629BA"/>
    <w:rsid w:val="00962D4C"/>
    <w:rsid w:val="00963D05"/>
    <w:rsid w:val="00963D80"/>
    <w:rsid w:val="00964213"/>
    <w:rsid w:val="00964267"/>
    <w:rsid w:val="0096446A"/>
    <w:rsid w:val="009644A5"/>
    <w:rsid w:val="00965190"/>
    <w:rsid w:val="0096571A"/>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1E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7BA"/>
    <w:rsid w:val="009E3963"/>
    <w:rsid w:val="009E3BDD"/>
    <w:rsid w:val="009E4643"/>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1F2D"/>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0E7"/>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31E"/>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67DF7"/>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05"/>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4BB"/>
    <w:rsid w:val="00A93747"/>
    <w:rsid w:val="00A939D7"/>
    <w:rsid w:val="00A94F69"/>
    <w:rsid w:val="00A9542F"/>
    <w:rsid w:val="00A9565C"/>
    <w:rsid w:val="00A96132"/>
    <w:rsid w:val="00A96591"/>
    <w:rsid w:val="00A96FFC"/>
    <w:rsid w:val="00A977EE"/>
    <w:rsid w:val="00A97B34"/>
    <w:rsid w:val="00A97CA2"/>
    <w:rsid w:val="00AA00AC"/>
    <w:rsid w:val="00AA02F2"/>
    <w:rsid w:val="00AA0369"/>
    <w:rsid w:val="00AA0ECC"/>
    <w:rsid w:val="00AA261F"/>
    <w:rsid w:val="00AA30F4"/>
    <w:rsid w:val="00AA460F"/>
    <w:rsid w:val="00AA4E21"/>
    <w:rsid w:val="00AA4E49"/>
    <w:rsid w:val="00AA5024"/>
    <w:rsid w:val="00AA57BB"/>
    <w:rsid w:val="00AA6026"/>
    <w:rsid w:val="00AA6240"/>
    <w:rsid w:val="00AA68D1"/>
    <w:rsid w:val="00AA69C8"/>
    <w:rsid w:val="00AA7536"/>
    <w:rsid w:val="00AA7D20"/>
    <w:rsid w:val="00AB11E2"/>
    <w:rsid w:val="00AB25DE"/>
    <w:rsid w:val="00AB2689"/>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66DF"/>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E6031"/>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CB"/>
    <w:rsid w:val="00B33AF4"/>
    <w:rsid w:val="00B34346"/>
    <w:rsid w:val="00B35780"/>
    <w:rsid w:val="00B36752"/>
    <w:rsid w:val="00B36A07"/>
    <w:rsid w:val="00B40273"/>
    <w:rsid w:val="00B4054B"/>
    <w:rsid w:val="00B40D2F"/>
    <w:rsid w:val="00B40FCF"/>
    <w:rsid w:val="00B42E80"/>
    <w:rsid w:val="00B4350A"/>
    <w:rsid w:val="00B4386A"/>
    <w:rsid w:val="00B43A96"/>
    <w:rsid w:val="00B44222"/>
    <w:rsid w:val="00B44277"/>
    <w:rsid w:val="00B44D35"/>
    <w:rsid w:val="00B44DDB"/>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2B8"/>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A87"/>
    <w:rsid w:val="00B85DE1"/>
    <w:rsid w:val="00B865F1"/>
    <w:rsid w:val="00B86DB1"/>
    <w:rsid w:val="00B87053"/>
    <w:rsid w:val="00B870AD"/>
    <w:rsid w:val="00B874D5"/>
    <w:rsid w:val="00B87822"/>
    <w:rsid w:val="00B87C0D"/>
    <w:rsid w:val="00B901C6"/>
    <w:rsid w:val="00B90DD7"/>
    <w:rsid w:val="00B91DAA"/>
    <w:rsid w:val="00B92B68"/>
    <w:rsid w:val="00B9319A"/>
    <w:rsid w:val="00B93589"/>
    <w:rsid w:val="00B9389A"/>
    <w:rsid w:val="00B938CC"/>
    <w:rsid w:val="00B94BF8"/>
    <w:rsid w:val="00B953A0"/>
    <w:rsid w:val="00B95A8C"/>
    <w:rsid w:val="00B96B93"/>
    <w:rsid w:val="00B96DE9"/>
    <w:rsid w:val="00B9700E"/>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55F"/>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5AB8"/>
    <w:rsid w:val="00BD7169"/>
    <w:rsid w:val="00BD73CD"/>
    <w:rsid w:val="00BE01A3"/>
    <w:rsid w:val="00BE029E"/>
    <w:rsid w:val="00BE129B"/>
    <w:rsid w:val="00BE13B8"/>
    <w:rsid w:val="00BE2194"/>
    <w:rsid w:val="00BE22AA"/>
    <w:rsid w:val="00BE26E0"/>
    <w:rsid w:val="00BE35AC"/>
    <w:rsid w:val="00BE40D4"/>
    <w:rsid w:val="00BE40F4"/>
    <w:rsid w:val="00BE4B3D"/>
    <w:rsid w:val="00BE52B5"/>
    <w:rsid w:val="00BE55F5"/>
    <w:rsid w:val="00BE57DC"/>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2E53"/>
    <w:rsid w:val="00C033F5"/>
    <w:rsid w:val="00C0445D"/>
    <w:rsid w:val="00C05664"/>
    <w:rsid w:val="00C0584A"/>
    <w:rsid w:val="00C05A28"/>
    <w:rsid w:val="00C05CF6"/>
    <w:rsid w:val="00C06444"/>
    <w:rsid w:val="00C06875"/>
    <w:rsid w:val="00C06FB0"/>
    <w:rsid w:val="00C073A3"/>
    <w:rsid w:val="00C074F3"/>
    <w:rsid w:val="00C07B23"/>
    <w:rsid w:val="00C105A6"/>
    <w:rsid w:val="00C10AA4"/>
    <w:rsid w:val="00C1115A"/>
    <w:rsid w:val="00C11312"/>
    <w:rsid w:val="00C11A4B"/>
    <w:rsid w:val="00C120FE"/>
    <w:rsid w:val="00C12FAC"/>
    <w:rsid w:val="00C13F15"/>
    <w:rsid w:val="00C144FB"/>
    <w:rsid w:val="00C14615"/>
    <w:rsid w:val="00C14791"/>
    <w:rsid w:val="00C14BC3"/>
    <w:rsid w:val="00C15A93"/>
    <w:rsid w:val="00C15B46"/>
    <w:rsid w:val="00C15BFE"/>
    <w:rsid w:val="00C1755F"/>
    <w:rsid w:val="00C17C8B"/>
    <w:rsid w:val="00C17DC6"/>
    <w:rsid w:val="00C211CA"/>
    <w:rsid w:val="00C2215E"/>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0C1"/>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3C87"/>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7CD"/>
    <w:rsid w:val="00C63919"/>
    <w:rsid w:val="00C64061"/>
    <w:rsid w:val="00C6439A"/>
    <w:rsid w:val="00C64DFF"/>
    <w:rsid w:val="00C64FE6"/>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275"/>
    <w:rsid w:val="00C867FE"/>
    <w:rsid w:val="00C869E7"/>
    <w:rsid w:val="00C86D04"/>
    <w:rsid w:val="00C874E3"/>
    <w:rsid w:val="00C87FA4"/>
    <w:rsid w:val="00C903DD"/>
    <w:rsid w:val="00C91D85"/>
    <w:rsid w:val="00C92267"/>
    <w:rsid w:val="00C9238D"/>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046"/>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0C3"/>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195"/>
    <w:rsid w:val="00CE499A"/>
    <w:rsid w:val="00CE4DA4"/>
    <w:rsid w:val="00CE4F3B"/>
    <w:rsid w:val="00CE5767"/>
    <w:rsid w:val="00CE6F02"/>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03C9"/>
    <w:rsid w:val="00D01163"/>
    <w:rsid w:val="00D01309"/>
    <w:rsid w:val="00D01EE0"/>
    <w:rsid w:val="00D01F48"/>
    <w:rsid w:val="00D0254F"/>
    <w:rsid w:val="00D035DD"/>
    <w:rsid w:val="00D03630"/>
    <w:rsid w:val="00D038AE"/>
    <w:rsid w:val="00D0567A"/>
    <w:rsid w:val="00D05E99"/>
    <w:rsid w:val="00D0609C"/>
    <w:rsid w:val="00D0700B"/>
    <w:rsid w:val="00D1044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6EE"/>
    <w:rsid w:val="00D22D6B"/>
    <w:rsid w:val="00D23098"/>
    <w:rsid w:val="00D23236"/>
    <w:rsid w:val="00D2340F"/>
    <w:rsid w:val="00D23F60"/>
    <w:rsid w:val="00D24C55"/>
    <w:rsid w:val="00D2504D"/>
    <w:rsid w:val="00D2532B"/>
    <w:rsid w:val="00D2578C"/>
    <w:rsid w:val="00D25C6B"/>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775F1"/>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6937"/>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6FF4"/>
    <w:rsid w:val="00DB7613"/>
    <w:rsid w:val="00DB7AE8"/>
    <w:rsid w:val="00DB7D45"/>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C7D02"/>
    <w:rsid w:val="00DD0ABE"/>
    <w:rsid w:val="00DD111A"/>
    <w:rsid w:val="00DD1174"/>
    <w:rsid w:val="00DD20C3"/>
    <w:rsid w:val="00DD212B"/>
    <w:rsid w:val="00DD2213"/>
    <w:rsid w:val="00DD23F2"/>
    <w:rsid w:val="00DD2C4A"/>
    <w:rsid w:val="00DD3206"/>
    <w:rsid w:val="00DD4A9A"/>
    <w:rsid w:val="00DD4E55"/>
    <w:rsid w:val="00DD50D3"/>
    <w:rsid w:val="00DD6463"/>
    <w:rsid w:val="00DD6894"/>
    <w:rsid w:val="00DD6F64"/>
    <w:rsid w:val="00DE01FE"/>
    <w:rsid w:val="00DE04E9"/>
    <w:rsid w:val="00DE0A51"/>
    <w:rsid w:val="00DE129E"/>
    <w:rsid w:val="00DE1331"/>
    <w:rsid w:val="00DE2677"/>
    <w:rsid w:val="00DE2D06"/>
    <w:rsid w:val="00DE2F08"/>
    <w:rsid w:val="00DE3193"/>
    <w:rsid w:val="00DE3A63"/>
    <w:rsid w:val="00DE3EF5"/>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E86"/>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0CFD"/>
    <w:rsid w:val="00E6116B"/>
    <w:rsid w:val="00E61CF1"/>
    <w:rsid w:val="00E61EDC"/>
    <w:rsid w:val="00E61EF7"/>
    <w:rsid w:val="00E6302E"/>
    <w:rsid w:val="00E63431"/>
    <w:rsid w:val="00E63AEF"/>
    <w:rsid w:val="00E63F1E"/>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C6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3DE5"/>
    <w:rsid w:val="00EB4AF0"/>
    <w:rsid w:val="00EB5CDA"/>
    <w:rsid w:val="00EB5D9D"/>
    <w:rsid w:val="00EB759D"/>
    <w:rsid w:val="00EC0828"/>
    <w:rsid w:val="00EC1542"/>
    <w:rsid w:val="00EC19F3"/>
    <w:rsid w:val="00EC2869"/>
    <w:rsid w:val="00EC29F0"/>
    <w:rsid w:val="00EC3FF3"/>
    <w:rsid w:val="00EC4731"/>
    <w:rsid w:val="00EC47B0"/>
    <w:rsid w:val="00EC4A25"/>
    <w:rsid w:val="00EC4D67"/>
    <w:rsid w:val="00EC681C"/>
    <w:rsid w:val="00EC6CE9"/>
    <w:rsid w:val="00EC793E"/>
    <w:rsid w:val="00EC7CD7"/>
    <w:rsid w:val="00ED00CD"/>
    <w:rsid w:val="00ED0255"/>
    <w:rsid w:val="00ED0CEC"/>
    <w:rsid w:val="00ED1116"/>
    <w:rsid w:val="00ED1668"/>
    <w:rsid w:val="00ED182E"/>
    <w:rsid w:val="00ED2A65"/>
    <w:rsid w:val="00ED2AFC"/>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2B60"/>
    <w:rsid w:val="00EF3419"/>
    <w:rsid w:val="00EF396E"/>
    <w:rsid w:val="00EF3BBC"/>
    <w:rsid w:val="00EF4818"/>
    <w:rsid w:val="00EF4BB5"/>
    <w:rsid w:val="00EF50FD"/>
    <w:rsid w:val="00EF5560"/>
    <w:rsid w:val="00EF570E"/>
    <w:rsid w:val="00EF5881"/>
    <w:rsid w:val="00EF5EEF"/>
    <w:rsid w:val="00EF66CD"/>
    <w:rsid w:val="00EF70F5"/>
    <w:rsid w:val="00EF7AF2"/>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54D"/>
    <w:rsid w:val="00F07601"/>
    <w:rsid w:val="00F07B30"/>
    <w:rsid w:val="00F07C48"/>
    <w:rsid w:val="00F116A7"/>
    <w:rsid w:val="00F12F2A"/>
    <w:rsid w:val="00F132E7"/>
    <w:rsid w:val="00F13A39"/>
    <w:rsid w:val="00F1461A"/>
    <w:rsid w:val="00F1484D"/>
    <w:rsid w:val="00F14EFF"/>
    <w:rsid w:val="00F15599"/>
    <w:rsid w:val="00F17A2F"/>
    <w:rsid w:val="00F17D4D"/>
    <w:rsid w:val="00F20F41"/>
    <w:rsid w:val="00F22EC7"/>
    <w:rsid w:val="00F22F8C"/>
    <w:rsid w:val="00F2482D"/>
    <w:rsid w:val="00F24E1F"/>
    <w:rsid w:val="00F24E75"/>
    <w:rsid w:val="00F24F1B"/>
    <w:rsid w:val="00F25155"/>
    <w:rsid w:val="00F25659"/>
    <w:rsid w:val="00F25A65"/>
    <w:rsid w:val="00F269B9"/>
    <w:rsid w:val="00F27077"/>
    <w:rsid w:val="00F2736F"/>
    <w:rsid w:val="00F27504"/>
    <w:rsid w:val="00F27817"/>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37B49"/>
    <w:rsid w:val="00F40755"/>
    <w:rsid w:val="00F40F7E"/>
    <w:rsid w:val="00F40FFE"/>
    <w:rsid w:val="00F41E16"/>
    <w:rsid w:val="00F41FA4"/>
    <w:rsid w:val="00F42BC2"/>
    <w:rsid w:val="00F42F89"/>
    <w:rsid w:val="00F43007"/>
    <w:rsid w:val="00F44C3F"/>
    <w:rsid w:val="00F45DEE"/>
    <w:rsid w:val="00F46194"/>
    <w:rsid w:val="00F462F7"/>
    <w:rsid w:val="00F47365"/>
    <w:rsid w:val="00F47823"/>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2AB"/>
    <w:rsid w:val="00F5655D"/>
    <w:rsid w:val="00F57337"/>
    <w:rsid w:val="00F57645"/>
    <w:rsid w:val="00F5777B"/>
    <w:rsid w:val="00F57A63"/>
    <w:rsid w:val="00F61032"/>
    <w:rsid w:val="00F615E0"/>
    <w:rsid w:val="00F61EDE"/>
    <w:rsid w:val="00F622A3"/>
    <w:rsid w:val="00F62D8C"/>
    <w:rsid w:val="00F64780"/>
    <w:rsid w:val="00F6490A"/>
    <w:rsid w:val="00F653B8"/>
    <w:rsid w:val="00F67F9F"/>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B7DE4"/>
    <w:rsid w:val="00FC1192"/>
    <w:rsid w:val="00FC1B2C"/>
    <w:rsid w:val="00FC2155"/>
    <w:rsid w:val="00FC24B5"/>
    <w:rsid w:val="00FC28D9"/>
    <w:rsid w:val="00FC2CA4"/>
    <w:rsid w:val="00FC4A86"/>
    <w:rsid w:val="00FC4FE9"/>
    <w:rsid w:val="00FC5206"/>
    <w:rsid w:val="00FC5761"/>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0">
    <w:name w:val="heading 3"/>
    <w:basedOn w:val="2"/>
    <w:next w:val="a"/>
    <w:link w:val="3Char"/>
    <w:qFormat/>
    <w:rsid w:val="0039447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394473"/>
    <w:pPr>
      <w:ind w:left="1418" w:hanging="1418"/>
      <w:outlineLvl w:val="3"/>
    </w:pPr>
    <w:rPr>
      <w:sz w:val="24"/>
    </w:rPr>
  </w:style>
  <w:style w:type="paragraph" w:styleId="50">
    <w:name w:val="heading 5"/>
    <w:basedOn w:val="40"/>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0"/>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3B0F0F"/>
    <w:rPr>
      <w:rFonts w:ascii="Arial" w:eastAsia="Times New Roman" w:hAnsi="Arial"/>
      <w:sz w:val="24"/>
      <w:lang w:eastAsia="zh-CN"/>
    </w:rPr>
  </w:style>
  <w:style w:type="character" w:customStyle="1" w:styleId="5Char">
    <w:name w:val="标题 5 Char"/>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1">
    <w:name w:val="toc 5"/>
    <w:basedOn w:val="41"/>
    <w:uiPriority w:val="39"/>
    <w:rsid w:val="00394473"/>
    <w:pPr>
      <w:ind w:left="1701" w:hanging="1701"/>
    </w:pPr>
  </w:style>
  <w:style w:type="paragraph" w:styleId="41">
    <w:name w:val="toc 4"/>
    <w:basedOn w:val="31"/>
    <w:uiPriority w:val="39"/>
    <w:rsid w:val="00394473"/>
    <w:pPr>
      <w:ind w:left="1418" w:hanging="1418"/>
    </w:pPr>
  </w:style>
  <w:style w:type="paragraph" w:styleId="31">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uiPriority w:val="99"/>
    <w:rsid w:val="00394473"/>
    <w:pPr>
      <w:jc w:val="center"/>
    </w:pPr>
    <w:rPr>
      <w:i/>
    </w:rPr>
  </w:style>
  <w:style w:type="character" w:customStyle="1" w:styleId="Char">
    <w:name w:val="页脚 Char"/>
    <w:link w:val="a4"/>
    <w:uiPriority w:val="99"/>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qFormat/>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qFormat/>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1"/>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qFormat/>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qFormat/>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aliases w:val="left"/>
    <w:basedOn w:val="TH"/>
    <w:link w:val="TFChar"/>
    <w:qFormat/>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1"/>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qFormat/>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af3">
    <w:name w:val="Bibliography"/>
    <w:basedOn w:val="a"/>
    <w:next w:val="a"/>
    <w:uiPriority w:val="72"/>
    <w:semiHidden/>
    <w:unhideWhenUsed/>
    <w:rsid w:val="008E2788"/>
  </w:style>
  <w:style w:type="paragraph" w:styleId="af4">
    <w:name w:val="Block Text"/>
    <w:basedOn w:val="a"/>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5"/>
    <w:semiHidden/>
    <w:unhideWhenUsed/>
    <w:qFormat/>
    <w:rsid w:val="008E2788"/>
    <w:pPr>
      <w:spacing w:after="120"/>
    </w:pPr>
  </w:style>
  <w:style w:type="character" w:customStyle="1" w:styleId="Char5">
    <w:name w:val="正文文本 Char"/>
    <w:basedOn w:val="a0"/>
    <w:link w:val="af5"/>
    <w:semiHidden/>
    <w:rsid w:val="008E2788"/>
    <w:rPr>
      <w:rFonts w:eastAsia="Times New Roman"/>
      <w:lang w:eastAsia="zh-CN"/>
    </w:rPr>
  </w:style>
  <w:style w:type="paragraph" w:styleId="25">
    <w:name w:val="Body Text 2"/>
    <w:basedOn w:val="a"/>
    <w:link w:val="2Char0"/>
    <w:semiHidden/>
    <w:unhideWhenUsed/>
    <w:rsid w:val="008E2788"/>
    <w:pPr>
      <w:spacing w:after="120" w:line="480" w:lineRule="auto"/>
    </w:pPr>
  </w:style>
  <w:style w:type="character" w:customStyle="1" w:styleId="2Char0">
    <w:name w:val="正文文本 2 Char"/>
    <w:basedOn w:val="a0"/>
    <w:link w:val="25"/>
    <w:semiHidden/>
    <w:rsid w:val="008E2788"/>
    <w:rPr>
      <w:rFonts w:eastAsia="Times New Roman"/>
      <w:lang w:eastAsia="zh-CN"/>
    </w:rPr>
  </w:style>
  <w:style w:type="paragraph" w:styleId="34">
    <w:name w:val="Body Text 3"/>
    <w:basedOn w:val="a"/>
    <w:link w:val="3Char0"/>
    <w:semiHidden/>
    <w:unhideWhenUsed/>
    <w:rsid w:val="008E2788"/>
    <w:pPr>
      <w:spacing w:after="120"/>
    </w:pPr>
    <w:rPr>
      <w:sz w:val="16"/>
      <w:szCs w:val="16"/>
    </w:rPr>
  </w:style>
  <w:style w:type="character" w:customStyle="1" w:styleId="3Char0">
    <w:name w:val="正文文本 3 Char"/>
    <w:basedOn w:val="a0"/>
    <w:link w:val="34"/>
    <w:semiHidden/>
    <w:rsid w:val="008E2788"/>
    <w:rPr>
      <w:rFonts w:eastAsia="Times New Roman"/>
      <w:sz w:val="16"/>
      <w:szCs w:val="16"/>
      <w:lang w:eastAsia="zh-CN"/>
    </w:rPr>
  </w:style>
  <w:style w:type="paragraph" w:styleId="af6">
    <w:name w:val="Body Text First Indent"/>
    <w:basedOn w:val="af5"/>
    <w:link w:val="Char6"/>
    <w:semiHidden/>
    <w:unhideWhenUsed/>
    <w:rsid w:val="008E2788"/>
    <w:pPr>
      <w:spacing w:after="180"/>
      <w:ind w:firstLine="360"/>
    </w:pPr>
  </w:style>
  <w:style w:type="character" w:customStyle="1" w:styleId="Char6">
    <w:name w:val="正文首行缩进 Char"/>
    <w:basedOn w:val="Char5"/>
    <w:link w:val="af6"/>
    <w:semiHidden/>
    <w:rsid w:val="008E2788"/>
    <w:rPr>
      <w:rFonts w:eastAsia="Times New Roman"/>
      <w:lang w:eastAsia="zh-CN"/>
    </w:rPr>
  </w:style>
  <w:style w:type="paragraph" w:styleId="af7">
    <w:name w:val="Body Text Indent"/>
    <w:basedOn w:val="a"/>
    <w:link w:val="Char7"/>
    <w:semiHidden/>
    <w:unhideWhenUsed/>
    <w:rsid w:val="008E2788"/>
    <w:pPr>
      <w:spacing w:after="120"/>
      <w:ind w:left="360"/>
    </w:pPr>
  </w:style>
  <w:style w:type="character" w:customStyle="1" w:styleId="Char7">
    <w:name w:val="正文文本缩进 Char"/>
    <w:basedOn w:val="a0"/>
    <w:link w:val="af7"/>
    <w:semiHidden/>
    <w:rsid w:val="008E2788"/>
    <w:rPr>
      <w:rFonts w:eastAsia="Times New Roman"/>
      <w:lang w:eastAsia="zh-CN"/>
    </w:rPr>
  </w:style>
  <w:style w:type="paragraph" w:styleId="26">
    <w:name w:val="Body Text First Indent 2"/>
    <w:basedOn w:val="af7"/>
    <w:link w:val="2Char1"/>
    <w:semiHidden/>
    <w:unhideWhenUsed/>
    <w:rsid w:val="008E2788"/>
    <w:pPr>
      <w:spacing w:after="180"/>
      <w:ind w:firstLine="360"/>
    </w:pPr>
  </w:style>
  <w:style w:type="character" w:customStyle="1" w:styleId="2Char1">
    <w:name w:val="正文首行缩进 2 Char"/>
    <w:basedOn w:val="Char7"/>
    <w:link w:val="26"/>
    <w:semiHidden/>
    <w:rsid w:val="008E2788"/>
    <w:rPr>
      <w:rFonts w:eastAsia="Times New Roman"/>
      <w:lang w:eastAsia="zh-CN"/>
    </w:rPr>
  </w:style>
  <w:style w:type="paragraph" w:styleId="27">
    <w:name w:val="Body Text Indent 2"/>
    <w:basedOn w:val="a"/>
    <w:link w:val="2Char2"/>
    <w:semiHidden/>
    <w:unhideWhenUsed/>
    <w:qFormat/>
    <w:rsid w:val="008E2788"/>
    <w:pPr>
      <w:spacing w:after="120" w:line="480" w:lineRule="auto"/>
      <w:ind w:left="360"/>
    </w:pPr>
  </w:style>
  <w:style w:type="character" w:customStyle="1" w:styleId="2Char2">
    <w:name w:val="正文文本缩进 2 Char"/>
    <w:basedOn w:val="a0"/>
    <w:link w:val="27"/>
    <w:semiHidden/>
    <w:rsid w:val="008E2788"/>
    <w:rPr>
      <w:rFonts w:eastAsia="Times New Roman"/>
      <w:lang w:eastAsia="zh-CN"/>
    </w:rPr>
  </w:style>
  <w:style w:type="paragraph" w:styleId="35">
    <w:name w:val="Body Text Indent 3"/>
    <w:basedOn w:val="a"/>
    <w:link w:val="3Char1"/>
    <w:semiHidden/>
    <w:unhideWhenUsed/>
    <w:rsid w:val="008E2788"/>
    <w:pPr>
      <w:spacing w:after="120"/>
      <w:ind w:left="360"/>
    </w:pPr>
    <w:rPr>
      <w:sz w:val="16"/>
      <w:szCs w:val="16"/>
    </w:rPr>
  </w:style>
  <w:style w:type="character" w:customStyle="1" w:styleId="3Char1">
    <w:name w:val="正文文本缩进 3 Char"/>
    <w:basedOn w:val="a0"/>
    <w:link w:val="35"/>
    <w:semiHidden/>
    <w:rsid w:val="008E2788"/>
    <w:rPr>
      <w:rFonts w:eastAsia="Times New Roman"/>
      <w:sz w:val="16"/>
      <w:szCs w:val="16"/>
      <w:lang w:eastAsia="zh-CN"/>
    </w:rPr>
  </w:style>
  <w:style w:type="paragraph" w:styleId="af8">
    <w:name w:val="caption"/>
    <w:basedOn w:val="a"/>
    <w:next w:val="a"/>
    <w:semiHidden/>
    <w:unhideWhenUsed/>
    <w:qFormat/>
    <w:rsid w:val="008E2788"/>
    <w:pPr>
      <w:spacing w:after="200"/>
    </w:pPr>
    <w:rPr>
      <w:i/>
      <w:iCs/>
      <w:color w:val="44546A" w:themeColor="text2"/>
      <w:sz w:val="18"/>
      <w:szCs w:val="18"/>
    </w:rPr>
  </w:style>
  <w:style w:type="paragraph" w:styleId="af9">
    <w:name w:val="Closing"/>
    <w:basedOn w:val="a"/>
    <w:link w:val="Char8"/>
    <w:semiHidden/>
    <w:unhideWhenUsed/>
    <w:rsid w:val="008E2788"/>
    <w:pPr>
      <w:spacing w:after="0"/>
      <w:ind w:left="4320"/>
    </w:pPr>
  </w:style>
  <w:style w:type="character" w:customStyle="1" w:styleId="Char8">
    <w:name w:val="结束语 Char"/>
    <w:basedOn w:val="a0"/>
    <w:link w:val="af9"/>
    <w:semiHidden/>
    <w:rsid w:val="008E2788"/>
    <w:rPr>
      <w:rFonts w:eastAsia="Times New Roman"/>
      <w:lang w:eastAsia="zh-CN"/>
    </w:rPr>
  </w:style>
  <w:style w:type="paragraph" w:styleId="afa">
    <w:name w:val="Date"/>
    <w:basedOn w:val="a"/>
    <w:next w:val="a"/>
    <w:link w:val="Char9"/>
    <w:semiHidden/>
    <w:unhideWhenUsed/>
    <w:rsid w:val="008E2788"/>
  </w:style>
  <w:style w:type="character" w:customStyle="1" w:styleId="Char9">
    <w:name w:val="日期 Char"/>
    <w:basedOn w:val="a0"/>
    <w:link w:val="afa"/>
    <w:semiHidden/>
    <w:rsid w:val="008E2788"/>
    <w:rPr>
      <w:rFonts w:eastAsia="Times New Roman"/>
      <w:lang w:eastAsia="zh-CN"/>
    </w:rPr>
  </w:style>
  <w:style w:type="paragraph" w:styleId="afb">
    <w:name w:val="Document Map"/>
    <w:basedOn w:val="a"/>
    <w:link w:val="Chara"/>
    <w:semiHidden/>
    <w:unhideWhenUsed/>
    <w:rsid w:val="008E2788"/>
    <w:pPr>
      <w:spacing w:after="0"/>
    </w:pPr>
    <w:rPr>
      <w:rFonts w:ascii="Segoe UI" w:hAnsi="Segoe UI" w:cs="Segoe UI"/>
      <w:sz w:val="16"/>
      <w:szCs w:val="16"/>
    </w:rPr>
  </w:style>
  <w:style w:type="character" w:customStyle="1" w:styleId="Chara">
    <w:name w:val="文档结构图 Char"/>
    <w:basedOn w:val="a0"/>
    <w:link w:val="afb"/>
    <w:semiHidden/>
    <w:rsid w:val="008E2788"/>
    <w:rPr>
      <w:rFonts w:ascii="Segoe UI" w:eastAsia="Times New Roman" w:hAnsi="Segoe UI" w:cs="Segoe UI"/>
      <w:sz w:val="16"/>
      <w:szCs w:val="16"/>
      <w:lang w:eastAsia="zh-CN"/>
    </w:rPr>
  </w:style>
  <w:style w:type="paragraph" w:styleId="afc">
    <w:name w:val="E-mail Signature"/>
    <w:basedOn w:val="a"/>
    <w:link w:val="Charb"/>
    <w:semiHidden/>
    <w:unhideWhenUsed/>
    <w:rsid w:val="008E2788"/>
    <w:pPr>
      <w:spacing w:after="0"/>
    </w:pPr>
  </w:style>
  <w:style w:type="character" w:customStyle="1" w:styleId="Charb">
    <w:name w:val="电子邮件签名 Char"/>
    <w:basedOn w:val="a0"/>
    <w:link w:val="afc"/>
    <w:semiHidden/>
    <w:rsid w:val="008E2788"/>
    <w:rPr>
      <w:rFonts w:eastAsia="Times New Roman"/>
      <w:lang w:eastAsia="zh-CN"/>
    </w:rPr>
  </w:style>
  <w:style w:type="paragraph" w:styleId="afd">
    <w:name w:val="endnote text"/>
    <w:basedOn w:val="a"/>
    <w:link w:val="Charc"/>
    <w:semiHidden/>
    <w:unhideWhenUsed/>
    <w:rsid w:val="008E2788"/>
    <w:pPr>
      <w:spacing w:after="0"/>
    </w:pPr>
  </w:style>
  <w:style w:type="character" w:customStyle="1" w:styleId="Charc">
    <w:name w:val="尾注文本 Char"/>
    <w:basedOn w:val="a0"/>
    <w:link w:val="afd"/>
    <w:semiHidden/>
    <w:rsid w:val="008E2788"/>
    <w:rPr>
      <w:rFonts w:eastAsia="Times New Roman"/>
      <w:lang w:eastAsia="zh-CN"/>
    </w:rPr>
  </w:style>
  <w:style w:type="paragraph" w:styleId="afe">
    <w:name w:val="envelope address"/>
    <w:basedOn w:val="a"/>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semiHidden/>
    <w:unhideWhenUsed/>
    <w:rsid w:val="008E2788"/>
    <w:pPr>
      <w:spacing w:after="0"/>
    </w:pPr>
    <w:rPr>
      <w:rFonts w:asciiTheme="majorHAnsi" w:eastAsiaTheme="majorEastAsia" w:hAnsiTheme="majorHAnsi" w:cstheme="majorBidi"/>
    </w:rPr>
  </w:style>
  <w:style w:type="paragraph" w:styleId="HTML">
    <w:name w:val="HTML Address"/>
    <w:basedOn w:val="a"/>
    <w:link w:val="HTMLChar"/>
    <w:semiHidden/>
    <w:unhideWhenUsed/>
    <w:rsid w:val="008E2788"/>
    <w:pPr>
      <w:spacing w:after="0"/>
    </w:pPr>
    <w:rPr>
      <w:i/>
      <w:iCs/>
    </w:rPr>
  </w:style>
  <w:style w:type="character" w:customStyle="1" w:styleId="HTMLChar">
    <w:name w:val="HTML 地址 Char"/>
    <w:basedOn w:val="a0"/>
    <w:link w:val="HTML"/>
    <w:semiHidden/>
    <w:rsid w:val="008E2788"/>
    <w:rPr>
      <w:rFonts w:eastAsia="Times New Roman"/>
      <w:i/>
      <w:iCs/>
      <w:lang w:eastAsia="zh-CN"/>
    </w:rPr>
  </w:style>
  <w:style w:type="paragraph" w:styleId="HTML0">
    <w:name w:val="HTML Preformatted"/>
    <w:basedOn w:val="a"/>
    <w:link w:val="HTMLChar0"/>
    <w:semiHidden/>
    <w:unhideWhenUsed/>
    <w:rsid w:val="008E2788"/>
    <w:pPr>
      <w:spacing w:after="0"/>
    </w:pPr>
    <w:rPr>
      <w:rFonts w:ascii="Consolas" w:hAnsi="Consolas"/>
    </w:rPr>
  </w:style>
  <w:style w:type="character" w:customStyle="1" w:styleId="HTMLChar0">
    <w:name w:val="HTML 预设格式 Char"/>
    <w:basedOn w:val="a0"/>
    <w:link w:val="HTML0"/>
    <w:semiHidden/>
    <w:rsid w:val="008E2788"/>
    <w:rPr>
      <w:rFonts w:ascii="Consolas" w:eastAsia="Times New Roman" w:hAnsi="Consolas"/>
      <w:lang w:eastAsia="zh-CN"/>
    </w:rPr>
  </w:style>
  <w:style w:type="paragraph" w:styleId="36">
    <w:name w:val="index 3"/>
    <w:basedOn w:val="a"/>
    <w:next w:val="a"/>
    <w:semiHidden/>
    <w:unhideWhenUsed/>
    <w:rsid w:val="008E2788"/>
    <w:pPr>
      <w:spacing w:after="0"/>
      <w:ind w:left="600" w:hanging="200"/>
    </w:pPr>
  </w:style>
  <w:style w:type="paragraph" w:styleId="44">
    <w:name w:val="index 4"/>
    <w:basedOn w:val="a"/>
    <w:next w:val="a"/>
    <w:semiHidden/>
    <w:unhideWhenUsed/>
    <w:rsid w:val="008E2788"/>
    <w:pPr>
      <w:spacing w:after="0"/>
      <w:ind w:left="800" w:hanging="200"/>
    </w:pPr>
  </w:style>
  <w:style w:type="paragraph" w:styleId="54">
    <w:name w:val="index 5"/>
    <w:basedOn w:val="a"/>
    <w:next w:val="a"/>
    <w:semiHidden/>
    <w:unhideWhenUsed/>
    <w:rsid w:val="008E2788"/>
    <w:pPr>
      <w:spacing w:after="0"/>
      <w:ind w:left="1000" w:hanging="200"/>
    </w:pPr>
  </w:style>
  <w:style w:type="paragraph" w:styleId="61">
    <w:name w:val="index 6"/>
    <w:basedOn w:val="a"/>
    <w:next w:val="a"/>
    <w:semiHidden/>
    <w:unhideWhenUsed/>
    <w:rsid w:val="008E2788"/>
    <w:pPr>
      <w:spacing w:after="0"/>
      <w:ind w:left="1200" w:hanging="200"/>
    </w:pPr>
  </w:style>
  <w:style w:type="paragraph" w:styleId="71">
    <w:name w:val="index 7"/>
    <w:basedOn w:val="a"/>
    <w:next w:val="a"/>
    <w:semiHidden/>
    <w:unhideWhenUsed/>
    <w:rsid w:val="008E2788"/>
    <w:pPr>
      <w:spacing w:after="0"/>
      <w:ind w:left="1400" w:hanging="200"/>
    </w:pPr>
  </w:style>
  <w:style w:type="paragraph" w:styleId="81">
    <w:name w:val="index 8"/>
    <w:basedOn w:val="a"/>
    <w:next w:val="a"/>
    <w:semiHidden/>
    <w:unhideWhenUsed/>
    <w:rsid w:val="008E2788"/>
    <w:pPr>
      <w:spacing w:after="0"/>
      <w:ind w:left="1600" w:hanging="200"/>
    </w:pPr>
  </w:style>
  <w:style w:type="paragraph" w:styleId="91">
    <w:name w:val="index 9"/>
    <w:basedOn w:val="a"/>
    <w:next w:val="a"/>
    <w:semiHidden/>
    <w:unhideWhenUsed/>
    <w:rsid w:val="008E2788"/>
    <w:pPr>
      <w:spacing w:after="0"/>
      <w:ind w:left="1800" w:hanging="200"/>
    </w:pPr>
  </w:style>
  <w:style w:type="paragraph" w:styleId="aff0">
    <w:name w:val="index heading"/>
    <w:basedOn w:val="a"/>
    <w:next w:val="11"/>
    <w:semiHidden/>
    <w:unhideWhenUsed/>
    <w:rsid w:val="008E2788"/>
    <w:rPr>
      <w:rFonts w:asciiTheme="majorHAnsi" w:eastAsiaTheme="majorEastAsia" w:hAnsiTheme="majorHAnsi" w:cstheme="majorBidi"/>
      <w:b/>
      <w:bCs/>
    </w:rPr>
  </w:style>
  <w:style w:type="paragraph" w:styleId="aff1">
    <w:name w:val="Intense Quote"/>
    <w:basedOn w:val="a"/>
    <w:next w:val="a"/>
    <w:link w:val="Chard"/>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0"/>
    <w:link w:val="aff1"/>
    <w:uiPriority w:val="99"/>
    <w:rsid w:val="008E2788"/>
    <w:rPr>
      <w:rFonts w:eastAsia="Times New Roman"/>
      <w:i/>
      <w:iCs/>
      <w:color w:val="4472C4" w:themeColor="accent1"/>
      <w:lang w:eastAsia="zh-CN"/>
    </w:rPr>
  </w:style>
  <w:style w:type="paragraph" w:styleId="aff2">
    <w:name w:val="List Continue"/>
    <w:basedOn w:val="a"/>
    <w:semiHidden/>
    <w:unhideWhenUsed/>
    <w:rsid w:val="008E2788"/>
    <w:pPr>
      <w:spacing w:after="120"/>
      <w:ind w:left="360"/>
      <w:contextualSpacing/>
    </w:pPr>
  </w:style>
  <w:style w:type="paragraph" w:styleId="28">
    <w:name w:val="List Continue 2"/>
    <w:basedOn w:val="a"/>
    <w:rsid w:val="008E2788"/>
    <w:pPr>
      <w:spacing w:after="120"/>
      <w:ind w:left="720"/>
      <w:contextualSpacing/>
    </w:pPr>
  </w:style>
  <w:style w:type="paragraph" w:styleId="37">
    <w:name w:val="List Continue 3"/>
    <w:basedOn w:val="a"/>
    <w:rsid w:val="008E2788"/>
    <w:pPr>
      <w:spacing w:after="120"/>
      <w:ind w:left="1080"/>
      <w:contextualSpacing/>
    </w:pPr>
  </w:style>
  <w:style w:type="paragraph" w:styleId="45">
    <w:name w:val="List Continue 4"/>
    <w:basedOn w:val="a"/>
    <w:rsid w:val="008E2788"/>
    <w:pPr>
      <w:spacing w:after="120"/>
      <w:ind w:left="1440"/>
      <w:contextualSpacing/>
    </w:pPr>
  </w:style>
  <w:style w:type="paragraph" w:styleId="55">
    <w:name w:val="List Continue 5"/>
    <w:basedOn w:val="a"/>
    <w:rsid w:val="008E2788"/>
    <w:pPr>
      <w:spacing w:after="120"/>
      <w:ind w:left="1800"/>
      <w:contextualSpacing/>
    </w:pPr>
  </w:style>
  <w:style w:type="paragraph" w:styleId="3">
    <w:name w:val="List Number 3"/>
    <w:basedOn w:val="a"/>
    <w:semiHidden/>
    <w:unhideWhenUsed/>
    <w:rsid w:val="008E2788"/>
    <w:pPr>
      <w:numPr>
        <w:numId w:val="4"/>
      </w:numPr>
      <w:contextualSpacing/>
    </w:pPr>
  </w:style>
  <w:style w:type="paragraph" w:styleId="4">
    <w:name w:val="List Number 4"/>
    <w:basedOn w:val="a"/>
    <w:semiHidden/>
    <w:unhideWhenUsed/>
    <w:rsid w:val="008E2788"/>
    <w:pPr>
      <w:numPr>
        <w:numId w:val="5"/>
      </w:numPr>
      <w:contextualSpacing/>
    </w:pPr>
  </w:style>
  <w:style w:type="paragraph" w:styleId="5">
    <w:name w:val="List Number 5"/>
    <w:basedOn w:val="a"/>
    <w:semiHidden/>
    <w:unhideWhenUsed/>
    <w:rsid w:val="008E2788"/>
    <w:pPr>
      <w:numPr>
        <w:numId w:val="6"/>
      </w:numPr>
      <w:contextualSpacing/>
    </w:pPr>
  </w:style>
  <w:style w:type="paragraph" w:styleId="aff3">
    <w:name w:val="macro"/>
    <w:link w:val="Chare"/>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Chare">
    <w:name w:val="宏文本 Char"/>
    <w:basedOn w:val="a0"/>
    <w:link w:val="aff3"/>
    <w:semiHidden/>
    <w:rsid w:val="008E2788"/>
    <w:rPr>
      <w:rFonts w:ascii="Consolas" w:eastAsia="Times New Roman" w:hAnsi="Consolas"/>
      <w:lang w:eastAsia="zh-CN"/>
    </w:rPr>
  </w:style>
  <w:style w:type="paragraph" w:styleId="aff4">
    <w:name w:val="Message Header"/>
    <w:basedOn w:val="a"/>
    <w:link w:val="Charf"/>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Charf">
    <w:name w:val="信息标题 Char"/>
    <w:basedOn w:val="a0"/>
    <w:link w:val="aff4"/>
    <w:semiHidden/>
    <w:rsid w:val="008E2788"/>
    <w:rPr>
      <w:rFonts w:asciiTheme="majorHAnsi" w:eastAsiaTheme="majorEastAsia" w:hAnsiTheme="majorHAnsi" w:cstheme="majorBidi"/>
      <w:sz w:val="24"/>
      <w:szCs w:val="24"/>
      <w:shd w:val="pct20" w:color="auto" w:fill="auto"/>
      <w:lang w:eastAsia="zh-CN"/>
    </w:rPr>
  </w:style>
  <w:style w:type="paragraph" w:styleId="aff5">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aff6">
    <w:name w:val="Normal Indent"/>
    <w:basedOn w:val="a"/>
    <w:semiHidden/>
    <w:unhideWhenUsed/>
    <w:rsid w:val="008E2788"/>
    <w:pPr>
      <w:ind w:left="720"/>
    </w:pPr>
  </w:style>
  <w:style w:type="paragraph" w:styleId="aff7">
    <w:name w:val="Note Heading"/>
    <w:basedOn w:val="a"/>
    <w:next w:val="a"/>
    <w:link w:val="Charf0"/>
    <w:semiHidden/>
    <w:unhideWhenUsed/>
    <w:rsid w:val="008E2788"/>
    <w:pPr>
      <w:spacing w:after="0"/>
    </w:pPr>
  </w:style>
  <w:style w:type="character" w:customStyle="1" w:styleId="Charf0">
    <w:name w:val="注释标题 Char"/>
    <w:basedOn w:val="a0"/>
    <w:link w:val="aff7"/>
    <w:semiHidden/>
    <w:rsid w:val="008E2788"/>
    <w:rPr>
      <w:rFonts w:eastAsia="Times New Roman"/>
      <w:lang w:eastAsia="zh-CN"/>
    </w:rPr>
  </w:style>
  <w:style w:type="paragraph" w:styleId="aff8">
    <w:name w:val="Plain Text"/>
    <w:basedOn w:val="a"/>
    <w:link w:val="Charf1"/>
    <w:semiHidden/>
    <w:unhideWhenUsed/>
    <w:rsid w:val="008E2788"/>
    <w:pPr>
      <w:spacing w:after="0"/>
    </w:pPr>
    <w:rPr>
      <w:rFonts w:ascii="Consolas" w:hAnsi="Consolas"/>
      <w:sz w:val="21"/>
      <w:szCs w:val="21"/>
    </w:rPr>
  </w:style>
  <w:style w:type="character" w:customStyle="1" w:styleId="Charf1">
    <w:name w:val="纯文本 Char"/>
    <w:basedOn w:val="a0"/>
    <w:link w:val="aff8"/>
    <w:semiHidden/>
    <w:rsid w:val="008E2788"/>
    <w:rPr>
      <w:rFonts w:ascii="Consolas" w:eastAsia="Times New Roman" w:hAnsi="Consolas"/>
      <w:sz w:val="21"/>
      <w:szCs w:val="21"/>
      <w:lang w:eastAsia="zh-CN"/>
    </w:rPr>
  </w:style>
  <w:style w:type="paragraph" w:styleId="aff9">
    <w:name w:val="Quote"/>
    <w:basedOn w:val="a"/>
    <w:next w:val="a"/>
    <w:link w:val="Charf2"/>
    <w:uiPriority w:val="99"/>
    <w:qFormat/>
    <w:rsid w:val="008E2788"/>
    <w:pPr>
      <w:spacing w:before="200" w:after="160"/>
      <w:ind w:left="864" w:right="864"/>
      <w:jc w:val="center"/>
    </w:pPr>
    <w:rPr>
      <w:i/>
      <w:iCs/>
      <w:color w:val="404040" w:themeColor="text1" w:themeTint="BF"/>
    </w:rPr>
  </w:style>
  <w:style w:type="character" w:customStyle="1" w:styleId="Charf2">
    <w:name w:val="引用 Char"/>
    <w:basedOn w:val="a0"/>
    <w:link w:val="aff9"/>
    <w:uiPriority w:val="99"/>
    <w:rsid w:val="008E2788"/>
    <w:rPr>
      <w:rFonts w:eastAsia="Times New Roman"/>
      <w:i/>
      <w:iCs/>
      <w:color w:val="404040" w:themeColor="text1" w:themeTint="BF"/>
      <w:lang w:eastAsia="zh-CN"/>
    </w:rPr>
  </w:style>
  <w:style w:type="paragraph" w:styleId="affa">
    <w:name w:val="Salutation"/>
    <w:basedOn w:val="a"/>
    <w:next w:val="a"/>
    <w:link w:val="Charf3"/>
    <w:semiHidden/>
    <w:unhideWhenUsed/>
    <w:rsid w:val="008E2788"/>
  </w:style>
  <w:style w:type="character" w:customStyle="1" w:styleId="Charf3">
    <w:name w:val="称呼 Char"/>
    <w:basedOn w:val="a0"/>
    <w:link w:val="affa"/>
    <w:semiHidden/>
    <w:rsid w:val="008E2788"/>
    <w:rPr>
      <w:rFonts w:eastAsia="Times New Roman"/>
      <w:lang w:eastAsia="zh-CN"/>
    </w:rPr>
  </w:style>
  <w:style w:type="paragraph" w:styleId="affb">
    <w:name w:val="Signature"/>
    <w:basedOn w:val="a"/>
    <w:link w:val="Charf4"/>
    <w:semiHidden/>
    <w:unhideWhenUsed/>
    <w:rsid w:val="008E2788"/>
    <w:pPr>
      <w:spacing w:after="0"/>
      <w:ind w:left="4320"/>
    </w:pPr>
  </w:style>
  <w:style w:type="character" w:customStyle="1" w:styleId="Charf4">
    <w:name w:val="签名 Char"/>
    <w:basedOn w:val="a0"/>
    <w:link w:val="affb"/>
    <w:semiHidden/>
    <w:rsid w:val="008E2788"/>
    <w:rPr>
      <w:rFonts w:eastAsia="Times New Roman"/>
      <w:lang w:eastAsia="zh-CN"/>
    </w:rPr>
  </w:style>
  <w:style w:type="paragraph" w:styleId="affc">
    <w:name w:val="Subtitle"/>
    <w:basedOn w:val="a"/>
    <w:next w:val="a"/>
    <w:link w:val="Charf5"/>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uiPriority w:val="11"/>
    <w:rsid w:val="008E2788"/>
    <w:rPr>
      <w:rFonts w:asciiTheme="minorHAnsi" w:hAnsiTheme="minorHAnsi" w:cstheme="minorBidi"/>
      <w:color w:val="5A5A5A" w:themeColor="text1" w:themeTint="A5"/>
      <w:spacing w:val="15"/>
      <w:sz w:val="22"/>
      <w:szCs w:val="22"/>
      <w:lang w:eastAsia="zh-CN"/>
    </w:rPr>
  </w:style>
  <w:style w:type="paragraph" w:styleId="affd">
    <w:name w:val="table of authorities"/>
    <w:basedOn w:val="a"/>
    <w:next w:val="a"/>
    <w:rsid w:val="008E2788"/>
    <w:pPr>
      <w:spacing w:after="0"/>
      <w:ind w:left="200" w:hanging="200"/>
    </w:pPr>
  </w:style>
  <w:style w:type="paragraph" w:styleId="affe">
    <w:name w:val="table of figures"/>
    <w:basedOn w:val="a"/>
    <w:next w:val="a"/>
    <w:semiHidden/>
    <w:unhideWhenUsed/>
    <w:rsid w:val="008E2788"/>
    <w:pPr>
      <w:spacing w:after="0"/>
    </w:pPr>
  </w:style>
  <w:style w:type="paragraph" w:styleId="afff">
    <w:name w:val="Title"/>
    <w:basedOn w:val="a"/>
    <w:next w:val="a"/>
    <w:link w:val="Charf6"/>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8E2788"/>
    <w:rPr>
      <w:rFonts w:asciiTheme="majorHAnsi" w:eastAsiaTheme="majorEastAsia" w:hAnsiTheme="majorHAnsi" w:cstheme="majorBidi"/>
      <w:spacing w:val="-10"/>
      <w:kern w:val="28"/>
      <w:sz w:val="56"/>
      <w:szCs w:val="56"/>
      <w:lang w:eastAsia="zh-CN"/>
    </w:rPr>
  </w:style>
  <w:style w:type="paragraph" w:styleId="afff0">
    <w:name w:val="toa heading"/>
    <w:basedOn w:val="a"/>
    <w:next w:val="a"/>
    <w:semiHidden/>
    <w:unhideWhenUsed/>
    <w:rsid w:val="008E2788"/>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0">
    <w:name w:val="heading 3"/>
    <w:basedOn w:val="2"/>
    <w:next w:val="a"/>
    <w:link w:val="3Char"/>
    <w:qFormat/>
    <w:rsid w:val="0039447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394473"/>
    <w:pPr>
      <w:ind w:left="1418" w:hanging="1418"/>
      <w:outlineLvl w:val="3"/>
    </w:pPr>
    <w:rPr>
      <w:sz w:val="24"/>
    </w:rPr>
  </w:style>
  <w:style w:type="paragraph" w:styleId="50">
    <w:name w:val="heading 5"/>
    <w:basedOn w:val="40"/>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0"/>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3B0F0F"/>
    <w:rPr>
      <w:rFonts w:ascii="Arial" w:eastAsia="Times New Roman" w:hAnsi="Arial"/>
      <w:sz w:val="24"/>
      <w:lang w:eastAsia="zh-CN"/>
    </w:rPr>
  </w:style>
  <w:style w:type="character" w:customStyle="1" w:styleId="5Char">
    <w:name w:val="标题 5 Char"/>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1">
    <w:name w:val="toc 5"/>
    <w:basedOn w:val="41"/>
    <w:uiPriority w:val="39"/>
    <w:rsid w:val="00394473"/>
    <w:pPr>
      <w:ind w:left="1701" w:hanging="1701"/>
    </w:pPr>
  </w:style>
  <w:style w:type="paragraph" w:styleId="41">
    <w:name w:val="toc 4"/>
    <w:basedOn w:val="31"/>
    <w:uiPriority w:val="39"/>
    <w:rsid w:val="00394473"/>
    <w:pPr>
      <w:ind w:left="1418" w:hanging="1418"/>
    </w:pPr>
  </w:style>
  <w:style w:type="paragraph" w:styleId="31">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uiPriority w:val="99"/>
    <w:rsid w:val="00394473"/>
    <w:pPr>
      <w:jc w:val="center"/>
    </w:pPr>
    <w:rPr>
      <w:i/>
    </w:rPr>
  </w:style>
  <w:style w:type="character" w:customStyle="1" w:styleId="Char">
    <w:name w:val="页脚 Char"/>
    <w:link w:val="a4"/>
    <w:uiPriority w:val="99"/>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qFormat/>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qFormat/>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1"/>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qFormat/>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qFormat/>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aliases w:val="left"/>
    <w:basedOn w:val="TH"/>
    <w:link w:val="TFChar"/>
    <w:qFormat/>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1"/>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qFormat/>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af3">
    <w:name w:val="Bibliography"/>
    <w:basedOn w:val="a"/>
    <w:next w:val="a"/>
    <w:uiPriority w:val="72"/>
    <w:semiHidden/>
    <w:unhideWhenUsed/>
    <w:rsid w:val="008E2788"/>
  </w:style>
  <w:style w:type="paragraph" w:styleId="af4">
    <w:name w:val="Block Text"/>
    <w:basedOn w:val="a"/>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5"/>
    <w:semiHidden/>
    <w:unhideWhenUsed/>
    <w:qFormat/>
    <w:rsid w:val="008E2788"/>
    <w:pPr>
      <w:spacing w:after="120"/>
    </w:pPr>
  </w:style>
  <w:style w:type="character" w:customStyle="1" w:styleId="Char5">
    <w:name w:val="正文文本 Char"/>
    <w:basedOn w:val="a0"/>
    <w:link w:val="af5"/>
    <w:semiHidden/>
    <w:rsid w:val="008E2788"/>
    <w:rPr>
      <w:rFonts w:eastAsia="Times New Roman"/>
      <w:lang w:eastAsia="zh-CN"/>
    </w:rPr>
  </w:style>
  <w:style w:type="paragraph" w:styleId="25">
    <w:name w:val="Body Text 2"/>
    <w:basedOn w:val="a"/>
    <w:link w:val="2Char0"/>
    <w:semiHidden/>
    <w:unhideWhenUsed/>
    <w:rsid w:val="008E2788"/>
    <w:pPr>
      <w:spacing w:after="120" w:line="480" w:lineRule="auto"/>
    </w:pPr>
  </w:style>
  <w:style w:type="character" w:customStyle="1" w:styleId="2Char0">
    <w:name w:val="正文文本 2 Char"/>
    <w:basedOn w:val="a0"/>
    <w:link w:val="25"/>
    <w:semiHidden/>
    <w:rsid w:val="008E2788"/>
    <w:rPr>
      <w:rFonts w:eastAsia="Times New Roman"/>
      <w:lang w:eastAsia="zh-CN"/>
    </w:rPr>
  </w:style>
  <w:style w:type="paragraph" w:styleId="34">
    <w:name w:val="Body Text 3"/>
    <w:basedOn w:val="a"/>
    <w:link w:val="3Char0"/>
    <w:semiHidden/>
    <w:unhideWhenUsed/>
    <w:rsid w:val="008E2788"/>
    <w:pPr>
      <w:spacing w:after="120"/>
    </w:pPr>
    <w:rPr>
      <w:sz w:val="16"/>
      <w:szCs w:val="16"/>
    </w:rPr>
  </w:style>
  <w:style w:type="character" w:customStyle="1" w:styleId="3Char0">
    <w:name w:val="正文文本 3 Char"/>
    <w:basedOn w:val="a0"/>
    <w:link w:val="34"/>
    <w:semiHidden/>
    <w:rsid w:val="008E2788"/>
    <w:rPr>
      <w:rFonts w:eastAsia="Times New Roman"/>
      <w:sz w:val="16"/>
      <w:szCs w:val="16"/>
      <w:lang w:eastAsia="zh-CN"/>
    </w:rPr>
  </w:style>
  <w:style w:type="paragraph" w:styleId="af6">
    <w:name w:val="Body Text First Indent"/>
    <w:basedOn w:val="af5"/>
    <w:link w:val="Char6"/>
    <w:semiHidden/>
    <w:unhideWhenUsed/>
    <w:rsid w:val="008E2788"/>
    <w:pPr>
      <w:spacing w:after="180"/>
      <w:ind w:firstLine="360"/>
    </w:pPr>
  </w:style>
  <w:style w:type="character" w:customStyle="1" w:styleId="Char6">
    <w:name w:val="正文首行缩进 Char"/>
    <w:basedOn w:val="Char5"/>
    <w:link w:val="af6"/>
    <w:semiHidden/>
    <w:rsid w:val="008E2788"/>
    <w:rPr>
      <w:rFonts w:eastAsia="Times New Roman"/>
      <w:lang w:eastAsia="zh-CN"/>
    </w:rPr>
  </w:style>
  <w:style w:type="paragraph" w:styleId="af7">
    <w:name w:val="Body Text Indent"/>
    <w:basedOn w:val="a"/>
    <w:link w:val="Char7"/>
    <w:semiHidden/>
    <w:unhideWhenUsed/>
    <w:rsid w:val="008E2788"/>
    <w:pPr>
      <w:spacing w:after="120"/>
      <w:ind w:left="360"/>
    </w:pPr>
  </w:style>
  <w:style w:type="character" w:customStyle="1" w:styleId="Char7">
    <w:name w:val="正文文本缩进 Char"/>
    <w:basedOn w:val="a0"/>
    <w:link w:val="af7"/>
    <w:semiHidden/>
    <w:rsid w:val="008E2788"/>
    <w:rPr>
      <w:rFonts w:eastAsia="Times New Roman"/>
      <w:lang w:eastAsia="zh-CN"/>
    </w:rPr>
  </w:style>
  <w:style w:type="paragraph" w:styleId="26">
    <w:name w:val="Body Text First Indent 2"/>
    <w:basedOn w:val="af7"/>
    <w:link w:val="2Char1"/>
    <w:semiHidden/>
    <w:unhideWhenUsed/>
    <w:rsid w:val="008E2788"/>
    <w:pPr>
      <w:spacing w:after="180"/>
      <w:ind w:firstLine="360"/>
    </w:pPr>
  </w:style>
  <w:style w:type="character" w:customStyle="1" w:styleId="2Char1">
    <w:name w:val="正文首行缩进 2 Char"/>
    <w:basedOn w:val="Char7"/>
    <w:link w:val="26"/>
    <w:semiHidden/>
    <w:rsid w:val="008E2788"/>
    <w:rPr>
      <w:rFonts w:eastAsia="Times New Roman"/>
      <w:lang w:eastAsia="zh-CN"/>
    </w:rPr>
  </w:style>
  <w:style w:type="paragraph" w:styleId="27">
    <w:name w:val="Body Text Indent 2"/>
    <w:basedOn w:val="a"/>
    <w:link w:val="2Char2"/>
    <w:semiHidden/>
    <w:unhideWhenUsed/>
    <w:qFormat/>
    <w:rsid w:val="008E2788"/>
    <w:pPr>
      <w:spacing w:after="120" w:line="480" w:lineRule="auto"/>
      <w:ind w:left="360"/>
    </w:pPr>
  </w:style>
  <w:style w:type="character" w:customStyle="1" w:styleId="2Char2">
    <w:name w:val="正文文本缩进 2 Char"/>
    <w:basedOn w:val="a0"/>
    <w:link w:val="27"/>
    <w:semiHidden/>
    <w:rsid w:val="008E2788"/>
    <w:rPr>
      <w:rFonts w:eastAsia="Times New Roman"/>
      <w:lang w:eastAsia="zh-CN"/>
    </w:rPr>
  </w:style>
  <w:style w:type="paragraph" w:styleId="35">
    <w:name w:val="Body Text Indent 3"/>
    <w:basedOn w:val="a"/>
    <w:link w:val="3Char1"/>
    <w:semiHidden/>
    <w:unhideWhenUsed/>
    <w:rsid w:val="008E2788"/>
    <w:pPr>
      <w:spacing w:after="120"/>
      <w:ind w:left="360"/>
    </w:pPr>
    <w:rPr>
      <w:sz w:val="16"/>
      <w:szCs w:val="16"/>
    </w:rPr>
  </w:style>
  <w:style w:type="character" w:customStyle="1" w:styleId="3Char1">
    <w:name w:val="正文文本缩进 3 Char"/>
    <w:basedOn w:val="a0"/>
    <w:link w:val="35"/>
    <w:semiHidden/>
    <w:rsid w:val="008E2788"/>
    <w:rPr>
      <w:rFonts w:eastAsia="Times New Roman"/>
      <w:sz w:val="16"/>
      <w:szCs w:val="16"/>
      <w:lang w:eastAsia="zh-CN"/>
    </w:rPr>
  </w:style>
  <w:style w:type="paragraph" w:styleId="af8">
    <w:name w:val="caption"/>
    <w:basedOn w:val="a"/>
    <w:next w:val="a"/>
    <w:semiHidden/>
    <w:unhideWhenUsed/>
    <w:qFormat/>
    <w:rsid w:val="008E2788"/>
    <w:pPr>
      <w:spacing w:after="200"/>
    </w:pPr>
    <w:rPr>
      <w:i/>
      <w:iCs/>
      <w:color w:val="44546A" w:themeColor="text2"/>
      <w:sz w:val="18"/>
      <w:szCs w:val="18"/>
    </w:rPr>
  </w:style>
  <w:style w:type="paragraph" w:styleId="af9">
    <w:name w:val="Closing"/>
    <w:basedOn w:val="a"/>
    <w:link w:val="Char8"/>
    <w:semiHidden/>
    <w:unhideWhenUsed/>
    <w:rsid w:val="008E2788"/>
    <w:pPr>
      <w:spacing w:after="0"/>
      <w:ind w:left="4320"/>
    </w:pPr>
  </w:style>
  <w:style w:type="character" w:customStyle="1" w:styleId="Char8">
    <w:name w:val="结束语 Char"/>
    <w:basedOn w:val="a0"/>
    <w:link w:val="af9"/>
    <w:semiHidden/>
    <w:rsid w:val="008E2788"/>
    <w:rPr>
      <w:rFonts w:eastAsia="Times New Roman"/>
      <w:lang w:eastAsia="zh-CN"/>
    </w:rPr>
  </w:style>
  <w:style w:type="paragraph" w:styleId="afa">
    <w:name w:val="Date"/>
    <w:basedOn w:val="a"/>
    <w:next w:val="a"/>
    <w:link w:val="Char9"/>
    <w:semiHidden/>
    <w:unhideWhenUsed/>
    <w:rsid w:val="008E2788"/>
  </w:style>
  <w:style w:type="character" w:customStyle="1" w:styleId="Char9">
    <w:name w:val="日期 Char"/>
    <w:basedOn w:val="a0"/>
    <w:link w:val="afa"/>
    <w:semiHidden/>
    <w:rsid w:val="008E2788"/>
    <w:rPr>
      <w:rFonts w:eastAsia="Times New Roman"/>
      <w:lang w:eastAsia="zh-CN"/>
    </w:rPr>
  </w:style>
  <w:style w:type="paragraph" w:styleId="afb">
    <w:name w:val="Document Map"/>
    <w:basedOn w:val="a"/>
    <w:link w:val="Chara"/>
    <w:semiHidden/>
    <w:unhideWhenUsed/>
    <w:rsid w:val="008E2788"/>
    <w:pPr>
      <w:spacing w:after="0"/>
    </w:pPr>
    <w:rPr>
      <w:rFonts w:ascii="Segoe UI" w:hAnsi="Segoe UI" w:cs="Segoe UI"/>
      <w:sz w:val="16"/>
      <w:szCs w:val="16"/>
    </w:rPr>
  </w:style>
  <w:style w:type="character" w:customStyle="1" w:styleId="Chara">
    <w:name w:val="文档结构图 Char"/>
    <w:basedOn w:val="a0"/>
    <w:link w:val="afb"/>
    <w:semiHidden/>
    <w:rsid w:val="008E2788"/>
    <w:rPr>
      <w:rFonts w:ascii="Segoe UI" w:eastAsia="Times New Roman" w:hAnsi="Segoe UI" w:cs="Segoe UI"/>
      <w:sz w:val="16"/>
      <w:szCs w:val="16"/>
      <w:lang w:eastAsia="zh-CN"/>
    </w:rPr>
  </w:style>
  <w:style w:type="paragraph" w:styleId="afc">
    <w:name w:val="E-mail Signature"/>
    <w:basedOn w:val="a"/>
    <w:link w:val="Charb"/>
    <w:semiHidden/>
    <w:unhideWhenUsed/>
    <w:rsid w:val="008E2788"/>
    <w:pPr>
      <w:spacing w:after="0"/>
    </w:pPr>
  </w:style>
  <w:style w:type="character" w:customStyle="1" w:styleId="Charb">
    <w:name w:val="电子邮件签名 Char"/>
    <w:basedOn w:val="a0"/>
    <w:link w:val="afc"/>
    <w:semiHidden/>
    <w:rsid w:val="008E2788"/>
    <w:rPr>
      <w:rFonts w:eastAsia="Times New Roman"/>
      <w:lang w:eastAsia="zh-CN"/>
    </w:rPr>
  </w:style>
  <w:style w:type="paragraph" w:styleId="afd">
    <w:name w:val="endnote text"/>
    <w:basedOn w:val="a"/>
    <w:link w:val="Charc"/>
    <w:semiHidden/>
    <w:unhideWhenUsed/>
    <w:rsid w:val="008E2788"/>
    <w:pPr>
      <w:spacing w:after="0"/>
    </w:pPr>
  </w:style>
  <w:style w:type="character" w:customStyle="1" w:styleId="Charc">
    <w:name w:val="尾注文本 Char"/>
    <w:basedOn w:val="a0"/>
    <w:link w:val="afd"/>
    <w:semiHidden/>
    <w:rsid w:val="008E2788"/>
    <w:rPr>
      <w:rFonts w:eastAsia="Times New Roman"/>
      <w:lang w:eastAsia="zh-CN"/>
    </w:rPr>
  </w:style>
  <w:style w:type="paragraph" w:styleId="afe">
    <w:name w:val="envelope address"/>
    <w:basedOn w:val="a"/>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semiHidden/>
    <w:unhideWhenUsed/>
    <w:rsid w:val="008E2788"/>
    <w:pPr>
      <w:spacing w:after="0"/>
    </w:pPr>
    <w:rPr>
      <w:rFonts w:asciiTheme="majorHAnsi" w:eastAsiaTheme="majorEastAsia" w:hAnsiTheme="majorHAnsi" w:cstheme="majorBidi"/>
    </w:rPr>
  </w:style>
  <w:style w:type="paragraph" w:styleId="HTML">
    <w:name w:val="HTML Address"/>
    <w:basedOn w:val="a"/>
    <w:link w:val="HTMLChar"/>
    <w:semiHidden/>
    <w:unhideWhenUsed/>
    <w:rsid w:val="008E2788"/>
    <w:pPr>
      <w:spacing w:after="0"/>
    </w:pPr>
    <w:rPr>
      <w:i/>
      <w:iCs/>
    </w:rPr>
  </w:style>
  <w:style w:type="character" w:customStyle="1" w:styleId="HTMLChar">
    <w:name w:val="HTML 地址 Char"/>
    <w:basedOn w:val="a0"/>
    <w:link w:val="HTML"/>
    <w:semiHidden/>
    <w:rsid w:val="008E2788"/>
    <w:rPr>
      <w:rFonts w:eastAsia="Times New Roman"/>
      <w:i/>
      <w:iCs/>
      <w:lang w:eastAsia="zh-CN"/>
    </w:rPr>
  </w:style>
  <w:style w:type="paragraph" w:styleId="HTML0">
    <w:name w:val="HTML Preformatted"/>
    <w:basedOn w:val="a"/>
    <w:link w:val="HTMLChar0"/>
    <w:semiHidden/>
    <w:unhideWhenUsed/>
    <w:rsid w:val="008E2788"/>
    <w:pPr>
      <w:spacing w:after="0"/>
    </w:pPr>
    <w:rPr>
      <w:rFonts w:ascii="Consolas" w:hAnsi="Consolas"/>
    </w:rPr>
  </w:style>
  <w:style w:type="character" w:customStyle="1" w:styleId="HTMLChar0">
    <w:name w:val="HTML 预设格式 Char"/>
    <w:basedOn w:val="a0"/>
    <w:link w:val="HTML0"/>
    <w:semiHidden/>
    <w:rsid w:val="008E2788"/>
    <w:rPr>
      <w:rFonts w:ascii="Consolas" w:eastAsia="Times New Roman" w:hAnsi="Consolas"/>
      <w:lang w:eastAsia="zh-CN"/>
    </w:rPr>
  </w:style>
  <w:style w:type="paragraph" w:styleId="36">
    <w:name w:val="index 3"/>
    <w:basedOn w:val="a"/>
    <w:next w:val="a"/>
    <w:semiHidden/>
    <w:unhideWhenUsed/>
    <w:rsid w:val="008E2788"/>
    <w:pPr>
      <w:spacing w:after="0"/>
      <w:ind w:left="600" w:hanging="200"/>
    </w:pPr>
  </w:style>
  <w:style w:type="paragraph" w:styleId="44">
    <w:name w:val="index 4"/>
    <w:basedOn w:val="a"/>
    <w:next w:val="a"/>
    <w:semiHidden/>
    <w:unhideWhenUsed/>
    <w:rsid w:val="008E2788"/>
    <w:pPr>
      <w:spacing w:after="0"/>
      <w:ind w:left="800" w:hanging="200"/>
    </w:pPr>
  </w:style>
  <w:style w:type="paragraph" w:styleId="54">
    <w:name w:val="index 5"/>
    <w:basedOn w:val="a"/>
    <w:next w:val="a"/>
    <w:semiHidden/>
    <w:unhideWhenUsed/>
    <w:rsid w:val="008E2788"/>
    <w:pPr>
      <w:spacing w:after="0"/>
      <w:ind w:left="1000" w:hanging="200"/>
    </w:pPr>
  </w:style>
  <w:style w:type="paragraph" w:styleId="61">
    <w:name w:val="index 6"/>
    <w:basedOn w:val="a"/>
    <w:next w:val="a"/>
    <w:semiHidden/>
    <w:unhideWhenUsed/>
    <w:rsid w:val="008E2788"/>
    <w:pPr>
      <w:spacing w:after="0"/>
      <w:ind w:left="1200" w:hanging="200"/>
    </w:pPr>
  </w:style>
  <w:style w:type="paragraph" w:styleId="71">
    <w:name w:val="index 7"/>
    <w:basedOn w:val="a"/>
    <w:next w:val="a"/>
    <w:semiHidden/>
    <w:unhideWhenUsed/>
    <w:rsid w:val="008E2788"/>
    <w:pPr>
      <w:spacing w:after="0"/>
      <w:ind w:left="1400" w:hanging="200"/>
    </w:pPr>
  </w:style>
  <w:style w:type="paragraph" w:styleId="81">
    <w:name w:val="index 8"/>
    <w:basedOn w:val="a"/>
    <w:next w:val="a"/>
    <w:semiHidden/>
    <w:unhideWhenUsed/>
    <w:rsid w:val="008E2788"/>
    <w:pPr>
      <w:spacing w:after="0"/>
      <w:ind w:left="1600" w:hanging="200"/>
    </w:pPr>
  </w:style>
  <w:style w:type="paragraph" w:styleId="91">
    <w:name w:val="index 9"/>
    <w:basedOn w:val="a"/>
    <w:next w:val="a"/>
    <w:semiHidden/>
    <w:unhideWhenUsed/>
    <w:rsid w:val="008E2788"/>
    <w:pPr>
      <w:spacing w:after="0"/>
      <w:ind w:left="1800" w:hanging="200"/>
    </w:pPr>
  </w:style>
  <w:style w:type="paragraph" w:styleId="aff0">
    <w:name w:val="index heading"/>
    <w:basedOn w:val="a"/>
    <w:next w:val="11"/>
    <w:semiHidden/>
    <w:unhideWhenUsed/>
    <w:rsid w:val="008E2788"/>
    <w:rPr>
      <w:rFonts w:asciiTheme="majorHAnsi" w:eastAsiaTheme="majorEastAsia" w:hAnsiTheme="majorHAnsi" w:cstheme="majorBidi"/>
      <w:b/>
      <w:bCs/>
    </w:rPr>
  </w:style>
  <w:style w:type="paragraph" w:styleId="aff1">
    <w:name w:val="Intense Quote"/>
    <w:basedOn w:val="a"/>
    <w:next w:val="a"/>
    <w:link w:val="Chard"/>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0"/>
    <w:link w:val="aff1"/>
    <w:uiPriority w:val="99"/>
    <w:rsid w:val="008E2788"/>
    <w:rPr>
      <w:rFonts w:eastAsia="Times New Roman"/>
      <w:i/>
      <w:iCs/>
      <w:color w:val="4472C4" w:themeColor="accent1"/>
      <w:lang w:eastAsia="zh-CN"/>
    </w:rPr>
  </w:style>
  <w:style w:type="paragraph" w:styleId="aff2">
    <w:name w:val="List Continue"/>
    <w:basedOn w:val="a"/>
    <w:semiHidden/>
    <w:unhideWhenUsed/>
    <w:rsid w:val="008E2788"/>
    <w:pPr>
      <w:spacing w:after="120"/>
      <w:ind w:left="360"/>
      <w:contextualSpacing/>
    </w:pPr>
  </w:style>
  <w:style w:type="paragraph" w:styleId="28">
    <w:name w:val="List Continue 2"/>
    <w:basedOn w:val="a"/>
    <w:rsid w:val="008E2788"/>
    <w:pPr>
      <w:spacing w:after="120"/>
      <w:ind w:left="720"/>
      <w:contextualSpacing/>
    </w:pPr>
  </w:style>
  <w:style w:type="paragraph" w:styleId="37">
    <w:name w:val="List Continue 3"/>
    <w:basedOn w:val="a"/>
    <w:rsid w:val="008E2788"/>
    <w:pPr>
      <w:spacing w:after="120"/>
      <w:ind w:left="1080"/>
      <w:contextualSpacing/>
    </w:pPr>
  </w:style>
  <w:style w:type="paragraph" w:styleId="45">
    <w:name w:val="List Continue 4"/>
    <w:basedOn w:val="a"/>
    <w:rsid w:val="008E2788"/>
    <w:pPr>
      <w:spacing w:after="120"/>
      <w:ind w:left="1440"/>
      <w:contextualSpacing/>
    </w:pPr>
  </w:style>
  <w:style w:type="paragraph" w:styleId="55">
    <w:name w:val="List Continue 5"/>
    <w:basedOn w:val="a"/>
    <w:rsid w:val="008E2788"/>
    <w:pPr>
      <w:spacing w:after="120"/>
      <w:ind w:left="1800"/>
      <w:contextualSpacing/>
    </w:pPr>
  </w:style>
  <w:style w:type="paragraph" w:styleId="3">
    <w:name w:val="List Number 3"/>
    <w:basedOn w:val="a"/>
    <w:semiHidden/>
    <w:unhideWhenUsed/>
    <w:rsid w:val="008E2788"/>
    <w:pPr>
      <w:numPr>
        <w:numId w:val="4"/>
      </w:numPr>
      <w:contextualSpacing/>
    </w:pPr>
  </w:style>
  <w:style w:type="paragraph" w:styleId="4">
    <w:name w:val="List Number 4"/>
    <w:basedOn w:val="a"/>
    <w:semiHidden/>
    <w:unhideWhenUsed/>
    <w:rsid w:val="008E2788"/>
    <w:pPr>
      <w:numPr>
        <w:numId w:val="5"/>
      </w:numPr>
      <w:contextualSpacing/>
    </w:pPr>
  </w:style>
  <w:style w:type="paragraph" w:styleId="5">
    <w:name w:val="List Number 5"/>
    <w:basedOn w:val="a"/>
    <w:semiHidden/>
    <w:unhideWhenUsed/>
    <w:rsid w:val="008E2788"/>
    <w:pPr>
      <w:numPr>
        <w:numId w:val="6"/>
      </w:numPr>
      <w:contextualSpacing/>
    </w:pPr>
  </w:style>
  <w:style w:type="paragraph" w:styleId="aff3">
    <w:name w:val="macro"/>
    <w:link w:val="Chare"/>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Chare">
    <w:name w:val="宏文本 Char"/>
    <w:basedOn w:val="a0"/>
    <w:link w:val="aff3"/>
    <w:semiHidden/>
    <w:rsid w:val="008E2788"/>
    <w:rPr>
      <w:rFonts w:ascii="Consolas" w:eastAsia="Times New Roman" w:hAnsi="Consolas"/>
      <w:lang w:eastAsia="zh-CN"/>
    </w:rPr>
  </w:style>
  <w:style w:type="paragraph" w:styleId="aff4">
    <w:name w:val="Message Header"/>
    <w:basedOn w:val="a"/>
    <w:link w:val="Charf"/>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Charf">
    <w:name w:val="信息标题 Char"/>
    <w:basedOn w:val="a0"/>
    <w:link w:val="aff4"/>
    <w:semiHidden/>
    <w:rsid w:val="008E2788"/>
    <w:rPr>
      <w:rFonts w:asciiTheme="majorHAnsi" w:eastAsiaTheme="majorEastAsia" w:hAnsiTheme="majorHAnsi" w:cstheme="majorBidi"/>
      <w:sz w:val="24"/>
      <w:szCs w:val="24"/>
      <w:shd w:val="pct20" w:color="auto" w:fill="auto"/>
      <w:lang w:eastAsia="zh-CN"/>
    </w:rPr>
  </w:style>
  <w:style w:type="paragraph" w:styleId="aff5">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aff6">
    <w:name w:val="Normal Indent"/>
    <w:basedOn w:val="a"/>
    <w:semiHidden/>
    <w:unhideWhenUsed/>
    <w:rsid w:val="008E2788"/>
    <w:pPr>
      <w:ind w:left="720"/>
    </w:pPr>
  </w:style>
  <w:style w:type="paragraph" w:styleId="aff7">
    <w:name w:val="Note Heading"/>
    <w:basedOn w:val="a"/>
    <w:next w:val="a"/>
    <w:link w:val="Charf0"/>
    <w:semiHidden/>
    <w:unhideWhenUsed/>
    <w:rsid w:val="008E2788"/>
    <w:pPr>
      <w:spacing w:after="0"/>
    </w:pPr>
  </w:style>
  <w:style w:type="character" w:customStyle="1" w:styleId="Charf0">
    <w:name w:val="注释标题 Char"/>
    <w:basedOn w:val="a0"/>
    <w:link w:val="aff7"/>
    <w:semiHidden/>
    <w:rsid w:val="008E2788"/>
    <w:rPr>
      <w:rFonts w:eastAsia="Times New Roman"/>
      <w:lang w:eastAsia="zh-CN"/>
    </w:rPr>
  </w:style>
  <w:style w:type="paragraph" w:styleId="aff8">
    <w:name w:val="Plain Text"/>
    <w:basedOn w:val="a"/>
    <w:link w:val="Charf1"/>
    <w:semiHidden/>
    <w:unhideWhenUsed/>
    <w:rsid w:val="008E2788"/>
    <w:pPr>
      <w:spacing w:after="0"/>
    </w:pPr>
    <w:rPr>
      <w:rFonts w:ascii="Consolas" w:hAnsi="Consolas"/>
      <w:sz w:val="21"/>
      <w:szCs w:val="21"/>
    </w:rPr>
  </w:style>
  <w:style w:type="character" w:customStyle="1" w:styleId="Charf1">
    <w:name w:val="纯文本 Char"/>
    <w:basedOn w:val="a0"/>
    <w:link w:val="aff8"/>
    <w:semiHidden/>
    <w:rsid w:val="008E2788"/>
    <w:rPr>
      <w:rFonts w:ascii="Consolas" w:eastAsia="Times New Roman" w:hAnsi="Consolas"/>
      <w:sz w:val="21"/>
      <w:szCs w:val="21"/>
      <w:lang w:eastAsia="zh-CN"/>
    </w:rPr>
  </w:style>
  <w:style w:type="paragraph" w:styleId="aff9">
    <w:name w:val="Quote"/>
    <w:basedOn w:val="a"/>
    <w:next w:val="a"/>
    <w:link w:val="Charf2"/>
    <w:uiPriority w:val="99"/>
    <w:qFormat/>
    <w:rsid w:val="008E2788"/>
    <w:pPr>
      <w:spacing w:before="200" w:after="160"/>
      <w:ind w:left="864" w:right="864"/>
      <w:jc w:val="center"/>
    </w:pPr>
    <w:rPr>
      <w:i/>
      <w:iCs/>
      <w:color w:val="404040" w:themeColor="text1" w:themeTint="BF"/>
    </w:rPr>
  </w:style>
  <w:style w:type="character" w:customStyle="1" w:styleId="Charf2">
    <w:name w:val="引用 Char"/>
    <w:basedOn w:val="a0"/>
    <w:link w:val="aff9"/>
    <w:uiPriority w:val="99"/>
    <w:rsid w:val="008E2788"/>
    <w:rPr>
      <w:rFonts w:eastAsia="Times New Roman"/>
      <w:i/>
      <w:iCs/>
      <w:color w:val="404040" w:themeColor="text1" w:themeTint="BF"/>
      <w:lang w:eastAsia="zh-CN"/>
    </w:rPr>
  </w:style>
  <w:style w:type="paragraph" w:styleId="affa">
    <w:name w:val="Salutation"/>
    <w:basedOn w:val="a"/>
    <w:next w:val="a"/>
    <w:link w:val="Charf3"/>
    <w:semiHidden/>
    <w:unhideWhenUsed/>
    <w:rsid w:val="008E2788"/>
  </w:style>
  <w:style w:type="character" w:customStyle="1" w:styleId="Charf3">
    <w:name w:val="称呼 Char"/>
    <w:basedOn w:val="a0"/>
    <w:link w:val="affa"/>
    <w:semiHidden/>
    <w:rsid w:val="008E2788"/>
    <w:rPr>
      <w:rFonts w:eastAsia="Times New Roman"/>
      <w:lang w:eastAsia="zh-CN"/>
    </w:rPr>
  </w:style>
  <w:style w:type="paragraph" w:styleId="affb">
    <w:name w:val="Signature"/>
    <w:basedOn w:val="a"/>
    <w:link w:val="Charf4"/>
    <w:semiHidden/>
    <w:unhideWhenUsed/>
    <w:rsid w:val="008E2788"/>
    <w:pPr>
      <w:spacing w:after="0"/>
      <w:ind w:left="4320"/>
    </w:pPr>
  </w:style>
  <w:style w:type="character" w:customStyle="1" w:styleId="Charf4">
    <w:name w:val="签名 Char"/>
    <w:basedOn w:val="a0"/>
    <w:link w:val="affb"/>
    <w:semiHidden/>
    <w:rsid w:val="008E2788"/>
    <w:rPr>
      <w:rFonts w:eastAsia="Times New Roman"/>
      <w:lang w:eastAsia="zh-CN"/>
    </w:rPr>
  </w:style>
  <w:style w:type="paragraph" w:styleId="affc">
    <w:name w:val="Subtitle"/>
    <w:basedOn w:val="a"/>
    <w:next w:val="a"/>
    <w:link w:val="Charf5"/>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uiPriority w:val="11"/>
    <w:rsid w:val="008E2788"/>
    <w:rPr>
      <w:rFonts w:asciiTheme="minorHAnsi" w:hAnsiTheme="minorHAnsi" w:cstheme="minorBidi"/>
      <w:color w:val="5A5A5A" w:themeColor="text1" w:themeTint="A5"/>
      <w:spacing w:val="15"/>
      <w:sz w:val="22"/>
      <w:szCs w:val="22"/>
      <w:lang w:eastAsia="zh-CN"/>
    </w:rPr>
  </w:style>
  <w:style w:type="paragraph" w:styleId="affd">
    <w:name w:val="table of authorities"/>
    <w:basedOn w:val="a"/>
    <w:next w:val="a"/>
    <w:rsid w:val="008E2788"/>
    <w:pPr>
      <w:spacing w:after="0"/>
      <w:ind w:left="200" w:hanging="200"/>
    </w:pPr>
  </w:style>
  <w:style w:type="paragraph" w:styleId="affe">
    <w:name w:val="table of figures"/>
    <w:basedOn w:val="a"/>
    <w:next w:val="a"/>
    <w:semiHidden/>
    <w:unhideWhenUsed/>
    <w:rsid w:val="008E2788"/>
    <w:pPr>
      <w:spacing w:after="0"/>
    </w:pPr>
  </w:style>
  <w:style w:type="paragraph" w:styleId="afff">
    <w:name w:val="Title"/>
    <w:basedOn w:val="a"/>
    <w:next w:val="a"/>
    <w:link w:val="Charf6"/>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8E2788"/>
    <w:rPr>
      <w:rFonts w:asciiTheme="majorHAnsi" w:eastAsiaTheme="majorEastAsia" w:hAnsiTheme="majorHAnsi" w:cstheme="majorBidi"/>
      <w:spacing w:val="-10"/>
      <w:kern w:val="28"/>
      <w:sz w:val="56"/>
      <w:szCs w:val="56"/>
      <w:lang w:eastAsia="zh-CN"/>
    </w:rPr>
  </w:style>
  <w:style w:type="paragraph" w:styleId="afff0">
    <w:name w:val="toa heading"/>
    <w:basedOn w:val="a"/>
    <w:next w:val="a"/>
    <w:semiHidden/>
    <w:unhideWhenUsed/>
    <w:rsid w:val="008E2788"/>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1551307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7871270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19922108">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8043349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77341301">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72720411">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oleObject" Target="embeddings/oleObject3.bin"/><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package" Target="embeddings/Microsoft_Visio_Drawing1111.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emf"/><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5.bin"/><Relationship Id="rId28" Type="http://schemas.openxmlformats.org/officeDocument/2006/relationships/image" Target="media/image6.emf"/><Relationship Id="rId36"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4.bin"/><Relationship Id="rId27" Type="http://schemas.openxmlformats.org/officeDocument/2006/relationships/package" Target="embeddings/Microsoft_Visio_Drawing12222.vsdx"/><Relationship Id="rId30" Type="http://schemas.openxmlformats.org/officeDocument/2006/relationships/oleObject" Target="embeddings/oleObject6.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4D9035DC-4110-42A4-8FA2-D3A7FBD55A9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104</TotalTime>
  <Pages>25</Pages>
  <Words>7602</Words>
  <Characters>43338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50839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Author</cp:lastModifiedBy>
  <cp:revision>40</cp:revision>
  <dcterms:created xsi:type="dcterms:W3CDTF">2025-09-04T01:44:00Z</dcterms:created>
  <dcterms:modified xsi:type="dcterms:W3CDTF">2025-09-08T01:48:00Z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CWMd82686d06c3711f08000115d0000105d">
    <vt:lpwstr>CWM/H+mC19SME1L9k+1sC9e1uegp0L6HO+nvmEpL7mDSi+JNZR88oFuVNl8hfEaWUF5CoIMukZPHgPWpVCc9sCsNQ==</vt:lpwstr>
  </property>
</Properties>
</file>