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318675F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8557EA" w:rsidRPr="008557EA">
        <w:rPr>
          <w:rFonts w:ascii="Arial" w:hAnsi="Arial"/>
          <w:b/>
          <w:i/>
          <w:noProof/>
          <w:sz w:val="24"/>
          <w:lang w:eastAsia="en-US"/>
        </w:rPr>
        <w:t>R2-250</w:t>
      </w:r>
      <w:r w:rsidR="00DB6FF4">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3190B10E" w:rsidR="006F4054" w:rsidRPr="000F0BEC" w:rsidRDefault="008557EA"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0190</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04F9E30" w:rsidR="006F4054" w:rsidRPr="00DB6FF4" w:rsidRDefault="00DB6FF4" w:rsidP="00FF7080">
            <w:pPr>
              <w:overflowPunct/>
              <w:autoSpaceDE/>
              <w:adjustRightInd/>
              <w:spacing w:after="0"/>
              <w:jc w:val="center"/>
              <w:rPr>
                <w:rFonts w:ascii="Arial" w:eastAsiaTheme="minorEastAsia" w:hAnsi="Arial"/>
                <w:b/>
                <w:bCs/>
                <w:noProof/>
                <w:sz w:val="28"/>
                <w:szCs w:val="28"/>
              </w:rPr>
            </w:pPr>
            <w:r w:rsidRPr="00DB6FF4">
              <w:rPr>
                <w:rFonts w:ascii="Arial" w:eastAsiaTheme="minorEastAsia" w:hAnsi="Arial" w:hint="eastAsia"/>
                <w:b/>
                <w:bCs/>
                <w:noProof/>
                <w:sz w:val="28"/>
                <w:szCs w:val="28"/>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728C578" w:rsidR="006F4054" w:rsidRDefault="00810A4C" w:rsidP="00DB6FF4">
            <w:pPr>
              <w:overflowPunct/>
              <w:autoSpaceDE/>
              <w:adjustRightInd/>
              <w:spacing w:after="0"/>
              <w:ind w:left="100"/>
              <w:rPr>
                <w:rFonts w:ascii="Arial" w:hAnsi="Arial"/>
                <w:noProof/>
                <w:lang w:eastAsia="en-US"/>
              </w:rPr>
            </w:pPr>
            <w:r>
              <w:rPr>
                <w:rFonts w:ascii="Arial" w:hAnsi="Arial"/>
                <w:lang w:eastAsia="en-US"/>
              </w:rPr>
              <w:t>2025-0</w:t>
            </w:r>
            <w:r w:rsidR="00DB6FF4">
              <w:rPr>
                <w:rFonts w:ascii="Arial" w:hAnsi="Arial" w:hint="eastAsia"/>
              </w:rPr>
              <w:t>9</w:t>
            </w:r>
            <w:r w:rsidR="006F4054">
              <w:rPr>
                <w:rFonts w:ascii="Arial" w:hAnsi="Arial"/>
                <w:lang w:eastAsia="en-US"/>
              </w:rPr>
              <w:t>-</w:t>
            </w:r>
            <w:r w:rsidR="00DB6FF4">
              <w:rPr>
                <w:rFonts w:ascii="Arial" w:hAnsi="Arial" w:hint="eastAsia"/>
              </w:rPr>
              <w:t>01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r w:rsidR="00B702B8">
              <w:rPr>
                <w:rFonts w:hint="eastAsia"/>
                <w:noProof/>
                <w:lang w:eastAsia="zh-CN"/>
              </w:rPr>
              <w:t xml:space="preserve">DL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6FD56610" w14:textId="00140130" w:rsidR="0066200A" w:rsidRPr="0076552D" w:rsidRDefault="0066200A" w:rsidP="001401E5">
            <w:pPr>
              <w:pStyle w:val="CRCoverPage"/>
              <w:spacing w:after="0"/>
              <w:rPr>
                <w:rFonts w:cs="Arial"/>
                <w:lang w:eastAsia="zh-CN"/>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sidR="00B702B8">
              <w:rPr>
                <w:rFonts w:ascii="Arial" w:eastAsia="DengXian"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3E2CC46D"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sidR="008557EA">
              <w:rPr>
                <w:rFonts w:ascii="Arial"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A7E4716" w:rsidR="006F4054" w:rsidRPr="00E01B34" w:rsidRDefault="00E01B34" w:rsidP="00E01B34">
            <w:pPr>
              <w:overflowPunct/>
              <w:autoSpaceDE/>
              <w:adjustRightInd/>
              <w:spacing w:after="0"/>
              <w:rPr>
                <w:rFonts w:ascii="Arial" w:eastAsiaTheme="minorEastAsia" w:hAnsi="Arial"/>
                <w:noProof/>
              </w:rPr>
            </w:pPr>
            <w:r>
              <w:rPr>
                <w:rFonts w:ascii="Arial" w:eastAsiaTheme="minorEastAsia" w:hAnsi="Arial" w:hint="eastAsia"/>
                <w:noProof/>
              </w:rPr>
              <w:t>3.2, 4.3</w:t>
            </w:r>
            <w:r w:rsidR="00801FD6">
              <w:rPr>
                <w:rFonts w:ascii="Arial" w:eastAsiaTheme="minorEastAsia" w:hAnsi="Arial" w:hint="eastAsia"/>
                <w:noProof/>
              </w:rPr>
              <w:t>.1, 4.3.X</w:t>
            </w:r>
            <w:r>
              <w:rPr>
                <w:rFonts w:ascii="Arial" w:eastAsiaTheme="minorEastAsia" w:hAnsi="Arial" w:hint="eastAsia"/>
                <w:noProof/>
              </w:rPr>
              <w:t xml:space="preserve">, </w:t>
            </w:r>
            <w:r w:rsidR="009E4643">
              <w:rPr>
                <w:rFonts w:ascii="Arial" w:eastAsiaTheme="minorEastAsia" w:hAnsi="Arial" w:hint="eastAsia"/>
                <w:noProof/>
              </w:rPr>
              <w:t xml:space="preserve">5.4.1, </w:t>
            </w:r>
            <w:r>
              <w:rPr>
                <w:rFonts w:ascii="Arial" w:eastAsiaTheme="minorEastAsia" w:hAnsi="Arial" w:hint="eastAsia"/>
                <w:noProof/>
              </w:rPr>
              <w:t>7.13</w:t>
            </w:r>
            <w:r w:rsidR="00F71EBB">
              <w:rPr>
                <w:rFonts w:ascii="Arial" w:eastAsiaTheme="minorEastAsia" w:hAnsi="Arial" w:hint="eastAsia"/>
                <w:noProof/>
              </w:rPr>
              <w:t>.1</w:t>
            </w:r>
            <w:r>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4349674D" w:rsidR="006F4054" w:rsidRDefault="00DD212B" w:rsidP="0013674C">
            <w:pPr>
              <w:overflowPunct/>
              <w:autoSpaceDE/>
              <w:adjustRightInd/>
              <w:spacing w:after="0"/>
              <w:ind w:left="99"/>
              <w:rPr>
                <w:rFonts w:ascii="Arial" w:hAnsi="Arial"/>
                <w:noProof/>
              </w:rPr>
            </w:pPr>
            <w:r>
              <w:rPr>
                <w:rFonts w:ascii="Arial" w:hAnsi="Arial"/>
                <w:noProof/>
                <w:lang w:eastAsia="en-US"/>
              </w:rPr>
              <w:t>TS</w:t>
            </w:r>
            <w:r w:rsidR="006F4054">
              <w:rPr>
                <w:rFonts w:ascii="Arial" w:hAnsi="Arial"/>
                <w:noProof/>
                <w:lang w:eastAsia="en-US"/>
              </w:rPr>
              <w:t xml:space="preserve"> </w:t>
            </w:r>
            <w:r w:rsidR="00D97804">
              <w:rPr>
                <w:rFonts w:ascii="Arial" w:hAnsi="Arial" w:hint="eastAsia"/>
                <w:noProof/>
              </w:rPr>
              <w:t>37.355</w:t>
            </w:r>
            <w:r w:rsidR="006F4054">
              <w:rPr>
                <w:rFonts w:ascii="Arial" w:hAnsi="Arial"/>
                <w:noProof/>
                <w:lang w:eastAsia="en-US"/>
              </w:rPr>
              <w:t xml:space="preserve"> CR </w:t>
            </w:r>
            <w:r w:rsidR="0013674C">
              <w:rPr>
                <w:rFonts w:ascii="Arial" w:hAnsi="Arial" w:hint="eastAsia"/>
                <w:noProof/>
              </w:rPr>
              <w:t>0559</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RAN2#131: updated based on [POST130][023][AI PHY] 38.305  CR (CATT),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 xml:space="preserve">Procedures between LMF </w:t>
            </w:r>
            <w:r w:rsidRPr="00A75D70">
              <w:rPr>
                <w:rFonts w:cs="Arial"/>
                <w:iCs/>
                <w:lang w:eastAsia="zh-CN"/>
              </w:rPr>
              <w:lastRenderedPageBreak/>
              <w:t>and UE</w:t>
            </w:r>
            <w:r>
              <w:rPr>
                <w:rFonts w:cs="Arial"/>
                <w:iCs/>
                <w:lang w:eastAsia="zh-CN"/>
              </w:rPr>
              <w:t>”</w:t>
            </w:r>
          </w:p>
          <w:p w14:paraId="4171E64E"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p w14:paraId="499D0FDC" w14:textId="77777777" w:rsidR="001A1D26" w:rsidRDefault="001A1D26" w:rsidP="001A1D26">
            <w:pPr>
              <w:pStyle w:val="CRCoverPage"/>
              <w:spacing w:after="0"/>
              <w:rPr>
                <w:rFonts w:cs="Arial"/>
                <w:iCs/>
                <w:lang w:eastAsia="zh-CN"/>
              </w:rPr>
            </w:pPr>
          </w:p>
          <w:p w14:paraId="29763660" w14:textId="526833C1" w:rsidR="001A1D26" w:rsidRDefault="001A1D26" w:rsidP="001A1D26">
            <w:pPr>
              <w:pStyle w:val="CRCoverPage"/>
              <w:spacing w:after="0"/>
              <w:rPr>
                <w:rFonts w:cs="Arial"/>
                <w:iCs/>
                <w:lang w:eastAsia="zh-CN"/>
              </w:rPr>
            </w:pPr>
            <w:r w:rsidRPr="00F71EBB">
              <w:rPr>
                <w:rFonts w:cs="Arial"/>
                <w:iCs/>
                <w:lang w:eastAsia="zh-CN"/>
              </w:rPr>
              <w:t xml:space="preserve">RAN2#131: </w:t>
            </w:r>
            <w:r w:rsidR="00DB6FF4">
              <w:rPr>
                <w:rFonts w:cs="Arial" w:hint="eastAsia"/>
                <w:iCs/>
                <w:lang w:eastAsia="zh-CN"/>
              </w:rPr>
              <w:t xml:space="preserve">further </w:t>
            </w:r>
            <w:r w:rsidRPr="00F71EBB">
              <w:rPr>
                <w:rFonts w:cs="Arial"/>
                <w:iCs/>
                <w:lang w:eastAsia="zh-CN"/>
              </w:rPr>
              <w:t xml:space="preserve">updated based on </w:t>
            </w:r>
            <w:r w:rsidR="00DB6FF4">
              <w:rPr>
                <w:rFonts w:cs="Arial" w:hint="eastAsia"/>
                <w:iCs/>
                <w:lang w:eastAsia="zh-CN"/>
              </w:rPr>
              <w:t>online agreements</w:t>
            </w:r>
            <w:r w:rsidRPr="00F71EBB">
              <w:rPr>
                <w:rFonts w:cs="Arial"/>
                <w:iCs/>
                <w:lang w:eastAsia="zh-CN"/>
              </w:rPr>
              <w:t>, and the main changes include:</w:t>
            </w:r>
          </w:p>
          <w:p w14:paraId="64B19E68" w14:textId="7F286AD3" w:rsidR="001A1D26" w:rsidRPr="001A1D26" w:rsidRDefault="001A1D26" w:rsidP="00053CBD">
            <w:pPr>
              <w:pStyle w:val="CRCoverPage"/>
              <w:numPr>
                <w:ilvl w:val="0"/>
                <w:numId w:val="47"/>
              </w:numPr>
              <w:spacing w:after="0"/>
              <w:rPr>
                <w:rFonts w:cs="Arial"/>
                <w:iCs/>
                <w:lang w:eastAsia="zh-CN"/>
              </w:rPr>
            </w:pPr>
            <w:r>
              <w:rPr>
                <w:rFonts w:cs="Arial" w:hint="eastAsia"/>
                <w:iCs/>
                <w:lang w:eastAsia="zh-CN"/>
              </w:rPr>
              <w:t>add</w:t>
            </w:r>
            <w:r>
              <w:t xml:space="preserve"> </w:t>
            </w:r>
            <w:r w:rsidR="00ED2AFC">
              <w:rPr>
                <w:rFonts w:hint="eastAsia"/>
                <w:lang w:eastAsia="zh-CN"/>
              </w:rPr>
              <w:t xml:space="preserve">the </w:t>
            </w:r>
            <w:r w:rsidR="00DB6FF4">
              <w:rPr>
                <w:rFonts w:hint="eastAsia"/>
                <w:lang w:eastAsia="zh-CN"/>
              </w:rPr>
              <w:t xml:space="preserve">description of </w:t>
            </w:r>
            <w:r w:rsidR="00DB6FF4" w:rsidRPr="001A1D26">
              <w:rPr>
                <w:rFonts w:cs="Arial"/>
                <w:iCs/>
                <w:lang w:eastAsia="zh-CN"/>
              </w:rPr>
              <w:t xml:space="preserve">applicability </w:t>
            </w:r>
            <w:r w:rsidR="00DB6FF4">
              <w:rPr>
                <w:rFonts w:cs="Arial" w:hint="eastAsia"/>
                <w:iCs/>
                <w:lang w:eastAsia="zh-CN"/>
              </w:rPr>
              <w:t xml:space="preserve">related </w:t>
            </w:r>
            <w:r w:rsidRPr="001A1D26">
              <w:rPr>
                <w:rFonts w:cs="Arial"/>
                <w:iCs/>
                <w:lang w:eastAsia="zh-CN"/>
              </w:rPr>
              <w:t xml:space="preserve">UE </w:t>
            </w:r>
            <w:r w:rsidR="00ED2AFC">
              <w:rPr>
                <w:rFonts w:cs="Arial"/>
                <w:iCs/>
                <w:lang w:eastAsia="zh-CN"/>
              </w:rPr>
              <w:t>behaviour</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2A2A0540"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0C565970" w14:textId="77777777" w:rsidR="007B7CFE" w:rsidRDefault="007B7CFE" w:rsidP="007B7CFE">
      <w:pPr>
        <w:pStyle w:val="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3A614CF8" w:rsidR="007B7CFE" w:rsidRDefault="007B7CFE" w:rsidP="007B7CFE">
      <w:pPr>
        <w:pStyle w:val="EW"/>
        <w:rPr>
          <w:ins w:id="12" w:author="CATT" w:date="2025-02-27T15:07:00Z"/>
        </w:rPr>
      </w:pPr>
      <w:ins w:id="13" w:author="CATT" w:date="2025-02-27T15:07:00Z">
        <w:r>
          <w:t>A</w:t>
        </w:r>
        <w:r>
          <w:rPr>
            <w:rFonts w:hint="eastAsia"/>
          </w:rPr>
          <w:t>I</w:t>
        </w:r>
        <w:r>
          <w:tab/>
        </w:r>
      </w:ins>
      <w:ins w:id="14" w:author="CATT" w:date="2025-02-27T15:08:00Z">
        <w:r w:rsidRPr="007B7CFE">
          <w:t>Artificial Intelligence</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15"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16"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lastRenderedPageBreak/>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lastRenderedPageBreak/>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2"/>
      </w:pPr>
      <w:bookmarkStart w:id="17" w:name="_Toc12632592"/>
      <w:bookmarkStart w:id="18" w:name="_Toc29305286"/>
      <w:bookmarkStart w:id="19" w:name="_Toc37338091"/>
      <w:bookmarkStart w:id="20" w:name="_Toc46488932"/>
      <w:bookmarkStart w:id="21" w:name="_Toc52567285"/>
      <w:bookmarkStart w:id="22" w:name="_Toc185280604"/>
      <w:r w:rsidRPr="004A7A05">
        <w:t>4.3</w:t>
      </w:r>
      <w:r w:rsidRPr="004A7A05">
        <w:tab/>
        <w:t>Standard UE Positioning Methods</w:t>
      </w:r>
      <w:bookmarkEnd w:id="17"/>
      <w:bookmarkEnd w:id="18"/>
      <w:bookmarkEnd w:id="19"/>
      <w:bookmarkEnd w:id="20"/>
      <w:bookmarkEnd w:id="21"/>
      <w:bookmarkEnd w:id="22"/>
    </w:p>
    <w:p w14:paraId="0D8CD3A8" w14:textId="77777777" w:rsidR="009D2336" w:rsidRPr="004A7A05" w:rsidRDefault="009D2336" w:rsidP="009D2336">
      <w:pPr>
        <w:pStyle w:val="30"/>
      </w:pPr>
      <w:bookmarkStart w:id="23" w:name="_Toc12632593"/>
      <w:bookmarkStart w:id="24" w:name="_Toc29305287"/>
      <w:bookmarkStart w:id="25" w:name="_Toc37338092"/>
      <w:bookmarkStart w:id="26" w:name="_Toc46488933"/>
      <w:bookmarkStart w:id="27" w:name="_Toc52567286"/>
      <w:bookmarkStart w:id="28" w:name="_Toc185280605"/>
      <w:r w:rsidRPr="004A7A05">
        <w:t>4.3.1</w:t>
      </w:r>
      <w:r w:rsidRPr="004A7A05">
        <w:tab/>
        <w:t>Introduction</w:t>
      </w:r>
      <w:bookmarkEnd w:id="23"/>
      <w:bookmarkEnd w:id="24"/>
      <w:bookmarkEnd w:id="25"/>
      <w:bookmarkEnd w:id="26"/>
      <w:bookmarkEnd w:id="27"/>
      <w:bookmarkEnd w:id="2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5230A7B6" w:rsidR="009D2336" w:rsidRPr="004A7A05" w:rsidRDefault="009D2336" w:rsidP="009D2336">
      <w:pPr>
        <w:pStyle w:val="B1"/>
        <w:rPr>
          <w:ins w:id="29" w:author="CATT" w:date="2025-02-27T14:56:00Z"/>
          <w:rFonts w:eastAsia="MS Mincho"/>
          <w:snapToGrid w:val="0"/>
        </w:rPr>
      </w:pPr>
      <w:ins w:id="30" w:author="CATT" w:date="2025-02-27T14:56:00Z">
        <w:r w:rsidRPr="004A7A05">
          <w:rPr>
            <w:rFonts w:eastAsia="MS Mincho"/>
            <w:snapToGrid w:val="0"/>
          </w:rPr>
          <w:t>-</w:t>
        </w:r>
        <w:r w:rsidRPr="004A7A05">
          <w:rPr>
            <w:rFonts w:eastAsia="MS Mincho"/>
            <w:snapToGrid w:val="0"/>
          </w:rPr>
          <w:tab/>
        </w:r>
      </w:ins>
      <w:ins w:id="31" w:author="POST#130" w:date="2025-07-28T14:32:00Z">
        <w:r w:rsidR="00361538">
          <w:rPr>
            <w:rFonts w:eastAsia="MS Mincho" w:hint="eastAsia"/>
            <w:snapToGrid w:val="0"/>
          </w:rPr>
          <w:t xml:space="preserve">Downlink </w:t>
        </w:r>
      </w:ins>
      <w:ins w:id="32" w:author="CATT" w:date="2025-03-05T10:36:00Z">
        <w:r w:rsidR="001818C9" w:rsidRPr="001818C9">
          <w:rPr>
            <w:rFonts w:eastAsia="MS Mincho"/>
            <w:snapToGrid w:val="0"/>
          </w:rPr>
          <w:t>AI/ML positioning based on NR signals</w:t>
        </w:r>
      </w:ins>
      <w:ins w:id="33"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lastRenderedPageBreak/>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34" w:name="OLE_LINK3"/>
      <w:bookmarkStart w:id="35" w:name="OLE_LINK4"/>
      <w:r w:rsidRPr="004A7A05">
        <w:t>e 4.3.1-1:</w:t>
      </w:r>
      <w:bookmarkEnd w:id="34"/>
      <w:bookmarkEnd w:id="35"/>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36" w:name="OLE_LINK25"/>
            <w:bookmarkStart w:id="37" w:name="OLE_LINK26"/>
            <w:r w:rsidRPr="004A7A05">
              <w:t>assisted</w:t>
            </w:r>
            <w:bookmarkEnd w:id="36"/>
            <w:bookmarkEnd w:id="37"/>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38" w:name="OLE_LINK1"/>
            <w:bookmarkStart w:id="39" w:name="OLE_LINK2"/>
            <w:r w:rsidRPr="004A7A05">
              <w:t>SUPL</w:t>
            </w:r>
            <w:bookmarkEnd w:id="38"/>
            <w:bookmarkEnd w:id="39"/>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40" w:author="CATT" w:date="2025-02-28T13:14:00Z"/>
        </w:trPr>
        <w:tc>
          <w:tcPr>
            <w:tcW w:w="1859" w:type="dxa"/>
          </w:tcPr>
          <w:p w14:paraId="6F775D0F" w14:textId="66A8B17B" w:rsidR="00C256C9" w:rsidRPr="004A7A05" w:rsidRDefault="00361538" w:rsidP="00235CC6">
            <w:pPr>
              <w:pStyle w:val="TAL"/>
              <w:rPr>
                <w:ins w:id="41" w:author="CATT" w:date="2025-02-28T13:14:00Z"/>
              </w:rPr>
            </w:pPr>
            <w:ins w:id="42" w:author="POST#130" w:date="2025-07-28T14:32:00Z">
              <w:r>
                <w:rPr>
                  <w:rFonts w:hint="eastAsia"/>
                </w:rPr>
                <w:t xml:space="preserve">DL </w:t>
              </w:r>
            </w:ins>
            <w:ins w:id="43" w:author="CATT" w:date="2025-02-28T13:14:00Z">
              <w:r w:rsidR="00C256C9">
                <w:rPr>
                  <w:rFonts w:hint="eastAsia"/>
                </w:rPr>
                <w:t>AI/ML</w:t>
              </w:r>
            </w:ins>
          </w:p>
        </w:tc>
        <w:tc>
          <w:tcPr>
            <w:tcW w:w="1206" w:type="dxa"/>
          </w:tcPr>
          <w:p w14:paraId="5139FDA3" w14:textId="64DE2068" w:rsidR="00C256C9" w:rsidRPr="004A7A05" w:rsidRDefault="00C256C9" w:rsidP="00C40779">
            <w:pPr>
              <w:pStyle w:val="TAL"/>
              <w:jc w:val="center"/>
              <w:rPr>
                <w:ins w:id="44" w:author="CATT" w:date="2025-02-28T13:14:00Z"/>
              </w:rPr>
            </w:pPr>
            <w:ins w:id="45" w:author="CATT" w:date="2025-02-28T13:16:00Z">
              <w:r>
                <w:rPr>
                  <w:rFonts w:hint="eastAsia"/>
                </w:rPr>
                <w:t>Yes</w:t>
              </w:r>
            </w:ins>
          </w:p>
        </w:tc>
        <w:tc>
          <w:tcPr>
            <w:tcW w:w="1440" w:type="dxa"/>
          </w:tcPr>
          <w:p w14:paraId="38C4335A" w14:textId="388E292C" w:rsidR="00C256C9" w:rsidRPr="004A7A05" w:rsidRDefault="00C256C9" w:rsidP="00C40779">
            <w:pPr>
              <w:pStyle w:val="TAL"/>
              <w:jc w:val="center"/>
              <w:rPr>
                <w:ins w:id="46" w:author="CATT" w:date="2025-02-28T13:14:00Z"/>
              </w:rPr>
            </w:pPr>
            <w:ins w:id="47" w:author="CATT" w:date="2025-02-28T13:16:00Z">
              <w:r>
                <w:rPr>
                  <w:rFonts w:hint="eastAsia"/>
                </w:rPr>
                <w:t>No</w:t>
              </w:r>
            </w:ins>
          </w:p>
        </w:tc>
        <w:tc>
          <w:tcPr>
            <w:tcW w:w="1620" w:type="dxa"/>
          </w:tcPr>
          <w:p w14:paraId="59F2D511" w14:textId="70ADB969" w:rsidR="00C256C9" w:rsidRPr="000C3A28" w:rsidRDefault="00361538" w:rsidP="00361538">
            <w:pPr>
              <w:pStyle w:val="TAL"/>
              <w:jc w:val="center"/>
              <w:rPr>
                <w:ins w:id="48" w:author="CATT" w:date="2025-02-28T13:14:00Z"/>
              </w:rPr>
            </w:pPr>
            <w:ins w:id="49" w:author="POST#130" w:date="2025-07-28T14:33:00Z">
              <w:r>
                <w:rPr>
                  <w:rFonts w:hint="eastAsia"/>
                </w:rPr>
                <w:t>No</w:t>
              </w:r>
            </w:ins>
          </w:p>
        </w:tc>
        <w:tc>
          <w:tcPr>
            <w:tcW w:w="3206" w:type="dxa"/>
          </w:tcPr>
          <w:p w14:paraId="53E4D10E" w14:textId="0D807FED" w:rsidR="00C256C9" w:rsidRPr="000D2A77" w:rsidRDefault="006240E0" w:rsidP="00C40779">
            <w:pPr>
              <w:pStyle w:val="TAL"/>
              <w:rPr>
                <w:ins w:id="50" w:author="CATT" w:date="2025-02-28T13:14:00Z"/>
                <w:rFonts w:eastAsiaTheme="minorEastAsia"/>
              </w:rPr>
            </w:pPr>
            <w:ins w:id="51" w:author="CATT" w:date="2025-03-11T09:41:00Z">
              <w:r>
                <w:rPr>
                  <w:rFonts w:hint="eastAsia"/>
                </w:rPr>
                <w:t>N/A</w:t>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83D02C9" w:rsidR="002B23C2" w:rsidRPr="00DD2C4A" w:rsidRDefault="009D2336" w:rsidP="00235CC6">
            <w:pPr>
              <w:pStyle w:val="TAN"/>
              <w:rPr>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30"/>
        <w:rPr>
          <w:ins w:id="52" w:author="CATT" w:date="2025-02-27T15:04:00Z"/>
          <w:rFonts w:eastAsia="MS Mincho"/>
        </w:rPr>
      </w:pPr>
      <w:bookmarkStart w:id="53" w:name="_Toc185280610"/>
      <w:bookmarkStart w:id="54" w:name="_Toc52567291"/>
      <w:bookmarkStart w:id="55" w:name="_Toc46488938"/>
      <w:bookmarkStart w:id="56" w:name="_Toc37338097"/>
      <w:bookmarkStart w:id="57" w:name="_Toc29305292"/>
      <w:bookmarkStart w:id="58" w:name="_Toc12632598"/>
      <w:ins w:id="59" w:author="CATT" w:date="2025-02-27T15:04:00Z">
        <w:r>
          <w:rPr>
            <w:rFonts w:eastAsia="MS Mincho"/>
          </w:rPr>
          <w:t>4.3.</w:t>
        </w:r>
        <w:r>
          <w:rPr>
            <w:rFonts w:eastAsia="MS Mincho" w:hint="eastAsia"/>
          </w:rPr>
          <w:t>X</w:t>
        </w:r>
        <w:r>
          <w:rPr>
            <w:rFonts w:eastAsia="MS Mincho"/>
          </w:rPr>
          <w:tab/>
        </w:r>
      </w:ins>
      <w:ins w:id="60" w:author="POST#130" w:date="2025-07-28T15:56:00Z">
        <w:r w:rsidR="00DC7D02">
          <w:rPr>
            <w:rFonts w:eastAsia="MS Mincho" w:hint="eastAsia"/>
          </w:rPr>
          <w:t xml:space="preserve">DL </w:t>
        </w:r>
      </w:ins>
      <w:ins w:id="61" w:author="CATT" w:date="2025-03-05T10:44:00Z">
        <w:r w:rsidR="00611973" w:rsidRPr="00611973">
          <w:rPr>
            <w:rFonts w:eastAsia="MS Mincho"/>
          </w:rPr>
          <w:t>AI/ML positioning</w:t>
        </w:r>
      </w:ins>
      <w:bookmarkEnd w:id="53"/>
      <w:bookmarkEnd w:id="54"/>
      <w:bookmarkEnd w:id="55"/>
      <w:bookmarkEnd w:id="56"/>
      <w:bookmarkEnd w:id="57"/>
      <w:bookmarkEnd w:id="58"/>
    </w:p>
    <w:p w14:paraId="6C368546" w14:textId="7B2A5BAC" w:rsidR="00AF02CC" w:rsidRPr="00AF02CC" w:rsidRDefault="00AF02CC" w:rsidP="00AF02CC">
      <w:pPr>
        <w:rPr>
          <w:ins w:id="62" w:author="[POST129bis][014]" w:date="2025-04-28T11:18:00Z"/>
          <w:rFonts w:eastAsiaTheme="minorEastAsia"/>
        </w:rPr>
      </w:pPr>
      <w:bookmarkStart w:id="63" w:name="OLE_LINK5"/>
      <w:bookmarkStart w:id="64" w:name="OLE_LINK6"/>
      <w:ins w:id="65" w:author="[POST129bis][014]" w:date="2025-04-28T11:18:00Z">
        <w:r w:rsidRPr="00AF02CC">
          <w:rPr>
            <w:rFonts w:eastAsiaTheme="minorEastAsia"/>
          </w:rPr>
          <w:t xml:space="preserve">The </w:t>
        </w:r>
      </w:ins>
      <w:ins w:id="66" w:author="POST#130" w:date="2025-07-28T15:52:00Z">
        <w:r w:rsidR="00DC7D02">
          <w:rPr>
            <w:rFonts w:eastAsiaTheme="minorEastAsia" w:hint="eastAsia"/>
          </w:rPr>
          <w:t xml:space="preserve">DL </w:t>
        </w:r>
      </w:ins>
      <w:ins w:id="67"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68" w:author="[POST129bis][014]" w:date="2025-04-28T11:21:00Z">
        <w:r w:rsidR="00A071B0">
          <w:rPr>
            <w:rFonts w:eastAsiaTheme="minorEastAsia" w:hint="eastAsia"/>
          </w:rPr>
          <w:t xml:space="preserve"> to determine AI/ML model input</w:t>
        </w:r>
      </w:ins>
      <w:ins w:id="69" w:author="[POST129bis][014]" w:date="2025-04-28T11:18:00Z">
        <w:r w:rsidRPr="00AF02CC">
          <w:rPr>
            <w:rFonts w:eastAsiaTheme="minorEastAsia"/>
          </w:rPr>
          <w:t xml:space="preserve"> at the UE. The UE </w:t>
        </w:r>
      </w:ins>
      <w:ins w:id="70" w:author="[POST129bis][014]" w:date="2025-04-28T11:22:00Z">
        <w:r w:rsidR="00A071B0">
          <w:rPr>
            <w:rFonts w:eastAsiaTheme="minorEastAsia" w:hint="eastAsia"/>
          </w:rPr>
          <w:t xml:space="preserve">performs </w:t>
        </w:r>
      </w:ins>
      <w:ins w:id="71" w:author="POST#130" w:date="2025-08-06T10:17:00Z">
        <w:r w:rsidR="00F27817">
          <w:rPr>
            <w:rFonts w:eastAsiaTheme="minorEastAsia" w:hint="eastAsia"/>
          </w:rPr>
          <w:t xml:space="preserve">inference using </w:t>
        </w:r>
      </w:ins>
      <w:ins w:id="72" w:author="[POST129bis][014]" w:date="2025-04-28T11:22:00Z">
        <w:r w:rsidR="00A071B0">
          <w:rPr>
            <w:rFonts w:eastAsiaTheme="minorEastAsia" w:hint="eastAsia"/>
          </w:rPr>
          <w:t xml:space="preserve">AI/ML model </w:t>
        </w:r>
      </w:ins>
      <w:ins w:id="73" w:author="POST#130" w:date="2025-08-06T10:18:00Z">
        <w:r w:rsidR="00F27817">
          <w:rPr>
            <w:rFonts w:eastAsiaTheme="minorEastAsia" w:hint="eastAsia"/>
          </w:rPr>
          <w:t xml:space="preserve">with </w:t>
        </w:r>
      </w:ins>
      <w:ins w:id="74" w:author="[POST129bis][014]" w:date="2025-04-28T11:18:00Z">
        <w:r w:rsidRPr="00AF02CC">
          <w:rPr>
            <w:rFonts w:eastAsiaTheme="minorEastAsia"/>
          </w:rPr>
          <w:t>assistance data received from the positioning server and other configuration information to locate the UE.</w:t>
        </w:r>
      </w:ins>
    </w:p>
    <w:p w14:paraId="18EB07D9" w14:textId="53C14D32" w:rsidR="00C40779" w:rsidRDefault="00AF02CC" w:rsidP="00AF02CC">
      <w:pPr>
        <w:rPr>
          <w:rFonts w:eastAsiaTheme="minorEastAsia"/>
        </w:rPr>
      </w:pPr>
      <w:ins w:id="75" w:author="[POST129bis][014]" w:date="2025-04-28T11:18:00Z">
        <w:r w:rsidRPr="00AF02CC">
          <w:rPr>
            <w:rFonts w:eastAsiaTheme="minorEastAsia"/>
          </w:rPr>
          <w:t xml:space="preserve">The operation of the </w:t>
        </w:r>
      </w:ins>
      <w:ins w:id="76" w:author="[POST129bis][014]" w:date="2025-04-29T11:50:00Z">
        <w:r w:rsidR="006D771A" w:rsidRPr="006D771A">
          <w:rPr>
            <w:rFonts w:eastAsiaTheme="minorEastAsia"/>
          </w:rPr>
          <w:t>UE-based</w:t>
        </w:r>
        <w:r w:rsidR="006D771A" w:rsidRPr="006D771A">
          <w:rPr>
            <w:rFonts w:eastAsiaTheme="minorEastAsia" w:hint="eastAsia"/>
          </w:rPr>
          <w:t xml:space="preserve"> </w:t>
        </w:r>
      </w:ins>
      <w:ins w:id="77" w:author="POST#130" w:date="2025-07-28T15:52:00Z">
        <w:r w:rsidR="00DC7D02">
          <w:rPr>
            <w:rFonts w:eastAsiaTheme="minorEastAsia" w:hint="eastAsia"/>
          </w:rPr>
          <w:t xml:space="preserve">DL </w:t>
        </w:r>
      </w:ins>
      <w:ins w:id="78" w:author="[POST129bis][014]" w:date="2025-04-28T11:27:00Z">
        <w:r w:rsidR="00A071B0">
          <w:rPr>
            <w:rFonts w:eastAsiaTheme="minorEastAsia" w:hint="eastAsia"/>
          </w:rPr>
          <w:t>AI/ML</w:t>
        </w:r>
      </w:ins>
      <w:ins w:id="79" w:author="[POST129bis][014]" w:date="2025-04-28T11:18:00Z">
        <w:r w:rsidRPr="00AF02CC">
          <w:rPr>
            <w:rFonts w:eastAsiaTheme="minorEastAsia"/>
          </w:rPr>
          <w:t xml:space="preserve"> positioning method is described in clause 8.</w:t>
        </w:r>
      </w:ins>
      <w:ins w:id="80" w:author="[POST129bis][014]" w:date="2025-04-28T11:24:00Z">
        <w:r w:rsidR="00A071B0">
          <w:rPr>
            <w:rFonts w:eastAsiaTheme="minorEastAsia" w:hint="eastAsia"/>
          </w:rPr>
          <w:t>X</w:t>
        </w:r>
      </w:ins>
      <w:ins w:id="81"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30"/>
      </w:pPr>
      <w:bookmarkStart w:id="82" w:name="_Toc12632609"/>
      <w:bookmarkStart w:id="83" w:name="_Toc29305303"/>
      <w:bookmarkStart w:id="84" w:name="_Toc37338116"/>
      <w:bookmarkStart w:id="85" w:name="_Toc46488957"/>
      <w:bookmarkStart w:id="86" w:name="_Toc52567310"/>
      <w:bookmarkStart w:id="87" w:name="_Toc193477169"/>
      <w:bookmarkStart w:id="88" w:name="_Toc193477757"/>
      <w:r w:rsidRPr="003971DD">
        <w:t>5.4.1</w:t>
      </w:r>
      <w:r w:rsidRPr="003971DD">
        <w:tab/>
        <w:t>User Equipment (UE)</w:t>
      </w:r>
      <w:bookmarkEnd w:id="82"/>
      <w:bookmarkEnd w:id="83"/>
      <w:bookmarkEnd w:id="84"/>
      <w:bookmarkEnd w:id="85"/>
      <w:bookmarkEnd w:id="86"/>
      <w:bookmarkEnd w:id="87"/>
      <w:bookmarkEnd w:id="88"/>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E2DAEBC" w:rsidR="00D1044B" w:rsidRPr="00BC355F" w:rsidRDefault="00F27817" w:rsidP="00AF02CC">
      <w:ins w:id="89" w:author="POST#130 v2" w:date="2025-08-06T10:22:00Z">
        <w:r w:rsidRPr="00BC355F">
          <w:t>The UE may use AI/ML models to infer the UE location using measurements of downlink signals from NG-RAN</w:t>
        </w:r>
        <w:r w:rsidRPr="00BC355F">
          <w:rPr>
            <w:rFonts w:hint="eastAsia"/>
          </w:rPr>
          <w:t>.</w:t>
        </w:r>
      </w:ins>
    </w:p>
    <w:bookmarkEnd w:id="63"/>
    <w:bookmarkEnd w:id="64"/>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2"/>
        <w:rPr>
          <w:rFonts w:eastAsiaTheme="minorEastAsia"/>
        </w:rPr>
      </w:pPr>
      <w:bookmarkStart w:id="90" w:name="_Toc185280729"/>
      <w:r>
        <w:t>7.13</w:t>
      </w:r>
      <w:r>
        <w:tab/>
        <w:t>Positioning Integrity</w:t>
      </w:r>
      <w:bookmarkEnd w:id="90"/>
    </w:p>
    <w:p w14:paraId="7FA9EA77" w14:textId="77777777" w:rsidR="005A5628" w:rsidRPr="003971DD" w:rsidRDefault="005A5628" w:rsidP="005A5628">
      <w:pPr>
        <w:pStyle w:val="30"/>
      </w:pPr>
      <w:bookmarkStart w:id="91" w:name="_Toc193477265"/>
      <w:bookmarkStart w:id="92" w:name="_Toc193477853"/>
      <w:bookmarkStart w:id="93" w:name="OLE_LINK216"/>
      <w:bookmarkStart w:id="94" w:name="OLE_LINK217"/>
      <w:r w:rsidRPr="003971DD">
        <w:t>7.13.1</w:t>
      </w:r>
      <w:r w:rsidRPr="003971DD">
        <w:tab/>
        <w:t>General</w:t>
      </w:r>
      <w:bookmarkEnd w:id="91"/>
      <w:bookmarkEnd w:id="92"/>
    </w:p>
    <w:p w14:paraId="3494C454" w14:textId="77777777" w:rsidR="005A5628" w:rsidRPr="003971DD" w:rsidRDefault="005A5628" w:rsidP="005A5628">
      <w:r w:rsidRPr="003971DD">
        <w:t xml:space="preserve">Positioning </w:t>
      </w:r>
      <w:bookmarkStart w:id="95" w:name="OLE_LINK246"/>
      <w:r w:rsidRPr="003971DD">
        <w:t xml:space="preserve">Integrity </w:t>
      </w:r>
      <w:bookmarkEnd w:id="95"/>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96"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97" w:author="RAN2#130" w:date="2025-06-18T09:19:00Z">
        <w:r w:rsidRPr="003971DD">
          <w:t>;</w:t>
        </w:r>
      </w:ins>
    </w:p>
    <w:p w14:paraId="0465DAB4" w14:textId="6060D4DB" w:rsidR="005A5628" w:rsidRPr="003971DD" w:rsidRDefault="005A5628" w:rsidP="005A5628">
      <w:pPr>
        <w:pStyle w:val="B1"/>
      </w:pPr>
      <w:ins w:id="98" w:author="RAN2#130" w:date="2025-06-18T09:19:00Z">
        <w:r w:rsidRPr="003971DD">
          <w:t>-</w:t>
        </w:r>
        <w:r w:rsidRPr="003971DD">
          <w:tab/>
        </w:r>
      </w:ins>
      <w:ins w:id="99" w:author="POST#130" w:date="2025-07-28T15:17:00Z">
        <w:r w:rsidR="0023166D">
          <w:rPr>
            <w:rFonts w:hint="eastAsia"/>
          </w:rPr>
          <w:t xml:space="preserve">DL </w:t>
        </w:r>
      </w:ins>
      <w:ins w:id="100" w:author="RAN2#130" w:date="2025-06-18T09:19:00Z">
        <w:r>
          <w:rPr>
            <w:rFonts w:hint="eastAsia"/>
          </w:rPr>
          <w:t>AI/ML</w:t>
        </w:r>
        <w:r w:rsidRPr="003971DD">
          <w:t xml:space="preserve"> positioning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93"/>
    <w:bookmarkEnd w:id="94"/>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101" w:name="_Toc185280737"/>
      <w:r>
        <w:lastRenderedPageBreak/>
        <w:t>8</w:t>
      </w:r>
      <w:r>
        <w:tab/>
        <w:t>Positioning methods and Supporting Procedures</w:t>
      </w:r>
      <w:bookmarkEnd w:id="101"/>
    </w:p>
    <w:p w14:paraId="37C10215" w14:textId="4A212E65" w:rsidR="009D2336" w:rsidRPr="00A51071" w:rsidRDefault="00F6490A" w:rsidP="00067977">
      <w:pPr>
        <w:rPr>
          <w:rFonts w:eastAsia="DengXian"/>
          <w:i/>
        </w:rPr>
      </w:pPr>
      <w:r>
        <w:rPr>
          <w:rFonts w:eastAsia="DengXian" w:hint="eastAsia"/>
          <w:i/>
        </w:rPr>
        <w:t xml:space="preserve"> </w:t>
      </w:r>
    </w:p>
    <w:p w14:paraId="43D06647" w14:textId="045840B5" w:rsidR="00BC7602" w:rsidRPr="001254EB" w:rsidRDefault="00BC7602" w:rsidP="00BC7602">
      <w:pPr>
        <w:pStyle w:val="2"/>
        <w:rPr>
          <w:ins w:id="102" w:author="CATT" w:date="2025-02-27T15:15:00Z"/>
          <w:rFonts w:eastAsiaTheme="minorEastAsia"/>
        </w:rPr>
      </w:pPr>
      <w:bookmarkStart w:id="103" w:name="_Toc185280797"/>
      <w:bookmarkStart w:id="104" w:name="_Toc52567415"/>
      <w:bookmarkStart w:id="105" w:name="_Toc46489062"/>
      <w:bookmarkStart w:id="106" w:name="_Toc37338219"/>
      <w:bookmarkStart w:id="107" w:name="_Toc29305396"/>
      <w:bookmarkStart w:id="108" w:name="_Toc12632702"/>
      <w:ins w:id="109" w:author="CATT" w:date="2025-02-27T15:15:00Z">
        <w:r>
          <w:t>8.</w:t>
        </w:r>
        <w:r>
          <w:rPr>
            <w:rFonts w:hint="eastAsia"/>
          </w:rPr>
          <w:t>X</w:t>
        </w:r>
        <w:r>
          <w:tab/>
        </w:r>
      </w:ins>
      <w:ins w:id="110" w:author="[POST129bis][014]" w:date="2025-04-28T13:02:00Z">
        <w:r w:rsidR="00A90441">
          <w:rPr>
            <w:rFonts w:hint="eastAsia"/>
          </w:rPr>
          <w:t xml:space="preserve">UE-based </w:t>
        </w:r>
      </w:ins>
      <w:ins w:id="111" w:author="POST#130" w:date="2025-07-28T15:21:00Z">
        <w:r w:rsidR="001B1602">
          <w:rPr>
            <w:rFonts w:hint="eastAsia"/>
          </w:rPr>
          <w:t xml:space="preserve">DL </w:t>
        </w:r>
      </w:ins>
      <w:ins w:id="112" w:author="CATT" w:date="2025-03-05T11:18:00Z">
        <w:r w:rsidR="001254EB" w:rsidRPr="001254EB">
          <w:rPr>
            <w:rFonts w:eastAsiaTheme="minorEastAsia"/>
          </w:rPr>
          <w:t>AI/ML positioning</w:t>
        </w:r>
      </w:ins>
      <w:bookmarkEnd w:id="103"/>
      <w:bookmarkEnd w:id="104"/>
      <w:bookmarkEnd w:id="105"/>
      <w:bookmarkEnd w:id="106"/>
      <w:bookmarkEnd w:id="107"/>
      <w:bookmarkEnd w:id="108"/>
    </w:p>
    <w:p w14:paraId="2CF082F1" w14:textId="6F2A5518" w:rsidR="00BC7602" w:rsidRDefault="00BC7602" w:rsidP="00BC7602">
      <w:pPr>
        <w:pStyle w:val="30"/>
        <w:rPr>
          <w:ins w:id="113" w:author="CATT" w:date="2025-02-27T15:15:00Z"/>
        </w:rPr>
      </w:pPr>
      <w:bookmarkStart w:id="114" w:name="_Toc185280798"/>
      <w:bookmarkStart w:id="115" w:name="_Toc52567416"/>
      <w:bookmarkStart w:id="116" w:name="_Toc46489063"/>
      <w:bookmarkStart w:id="117" w:name="_Toc37338220"/>
      <w:bookmarkStart w:id="118" w:name="_Toc29305397"/>
      <w:bookmarkStart w:id="119" w:name="_Toc12632703"/>
      <w:ins w:id="120" w:author="CATT" w:date="2025-02-27T15:15:00Z">
        <w:r>
          <w:t>8.</w:t>
        </w:r>
        <w:r w:rsidR="00FE2DDB">
          <w:rPr>
            <w:rFonts w:hint="eastAsia"/>
          </w:rPr>
          <w:t>X</w:t>
        </w:r>
        <w:r>
          <w:t>.1</w:t>
        </w:r>
        <w:r>
          <w:tab/>
          <w:t>General</w:t>
        </w:r>
        <w:bookmarkEnd w:id="114"/>
        <w:bookmarkEnd w:id="115"/>
        <w:bookmarkEnd w:id="116"/>
        <w:bookmarkEnd w:id="117"/>
        <w:bookmarkEnd w:id="118"/>
        <w:bookmarkEnd w:id="119"/>
      </w:ins>
    </w:p>
    <w:p w14:paraId="2398F950" w14:textId="601DD297" w:rsidR="00FD0155" w:rsidRPr="005C369A" w:rsidRDefault="00FD0155" w:rsidP="00FD0155">
      <w:pPr>
        <w:rPr>
          <w:ins w:id="121" w:author="CATT" w:date="2025-03-05T11:18:00Z"/>
        </w:rPr>
      </w:pPr>
      <w:ins w:id="122" w:author="CATT" w:date="2025-03-05T11:18:00Z">
        <w:r w:rsidRPr="005C369A">
          <w:t xml:space="preserve">In the </w:t>
        </w:r>
      </w:ins>
      <w:ins w:id="123" w:author="POST#130" w:date="2025-07-28T15:21:00Z">
        <w:r w:rsidR="001B1602">
          <w:rPr>
            <w:rFonts w:hint="eastAsia"/>
          </w:rPr>
          <w:t xml:space="preserve">DL </w:t>
        </w:r>
      </w:ins>
      <w:ins w:id="124" w:author="CATT" w:date="2025-03-05T11:18:00Z">
        <w:r w:rsidR="00696A3D" w:rsidRPr="005C369A">
          <w:t>AI/ML positioning</w:t>
        </w:r>
        <w:r w:rsidRPr="005C369A">
          <w:t xml:space="preserve"> method, the UE position is</w:t>
        </w:r>
      </w:ins>
      <w:ins w:id="125" w:author="Ericsson" w:date="2025-07-24T11:52:00Z">
        <w:r w:rsidR="00A21F2D">
          <w:t xml:space="preserve"> inferred</w:t>
        </w:r>
        <w:r w:rsidR="00A21F2D">
          <w:rPr>
            <w:rFonts w:hint="eastAsia"/>
          </w:rPr>
          <w:t xml:space="preserve"> </w:t>
        </w:r>
        <w:r w:rsidR="00A21F2D">
          <w:t>as an output of the</w:t>
        </w:r>
      </w:ins>
      <w:ins w:id="126" w:author="CATT" w:date="2025-03-05T11:18:00Z">
        <w:r w:rsidRPr="005C369A">
          <w:t xml:space="preserve"> </w:t>
        </w:r>
      </w:ins>
      <w:ins w:id="127" w:author="[POST129bis][014]" w:date="2025-04-28T13:10:00Z">
        <w:r w:rsidR="00A90441">
          <w:rPr>
            <w:rFonts w:hint="eastAsia"/>
          </w:rPr>
          <w:t>AI/ML model</w:t>
        </w:r>
      </w:ins>
      <w:ins w:id="128" w:author="CATT" w:date="2025-03-05T11:18:00Z">
        <w:r w:rsidRPr="005C369A">
          <w:t>.</w:t>
        </w:r>
      </w:ins>
    </w:p>
    <w:p w14:paraId="4D0613F7" w14:textId="6996F8EA" w:rsidR="00D035DD" w:rsidRPr="00D035DD" w:rsidRDefault="0023166D" w:rsidP="005C369A">
      <w:pPr>
        <w:rPr>
          <w:ins w:id="129" w:author="CATT" w:date="2025-03-07T14:00:00Z"/>
          <w:rFonts w:eastAsiaTheme="minorEastAsia"/>
          <w:i/>
        </w:rPr>
      </w:pPr>
      <w:bookmarkStart w:id="130" w:name="_Toc185280995"/>
      <w:bookmarkStart w:id="131" w:name="_Toc52567568"/>
      <w:bookmarkStart w:id="132" w:name="_Toc46489210"/>
      <w:bookmarkStart w:id="133" w:name="_Toc37338366"/>
      <w:ins w:id="134" w:author="POST#130" w:date="2025-07-28T15:20:00Z">
        <w:r>
          <w:rPr>
            <w:lang w:val="sv-SE"/>
          </w:rPr>
          <w:t>The inference technique using AI/ML model for UE positioning</w:t>
        </w:r>
      </w:ins>
      <w:ins w:id="135" w:author="[POST129bis][014]" w:date="2025-04-28T13:16:00Z">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0"/>
        <w:rPr>
          <w:ins w:id="136" w:author="CATT" w:date="2025-02-27T16:57:00Z"/>
        </w:rPr>
      </w:pPr>
      <w:ins w:id="137" w:author="CATT" w:date="2025-02-27T16:57:00Z">
        <w:r>
          <w:t>8.</w:t>
        </w:r>
        <w:r>
          <w:rPr>
            <w:rFonts w:hint="eastAsia"/>
          </w:rPr>
          <w:t>X</w:t>
        </w:r>
        <w:r>
          <w:t>.2</w:t>
        </w:r>
        <w:r>
          <w:tab/>
          <w:t>Information to be transferred between NG-RAN/5GC Elements</w:t>
        </w:r>
        <w:bookmarkEnd w:id="130"/>
        <w:bookmarkEnd w:id="131"/>
        <w:bookmarkEnd w:id="132"/>
        <w:bookmarkEnd w:id="133"/>
      </w:ins>
    </w:p>
    <w:p w14:paraId="30B9B2D2" w14:textId="44792D76" w:rsidR="0020732C" w:rsidRDefault="0020732C" w:rsidP="0020732C">
      <w:pPr>
        <w:pStyle w:val="40"/>
        <w:rPr>
          <w:ins w:id="138" w:author="CATT" w:date="2025-02-27T16:57:00Z"/>
        </w:rPr>
      </w:pPr>
      <w:bookmarkStart w:id="139" w:name="_Toc185280996"/>
      <w:ins w:id="140" w:author="CATT" w:date="2025-02-27T16:57:00Z">
        <w:r>
          <w:t>8.</w:t>
        </w:r>
        <w:r>
          <w:rPr>
            <w:rFonts w:hint="eastAsia"/>
          </w:rPr>
          <w:t>X</w:t>
        </w:r>
        <w:r>
          <w:t>.2.0</w:t>
        </w:r>
        <w:r>
          <w:tab/>
          <w:t>General</w:t>
        </w:r>
        <w:bookmarkEnd w:id="139"/>
      </w:ins>
    </w:p>
    <w:p w14:paraId="5F0DEE1D" w14:textId="48E75C89" w:rsidR="0020732C" w:rsidRDefault="0020732C" w:rsidP="0020732C">
      <w:pPr>
        <w:rPr>
          <w:ins w:id="141" w:author="CATT" w:date="2025-02-27T16:57:00Z"/>
        </w:rPr>
      </w:pPr>
      <w:ins w:id="142" w:author="CATT" w:date="2025-02-27T16:57:00Z">
        <w:r>
          <w:t>This clause defines the information that may be transferred between LMF and UE</w:t>
        </w:r>
      </w:ins>
      <w:ins w:id="143" w:author="CATT" w:date="2025-03-05T11:24:00Z">
        <w:r w:rsidR="00FD2FB7">
          <w:rPr>
            <w:rFonts w:hint="eastAsia"/>
          </w:rPr>
          <w:t>/</w:t>
        </w:r>
        <w:proofErr w:type="spellStart"/>
        <w:r w:rsidR="00FD2FB7">
          <w:rPr>
            <w:rFonts w:hint="eastAsia"/>
          </w:rPr>
          <w:t>gNB</w:t>
        </w:r>
      </w:ins>
      <w:proofErr w:type="spellEnd"/>
      <w:ins w:id="144" w:author="CATT" w:date="2025-02-27T16:57:00Z">
        <w:r>
          <w:t>.</w:t>
        </w:r>
      </w:ins>
    </w:p>
    <w:p w14:paraId="3474C7D8" w14:textId="18CE1771" w:rsidR="0020732C" w:rsidRDefault="0020732C" w:rsidP="0020732C">
      <w:pPr>
        <w:pStyle w:val="40"/>
        <w:rPr>
          <w:ins w:id="145" w:author="CATT" w:date="2025-02-27T16:57:00Z"/>
        </w:rPr>
      </w:pPr>
      <w:bookmarkStart w:id="146" w:name="_Toc185280997"/>
      <w:bookmarkStart w:id="147" w:name="_Toc52567569"/>
      <w:bookmarkStart w:id="148" w:name="_Toc46489211"/>
      <w:bookmarkStart w:id="149" w:name="_Toc37338367"/>
      <w:ins w:id="150" w:author="CATT" w:date="2025-02-27T16:57:00Z">
        <w:r>
          <w:t>8.</w:t>
        </w:r>
        <w:r>
          <w:rPr>
            <w:rFonts w:hint="eastAsia"/>
          </w:rPr>
          <w:t>X</w:t>
        </w:r>
        <w:r>
          <w:t>.2.1</w:t>
        </w:r>
        <w:r>
          <w:tab/>
          <w:t>Information that may be transferred from the LMF to UE</w:t>
        </w:r>
        <w:bookmarkEnd w:id="146"/>
        <w:bookmarkEnd w:id="147"/>
        <w:bookmarkEnd w:id="148"/>
        <w:bookmarkEnd w:id="149"/>
      </w:ins>
    </w:p>
    <w:p w14:paraId="7F23863A" w14:textId="35660E89" w:rsidR="0020732C" w:rsidRDefault="0020732C" w:rsidP="0020732C">
      <w:pPr>
        <w:pStyle w:val="50"/>
        <w:rPr>
          <w:ins w:id="151" w:author="CATT" w:date="2025-02-28T10:50:00Z"/>
          <w:rFonts w:eastAsiaTheme="minorEastAsia"/>
        </w:rPr>
      </w:pPr>
      <w:bookmarkStart w:id="152" w:name="_Toc185280998"/>
      <w:ins w:id="153" w:author="CATT" w:date="2025-02-27T16:57:00Z">
        <w:r>
          <w:t>8.</w:t>
        </w:r>
        <w:r>
          <w:rPr>
            <w:rFonts w:hint="eastAsia"/>
          </w:rPr>
          <w:t>X</w:t>
        </w:r>
        <w:r>
          <w:t>.2.1.0</w:t>
        </w:r>
        <w:r>
          <w:tab/>
          <w:t>General</w:t>
        </w:r>
      </w:ins>
      <w:bookmarkEnd w:id="152"/>
    </w:p>
    <w:p w14:paraId="4AF6225E" w14:textId="2748785C" w:rsidR="00B5661A" w:rsidRPr="004A7A05" w:rsidRDefault="00B5661A" w:rsidP="00B5661A">
      <w:pPr>
        <w:rPr>
          <w:ins w:id="154" w:author="[POST129bis][014]" w:date="2025-04-28T13:21:00Z"/>
        </w:rPr>
      </w:pPr>
      <w:ins w:id="155" w:author="[POST129bis][014]" w:date="2025-04-28T13:21:00Z">
        <w:r w:rsidRPr="004A7A05">
          <w:t>The information that may be transferred from the LMF to the UE are listed in table 8.</w:t>
        </w:r>
        <w:r>
          <w:t>X</w:t>
        </w:r>
        <w:r w:rsidRPr="004A7A05">
          <w:t>.2.1.0-1.</w:t>
        </w:r>
      </w:ins>
    </w:p>
    <w:p w14:paraId="5F9143C4" w14:textId="34669783" w:rsidR="00B5661A" w:rsidRPr="004A7A05" w:rsidRDefault="00B5661A" w:rsidP="00B5661A">
      <w:pPr>
        <w:pStyle w:val="TH"/>
        <w:rPr>
          <w:ins w:id="156" w:author="[POST129bis][014]" w:date="2025-04-28T13:21:00Z"/>
        </w:rPr>
      </w:pPr>
      <w:bookmarkStart w:id="157" w:name="OLE_LINK254"/>
      <w:bookmarkStart w:id="158" w:name="OLE_LINK255"/>
      <w:ins w:id="159" w:author="[POST129bis][014]" w:date="2025-04-28T13:21:00Z">
        <w:r w:rsidRPr="004A7A05">
          <w:t>Table 8.</w:t>
        </w:r>
        <w:r>
          <w:rPr>
            <w:rFonts w:hint="eastAsia"/>
          </w:rPr>
          <w:t>X</w:t>
        </w:r>
        <w:r w:rsidRPr="004A7A05">
          <w:t>.2.</w:t>
        </w:r>
        <w:r w:rsidR="001B1628" w:rsidRPr="004A7A05">
          <w:t>1</w:t>
        </w:r>
        <w:r w:rsidRPr="004A7A05">
          <w:t>.0-1</w:t>
        </w:r>
        <w:bookmarkEnd w:id="157"/>
        <w:bookmarkEnd w:id="158"/>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160" w:author="[POST129bis][014]" w:date="2025-04-28T13:21:00Z"/>
        </w:trPr>
        <w:tc>
          <w:tcPr>
            <w:tcW w:w="6750" w:type="dxa"/>
          </w:tcPr>
          <w:p w14:paraId="62E1AB50" w14:textId="77777777" w:rsidR="00D720AA" w:rsidRPr="004A7A05" w:rsidRDefault="00D720AA" w:rsidP="006B7095">
            <w:pPr>
              <w:pStyle w:val="TAH"/>
              <w:rPr>
                <w:ins w:id="161" w:author="[POST129bis][014]" w:date="2025-04-28T13:21:00Z"/>
              </w:rPr>
            </w:pPr>
            <w:bookmarkStart w:id="162" w:name="_Hlk29911279"/>
            <w:ins w:id="163" w:author="[POST129bis][014]" w:date="2025-04-28T13:21:00Z">
              <w:r w:rsidRPr="004A7A05">
                <w:t xml:space="preserve">Information </w:t>
              </w:r>
            </w:ins>
          </w:p>
        </w:tc>
      </w:tr>
      <w:tr w:rsidR="00D720AA" w:rsidRPr="004A7A05" w14:paraId="14AE4352" w14:textId="77777777" w:rsidTr="00C1755F">
        <w:trPr>
          <w:jc w:val="center"/>
          <w:ins w:id="16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165" w:author="[POST129bis][014]" w:date="2025-04-28T13:21:00Z"/>
              </w:rPr>
            </w:pPr>
            <w:ins w:id="166"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16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168" w:author="[POST129bis][014]" w:date="2025-04-28T13:21:00Z"/>
              </w:rPr>
            </w:pPr>
            <w:ins w:id="169" w:author="[POST129bis][014]" w:date="2025-04-28T13:21:00Z">
              <w:r w:rsidRPr="004A7A05">
                <w:t>Timing relative to the serving (reference) TRP of candidate NR TRPs</w:t>
              </w:r>
            </w:ins>
          </w:p>
        </w:tc>
      </w:tr>
      <w:tr w:rsidR="00D720AA" w:rsidRPr="004A7A05" w14:paraId="7C172EF4" w14:textId="77777777" w:rsidTr="00C1755F">
        <w:trPr>
          <w:jc w:val="center"/>
          <w:ins w:id="17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171" w:author="[POST129bis][014]" w:date="2025-04-28T13:21:00Z"/>
              </w:rPr>
            </w:pPr>
            <w:ins w:id="172" w:author="[POST129bis][014]" w:date="2025-04-28T13:21:00Z">
              <w:r w:rsidRPr="004A7A05">
                <w:t>DL-PRS configuration of candidate NR TRPs</w:t>
              </w:r>
            </w:ins>
          </w:p>
        </w:tc>
      </w:tr>
      <w:tr w:rsidR="00D720AA" w:rsidRPr="004A7A05" w14:paraId="3C099D89" w14:textId="77777777" w:rsidTr="00C1755F">
        <w:trPr>
          <w:jc w:val="center"/>
          <w:ins w:id="17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174" w:author="[POST129bis][014]" w:date="2025-04-28T13:21:00Z"/>
              </w:rPr>
            </w:pPr>
            <w:ins w:id="175"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17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177" w:author="[POST129bis][014]" w:date="2025-04-28T13:21:00Z"/>
              </w:rPr>
            </w:pPr>
            <w:ins w:id="178" w:author="[POST129bis][014]" w:date="2025-04-28T13:21:00Z">
              <w:r w:rsidRPr="004A7A05">
                <w:t>SSB information of the TRPs (the time/frequency occupancy of SSBs)</w:t>
              </w:r>
            </w:ins>
          </w:p>
        </w:tc>
      </w:tr>
      <w:tr w:rsidR="00D720AA" w:rsidRPr="004A7A05" w14:paraId="090BDF97" w14:textId="77777777" w:rsidTr="00C1755F">
        <w:trPr>
          <w:jc w:val="center"/>
          <w:ins w:id="17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180" w:author="[POST129bis][014]" w:date="2025-04-28T13:21:00Z"/>
              </w:rPr>
            </w:pPr>
            <w:ins w:id="181"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182"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1C926C7B" w:rsidR="00D720AA" w:rsidRPr="00D720AA" w:rsidRDefault="00D720AA" w:rsidP="00805ABB">
            <w:pPr>
              <w:pStyle w:val="TAL"/>
              <w:rPr>
                <w:ins w:id="183" w:author="RAN2#130" w:date="2025-06-18T09:23:00Z"/>
                <w:rFonts w:eastAsiaTheme="minorEastAsia"/>
              </w:rPr>
            </w:pPr>
            <w:ins w:id="184" w:author="RAN2#130" w:date="2025-06-18T09:24:00Z">
              <w:r w:rsidRPr="003971DD">
                <w:t xml:space="preserve">Geographical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ins>
            <w:r w:rsidR="00805ABB" w:rsidRPr="00D720AA">
              <w:rPr>
                <w:rFonts w:eastAsiaTheme="minorEastAsia"/>
              </w:rPr>
              <w:t xml:space="preserve"> </w:t>
            </w:r>
          </w:p>
        </w:tc>
      </w:tr>
      <w:tr w:rsidR="00805ABB" w:rsidRPr="004A7A05" w14:paraId="36A50A64" w14:textId="77777777" w:rsidTr="00C1755F">
        <w:trPr>
          <w:jc w:val="center"/>
          <w:ins w:id="185" w:author="Rapp" w:date="2025-09-04T09:58:00Z"/>
        </w:trPr>
        <w:tc>
          <w:tcPr>
            <w:tcW w:w="6750" w:type="dxa"/>
            <w:tcBorders>
              <w:top w:val="single" w:sz="4" w:space="0" w:color="auto"/>
              <w:left w:val="single" w:sz="4" w:space="0" w:color="auto"/>
              <w:bottom w:val="single" w:sz="4" w:space="0" w:color="auto"/>
              <w:right w:val="single" w:sz="4" w:space="0" w:color="auto"/>
            </w:tcBorders>
          </w:tcPr>
          <w:p w14:paraId="1559F1FC" w14:textId="26EBC65D" w:rsidR="00805ABB" w:rsidRPr="004A7A05" w:rsidRDefault="00805ABB" w:rsidP="006B7095">
            <w:pPr>
              <w:pStyle w:val="TAL"/>
              <w:rPr>
                <w:ins w:id="186" w:author="Rapp" w:date="2025-09-04T09:58:00Z"/>
              </w:rPr>
            </w:pPr>
            <w:ins w:id="187" w:author="Rapp" w:date="2025-09-04T09:59:00Z">
              <w:r>
                <w:t>A</w:t>
              </w:r>
              <w:r w:rsidRPr="0076145A">
                <w:t>ssociated ID for the TRPs</w:t>
              </w:r>
            </w:ins>
          </w:p>
        </w:tc>
      </w:tr>
      <w:tr w:rsidR="00D720AA" w:rsidRPr="004A7A05" w14:paraId="61D5EC35" w14:textId="77777777" w:rsidTr="00C1755F">
        <w:trPr>
          <w:jc w:val="center"/>
          <w:ins w:id="18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189" w:author="[POST129bis][014]" w:date="2025-04-28T13:21:00Z"/>
              </w:rPr>
            </w:pPr>
            <w:ins w:id="190" w:author="[POST129bis][014]" w:date="2025-04-28T13:21:00Z">
              <w:r w:rsidRPr="004A7A05">
                <w:t>Fine Timing relative to the serving (reference) TRP of candidate NR TRPs</w:t>
              </w:r>
            </w:ins>
          </w:p>
        </w:tc>
      </w:tr>
      <w:bookmarkEnd w:id="162"/>
      <w:tr w:rsidR="00D720AA" w:rsidRPr="004A7A05" w14:paraId="4FB4B1C7" w14:textId="77777777" w:rsidTr="00C1755F">
        <w:trPr>
          <w:jc w:val="center"/>
          <w:ins w:id="19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192" w:author="[POST129bis][014]" w:date="2025-04-28T13:21:00Z"/>
              </w:rPr>
            </w:pPr>
            <w:ins w:id="193" w:author="[POST129bis][014]" w:date="2025-04-28T13:21:00Z">
              <w:r w:rsidRPr="004A7A05">
                <w:t>PRS-only TP indication</w:t>
              </w:r>
            </w:ins>
          </w:p>
        </w:tc>
      </w:tr>
      <w:tr w:rsidR="00D720AA" w:rsidRPr="004A7A05" w14:paraId="6B1FE613" w14:textId="77777777" w:rsidTr="00C1755F">
        <w:trPr>
          <w:jc w:val="center"/>
          <w:ins w:id="19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195" w:author="[POST129bis][014]" w:date="2025-04-28T13:21:00Z"/>
              </w:rPr>
            </w:pPr>
            <w:ins w:id="196" w:author="[POST129bis][014]" w:date="2025-04-28T13:21:00Z">
              <w:r w:rsidRPr="004A7A05">
                <w:t>The association information of DL-PRS resources with TRP Tx TEG ID</w:t>
              </w:r>
            </w:ins>
          </w:p>
        </w:tc>
      </w:tr>
      <w:tr w:rsidR="00D720AA" w:rsidRPr="004A7A05" w14:paraId="2E126334" w14:textId="77777777" w:rsidTr="00C1755F">
        <w:trPr>
          <w:jc w:val="center"/>
          <w:ins w:id="19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198" w:author="[POST129bis][014]" w:date="2025-04-28T13:21:00Z"/>
              </w:rPr>
            </w:pPr>
            <w:ins w:id="199" w:author="[POST129bis][014]" w:date="2025-04-28T13:21:00Z">
              <w:r w:rsidRPr="004A7A05">
                <w:t>LOS/NLOS indicators</w:t>
              </w:r>
            </w:ins>
          </w:p>
        </w:tc>
      </w:tr>
      <w:tr w:rsidR="00D720AA" w:rsidRPr="004A7A05" w14:paraId="5C58AE61" w14:textId="77777777" w:rsidTr="00C1755F">
        <w:trPr>
          <w:jc w:val="center"/>
          <w:ins w:id="20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201" w:author="[POST129bis][014]" w:date="2025-04-28T13:21:00Z"/>
              </w:rPr>
            </w:pPr>
            <w:ins w:id="202"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20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204" w:author="[POST129bis][014]" w:date="2025-04-28T13:21:00Z"/>
              </w:rPr>
            </w:pPr>
            <w:ins w:id="205" w:author="[POST129bis][014]" w:date="2025-04-28T13:21:00Z">
              <w:r w:rsidRPr="004A7A05">
                <w:t>Validity Area of the Assistance Data</w:t>
              </w:r>
            </w:ins>
          </w:p>
        </w:tc>
      </w:tr>
      <w:tr w:rsidR="00D720AA" w:rsidRPr="004A7A05" w14:paraId="0D8CB797" w14:textId="77777777" w:rsidTr="00C1755F">
        <w:trPr>
          <w:jc w:val="center"/>
          <w:ins w:id="20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207" w:author="[POST129bis][014]" w:date="2025-04-28T13:21:00Z"/>
              </w:rPr>
            </w:pPr>
            <w:ins w:id="208" w:author="[POST129bis][014]" w:date="2025-04-28T13:21:00Z">
              <w:r w:rsidRPr="004A7A05">
                <w:t>PRU measurements together with the location information of the PRU</w:t>
              </w:r>
            </w:ins>
          </w:p>
        </w:tc>
      </w:tr>
      <w:tr w:rsidR="00D720AA" w:rsidRPr="004A7A05" w14:paraId="12386023" w14:textId="77777777" w:rsidTr="00C1755F">
        <w:trPr>
          <w:jc w:val="center"/>
          <w:ins w:id="20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210" w:author="[POST129bis][014]" w:date="2025-04-28T13:21:00Z"/>
              </w:rPr>
            </w:pPr>
            <w:ins w:id="211"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212" w:author="[POST129bis][014]" w:date="2025-04-28T13:21:00Z"/>
          <w:rFonts w:eastAsiaTheme="minorEastAsia"/>
        </w:rPr>
      </w:pPr>
    </w:p>
    <w:p w14:paraId="482766A6" w14:textId="77777777" w:rsidR="00B5661A" w:rsidRPr="00795F32" w:rsidRDefault="00B5661A" w:rsidP="007A64A1">
      <w:pPr>
        <w:rPr>
          <w:ins w:id="213" w:author="CATT" w:date="2025-03-05T14:03:00Z"/>
          <w:rFonts w:eastAsiaTheme="minorEastAsia"/>
        </w:rPr>
      </w:pPr>
    </w:p>
    <w:p w14:paraId="4FB3CDE4" w14:textId="5ECF589A" w:rsidR="003D259A" w:rsidRDefault="003D259A" w:rsidP="003D259A">
      <w:pPr>
        <w:pStyle w:val="50"/>
        <w:rPr>
          <w:ins w:id="214" w:author="CATT" w:date="2025-03-05T14:03:00Z"/>
        </w:rPr>
      </w:pPr>
      <w:bookmarkStart w:id="215" w:name="_Hlk154061813"/>
      <w:bookmarkStart w:id="216" w:name="_Toc185281024"/>
      <w:ins w:id="217" w:author="CATT" w:date="2025-03-05T14:03:00Z">
        <w:r>
          <w:lastRenderedPageBreak/>
          <w:t>8.</w:t>
        </w:r>
        <w:r>
          <w:rPr>
            <w:rFonts w:hint="eastAsia"/>
          </w:rPr>
          <w:t>X</w:t>
        </w:r>
        <w:r>
          <w:t>.2.1.1</w:t>
        </w:r>
        <w:bookmarkEnd w:id="215"/>
        <w:r>
          <w:tab/>
          <w:t xml:space="preserve">Mapping of </w:t>
        </w:r>
        <w:bookmarkStart w:id="218" w:name="OLE_LINK14"/>
        <w:bookmarkStart w:id="219" w:name="OLE_LINK13"/>
        <w:r>
          <w:t xml:space="preserve">integrity </w:t>
        </w:r>
        <w:bookmarkEnd w:id="218"/>
        <w:bookmarkEnd w:id="219"/>
        <w:r>
          <w:t>parameters</w:t>
        </w:r>
        <w:bookmarkEnd w:id="216"/>
      </w:ins>
    </w:p>
    <w:p w14:paraId="6278F626" w14:textId="786EF966" w:rsidR="005F14D3" w:rsidRPr="003971DD" w:rsidRDefault="005F14D3" w:rsidP="005F14D3">
      <w:pPr>
        <w:spacing w:after="120"/>
        <w:rPr>
          <w:ins w:id="220" w:author="RAN2#130" w:date="2025-06-18T09:47:00Z"/>
        </w:rPr>
      </w:pPr>
      <w:ins w:id="221"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24671C3C" w:rsidR="005F14D3" w:rsidRPr="003971DD" w:rsidRDefault="005F14D3" w:rsidP="005F14D3">
      <w:pPr>
        <w:pStyle w:val="TH"/>
        <w:rPr>
          <w:ins w:id="222" w:author="RAN2#130" w:date="2025-06-18T09:47:00Z"/>
        </w:rPr>
      </w:pPr>
      <w:ins w:id="223"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224"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225" w:author="RAN2#130" w:date="2025-06-18T09:47:00Z"/>
                <w:lang w:eastAsia="en-AU"/>
              </w:rPr>
            </w:pPr>
            <w:ins w:id="226"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227" w:author="RAN2#130" w:date="2025-06-18T09:47:00Z"/>
                <w:lang w:eastAsia="en-AU"/>
              </w:rPr>
            </w:pPr>
            <w:ins w:id="228"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229" w:author="RAN2#130" w:date="2025-06-18T09:47:00Z"/>
                <w:lang w:eastAsia="en-AU"/>
              </w:rPr>
            </w:pPr>
            <w:ins w:id="230" w:author="RAN2#130" w:date="2025-06-18T09:47:00Z">
              <w:r w:rsidRPr="003971DD">
                <w:rPr>
                  <w:lang w:eastAsia="en-AU"/>
                </w:rPr>
                <w:t>Integrity Fields</w:t>
              </w:r>
            </w:ins>
          </w:p>
        </w:tc>
      </w:tr>
      <w:tr w:rsidR="005F14D3" w:rsidRPr="003971DD" w14:paraId="49B6F640" w14:textId="77777777" w:rsidTr="00314B23">
        <w:trPr>
          <w:ins w:id="231"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232"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233"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234" w:author="RAN2#130" w:date="2025-06-18T09:47:00Z"/>
                <w:sz w:val="24"/>
                <w:szCs w:val="24"/>
                <w:lang w:eastAsia="en-AU"/>
              </w:rPr>
            </w:pPr>
            <w:ins w:id="235"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236" w:author="RAN2#130" w:date="2025-06-18T09:47:00Z"/>
                <w:lang w:eastAsia="en-AU"/>
              </w:rPr>
            </w:pPr>
            <w:ins w:id="237"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238" w:author="RAN2#130" w:date="2025-06-18T09:47:00Z"/>
                <w:lang w:eastAsia="en-AU"/>
              </w:rPr>
            </w:pPr>
            <w:ins w:id="239"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240" w:author="RAN2#130" w:date="2025-06-18T09:47:00Z"/>
                <w:sz w:val="24"/>
                <w:szCs w:val="24"/>
                <w:lang w:eastAsia="en-AU"/>
              </w:rPr>
            </w:pPr>
            <w:ins w:id="241"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242" w:author="RAN2#130" w:date="2025-06-18T09:47:00Z"/>
                <w:sz w:val="24"/>
                <w:szCs w:val="24"/>
                <w:lang w:eastAsia="en-AU"/>
              </w:rPr>
            </w:pPr>
            <w:ins w:id="243" w:author="RAN2#130" w:date="2025-06-18T09:47:00Z">
              <w:r w:rsidRPr="003971DD">
                <w:rPr>
                  <w:lang w:eastAsia="en-AU"/>
                </w:rPr>
                <w:t>Integrity Correlation Times</w:t>
              </w:r>
            </w:ins>
          </w:p>
        </w:tc>
      </w:tr>
      <w:tr w:rsidR="005F14D3" w:rsidRPr="003971DD" w14:paraId="2CF5419A" w14:textId="77777777" w:rsidTr="00314B23">
        <w:trPr>
          <w:ins w:id="244"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245" w:author="RAN2#130" w:date="2025-06-18T09:47:00Z"/>
                <w:sz w:val="16"/>
                <w:szCs w:val="16"/>
                <w:lang w:eastAsia="en-AU"/>
              </w:rPr>
            </w:pPr>
            <w:ins w:id="246"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247" w:author="RAN2#130" w:date="2025-06-18T09:47:00Z"/>
                <w:i/>
                <w:iCs/>
                <w:sz w:val="16"/>
                <w:szCs w:val="16"/>
                <w:lang w:eastAsia="en-AU"/>
              </w:rPr>
            </w:pPr>
            <w:ins w:id="248"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249" w:author="RAN2#130" w:date="2025-06-18T09:47:00Z"/>
                <w:sz w:val="16"/>
                <w:szCs w:val="16"/>
                <w:lang w:eastAsia="en-AU"/>
              </w:rPr>
            </w:pPr>
            <w:ins w:id="250"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251" w:author="RAN2#130" w:date="2025-06-18T09:47:00Z"/>
                <w:sz w:val="16"/>
                <w:szCs w:val="16"/>
                <w:lang w:eastAsia="en-AU"/>
              </w:rPr>
            </w:pPr>
            <w:ins w:id="252"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253" w:author="RAN2#130" w:date="2025-06-18T09:47:00Z"/>
                <w:sz w:val="16"/>
                <w:szCs w:val="16"/>
                <w:lang w:eastAsia="en-AU"/>
              </w:rPr>
            </w:pPr>
            <w:ins w:id="254"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255" w:author="RAN2#130" w:date="2025-06-18T09:47:00Z"/>
                <w:sz w:val="16"/>
                <w:szCs w:val="16"/>
                <w:lang w:eastAsia="en-AU"/>
              </w:rPr>
            </w:pPr>
            <w:ins w:id="256"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257" w:author="RAN2#130" w:date="2025-06-18T09:47:00Z"/>
                <w:sz w:val="16"/>
                <w:szCs w:val="16"/>
                <w:lang w:eastAsia="en-AU"/>
              </w:rPr>
            </w:pPr>
          </w:p>
          <w:p w14:paraId="793C4FA3" w14:textId="77777777" w:rsidR="005F14D3" w:rsidRPr="003971DD" w:rsidRDefault="005F14D3" w:rsidP="00314B23">
            <w:pPr>
              <w:pStyle w:val="TAL"/>
              <w:keepNext w:val="0"/>
              <w:keepLines w:val="0"/>
              <w:rPr>
                <w:ins w:id="258" w:author="RAN2#130" w:date="2025-06-18T09:47:00Z"/>
                <w:sz w:val="16"/>
                <w:szCs w:val="16"/>
                <w:lang w:eastAsia="en-AU"/>
              </w:rPr>
            </w:pPr>
            <w:ins w:id="259"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260" w:author="RAN2#130" w:date="2025-06-18T09:47:00Z"/>
                <w:sz w:val="16"/>
                <w:szCs w:val="16"/>
                <w:lang w:eastAsia="en-AU"/>
              </w:rPr>
            </w:pPr>
            <w:ins w:id="261" w:author="RAN2#130" w:date="2025-06-18T09:47:00Z">
              <w:r w:rsidRPr="003971DD">
                <w:rPr>
                  <w:sz w:val="16"/>
                  <w:szCs w:val="16"/>
                  <w:lang w:eastAsia="en-AU"/>
                </w:rPr>
                <w:t>TRP/ARP location error correlation time</w:t>
              </w:r>
            </w:ins>
          </w:p>
        </w:tc>
      </w:tr>
      <w:tr w:rsidR="005F14D3" w:rsidRPr="003971DD" w14:paraId="27EE750D" w14:textId="77777777" w:rsidTr="00314B23">
        <w:trPr>
          <w:ins w:id="262"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263" w:author="RAN2#130" w:date="2025-06-18T09:47:00Z"/>
                <w:sz w:val="16"/>
                <w:szCs w:val="16"/>
                <w:lang w:eastAsia="en-AU"/>
              </w:rPr>
            </w:pPr>
            <w:ins w:id="264"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265" w:author="RAN2#130" w:date="2025-06-18T09:47:00Z"/>
                <w:i/>
                <w:iCs/>
                <w:sz w:val="16"/>
                <w:szCs w:val="16"/>
                <w:lang w:eastAsia="en-AU"/>
              </w:rPr>
            </w:pPr>
            <w:ins w:id="266"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267" w:author="RAN2#130" w:date="2025-06-18T09:47:00Z"/>
                <w:sz w:val="16"/>
                <w:szCs w:val="16"/>
                <w:lang w:eastAsia="en-AU"/>
              </w:rPr>
            </w:pPr>
            <w:ins w:id="268"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269" w:author="RAN2#130" w:date="2025-06-18T09:47:00Z"/>
                <w:sz w:val="16"/>
                <w:szCs w:val="16"/>
                <w:lang w:eastAsia="en-AU"/>
              </w:rPr>
            </w:pPr>
            <w:ins w:id="270"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271" w:author="RAN2#130" w:date="2025-06-18T09:47:00Z"/>
                <w:sz w:val="16"/>
                <w:szCs w:val="16"/>
                <w:lang w:eastAsia="en-AU"/>
              </w:rPr>
            </w:pPr>
            <w:ins w:id="272"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273"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274" w:author="RAN2#130" w:date="2025-06-18T09:47:00Z"/>
                <w:sz w:val="16"/>
                <w:szCs w:val="16"/>
                <w:lang w:eastAsia="en-AU"/>
              </w:rPr>
            </w:pPr>
            <w:ins w:id="275" w:author="RAN2#130" w:date="2025-06-18T09:47:00Z">
              <w:r w:rsidRPr="003971DD">
                <w:rPr>
                  <w:sz w:val="16"/>
                  <w:szCs w:val="16"/>
                  <w:lang w:eastAsia="en-AU"/>
                </w:rPr>
                <w:t>RTD error correlation time</w:t>
              </w:r>
            </w:ins>
          </w:p>
        </w:tc>
      </w:tr>
    </w:tbl>
    <w:p w14:paraId="6F1E893C" w14:textId="77777777" w:rsidR="003D259A" w:rsidRDefault="003D259A" w:rsidP="007A64A1">
      <w:pPr>
        <w:rPr>
          <w:ins w:id="276" w:author="POST#130" w:date="2025-07-28T15:29:00Z"/>
          <w:rFonts w:eastAsiaTheme="minorEastAsia"/>
        </w:rPr>
      </w:pPr>
    </w:p>
    <w:p w14:paraId="567297DC" w14:textId="675C44E4" w:rsidR="00CC40C3" w:rsidRPr="00CC40C3" w:rsidDel="00262D6B" w:rsidRDefault="00CC40C3" w:rsidP="00EF2B60">
      <w:pPr>
        <w:pStyle w:val="NO"/>
        <w:ind w:left="784" w:hanging="500"/>
        <w:rPr>
          <w:ins w:id="277" w:author="CATT" w:date="2025-02-27T16:58:00Z"/>
          <w:del w:id="278" w:author="Rapp" w:date="2025-09-04T16:26:00Z"/>
        </w:rPr>
      </w:pPr>
      <w:commentRangeStart w:id="279"/>
      <w:commentRangeStart w:id="280"/>
      <w:ins w:id="281" w:author="POST#130" w:date="2025-07-28T15:29:00Z">
        <w:del w:id="282" w:author="Rapp" w:date="2025-09-04T16:26:00Z">
          <w:r w:rsidRPr="00CC40C3" w:rsidDel="00262D6B">
            <w:delText>Note:</w:delText>
          </w:r>
        </w:del>
      </w:ins>
      <w:commentRangeEnd w:id="279"/>
      <w:del w:id="283" w:author="Rapp" w:date="2025-09-04T16:26:00Z">
        <w:r w:rsidR="0094371E" w:rsidDel="00262D6B">
          <w:rPr>
            <w:rStyle w:val="ae"/>
          </w:rPr>
          <w:commentReference w:id="279"/>
        </w:r>
        <w:commentRangeEnd w:id="280"/>
        <w:r w:rsidR="009831EB" w:rsidDel="00262D6B">
          <w:rPr>
            <w:rStyle w:val="ae"/>
          </w:rPr>
          <w:commentReference w:id="280"/>
        </w:r>
      </w:del>
      <w:ins w:id="284" w:author="POST#130" w:date="2025-07-28T15:29:00Z">
        <w:del w:id="285" w:author="Rapp" w:date="2025-09-04T16:26:00Z">
          <w:r w:rsidRPr="00CC40C3" w:rsidDel="00262D6B">
            <w:delText xml:space="preserve"> Integrity Operation is applicable only when NW is providing TRP location explicitly in Assistance Data.</w:delText>
          </w:r>
        </w:del>
      </w:ins>
      <w:del w:id="286" w:author="Rapp" w:date="2025-09-04T16:26:00Z">
        <w:r w:rsidR="00EF2B60" w:rsidDel="00262D6B">
          <w:rPr>
            <w:rFonts w:hint="eastAsia"/>
          </w:rPr>
          <w:delText xml:space="preserve"> </w:delText>
        </w:r>
      </w:del>
      <w:ins w:id="287" w:author="POST#130" w:date="2025-07-28T15:29:00Z">
        <w:del w:id="288" w:author="Rapp" w:date="2025-09-04T16:26:00Z">
          <w:r w:rsidRPr="00CC40C3" w:rsidDel="00262D6B">
            <w:delText>However, if TRP location is provided implic</w:delText>
          </w:r>
        </w:del>
      </w:ins>
      <w:ins w:id="289" w:author="POST#130 v2" w:date="2025-08-06T10:43:00Z">
        <w:del w:id="290" w:author="Rapp" w:date="2025-09-04T16:26:00Z">
          <w:r w:rsidR="0076145A" w:rsidDel="00262D6B">
            <w:rPr>
              <w:rFonts w:hint="eastAsia"/>
            </w:rPr>
            <w:delText>i</w:delText>
          </w:r>
        </w:del>
      </w:ins>
      <w:ins w:id="291" w:author="POST#130" w:date="2025-07-28T15:29:00Z">
        <w:del w:id="292" w:author="Rapp" w:date="2025-09-04T16:26:00Z">
          <w:r w:rsidRPr="00CC40C3" w:rsidDel="00262D6B">
            <w:delText xml:space="preserve">tly then Integrity Operation is </w:delText>
          </w:r>
          <w:commentRangeStart w:id="293"/>
          <w:r w:rsidRPr="00CC40C3" w:rsidDel="00262D6B">
            <w:delText>inapplicable.</w:delText>
          </w:r>
        </w:del>
      </w:ins>
      <w:commentRangeEnd w:id="293"/>
      <w:r w:rsidR="00262D6B">
        <w:rPr>
          <w:rStyle w:val="ae"/>
        </w:rPr>
        <w:commentReference w:id="293"/>
      </w:r>
    </w:p>
    <w:p w14:paraId="4C353840" w14:textId="22B2E405" w:rsidR="00170C28" w:rsidRDefault="00170C28" w:rsidP="00170C28">
      <w:pPr>
        <w:pStyle w:val="40"/>
        <w:rPr>
          <w:ins w:id="294" w:author="CATT" w:date="2025-02-27T17:01:00Z"/>
        </w:rPr>
      </w:pPr>
      <w:bookmarkStart w:id="295" w:name="_Toc185281000"/>
      <w:bookmarkStart w:id="296" w:name="_Toc52567570"/>
      <w:bookmarkStart w:id="297" w:name="_Toc46489212"/>
      <w:bookmarkStart w:id="298" w:name="_Toc37338368"/>
      <w:proofErr w:type="gramStart"/>
      <w:ins w:id="299" w:author="CATT" w:date="2025-02-27T17:01:00Z">
        <w:r>
          <w:t>8.</w:t>
        </w:r>
        <w:r>
          <w:rPr>
            <w:rFonts w:hint="eastAsia"/>
          </w:rPr>
          <w:t>X</w:t>
        </w:r>
        <w:r>
          <w:t>.2.2</w:t>
        </w:r>
        <w:proofErr w:type="gramEnd"/>
        <w:r>
          <w:tab/>
          <w:t>Information that may be transferred from the UE to LMF</w:t>
        </w:r>
        <w:bookmarkEnd w:id="295"/>
        <w:bookmarkEnd w:id="296"/>
        <w:bookmarkEnd w:id="297"/>
        <w:bookmarkEnd w:id="298"/>
      </w:ins>
    </w:p>
    <w:p w14:paraId="6B69793D" w14:textId="76F9BC63" w:rsidR="00C45E1D" w:rsidRPr="003971DD" w:rsidRDefault="00C45E1D" w:rsidP="00C45E1D">
      <w:pPr>
        <w:pStyle w:val="50"/>
        <w:rPr>
          <w:ins w:id="300" w:author="RAN2#130" w:date="2025-06-18T09:49:00Z"/>
        </w:rPr>
      </w:pPr>
      <w:bookmarkStart w:id="301" w:name="_Toc193477561"/>
      <w:bookmarkStart w:id="302" w:name="_Toc193478149"/>
      <w:ins w:id="303" w:author="RAN2#130" w:date="2025-06-18T09:49:00Z">
        <w:r w:rsidRPr="003971DD">
          <w:t>8.</w:t>
        </w:r>
        <w:r>
          <w:rPr>
            <w:rFonts w:hint="eastAsia"/>
          </w:rPr>
          <w:t>X</w:t>
        </w:r>
        <w:r w:rsidRPr="003971DD">
          <w:t>.2.2.0</w:t>
        </w:r>
        <w:r w:rsidRPr="003971DD">
          <w:tab/>
          <w:t>General</w:t>
        </w:r>
        <w:bookmarkEnd w:id="301"/>
        <w:bookmarkEnd w:id="302"/>
      </w:ins>
    </w:p>
    <w:p w14:paraId="485D134B" w14:textId="0AF9E0BF" w:rsidR="00C45E1D" w:rsidRPr="007C781C" w:rsidRDefault="00C45E1D" w:rsidP="00C45E1D">
      <w:pPr>
        <w:rPr>
          <w:ins w:id="304" w:author="RAN2#130" w:date="2025-06-18T09:49:00Z"/>
          <w:rFonts w:eastAsiaTheme="minorEastAsia"/>
        </w:rPr>
      </w:pPr>
      <w:ins w:id="305" w:author="RAN2#130" w:date="2025-06-18T09:49:00Z">
        <w:r w:rsidRPr="003971DD">
          <w:t>The information that may be signalled from UE to the LMF is listed in Table 8.</w:t>
        </w:r>
        <w:r>
          <w:rPr>
            <w:rFonts w:hint="eastAsia"/>
          </w:rPr>
          <w:t>X</w:t>
        </w:r>
        <w:r w:rsidRPr="003971DD">
          <w:t>.2.2.0-1.</w:t>
        </w:r>
      </w:ins>
    </w:p>
    <w:p w14:paraId="35BA0115" w14:textId="2E5A18B3" w:rsidR="00C45E1D" w:rsidRPr="003971DD" w:rsidRDefault="00C45E1D" w:rsidP="00C45E1D">
      <w:pPr>
        <w:pStyle w:val="TH"/>
        <w:rPr>
          <w:ins w:id="306" w:author="RAN2#130" w:date="2025-06-18T09:49:00Z"/>
        </w:rPr>
      </w:pPr>
      <w:ins w:id="307" w:author="RAN2#130" w:date="2025-06-18T09:49:00Z">
        <w:r w:rsidRPr="003971DD">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308" w:author="RAN2#130" w:date="2025-06-18T09:49:00Z"/>
        </w:trPr>
        <w:tc>
          <w:tcPr>
            <w:tcW w:w="6705" w:type="dxa"/>
          </w:tcPr>
          <w:p w14:paraId="3BC85E7E" w14:textId="77777777" w:rsidR="00BD39E8" w:rsidRPr="003971DD" w:rsidRDefault="00BD39E8" w:rsidP="00314B23">
            <w:pPr>
              <w:pStyle w:val="TAH"/>
              <w:rPr>
                <w:ins w:id="309" w:author="RAN2#130" w:date="2025-06-18T09:49:00Z"/>
              </w:rPr>
            </w:pPr>
            <w:ins w:id="310" w:author="RAN2#130" w:date="2025-06-18T09:49:00Z">
              <w:r w:rsidRPr="003971DD">
                <w:t xml:space="preserve">Information </w:t>
              </w:r>
            </w:ins>
          </w:p>
        </w:tc>
      </w:tr>
      <w:tr w:rsidR="00BD39E8" w:rsidRPr="003971DD" w14:paraId="7490082C" w14:textId="77777777" w:rsidTr="00314B23">
        <w:trPr>
          <w:jc w:val="center"/>
          <w:ins w:id="311" w:author="RAN2#130" w:date="2025-06-18T09:49:00Z"/>
        </w:trPr>
        <w:tc>
          <w:tcPr>
            <w:tcW w:w="6705" w:type="dxa"/>
          </w:tcPr>
          <w:p w14:paraId="4A12CBA1" w14:textId="77777777" w:rsidR="00BD39E8" w:rsidRPr="003971DD" w:rsidRDefault="00BD39E8" w:rsidP="00314B23">
            <w:pPr>
              <w:pStyle w:val="TAL"/>
              <w:rPr>
                <w:ins w:id="312" w:author="RAN2#130" w:date="2025-06-18T09:49:00Z"/>
              </w:rPr>
            </w:pPr>
            <w:ins w:id="313" w:author="RAN2#130" w:date="2025-06-18T09:49:00Z">
              <w:r w:rsidRPr="003971DD">
                <w:t>Latitude/Longitude/Altitude, together with uncertainty shape</w:t>
              </w:r>
            </w:ins>
          </w:p>
        </w:tc>
      </w:tr>
      <w:tr w:rsidR="00BD39E8" w:rsidRPr="003971DD" w14:paraId="5C2868D5" w14:textId="77777777" w:rsidTr="00314B23">
        <w:trPr>
          <w:jc w:val="center"/>
          <w:ins w:id="314" w:author="RAN2#130" w:date="2025-06-18T09:49:00Z"/>
        </w:trPr>
        <w:tc>
          <w:tcPr>
            <w:tcW w:w="6705" w:type="dxa"/>
          </w:tcPr>
          <w:p w14:paraId="41A7537F" w14:textId="77777777" w:rsidR="00BD39E8" w:rsidRPr="003971DD" w:rsidRDefault="00BD39E8" w:rsidP="00314B23">
            <w:pPr>
              <w:pStyle w:val="TAL"/>
              <w:rPr>
                <w:ins w:id="315" w:author="RAN2#130" w:date="2025-06-18T09:49:00Z"/>
              </w:rPr>
            </w:pPr>
            <w:ins w:id="316" w:author="RAN2#130" w:date="2025-06-18T09:49:00Z">
              <w:r w:rsidRPr="003971DD">
                <w:t>Time stamp of location estimate</w:t>
              </w:r>
            </w:ins>
          </w:p>
        </w:tc>
      </w:tr>
      <w:tr w:rsidR="00BD39E8" w:rsidRPr="003971DD" w14:paraId="5A331C37" w14:textId="77777777" w:rsidTr="00314B23">
        <w:trPr>
          <w:jc w:val="center"/>
          <w:ins w:id="317"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318" w:author="RAN2#130" w:date="2025-06-18T09:49:00Z"/>
              </w:rPr>
            </w:pPr>
            <w:ins w:id="319" w:author="RAN2#130" w:date="2025-06-18T09:49:00Z">
              <w:r w:rsidRPr="003971DD">
                <w:t>Protection Level, optionally together with achievable Target Integrity Risk</w:t>
              </w:r>
            </w:ins>
          </w:p>
        </w:tc>
      </w:tr>
    </w:tbl>
    <w:p w14:paraId="40E95D16" w14:textId="7D579E9D" w:rsidR="00B047AE" w:rsidRPr="00C85819" w:rsidRDefault="00B047AE" w:rsidP="00B047AE">
      <w:pPr>
        <w:rPr>
          <w:ins w:id="320" w:author="CATT" w:date="2025-03-05T11:24:00Z"/>
          <w:rFonts w:eastAsiaTheme="minorEastAsia"/>
        </w:rPr>
      </w:pPr>
    </w:p>
    <w:p w14:paraId="6076A4FF" w14:textId="5172520F" w:rsidR="00933362" w:rsidRDefault="00933362" w:rsidP="00933362">
      <w:pPr>
        <w:pStyle w:val="40"/>
        <w:rPr>
          <w:ins w:id="321" w:author="CATT" w:date="2025-03-05T11:24:00Z"/>
        </w:rPr>
      </w:pPr>
      <w:bookmarkStart w:id="322" w:name="_Toc185281001"/>
      <w:bookmarkStart w:id="323" w:name="_Toc52567571"/>
      <w:bookmarkStart w:id="324" w:name="_Toc46489213"/>
      <w:bookmarkStart w:id="325" w:name="_Toc37338369"/>
      <w:ins w:id="326" w:author="CATT" w:date="2025-03-05T11:24:00Z">
        <w:r>
          <w:t>8.</w:t>
        </w:r>
        <w:r>
          <w:rPr>
            <w:rFonts w:hint="eastAsia"/>
          </w:rPr>
          <w:t>X</w:t>
        </w:r>
        <w:r>
          <w:t>.2.3</w:t>
        </w:r>
        <w:r>
          <w:tab/>
          <w:t xml:space="preserve">Information that may be transferred from the </w:t>
        </w:r>
        <w:proofErr w:type="spellStart"/>
        <w:r>
          <w:t>gNB</w:t>
        </w:r>
        <w:proofErr w:type="spellEnd"/>
        <w:r>
          <w:t xml:space="preserve"> to LMF</w:t>
        </w:r>
        <w:bookmarkEnd w:id="322"/>
        <w:bookmarkEnd w:id="323"/>
        <w:bookmarkEnd w:id="324"/>
        <w:bookmarkEnd w:id="325"/>
      </w:ins>
    </w:p>
    <w:p w14:paraId="11C2F00A" w14:textId="29C2EAC8" w:rsidR="00DA128E" w:rsidRPr="003971DD" w:rsidRDefault="00DA128E" w:rsidP="00DA128E">
      <w:pPr>
        <w:pStyle w:val="50"/>
        <w:rPr>
          <w:ins w:id="327" w:author="RAN2#130" w:date="2025-06-18T10:01:00Z"/>
        </w:rPr>
      </w:pPr>
      <w:bookmarkStart w:id="328" w:name="_Toc193477563"/>
      <w:bookmarkStart w:id="329" w:name="_Toc193478151"/>
      <w:ins w:id="330" w:author="RAN2#130" w:date="2025-06-18T10:01:00Z">
        <w:r w:rsidRPr="003971DD">
          <w:t>8.</w:t>
        </w:r>
      </w:ins>
      <w:ins w:id="331" w:author="RAN2#130" w:date="2025-06-18T10:03:00Z">
        <w:r w:rsidR="002F2062" w:rsidRPr="005F5D9D">
          <w:rPr>
            <w:rFonts w:hint="eastAsia"/>
          </w:rPr>
          <w:t>X</w:t>
        </w:r>
      </w:ins>
      <w:ins w:id="332" w:author="RAN2#130" w:date="2025-06-18T10:01:00Z">
        <w:r w:rsidRPr="003971DD">
          <w:t>.2.3.0</w:t>
        </w:r>
        <w:r w:rsidRPr="003971DD">
          <w:tab/>
          <w:t>General</w:t>
        </w:r>
        <w:bookmarkEnd w:id="328"/>
        <w:bookmarkEnd w:id="329"/>
      </w:ins>
    </w:p>
    <w:p w14:paraId="7E7F5C5D" w14:textId="35B5D29F" w:rsidR="00DA128E" w:rsidRPr="003971DD" w:rsidRDefault="00DA128E" w:rsidP="00DA128E">
      <w:pPr>
        <w:rPr>
          <w:ins w:id="333" w:author="RAN2#130" w:date="2025-06-18T10:01:00Z"/>
        </w:rPr>
      </w:pPr>
      <w:ins w:id="334"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1127A923" w:rsidR="00DA128E" w:rsidRPr="003971DD" w:rsidRDefault="00DA128E" w:rsidP="00DA128E">
      <w:pPr>
        <w:pStyle w:val="TH"/>
        <w:rPr>
          <w:ins w:id="335" w:author="RAN2#130" w:date="2025-06-18T10:01:00Z"/>
        </w:rPr>
      </w:pPr>
      <w:ins w:id="336" w:author="RAN2#130" w:date="2025-06-18T10:01:00Z">
        <w:r w:rsidRPr="003971DD">
          <w:lastRenderedPageBreak/>
          <w:t>Table 8.</w:t>
        </w:r>
        <w:r>
          <w:rPr>
            <w:rFonts w:hint="eastAsia"/>
          </w:rPr>
          <w:t>X</w:t>
        </w:r>
        <w:r w:rsidRPr="003971DD">
          <w:t>.2.</w:t>
        </w:r>
        <w:r w:rsidR="00F17A2F" w:rsidRPr="003971DD">
          <w:t>3</w:t>
        </w:r>
        <w:r w:rsidRPr="003971DD">
          <w:t xml:space="preserve">.0-1: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337" w:author="RAN2#130" w:date="2025-06-18T10:01:00Z"/>
        </w:trPr>
        <w:tc>
          <w:tcPr>
            <w:tcW w:w="5909" w:type="dxa"/>
          </w:tcPr>
          <w:p w14:paraId="6D27CFB2" w14:textId="77777777" w:rsidR="00DA128E" w:rsidRPr="003971DD" w:rsidRDefault="00DA128E" w:rsidP="00314B23">
            <w:pPr>
              <w:pStyle w:val="TAH"/>
              <w:rPr>
                <w:ins w:id="338" w:author="RAN2#130" w:date="2025-06-18T10:01:00Z"/>
              </w:rPr>
            </w:pPr>
            <w:ins w:id="339" w:author="RAN2#130" w:date="2025-06-18T10:01:00Z">
              <w:r w:rsidRPr="003971DD">
                <w:t xml:space="preserve"> Information </w:t>
              </w:r>
            </w:ins>
          </w:p>
        </w:tc>
      </w:tr>
      <w:tr w:rsidR="00DA128E" w:rsidRPr="003971DD" w14:paraId="79710A1B" w14:textId="77777777" w:rsidTr="00314B23">
        <w:trPr>
          <w:jc w:val="center"/>
          <w:ins w:id="340" w:author="RAN2#130" w:date="2025-06-18T10:01:00Z"/>
        </w:trPr>
        <w:tc>
          <w:tcPr>
            <w:tcW w:w="5909" w:type="dxa"/>
          </w:tcPr>
          <w:p w14:paraId="642BA54B" w14:textId="77777777" w:rsidR="00DA128E" w:rsidRPr="003971DD" w:rsidRDefault="00DA128E" w:rsidP="00314B23">
            <w:pPr>
              <w:pStyle w:val="TAL"/>
              <w:rPr>
                <w:ins w:id="341" w:author="RAN2#130" w:date="2025-06-18T10:01:00Z"/>
              </w:rPr>
            </w:pPr>
            <w:ins w:id="342"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343" w:author="RAN2#130" w:date="2025-06-18T10:01:00Z"/>
        </w:trPr>
        <w:tc>
          <w:tcPr>
            <w:tcW w:w="5909" w:type="dxa"/>
          </w:tcPr>
          <w:p w14:paraId="009DA22D" w14:textId="77777777" w:rsidR="00DA128E" w:rsidRPr="003971DD" w:rsidRDefault="00DA128E" w:rsidP="00314B23">
            <w:pPr>
              <w:pStyle w:val="TAL"/>
              <w:rPr>
                <w:ins w:id="344" w:author="RAN2#130" w:date="2025-06-18T10:01:00Z"/>
              </w:rPr>
            </w:pPr>
            <w:ins w:id="345"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346" w:author="RAN2#130" w:date="2025-06-18T10:01:00Z"/>
        </w:trPr>
        <w:tc>
          <w:tcPr>
            <w:tcW w:w="5909" w:type="dxa"/>
          </w:tcPr>
          <w:p w14:paraId="0EE4E961" w14:textId="77777777" w:rsidR="00DA128E" w:rsidRPr="003971DD" w:rsidRDefault="00DA128E" w:rsidP="00314B23">
            <w:pPr>
              <w:pStyle w:val="TAL"/>
              <w:rPr>
                <w:ins w:id="347" w:author="RAN2#130" w:date="2025-06-18T10:01:00Z"/>
              </w:rPr>
            </w:pPr>
            <w:ins w:id="348"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349" w:author="RAN2#130" w:date="2025-06-18T10:01:00Z"/>
        </w:trPr>
        <w:tc>
          <w:tcPr>
            <w:tcW w:w="5909" w:type="dxa"/>
          </w:tcPr>
          <w:p w14:paraId="09B1C444" w14:textId="77777777" w:rsidR="00DA128E" w:rsidRPr="003971DD" w:rsidRDefault="00DA128E" w:rsidP="00314B23">
            <w:pPr>
              <w:pStyle w:val="TAL"/>
              <w:rPr>
                <w:ins w:id="350" w:author="RAN2#130" w:date="2025-06-18T10:01:00Z"/>
              </w:rPr>
            </w:pPr>
            <w:ins w:id="351"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352" w:author="RAN2#130" w:date="2025-06-18T10:01:00Z"/>
        </w:trPr>
        <w:tc>
          <w:tcPr>
            <w:tcW w:w="5909" w:type="dxa"/>
          </w:tcPr>
          <w:p w14:paraId="6E60EFEF" w14:textId="77777777" w:rsidR="00DA128E" w:rsidRPr="003971DD" w:rsidRDefault="00DA128E" w:rsidP="00314B23">
            <w:pPr>
              <w:pStyle w:val="TAL"/>
              <w:rPr>
                <w:ins w:id="353" w:author="RAN2#130" w:date="2025-06-18T10:01:00Z"/>
              </w:rPr>
            </w:pPr>
            <w:ins w:id="354" w:author="RAN2#130" w:date="2025-06-18T10:01:00Z">
              <w:r w:rsidRPr="003971DD">
                <w:t>SSB information of the TRPs (the time/frequency occupancy of SSBs)</w:t>
              </w:r>
            </w:ins>
          </w:p>
        </w:tc>
      </w:tr>
      <w:tr w:rsidR="00DA128E" w:rsidRPr="003971DD" w14:paraId="4E8E55B2" w14:textId="77777777" w:rsidTr="00314B23">
        <w:trPr>
          <w:jc w:val="center"/>
          <w:ins w:id="355" w:author="RAN2#130" w:date="2025-06-18T10:01:00Z"/>
        </w:trPr>
        <w:tc>
          <w:tcPr>
            <w:tcW w:w="5909" w:type="dxa"/>
          </w:tcPr>
          <w:p w14:paraId="4236E224" w14:textId="77777777" w:rsidR="00DA128E" w:rsidRPr="003971DD" w:rsidRDefault="00DA128E" w:rsidP="00314B23">
            <w:pPr>
              <w:pStyle w:val="TAL"/>
              <w:rPr>
                <w:ins w:id="356" w:author="RAN2#130" w:date="2025-06-18T10:01:00Z"/>
              </w:rPr>
            </w:pPr>
            <w:ins w:id="357"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358" w:author="RAN2#130" w:date="2025-06-18T10:01:00Z"/>
        </w:trPr>
        <w:tc>
          <w:tcPr>
            <w:tcW w:w="5909" w:type="dxa"/>
          </w:tcPr>
          <w:p w14:paraId="457A669B" w14:textId="54412B28" w:rsidR="00DA128E" w:rsidRPr="003971DD" w:rsidRDefault="00DA128E" w:rsidP="00C64FE6">
            <w:pPr>
              <w:pStyle w:val="TAL"/>
              <w:rPr>
                <w:ins w:id="359" w:author="RAN2#130" w:date="2025-06-18T10:01:00Z"/>
              </w:rPr>
            </w:pPr>
            <w:ins w:id="360" w:author="RAN2#130" w:date="2025-06-18T10:01:00Z">
              <w:r w:rsidRPr="003971DD">
                <w:t xml:space="preserve">Geographical coordinates information of the DL-PRS Resources of the TRPs served by the </w:t>
              </w:r>
              <w:proofErr w:type="spellStart"/>
              <w:r w:rsidRPr="003971DD">
                <w:t>gNB</w:t>
              </w:r>
              <w:proofErr w:type="spellEnd"/>
            </w:ins>
          </w:p>
        </w:tc>
      </w:tr>
      <w:tr w:rsidR="00DA128E" w:rsidRPr="003971DD" w14:paraId="062D46B1" w14:textId="77777777" w:rsidTr="00314B23">
        <w:trPr>
          <w:jc w:val="center"/>
          <w:ins w:id="361" w:author="RAN2#130" w:date="2025-06-18T10:01:00Z"/>
        </w:trPr>
        <w:tc>
          <w:tcPr>
            <w:tcW w:w="5909" w:type="dxa"/>
          </w:tcPr>
          <w:p w14:paraId="544C1778" w14:textId="77777777" w:rsidR="00DA128E" w:rsidRPr="003971DD" w:rsidRDefault="00DA128E" w:rsidP="00314B23">
            <w:pPr>
              <w:pStyle w:val="TAL"/>
              <w:rPr>
                <w:ins w:id="362" w:author="RAN2#130" w:date="2025-06-18T10:01:00Z"/>
              </w:rPr>
            </w:pPr>
            <w:ins w:id="363" w:author="RAN2#130" w:date="2025-06-18T10:01:00Z">
              <w:r w:rsidRPr="003971DD">
                <w:t>TRP type</w:t>
              </w:r>
            </w:ins>
          </w:p>
        </w:tc>
      </w:tr>
      <w:tr w:rsidR="00DA128E" w:rsidRPr="003971DD" w14:paraId="4993608E" w14:textId="77777777" w:rsidTr="00314B23">
        <w:trPr>
          <w:jc w:val="center"/>
          <w:ins w:id="364" w:author="RAN2#130" w:date="2025-06-18T10:01:00Z"/>
        </w:trPr>
        <w:tc>
          <w:tcPr>
            <w:tcW w:w="5909" w:type="dxa"/>
          </w:tcPr>
          <w:p w14:paraId="11FD9D97" w14:textId="77777777" w:rsidR="00DA128E" w:rsidRPr="003971DD" w:rsidRDefault="00DA128E" w:rsidP="00314B23">
            <w:pPr>
              <w:pStyle w:val="TAL"/>
              <w:rPr>
                <w:ins w:id="365" w:author="RAN2#130" w:date="2025-06-18T10:01:00Z"/>
              </w:rPr>
            </w:pPr>
            <w:ins w:id="366"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367" w:author="RAN2#130" w:date="2025-06-18T10:01:00Z"/>
        </w:trPr>
        <w:tc>
          <w:tcPr>
            <w:tcW w:w="5909" w:type="dxa"/>
          </w:tcPr>
          <w:p w14:paraId="35EBF1FE" w14:textId="77777777" w:rsidR="00DA128E" w:rsidRPr="003971DD" w:rsidRDefault="00DA128E" w:rsidP="00314B23">
            <w:pPr>
              <w:pStyle w:val="TAL"/>
              <w:rPr>
                <w:ins w:id="368" w:author="RAN2#130" w:date="2025-06-18T10:01:00Z"/>
              </w:rPr>
            </w:pPr>
            <w:ins w:id="369" w:author="RAN2#130" w:date="2025-06-18T10:01:00Z">
              <w:r w:rsidRPr="003971DD">
                <w:t>TRP Tx TEG association information</w:t>
              </w:r>
            </w:ins>
          </w:p>
        </w:tc>
      </w:tr>
      <w:tr w:rsidR="00DA128E" w:rsidRPr="003971DD" w14:paraId="6654E0F5" w14:textId="77777777" w:rsidTr="00314B23">
        <w:trPr>
          <w:jc w:val="center"/>
          <w:ins w:id="370"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371" w:author="RAN2#130" w:date="2025-06-18T10:01:00Z"/>
              </w:rPr>
            </w:pPr>
            <w:ins w:id="372" w:author="RAN2#130" w:date="2025-06-18T10:01:00Z">
              <w:r w:rsidRPr="003971DD">
                <w:t>Mobile TRP Location Information</w:t>
              </w:r>
            </w:ins>
          </w:p>
        </w:tc>
      </w:tr>
      <w:tr w:rsidR="00DA128E" w:rsidRPr="003971DD" w14:paraId="7CB17C2F" w14:textId="77777777" w:rsidTr="00314B23">
        <w:trPr>
          <w:jc w:val="center"/>
          <w:ins w:id="373"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374" w:author="RAN2#130" w:date="2025-06-18T10:01:00Z"/>
              </w:rPr>
            </w:pPr>
            <w:ins w:id="375"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376"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377" w:author="RAN2#130" w:date="2025-06-18T10:01:00Z"/>
              </w:rPr>
            </w:pPr>
            <w:ins w:id="378" w:author="RAN2#130" w:date="2025-06-18T10:01:00Z">
              <w:r w:rsidRPr="003971DD">
                <w:t>NOTE 1:</w:t>
              </w:r>
              <w:r w:rsidRPr="003971DD">
                <w:tab/>
                <w:t>If TRP Type is Mobile TRP.</w:t>
              </w:r>
            </w:ins>
          </w:p>
        </w:tc>
      </w:tr>
    </w:tbl>
    <w:p w14:paraId="14DA532B" w14:textId="77777777" w:rsidR="00170C28" w:rsidRPr="00DA128E" w:rsidRDefault="00170C28" w:rsidP="00B047AE">
      <w:pPr>
        <w:rPr>
          <w:ins w:id="379" w:author="CATT" w:date="2025-02-27T16:57:00Z"/>
          <w:rFonts w:eastAsiaTheme="minorEastAsia"/>
        </w:rPr>
      </w:pPr>
    </w:p>
    <w:p w14:paraId="3A2BCA59" w14:textId="6C2EC7A4" w:rsidR="00B047AE" w:rsidRDefault="00B047AE" w:rsidP="00B047AE">
      <w:pPr>
        <w:pStyle w:val="30"/>
        <w:rPr>
          <w:ins w:id="380" w:author="CATT" w:date="2025-02-27T16:58:00Z"/>
        </w:rPr>
      </w:pPr>
      <w:bookmarkStart w:id="381" w:name="_Toc185281002"/>
      <w:bookmarkStart w:id="382" w:name="_Toc52567572"/>
      <w:bookmarkStart w:id="383" w:name="_Toc46489214"/>
      <w:bookmarkStart w:id="384" w:name="_Toc37338370"/>
      <w:ins w:id="385" w:author="CATT" w:date="2025-02-27T16:58:00Z">
        <w:r>
          <w:t>8.</w:t>
        </w:r>
        <w:r w:rsidR="00B96B93">
          <w:rPr>
            <w:rFonts w:hint="eastAsia"/>
          </w:rPr>
          <w:t>X</w:t>
        </w:r>
        <w:r>
          <w:t>.3</w:t>
        </w:r>
        <w:r>
          <w:tab/>
        </w:r>
      </w:ins>
      <w:ins w:id="386" w:author="POST#130" w:date="2025-07-28T15:56:00Z">
        <w:r w:rsidR="002A785E">
          <w:rPr>
            <w:rFonts w:hint="eastAsia"/>
          </w:rPr>
          <w:t xml:space="preserve">DL </w:t>
        </w:r>
      </w:ins>
      <w:ins w:id="387" w:author="CATT" w:date="2025-02-27T16:58:00Z">
        <w:r w:rsidR="00B96B93">
          <w:rPr>
            <w:rFonts w:hint="eastAsia"/>
          </w:rPr>
          <w:t>AI/ML</w:t>
        </w:r>
        <w:r>
          <w:t xml:space="preserve"> Positioning Procedures</w:t>
        </w:r>
        <w:bookmarkEnd w:id="381"/>
        <w:bookmarkEnd w:id="382"/>
        <w:bookmarkEnd w:id="383"/>
        <w:bookmarkEnd w:id="384"/>
      </w:ins>
    </w:p>
    <w:p w14:paraId="3CFE86A2" w14:textId="5A961C53" w:rsidR="00B047AE" w:rsidRDefault="00B047AE" w:rsidP="00B047AE">
      <w:pPr>
        <w:pStyle w:val="40"/>
        <w:rPr>
          <w:ins w:id="388" w:author="CATT" w:date="2025-02-27T16:58:00Z"/>
        </w:rPr>
      </w:pPr>
      <w:bookmarkStart w:id="389" w:name="_Toc185281003"/>
      <w:ins w:id="390" w:author="CATT" w:date="2025-02-27T16:58:00Z">
        <w:r>
          <w:t>8.</w:t>
        </w:r>
        <w:r w:rsidR="00B96B93">
          <w:rPr>
            <w:rFonts w:hint="eastAsia"/>
          </w:rPr>
          <w:t>X</w:t>
        </w:r>
        <w:r>
          <w:t>.3.0</w:t>
        </w:r>
        <w:r>
          <w:tab/>
          <w:t>General</w:t>
        </w:r>
        <w:bookmarkEnd w:id="389"/>
      </w:ins>
    </w:p>
    <w:p w14:paraId="0B7FC793" w14:textId="714DAE20" w:rsidR="00B047AE" w:rsidRDefault="00B047AE" w:rsidP="00B047AE">
      <w:pPr>
        <w:rPr>
          <w:ins w:id="391" w:author="CATT" w:date="2025-02-27T16:58:00Z"/>
        </w:rPr>
      </w:pPr>
      <w:ins w:id="392" w:author="CATT" w:date="2025-02-27T16:58:00Z">
        <w:r>
          <w:t>The procedures described in this clause support UE</w:t>
        </w:r>
      </w:ins>
      <w:ins w:id="393" w:author="[POST129bis][014]" w:date="2025-04-29T11:19:00Z">
        <w:r w:rsidR="005A5937">
          <w:rPr>
            <w:rFonts w:hint="eastAsia"/>
          </w:rPr>
          <w:t>-</w:t>
        </w:r>
      </w:ins>
      <w:ins w:id="394" w:author="CATT" w:date="2025-02-27T16:58:00Z">
        <w:r>
          <w:t xml:space="preserve">based </w:t>
        </w:r>
      </w:ins>
      <w:ins w:id="395" w:author="POST#130" w:date="2025-07-28T15:53:00Z">
        <w:r w:rsidR="00DC7D02">
          <w:rPr>
            <w:rFonts w:hint="eastAsia"/>
          </w:rPr>
          <w:t xml:space="preserve">DL </w:t>
        </w:r>
      </w:ins>
      <w:ins w:id="396" w:author="CATT" w:date="2025-02-27T17:01:00Z">
        <w:r w:rsidR="0065567F">
          <w:rPr>
            <w:rFonts w:hint="eastAsia"/>
          </w:rPr>
          <w:t>AI/ML positioning</w:t>
        </w:r>
      </w:ins>
      <w:ins w:id="397" w:author="CATT" w:date="2025-02-27T16:58:00Z">
        <w:r>
          <w:t>.</w:t>
        </w:r>
      </w:ins>
    </w:p>
    <w:p w14:paraId="54FB9DEC" w14:textId="2C273BFC" w:rsidR="0019743A" w:rsidRDefault="0019743A" w:rsidP="0019743A">
      <w:pPr>
        <w:pStyle w:val="40"/>
        <w:rPr>
          <w:ins w:id="398" w:author="CATT" w:date="2025-03-05T16:23:00Z"/>
        </w:rPr>
      </w:pPr>
      <w:bookmarkStart w:id="399" w:name="_Toc185281004"/>
      <w:bookmarkStart w:id="400" w:name="_Toc52567573"/>
      <w:bookmarkStart w:id="401" w:name="_Toc46489215"/>
      <w:bookmarkStart w:id="402" w:name="_Toc37338371"/>
      <w:ins w:id="403" w:author="CATT" w:date="2025-03-05T16:23:00Z">
        <w:r>
          <w:t>8.</w:t>
        </w:r>
      </w:ins>
      <w:ins w:id="404" w:author="CATT" w:date="2025-03-05T16:24:00Z">
        <w:r>
          <w:rPr>
            <w:rFonts w:hint="eastAsia"/>
          </w:rPr>
          <w:t>X</w:t>
        </w:r>
      </w:ins>
      <w:ins w:id="405" w:author="CATT" w:date="2025-03-05T16:23:00Z">
        <w:r>
          <w:t>.3.1</w:t>
        </w:r>
        <w:r>
          <w:tab/>
          <w:t>Procedures between LMF and UE</w:t>
        </w:r>
        <w:bookmarkEnd w:id="399"/>
        <w:bookmarkEnd w:id="400"/>
        <w:bookmarkEnd w:id="401"/>
        <w:bookmarkEnd w:id="402"/>
      </w:ins>
    </w:p>
    <w:p w14:paraId="53E647C4" w14:textId="2471376D" w:rsidR="0019743A" w:rsidRDefault="0019743A" w:rsidP="0019743A">
      <w:pPr>
        <w:pStyle w:val="50"/>
        <w:rPr>
          <w:ins w:id="406" w:author="CATT" w:date="2025-03-05T16:23:00Z"/>
        </w:rPr>
      </w:pPr>
      <w:bookmarkStart w:id="407" w:name="_Toc185281005"/>
      <w:bookmarkStart w:id="408" w:name="_Toc52567574"/>
      <w:bookmarkStart w:id="409" w:name="_Toc46489216"/>
      <w:bookmarkStart w:id="410" w:name="_Toc37338372"/>
      <w:ins w:id="411" w:author="CATT" w:date="2025-03-05T16:23:00Z">
        <w:r>
          <w:t>8.</w:t>
        </w:r>
      </w:ins>
      <w:ins w:id="412" w:author="CATT" w:date="2025-03-05T16:24:00Z">
        <w:r>
          <w:rPr>
            <w:rFonts w:hint="eastAsia"/>
          </w:rPr>
          <w:t>X</w:t>
        </w:r>
      </w:ins>
      <w:ins w:id="413" w:author="CATT" w:date="2025-03-05T16:23:00Z">
        <w:r>
          <w:t>.3.1.1</w:t>
        </w:r>
        <w:r>
          <w:tab/>
          <w:t>Capability Transfer Procedure</w:t>
        </w:r>
        <w:bookmarkEnd w:id="407"/>
        <w:bookmarkEnd w:id="408"/>
        <w:bookmarkEnd w:id="409"/>
        <w:bookmarkEnd w:id="410"/>
      </w:ins>
    </w:p>
    <w:p w14:paraId="57B7C9CB" w14:textId="2488579F" w:rsidR="00B047AE" w:rsidRDefault="00B047AE" w:rsidP="00B047AE">
      <w:pPr>
        <w:rPr>
          <w:ins w:id="414" w:author="POST#130 v2" w:date="2025-08-06T13:06:00Z"/>
          <w:rFonts w:eastAsiaTheme="minorEastAsia"/>
        </w:rPr>
      </w:pPr>
      <w:ins w:id="415" w:author="CATT" w:date="2025-02-27T16:58:00Z">
        <w:r>
          <w:t xml:space="preserve">The Capability Transfer procedure for </w:t>
        </w:r>
      </w:ins>
      <w:ins w:id="416" w:author="POST#130" w:date="2025-07-28T15:53:00Z">
        <w:r w:rsidR="00DC7D02">
          <w:rPr>
            <w:rFonts w:hint="eastAsia"/>
          </w:rPr>
          <w:t xml:space="preserve">DL </w:t>
        </w:r>
      </w:ins>
      <w:ins w:id="417" w:author="CATT" w:date="2025-02-27T16:59:00Z">
        <w:r w:rsidR="0024368A">
          <w:rPr>
            <w:rFonts w:hint="eastAsia"/>
          </w:rPr>
          <w:t>AI/ML</w:t>
        </w:r>
      </w:ins>
      <w:ins w:id="418" w:author="CATT" w:date="2025-02-27T16:58:00Z">
        <w:r>
          <w:t xml:space="preserve"> positioning is described in clause 7.1.2.1.</w:t>
        </w:r>
      </w:ins>
    </w:p>
    <w:p w14:paraId="12571EA8" w14:textId="17A4516F" w:rsidR="00400C05" w:rsidRDefault="00465EBE" w:rsidP="005A7BA2">
      <w:pPr>
        <w:rPr>
          <w:ins w:id="419" w:author="RAN2#131_" w:date="2025-08-29T10:42:00Z"/>
          <w:rFonts w:eastAsiaTheme="minorEastAsia"/>
        </w:rPr>
      </w:pPr>
      <w:commentRangeStart w:id="420"/>
      <w:commentRangeStart w:id="421"/>
      <w:ins w:id="422" w:author="POST#130 v2" w:date="2025-08-06T13:06:00Z">
        <w:r w:rsidRPr="00465EBE">
          <w:rPr>
            <w:rFonts w:eastAsiaTheme="minorEastAsia"/>
          </w:rPr>
          <w:t xml:space="preserve">For </w:t>
        </w:r>
      </w:ins>
      <w:commentRangeEnd w:id="420"/>
      <w:r w:rsidR="00C637CD">
        <w:rPr>
          <w:rStyle w:val="ae"/>
        </w:rPr>
        <w:commentReference w:id="420"/>
      </w:r>
      <w:commentRangeEnd w:id="421"/>
      <w:r w:rsidR="00C637CD">
        <w:rPr>
          <w:rStyle w:val="ae"/>
        </w:rPr>
        <w:commentReference w:id="421"/>
      </w:r>
      <w:ins w:id="423" w:author="POST#130 v2" w:date="2025-08-06T13:06:00Z">
        <w:r w:rsidRPr="00465EBE">
          <w:rPr>
            <w:rFonts w:eastAsiaTheme="minorEastAsia"/>
          </w:rPr>
          <w:t xml:space="preserve">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424" w:author="POST#130 v2" w:date="2025-08-06T13:07:00Z">
        <w:r>
          <w:rPr>
            <w:rFonts w:eastAsiaTheme="minorEastAsia" w:hint="eastAsia"/>
          </w:rPr>
          <w:t>,</w:t>
        </w:r>
      </w:ins>
      <w:ins w:id="425" w:author="POST#130 v2" w:date="2025-08-06T13:06:00Z">
        <w:r w:rsidRPr="00465EBE">
          <w:rPr>
            <w:rFonts w:eastAsiaTheme="minorEastAsia"/>
          </w:rPr>
          <w:t xml:space="preserve"> enables the UE to indicate to the LMF whe</w:t>
        </w:r>
      </w:ins>
      <w:ins w:id="426" w:author="POST#130 v2" w:date="2025-08-06T15:52:00Z">
        <w:r w:rsidR="00843E46">
          <w:rPr>
            <w:rFonts w:eastAsiaTheme="minorEastAsia" w:hint="eastAsia"/>
          </w:rPr>
          <w:t>ther</w:t>
        </w:r>
      </w:ins>
      <w:ins w:id="427" w:author="POST#130 v2" w:date="2025-08-06T13:06:00Z">
        <w:r w:rsidRPr="00465EBE">
          <w:rPr>
            <w:rFonts w:eastAsiaTheme="minorEastAsia"/>
          </w:rPr>
          <w:t xml:space="preserve"> </w:t>
        </w:r>
      </w:ins>
      <w:ins w:id="428" w:author="POST#130 v2" w:date="2025-08-06T15:50:00Z">
        <w:r w:rsidR="00843E46">
          <w:rPr>
            <w:rFonts w:eastAsiaTheme="minorEastAsia" w:hint="eastAsia"/>
          </w:rPr>
          <w:t>the DL</w:t>
        </w:r>
      </w:ins>
      <w:ins w:id="429" w:author="POST#130 v2" w:date="2025-08-06T13:06:00Z">
        <w:r w:rsidRPr="00465EBE">
          <w:rPr>
            <w:rFonts w:eastAsiaTheme="minorEastAsia"/>
          </w:rPr>
          <w:t xml:space="preserve"> AI/ML positioning</w:t>
        </w:r>
      </w:ins>
      <w:ins w:id="430" w:author="POST#130 v2" w:date="2025-08-06T15:50:00Z">
        <w:r w:rsidR="00843E46">
          <w:rPr>
            <w:rFonts w:eastAsiaTheme="minorEastAsia" w:hint="eastAsia"/>
          </w:rPr>
          <w:t xml:space="preserve"> method is applicable</w:t>
        </w:r>
      </w:ins>
      <w:ins w:id="431" w:author="POST#130 v2" w:date="2025-08-06T13:06:00Z">
        <w:r w:rsidRPr="00465EBE">
          <w:rPr>
            <w:rFonts w:eastAsiaTheme="minorEastAsia"/>
          </w:rPr>
          <w:t>, as determined by the UE</w:t>
        </w:r>
      </w:ins>
      <w:ins w:id="432" w:author="RAN2#131_" w:date="2025-09-01T15:26:00Z">
        <w:r w:rsidR="0082121B" w:rsidRPr="0082121B">
          <w:t xml:space="preserve"> </w:t>
        </w:r>
        <w:commentRangeStart w:id="433"/>
        <w:r w:rsidR="0082121B" w:rsidRPr="0082121B">
          <w:rPr>
            <w:rFonts w:eastAsiaTheme="minorEastAsia"/>
          </w:rPr>
          <w:t xml:space="preserve">based </w:t>
        </w:r>
      </w:ins>
      <w:commentRangeEnd w:id="433"/>
      <w:r w:rsidR="008C5FDA">
        <w:rPr>
          <w:rStyle w:val="ae"/>
        </w:rPr>
        <w:commentReference w:id="433"/>
      </w:r>
      <w:ins w:id="434" w:author="RAN2#131_" w:date="2025-09-01T15:26:00Z">
        <w:r w:rsidR="0082121B" w:rsidRPr="0082121B">
          <w:rPr>
            <w:rFonts w:eastAsiaTheme="minorEastAsia"/>
          </w:rPr>
          <w:t xml:space="preserve">on </w:t>
        </w:r>
      </w:ins>
      <w:ins w:id="435" w:author="Rapp" w:date="2025-09-04T16:28:00Z">
        <w:r w:rsidR="00262D6B" w:rsidRPr="00262D6B">
          <w:rPr>
            <w:rFonts w:eastAsiaTheme="minorEastAsia"/>
          </w:rPr>
          <w:t>assistance data provided by the LMF</w:t>
        </w:r>
      </w:ins>
      <w:commentRangeStart w:id="436"/>
      <w:commentRangeStart w:id="437"/>
      <w:ins w:id="438" w:author="RAN2#131_" w:date="2025-09-01T15:26:00Z">
        <w:del w:id="439" w:author="Rapp" w:date="2025-09-04T16:28:00Z">
          <w:r w:rsidR="0082121B" w:rsidRPr="0082121B" w:rsidDel="00262D6B">
            <w:rPr>
              <w:rFonts w:eastAsiaTheme="minorEastAsia"/>
            </w:rPr>
            <w:delText>NW-side additional conditions</w:delText>
          </w:r>
        </w:del>
      </w:ins>
      <w:commentRangeEnd w:id="437"/>
      <w:r w:rsidR="00262D6B">
        <w:rPr>
          <w:rStyle w:val="ae"/>
        </w:rPr>
        <w:commentReference w:id="437"/>
      </w:r>
      <w:ins w:id="441" w:author="RAN2#131_" w:date="2025-09-01T15:26:00Z">
        <w:del w:id="442" w:author="Rapp" w:date="2025-09-04T16:28:00Z">
          <w:r w:rsidR="0082121B" w:rsidRPr="0082121B" w:rsidDel="00262D6B">
            <w:rPr>
              <w:rFonts w:eastAsiaTheme="minorEastAsia"/>
            </w:rPr>
            <w:delText xml:space="preserve"> (if provided)</w:delText>
          </w:r>
        </w:del>
      </w:ins>
      <w:ins w:id="443" w:author="Rapp" w:date="2025-09-04T10:02:00Z">
        <w:r w:rsidR="00AD66DF" w:rsidRPr="00AD66DF">
          <w:t xml:space="preserve"> </w:t>
        </w:r>
      </w:ins>
      <w:ins w:id="444" w:author="Rapp" w:date="2025-09-04T10:04:00Z">
        <w:r w:rsidR="006162BF" w:rsidRPr="006162BF">
          <w:t>as defined in</w:t>
        </w:r>
        <w:r w:rsidR="006162BF" w:rsidRPr="006162BF">
          <w:rPr>
            <w:rFonts w:eastAsiaTheme="minorEastAsia"/>
          </w:rPr>
          <w:t xml:space="preserve"> </w:t>
        </w:r>
      </w:ins>
      <w:ins w:id="445" w:author="Rapp" w:date="2025-09-04T10:02:00Z">
        <w:r w:rsidR="00AD66DF" w:rsidRPr="00AD66DF">
          <w:rPr>
            <w:rFonts w:eastAsiaTheme="minorEastAsia"/>
          </w:rPr>
          <w:t>Table 8.X.2.1.0-1</w:t>
        </w:r>
      </w:ins>
      <w:ins w:id="446" w:author="RAN2#131_" w:date="2025-09-01T15:26:00Z">
        <w:r w:rsidR="0082121B" w:rsidRPr="0082121B">
          <w:rPr>
            <w:rFonts w:eastAsiaTheme="minorEastAsia"/>
          </w:rPr>
          <w:t xml:space="preserve">, </w:t>
        </w:r>
      </w:ins>
      <w:commentRangeEnd w:id="436"/>
      <w:r w:rsidR="00645811">
        <w:rPr>
          <w:rStyle w:val="ae"/>
        </w:rPr>
        <w:commentReference w:id="436"/>
      </w:r>
      <w:ins w:id="447" w:author="RAN2#131_" w:date="2025-09-01T15:26:00Z">
        <w:r w:rsidR="0082121B" w:rsidRPr="0082121B">
          <w:rPr>
            <w:rFonts w:eastAsiaTheme="minorEastAsia"/>
          </w:rPr>
          <w:t xml:space="preserve">UE-side </w:t>
        </w:r>
        <w:del w:id="448" w:author="Rapp" w:date="2025-09-04T16:29:00Z">
          <w:r w:rsidR="0082121B" w:rsidRPr="0082121B" w:rsidDel="00262D6B">
            <w:rPr>
              <w:rFonts w:eastAsiaTheme="minorEastAsia"/>
            </w:rPr>
            <w:delText>additional</w:delText>
          </w:r>
        </w:del>
      </w:ins>
      <w:ins w:id="449" w:author="Rapp" w:date="2025-09-04T16:29:00Z">
        <w:r w:rsidR="00262D6B">
          <w:rPr>
            <w:rFonts w:eastAsiaTheme="minorEastAsia" w:hint="eastAsia"/>
          </w:rPr>
          <w:t>internal</w:t>
        </w:r>
      </w:ins>
      <w:ins w:id="450" w:author="RAN2#131_" w:date="2025-09-01T15:26:00Z">
        <w:r w:rsidR="0082121B" w:rsidRPr="0082121B">
          <w:rPr>
            <w:rFonts w:eastAsiaTheme="minorEastAsia"/>
          </w:rPr>
          <w:t xml:space="preserve"> conditions </w:t>
        </w:r>
        <w:del w:id="451" w:author="Rapp" w:date="2025-09-04T16:29:00Z">
          <w:r w:rsidR="0082121B" w:rsidRPr="0082121B" w:rsidDel="00262D6B">
            <w:rPr>
              <w:rFonts w:eastAsiaTheme="minorEastAsia"/>
            </w:rPr>
            <w:delText xml:space="preserve">(internally known by UE) </w:delText>
          </w:r>
        </w:del>
        <w:r w:rsidR="0082121B" w:rsidRPr="0082121B">
          <w:rPr>
            <w:rFonts w:eastAsiaTheme="minorEastAsia"/>
          </w:rPr>
          <w:t>and model availability in the UE</w:t>
        </w:r>
      </w:ins>
      <w:ins w:id="452" w:author="POST#130 v2" w:date="2025-08-06T13:06:00Z">
        <w:r w:rsidRPr="00465EBE">
          <w:rPr>
            <w:rFonts w:eastAsiaTheme="minorEastAsia"/>
          </w:rPr>
          <w:t>.</w:t>
        </w:r>
      </w:ins>
      <w:ins w:id="453" w:author="RAN2#131_" w:date="2025-09-01T15:30:00Z">
        <w:r w:rsidR="008C5FDA">
          <w:rPr>
            <w:rFonts w:eastAsiaTheme="minorEastAsia" w:hint="eastAsia"/>
          </w:rPr>
          <w:t xml:space="preserve"> </w:t>
        </w:r>
      </w:ins>
      <w:ins w:id="454" w:author="RAN2#131_" w:date="2025-08-29T10:42:00Z">
        <w:r w:rsidR="00400C05" w:rsidRPr="00400C05">
          <w:rPr>
            <w:rFonts w:eastAsiaTheme="minorEastAsia"/>
          </w:rPr>
          <w:t xml:space="preserve">When the applicability of the </w:t>
        </w:r>
      </w:ins>
      <w:ins w:id="455" w:author="RAN2#131_" w:date="2025-09-01T15:26:00Z">
        <w:r w:rsidR="0082121B" w:rsidRPr="0082121B">
          <w:rPr>
            <w:rFonts w:eastAsiaTheme="minorEastAsia"/>
          </w:rPr>
          <w:t>DL AI/ML positioning method</w:t>
        </w:r>
      </w:ins>
      <w:ins w:id="456" w:author="RAN2#131_" w:date="2025-08-29T10:42:00Z">
        <w:r w:rsidR="00400C05" w:rsidRPr="00400C05">
          <w:rPr>
            <w:rFonts w:eastAsiaTheme="minorEastAsia"/>
          </w:rPr>
          <w:t xml:space="preserve"> changes, the UE report</w:t>
        </w:r>
      </w:ins>
      <w:ins w:id="457" w:author="RAN2#131_" w:date="2025-09-01T15:33:00Z">
        <w:r w:rsidR="008C5FDA">
          <w:rPr>
            <w:rFonts w:eastAsiaTheme="minorEastAsia"/>
          </w:rPr>
          <w:t>s</w:t>
        </w:r>
      </w:ins>
      <w:ins w:id="458" w:author="RAN2#131_" w:date="2025-08-29T10:42:00Z">
        <w:r w:rsidR="00400C05" w:rsidRPr="00400C05">
          <w:rPr>
            <w:rFonts w:eastAsiaTheme="minorEastAsia"/>
          </w:rPr>
          <w:t xml:space="preserve"> updated </w:t>
        </w:r>
      </w:ins>
      <w:ins w:id="459" w:author="RAN2#131_" w:date="2025-09-01T15:33:00Z">
        <w:r w:rsidR="008C5FDA">
          <w:rPr>
            <w:rFonts w:eastAsiaTheme="minorEastAsia"/>
          </w:rPr>
          <w:t>information</w:t>
        </w:r>
        <w:r w:rsidR="008C5FDA">
          <w:rPr>
            <w:rFonts w:eastAsiaTheme="minorEastAsia" w:hint="eastAsia"/>
          </w:rPr>
          <w:t xml:space="preserve"> of </w:t>
        </w:r>
      </w:ins>
      <w:ins w:id="460" w:author="RAN2#131_" w:date="2025-08-29T10:42:00Z">
        <w:r w:rsidR="00400C05" w:rsidRPr="00400C05">
          <w:rPr>
            <w:rFonts w:eastAsiaTheme="minorEastAsia"/>
          </w:rPr>
          <w:t>applicability.</w:t>
        </w:r>
      </w:ins>
    </w:p>
    <w:p w14:paraId="6CBD95CD" w14:textId="77777777" w:rsidR="00784EEF" w:rsidRDefault="00784EEF" w:rsidP="00FE3EE8">
      <w:pPr>
        <w:rPr>
          <w:ins w:id="461" w:author="CATT" w:date="2025-03-11T09:53:00Z"/>
          <w:rFonts w:eastAsiaTheme="minorEastAsia"/>
        </w:rPr>
      </w:pPr>
    </w:p>
    <w:p w14:paraId="237E0E5A" w14:textId="3AC8CC55" w:rsidR="001525F1" w:rsidRPr="006C475A" w:rsidRDefault="001525F1" w:rsidP="001525F1">
      <w:pPr>
        <w:pStyle w:val="50"/>
        <w:rPr>
          <w:ins w:id="462" w:author="CATT" w:date="2025-03-11T09:53:00Z"/>
        </w:rPr>
      </w:pPr>
      <w:bookmarkStart w:id="463" w:name="_Toc37338391"/>
      <w:bookmarkStart w:id="464" w:name="_Toc46489235"/>
      <w:bookmarkStart w:id="465" w:name="_Toc52567593"/>
      <w:bookmarkStart w:id="466" w:name="_Toc171704255"/>
      <w:ins w:id="467" w:author="CATT" w:date="2025-03-11T09:53:00Z">
        <w:r w:rsidRPr="006C475A">
          <w:t>8.</w:t>
        </w:r>
        <w:r>
          <w:rPr>
            <w:rFonts w:hint="eastAsia"/>
          </w:rPr>
          <w:t>X</w:t>
        </w:r>
        <w:r w:rsidRPr="006C475A">
          <w:t>.3.1.2</w:t>
        </w:r>
        <w:r w:rsidRPr="006C475A">
          <w:tab/>
          <w:t>Assistance Data Transfer Procedure</w:t>
        </w:r>
        <w:bookmarkEnd w:id="463"/>
        <w:bookmarkEnd w:id="464"/>
        <w:bookmarkEnd w:id="465"/>
        <w:bookmarkEnd w:id="466"/>
      </w:ins>
    </w:p>
    <w:p w14:paraId="61C7A2C4" w14:textId="62CD9414" w:rsidR="00CC440D" w:rsidRPr="003971DD" w:rsidRDefault="00CC440D" w:rsidP="00CC440D">
      <w:pPr>
        <w:pStyle w:val="6"/>
        <w:rPr>
          <w:ins w:id="468" w:author="RAN2#130" w:date="2025-06-18T10:06:00Z"/>
        </w:rPr>
      </w:pPr>
      <w:bookmarkStart w:id="469" w:name="_Toc193477569"/>
      <w:bookmarkStart w:id="470" w:name="_Toc193478157"/>
      <w:ins w:id="471" w:author="RAN2#130" w:date="2025-06-18T10:06:00Z">
        <w:r w:rsidRPr="003971DD">
          <w:t>8.</w:t>
        </w:r>
      </w:ins>
      <w:ins w:id="472" w:author="RAN2#130" w:date="2025-06-18T10:07:00Z">
        <w:r>
          <w:rPr>
            <w:rFonts w:hint="eastAsia"/>
          </w:rPr>
          <w:t>X</w:t>
        </w:r>
      </w:ins>
      <w:ins w:id="473" w:author="RAN2#130" w:date="2025-06-18T10:06:00Z">
        <w:r w:rsidRPr="003971DD">
          <w:t>.3.1.2.0</w:t>
        </w:r>
        <w:r w:rsidRPr="003971DD">
          <w:tab/>
          <w:t>General</w:t>
        </w:r>
        <w:bookmarkEnd w:id="469"/>
        <w:bookmarkEnd w:id="470"/>
      </w:ins>
    </w:p>
    <w:p w14:paraId="42BC356F" w14:textId="5B39405D" w:rsidR="00CC440D" w:rsidRPr="003971DD" w:rsidRDefault="00CC440D" w:rsidP="00CC440D">
      <w:pPr>
        <w:rPr>
          <w:ins w:id="474" w:author="RAN2#130" w:date="2025-06-18T10:06:00Z"/>
        </w:rPr>
      </w:pPr>
      <w:ins w:id="475"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ins>
    </w:p>
    <w:p w14:paraId="495AC34F" w14:textId="77777777" w:rsidR="00CC440D" w:rsidRPr="003971DD" w:rsidRDefault="00CC440D" w:rsidP="00CC440D">
      <w:pPr>
        <w:rPr>
          <w:ins w:id="476" w:author="RAN2#130" w:date="2025-06-18T10:06:00Z"/>
        </w:rPr>
      </w:pPr>
      <w:ins w:id="477"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6"/>
        <w:rPr>
          <w:ins w:id="478" w:author="RAN2#130" w:date="2025-06-18T10:06:00Z"/>
        </w:rPr>
      </w:pPr>
      <w:bookmarkStart w:id="479" w:name="OLE_LINK252"/>
      <w:bookmarkStart w:id="480" w:name="_Toc37338392"/>
      <w:bookmarkStart w:id="481" w:name="_Toc46489236"/>
      <w:bookmarkStart w:id="482" w:name="_Toc52567594"/>
      <w:bookmarkStart w:id="483" w:name="_Toc193477570"/>
      <w:bookmarkStart w:id="484" w:name="_Toc193478158"/>
      <w:ins w:id="485" w:author="RAN2#130" w:date="2025-06-18T10:06:00Z">
        <w:r w:rsidRPr="003971DD">
          <w:lastRenderedPageBreak/>
          <w:t>8.</w:t>
        </w:r>
      </w:ins>
      <w:ins w:id="486" w:author="RAN2#130" w:date="2025-06-18T10:07:00Z">
        <w:r>
          <w:rPr>
            <w:rFonts w:hint="eastAsia"/>
          </w:rPr>
          <w:t>X</w:t>
        </w:r>
      </w:ins>
      <w:ins w:id="487" w:author="RAN2#130" w:date="2025-06-18T10:06:00Z">
        <w:r w:rsidRPr="003971DD">
          <w:t>.3</w:t>
        </w:r>
        <w:bookmarkEnd w:id="479"/>
        <w:r w:rsidRPr="003971DD">
          <w:t>.1.2.1</w:t>
        </w:r>
        <w:r w:rsidRPr="003971DD">
          <w:tab/>
          <w:t>LMF initiated Assistance Data Delivery</w:t>
        </w:r>
        <w:bookmarkEnd w:id="480"/>
        <w:bookmarkEnd w:id="481"/>
        <w:bookmarkEnd w:id="482"/>
        <w:bookmarkEnd w:id="483"/>
        <w:bookmarkEnd w:id="484"/>
      </w:ins>
    </w:p>
    <w:p w14:paraId="329EFFE3" w14:textId="56507DF0" w:rsidR="00CC440D" w:rsidRPr="003971DD" w:rsidRDefault="00CC440D" w:rsidP="00CC440D">
      <w:pPr>
        <w:rPr>
          <w:ins w:id="488" w:author="RAN2#130" w:date="2025-06-18T10:06:00Z"/>
        </w:rPr>
      </w:pPr>
      <w:ins w:id="489" w:author="RAN2#130" w:date="2025-06-18T10:06:00Z">
        <w:r w:rsidRPr="003971DD">
          <w:t>Figure 8.</w:t>
        </w:r>
      </w:ins>
      <w:ins w:id="490" w:author="RAN2#130" w:date="2025-06-18T10:07:00Z">
        <w:r>
          <w:rPr>
            <w:rFonts w:hint="eastAsia"/>
          </w:rPr>
          <w:t>X</w:t>
        </w:r>
      </w:ins>
      <w:ins w:id="491" w:author="RAN2#130" w:date="2025-06-18T10:06:00Z">
        <w:r w:rsidRPr="003971DD">
          <w:t xml:space="preserve">.3.1.2.1-1 shows the Assistance Data Delivery operations for the </w:t>
        </w:r>
      </w:ins>
      <w:ins w:id="492" w:author="POST#130" w:date="2025-07-28T15:54:00Z">
        <w:r w:rsidR="00DC7D02">
          <w:rPr>
            <w:rFonts w:hint="eastAsia"/>
          </w:rPr>
          <w:t xml:space="preserve">DL </w:t>
        </w:r>
      </w:ins>
      <w:ins w:id="493" w:author="RAN2#130" w:date="2025-06-18T10:35:00Z">
        <w:r w:rsidR="002760D9">
          <w:rPr>
            <w:rFonts w:hint="eastAsia"/>
          </w:rPr>
          <w:t>AI/ML</w:t>
        </w:r>
      </w:ins>
      <w:ins w:id="494"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495" w:author="RAN2#130" w:date="2025-06-18T10:06:00Z"/>
        </w:rPr>
      </w:pPr>
      <w:ins w:id="496" w:author="RAN2#130" w:date="2025-06-18T10:06:00Z">
        <w:r w:rsidRPr="003971DD">
          <w:rPr>
            <w:noProof/>
          </w:rPr>
          <w:object w:dxaOrig="4845" w:dyaOrig="1831" w14:anchorId="0525A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5pt;height:134pt;mso-width-percent:0;mso-height-percent:0;mso-width-percent:0;mso-height-percent:0" o:ole="">
              <v:imagedata r:id="rId17" o:title=""/>
            </v:shape>
            <o:OLEObject Type="Embed" ProgID="Visio.Drawing.15" ShapeID="_x0000_i1025" DrawAspect="Content" ObjectID="_1818509026" r:id="rId18"/>
          </w:object>
        </w:r>
      </w:ins>
    </w:p>
    <w:p w14:paraId="4F49A03E" w14:textId="1B412848" w:rsidR="00CC440D" w:rsidRPr="003971DD" w:rsidRDefault="00CC440D" w:rsidP="00CC440D">
      <w:pPr>
        <w:pStyle w:val="TF"/>
        <w:rPr>
          <w:ins w:id="497" w:author="RAN2#130" w:date="2025-06-18T10:06:00Z"/>
        </w:rPr>
      </w:pPr>
      <w:ins w:id="498" w:author="RAN2#130" w:date="2025-06-18T10:06:00Z">
        <w:r w:rsidRPr="003971DD">
          <w:t>Figure 8.</w:t>
        </w:r>
      </w:ins>
      <w:ins w:id="499" w:author="RAN2#130" w:date="2025-06-18T10:07:00Z">
        <w:r>
          <w:rPr>
            <w:rFonts w:hint="eastAsia"/>
          </w:rPr>
          <w:t>X</w:t>
        </w:r>
      </w:ins>
      <w:ins w:id="500" w:author="RAN2#130" w:date="2025-06-18T10:06:00Z">
        <w:r w:rsidRPr="003971DD">
          <w:t>.3.1.2.1-1: LMF-initiated Assistance Data Delivery Procedure</w:t>
        </w:r>
      </w:ins>
    </w:p>
    <w:p w14:paraId="56955B37" w14:textId="29C29C4C" w:rsidR="00CC440D" w:rsidRPr="003971DD" w:rsidRDefault="00CC440D" w:rsidP="00CC440D">
      <w:pPr>
        <w:pStyle w:val="B1"/>
        <w:rPr>
          <w:ins w:id="501" w:author="RAN2#130" w:date="2025-06-18T10:06:00Z"/>
        </w:rPr>
      </w:pPr>
      <w:ins w:id="502"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503" w:author="POST#130" w:date="2025-07-28T15:54:00Z">
        <w:r w:rsidR="00DC7D02">
          <w:rPr>
            <w:rFonts w:hint="eastAsia"/>
          </w:rPr>
          <w:t xml:space="preserve">DL </w:t>
        </w:r>
      </w:ins>
      <w:ins w:id="504" w:author="RAN2#130" w:date="2025-06-18T10:35:00Z">
        <w:r w:rsidR="002760D9">
          <w:rPr>
            <w:rFonts w:hint="eastAsia"/>
          </w:rPr>
          <w:t>AI</w:t>
        </w:r>
      </w:ins>
      <w:ins w:id="505" w:author="RAN2#130" w:date="2025-06-18T10:36:00Z">
        <w:r w:rsidR="002760D9">
          <w:rPr>
            <w:rFonts w:hint="eastAsia"/>
          </w:rPr>
          <w:t>/ML</w:t>
        </w:r>
      </w:ins>
      <w:ins w:id="506" w:author="RAN2#130" w:date="2025-06-18T10:06:00Z">
        <w:r w:rsidRPr="003971DD">
          <w:t xml:space="preserve"> positioning assistance data defined in Table 8.</w:t>
        </w:r>
      </w:ins>
      <w:ins w:id="507" w:author="RAN2#130" w:date="2025-06-18T10:07:00Z">
        <w:r>
          <w:rPr>
            <w:rFonts w:hint="eastAsia"/>
          </w:rPr>
          <w:t>X</w:t>
        </w:r>
      </w:ins>
      <w:ins w:id="508" w:author="RAN2#130" w:date="2025-06-18T10:06:00Z">
        <w:r w:rsidRPr="003971DD">
          <w:t>.2.1</w:t>
        </w:r>
      </w:ins>
      <w:ins w:id="509" w:author="RAN2#130" w:date="2025-06-18T12:34:00Z">
        <w:r w:rsidR="00E163F8">
          <w:rPr>
            <w:rFonts w:hint="eastAsia"/>
          </w:rPr>
          <w:t>.0</w:t>
        </w:r>
      </w:ins>
      <w:ins w:id="510" w:author="RAN2#130" w:date="2025-06-18T10:06:00Z">
        <w:r w:rsidRPr="003971DD">
          <w:t>-1.</w:t>
        </w:r>
      </w:ins>
    </w:p>
    <w:p w14:paraId="61A1C2FD" w14:textId="3E671769" w:rsidR="00CC440D" w:rsidRPr="003971DD" w:rsidDel="00903984" w:rsidRDefault="00CC440D" w:rsidP="00CC440D">
      <w:pPr>
        <w:pStyle w:val="B1"/>
        <w:rPr>
          <w:ins w:id="511" w:author="RAN2#130" w:date="2025-06-18T10:06:00Z"/>
          <w:del w:id="512" w:author="POST#130" w:date="2025-07-28T15:46:00Z"/>
        </w:rPr>
      </w:pPr>
    </w:p>
    <w:p w14:paraId="15C25EDF" w14:textId="0F210A3D" w:rsidR="00CC440D" w:rsidRPr="003971DD" w:rsidRDefault="00CC440D" w:rsidP="00CC440D">
      <w:pPr>
        <w:pStyle w:val="6"/>
        <w:rPr>
          <w:ins w:id="513" w:author="RAN2#130" w:date="2025-06-18T10:06:00Z"/>
        </w:rPr>
      </w:pPr>
      <w:bookmarkStart w:id="514" w:name="_Toc37338393"/>
      <w:bookmarkStart w:id="515" w:name="_Toc46489237"/>
      <w:bookmarkStart w:id="516" w:name="_Toc52567595"/>
      <w:bookmarkStart w:id="517" w:name="_Toc193477571"/>
      <w:bookmarkStart w:id="518" w:name="_Toc193478159"/>
      <w:ins w:id="519" w:author="RAN2#130" w:date="2025-06-18T10:08:00Z">
        <w:r>
          <w:t>8.X.3</w:t>
        </w:r>
      </w:ins>
      <w:ins w:id="520" w:author="RAN2#130" w:date="2025-06-18T10:06:00Z">
        <w:r w:rsidRPr="003971DD">
          <w:t>.1.2.2</w:t>
        </w:r>
        <w:r w:rsidRPr="003971DD">
          <w:tab/>
          <w:t>UE initiated Assistance Data Transfer</w:t>
        </w:r>
        <w:bookmarkEnd w:id="514"/>
        <w:bookmarkEnd w:id="515"/>
        <w:bookmarkEnd w:id="516"/>
        <w:bookmarkEnd w:id="517"/>
        <w:bookmarkEnd w:id="518"/>
      </w:ins>
    </w:p>
    <w:p w14:paraId="5CBE4742" w14:textId="7A6482B7" w:rsidR="00CC440D" w:rsidRPr="003971DD" w:rsidRDefault="00CC440D" w:rsidP="00CC440D">
      <w:pPr>
        <w:rPr>
          <w:ins w:id="521" w:author="RAN2#130" w:date="2025-06-18T10:06:00Z"/>
        </w:rPr>
      </w:pPr>
      <w:ins w:id="522" w:author="RAN2#130" w:date="2025-06-18T10:06:00Z">
        <w:r w:rsidRPr="003971DD">
          <w:t xml:space="preserve">Figure </w:t>
        </w:r>
      </w:ins>
      <w:ins w:id="523" w:author="RAN2#130" w:date="2025-06-18T10:08:00Z">
        <w:r>
          <w:t>8.X.3</w:t>
        </w:r>
      </w:ins>
      <w:ins w:id="524" w:author="RAN2#130" w:date="2025-06-18T10:06:00Z">
        <w:r w:rsidRPr="003971DD">
          <w:t xml:space="preserve">.1.2.2-1 shows the Assistance Data Transfer operations for the </w:t>
        </w:r>
      </w:ins>
      <w:ins w:id="525" w:author="POST#130" w:date="2025-07-28T15:54:00Z">
        <w:r w:rsidR="00DC7D02">
          <w:rPr>
            <w:rFonts w:hint="eastAsia"/>
          </w:rPr>
          <w:t xml:space="preserve">DL </w:t>
        </w:r>
      </w:ins>
      <w:ins w:id="526" w:author="RAN2#130" w:date="2025-06-18T10:40:00Z">
        <w:r w:rsidR="002E3DA8">
          <w:rPr>
            <w:rFonts w:hint="eastAsia"/>
          </w:rPr>
          <w:t>AI/ML</w:t>
        </w:r>
      </w:ins>
      <w:ins w:id="527"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528" w:author="RAN2#130" w:date="2025-06-18T10:06:00Z"/>
        </w:rPr>
      </w:pPr>
      <w:ins w:id="529" w:author="RAN2#130" w:date="2025-06-18T10:06:00Z">
        <w:r w:rsidRPr="003971DD">
          <w:rPr>
            <w:noProof/>
          </w:rPr>
          <w:object w:dxaOrig="4831" w:dyaOrig="1816" w14:anchorId="3200D259">
            <v:shape id="_x0000_i1026" type="#_x0000_t75" alt="" style="width:349.5pt;height:130pt;mso-width-percent:0;mso-height-percent:0;mso-width-percent:0;mso-height-percent:0" o:ole="">
              <v:imagedata r:id="rId19" o:title=""/>
            </v:shape>
            <o:OLEObject Type="Embed" ProgID="Visio.Drawing.15" ShapeID="_x0000_i1026" DrawAspect="Content" ObjectID="_1818509027" r:id="rId20"/>
          </w:object>
        </w:r>
      </w:ins>
    </w:p>
    <w:p w14:paraId="1A38E9FA" w14:textId="03722BEB" w:rsidR="00CC440D" w:rsidRPr="003971DD" w:rsidRDefault="00CC440D" w:rsidP="00CC440D">
      <w:pPr>
        <w:pStyle w:val="TF"/>
        <w:rPr>
          <w:ins w:id="530" w:author="RAN2#130" w:date="2025-06-18T10:06:00Z"/>
        </w:rPr>
      </w:pPr>
      <w:ins w:id="531" w:author="RAN2#130" w:date="2025-06-18T10:06:00Z">
        <w:r w:rsidRPr="003971DD">
          <w:t xml:space="preserve">Figure </w:t>
        </w:r>
      </w:ins>
      <w:ins w:id="532" w:author="RAN2#130" w:date="2025-06-18T10:08:00Z">
        <w:r>
          <w:t>8.X.3</w:t>
        </w:r>
      </w:ins>
      <w:ins w:id="533" w:author="RAN2#130" w:date="2025-06-18T10:06:00Z">
        <w:r w:rsidRPr="003971DD">
          <w:t>.1.2.2-1: UE-initiated Assistance Data Transfer Procedure</w:t>
        </w:r>
      </w:ins>
    </w:p>
    <w:p w14:paraId="1474D18C" w14:textId="312EAC1F" w:rsidR="00CC440D" w:rsidRPr="003971DD" w:rsidRDefault="00CC440D" w:rsidP="00CC440D">
      <w:pPr>
        <w:pStyle w:val="B1"/>
        <w:rPr>
          <w:ins w:id="534" w:author="RAN2#130" w:date="2025-06-18T10:06:00Z"/>
        </w:rPr>
      </w:pPr>
      <w:ins w:id="535" w:author="RAN2#130" w:date="2025-06-18T10:06:00Z">
        <w:r w:rsidRPr="003971DD">
          <w:t>(1)</w:t>
        </w:r>
        <w:r w:rsidRPr="003971DD">
          <w:tab/>
          <w:t xml:space="preserve">The UE determines that certain </w:t>
        </w:r>
      </w:ins>
      <w:ins w:id="536" w:author="POST#130" w:date="2025-07-28T15:54:00Z">
        <w:r w:rsidR="00DC7D02">
          <w:rPr>
            <w:rFonts w:hint="eastAsia"/>
          </w:rPr>
          <w:t xml:space="preserve">DL </w:t>
        </w:r>
      </w:ins>
      <w:ins w:id="537" w:author="RAN2#130" w:date="2025-06-18T10:40:00Z">
        <w:r w:rsidR="002E3DA8">
          <w:rPr>
            <w:rFonts w:hint="eastAsia"/>
          </w:rPr>
          <w:t>AI/ML</w:t>
        </w:r>
      </w:ins>
      <w:ins w:id="538"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539" w:author="RAN2#130" w:date="2025-06-18T10:40:00Z">
        <w:r w:rsidR="002E3DA8">
          <w:rPr>
            <w:rFonts w:hint="eastAsia"/>
          </w:rPr>
          <w:t>AI/ML</w:t>
        </w:r>
      </w:ins>
      <w:ins w:id="540"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541" w:author="RAN2#130" w:date="2025-06-18T10:06:00Z"/>
          <w:lang w:eastAsia="zh-TW"/>
        </w:rPr>
      </w:pPr>
      <w:ins w:id="542"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2275E332" w14:textId="13F9F901" w:rsidR="00CC440D" w:rsidRPr="003971DD" w:rsidDel="00903984" w:rsidRDefault="00CC440D" w:rsidP="00CC440D">
      <w:pPr>
        <w:pStyle w:val="B1"/>
        <w:rPr>
          <w:ins w:id="543" w:author="RAN2#130" w:date="2025-06-18T10:06:00Z"/>
          <w:del w:id="544" w:author="POST#130" w:date="2025-07-28T15:47:00Z"/>
        </w:rPr>
      </w:pPr>
    </w:p>
    <w:p w14:paraId="16E2AD11" w14:textId="77777777" w:rsidR="00C32018" w:rsidRPr="00214DCF" w:rsidRDefault="00C32018" w:rsidP="00067977">
      <w:pPr>
        <w:rPr>
          <w:ins w:id="545" w:author="CATT" w:date="2025-02-27T17:00:00Z"/>
          <w:rFonts w:eastAsia="DengXian"/>
        </w:rPr>
      </w:pPr>
    </w:p>
    <w:p w14:paraId="525A5371" w14:textId="254FBBA9" w:rsidR="003B6ED5" w:rsidRDefault="003B6ED5" w:rsidP="003B6ED5">
      <w:pPr>
        <w:pStyle w:val="50"/>
        <w:rPr>
          <w:ins w:id="546" w:author="CATT" w:date="2025-03-05T16:25:00Z"/>
        </w:rPr>
      </w:pPr>
      <w:bookmarkStart w:id="547" w:name="_Toc185281037"/>
      <w:bookmarkStart w:id="548" w:name="_Toc52567596"/>
      <w:bookmarkStart w:id="549" w:name="_Toc46489238"/>
      <w:bookmarkStart w:id="550" w:name="_Toc37338394"/>
      <w:bookmarkStart w:id="551" w:name="_Toc185281038"/>
      <w:ins w:id="552" w:author="CATT" w:date="2025-03-05T16:25:00Z">
        <w:r>
          <w:lastRenderedPageBreak/>
          <w:t>8.</w:t>
        </w:r>
        <w:r>
          <w:rPr>
            <w:rFonts w:hint="eastAsia"/>
          </w:rPr>
          <w:t>X</w:t>
        </w:r>
        <w:r>
          <w:t>.3.1.</w:t>
        </w:r>
      </w:ins>
      <w:ins w:id="553" w:author="RAN2#130" w:date="2025-06-18T10:42:00Z">
        <w:r w:rsidR="001608EC">
          <w:rPr>
            <w:rFonts w:hint="eastAsia"/>
          </w:rPr>
          <w:t>3</w:t>
        </w:r>
      </w:ins>
      <w:ins w:id="554" w:author="CATT" w:date="2025-03-05T16:25:00Z">
        <w:r>
          <w:tab/>
          <w:t>Location Information Transfer Procedure</w:t>
        </w:r>
        <w:bookmarkEnd w:id="547"/>
        <w:bookmarkEnd w:id="548"/>
        <w:bookmarkEnd w:id="549"/>
        <w:bookmarkEnd w:id="550"/>
      </w:ins>
    </w:p>
    <w:p w14:paraId="052FFE2B" w14:textId="3531F19E" w:rsidR="00167D3F" w:rsidRDefault="00167D3F" w:rsidP="00167D3F">
      <w:pPr>
        <w:pStyle w:val="6"/>
        <w:rPr>
          <w:ins w:id="555" w:author="CATT" w:date="2025-03-05T15:53:00Z"/>
        </w:rPr>
      </w:pPr>
      <w:ins w:id="556" w:author="CATT" w:date="2025-03-05T15:53:00Z">
        <w:r>
          <w:t>8.</w:t>
        </w:r>
        <w:r>
          <w:rPr>
            <w:rFonts w:hint="eastAsia"/>
          </w:rPr>
          <w:t>X</w:t>
        </w:r>
        <w:r>
          <w:t>.3.1.</w:t>
        </w:r>
      </w:ins>
      <w:ins w:id="557" w:author="RAN2#130" w:date="2025-06-18T10:42:00Z">
        <w:r w:rsidR="001608EC">
          <w:rPr>
            <w:rFonts w:hint="eastAsia"/>
          </w:rPr>
          <w:t>3</w:t>
        </w:r>
      </w:ins>
      <w:ins w:id="558" w:author="CATT" w:date="2025-03-05T15:53:00Z">
        <w:r>
          <w:t>.0</w:t>
        </w:r>
        <w:r>
          <w:tab/>
          <w:t>General</w:t>
        </w:r>
        <w:bookmarkEnd w:id="551"/>
      </w:ins>
    </w:p>
    <w:p w14:paraId="1D3671D8" w14:textId="34C9622A" w:rsidR="00167D3F" w:rsidRDefault="00167D3F" w:rsidP="00167D3F">
      <w:pPr>
        <w:rPr>
          <w:ins w:id="559" w:author="CATT" w:date="2025-03-05T15:53:00Z"/>
        </w:rPr>
      </w:pPr>
      <w:ins w:id="560" w:author="CATT" w:date="2025-03-05T15:53:00Z">
        <w:r>
          <w:t xml:space="preserve">The purpose of this procedure is to enable the LMF to request </w:t>
        </w:r>
      </w:ins>
      <w:ins w:id="561" w:author="POST#130 v2" w:date="2025-08-06T13:10:00Z">
        <w:r w:rsidR="00465EBE" w:rsidRPr="00465EBE">
          <w:t>the UE location inferred by the UE</w:t>
        </w:r>
      </w:ins>
      <w:ins w:id="562" w:author="CATT" w:date="2025-03-05T15:53:00Z">
        <w:r>
          <w:t>.</w:t>
        </w:r>
      </w:ins>
    </w:p>
    <w:p w14:paraId="4CBA241D" w14:textId="77D90FE0" w:rsidR="00167D3F" w:rsidRDefault="00167D3F" w:rsidP="00167D3F">
      <w:pPr>
        <w:pStyle w:val="6"/>
        <w:rPr>
          <w:ins w:id="563" w:author="CATT" w:date="2025-03-05T15:53:00Z"/>
        </w:rPr>
      </w:pPr>
      <w:bookmarkStart w:id="564" w:name="_Toc185281039"/>
      <w:bookmarkStart w:id="565" w:name="_Toc52567597"/>
      <w:bookmarkStart w:id="566" w:name="_Toc46489239"/>
      <w:bookmarkStart w:id="567" w:name="_Toc37338395"/>
      <w:ins w:id="568" w:author="CATT" w:date="2025-03-05T15:53:00Z">
        <w:r>
          <w:t>8.</w:t>
        </w:r>
      </w:ins>
      <w:ins w:id="569" w:author="CATT" w:date="2025-03-05T17:11:00Z">
        <w:r w:rsidR="001B6E4B">
          <w:rPr>
            <w:rFonts w:hint="eastAsia"/>
          </w:rPr>
          <w:t>X</w:t>
        </w:r>
      </w:ins>
      <w:ins w:id="570" w:author="CATT" w:date="2025-03-05T15:53:00Z">
        <w:r>
          <w:t>.3.1.</w:t>
        </w:r>
      </w:ins>
      <w:ins w:id="571" w:author="RAN2#130" w:date="2025-06-18T10:42:00Z">
        <w:r w:rsidR="001608EC">
          <w:rPr>
            <w:rFonts w:hint="eastAsia"/>
          </w:rPr>
          <w:t>3</w:t>
        </w:r>
      </w:ins>
      <w:ins w:id="572" w:author="CATT" w:date="2025-03-05T15:53:00Z">
        <w:r>
          <w:t>.1</w:t>
        </w:r>
        <w:r>
          <w:tab/>
          <w:t>LMF-initiated Location Information Transfer Procedure</w:t>
        </w:r>
        <w:bookmarkEnd w:id="564"/>
        <w:bookmarkEnd w:id="565"/>
        <w:bookmarkEnd w:id="566"/>
        <w:bookmarkEnd w:id="567"/>
      </w:ins>
    </w:p>
    <w:p w14:paraId="1C0852AA" w14:textId="629DB8E6" w:rsidR="00167D3F" w:rsidRDefault="00167D3F" w:rsidP="00167D3F">
      <w:pPr>
        <w:rPr>
          <w:ins w:id="573" w:author="CATT" w:date="2025-03-05T15:53:00Z"/>
        </w:rPr>
      </w:pPr>
      <w:ins w:id="574" w:author="CATT" w:date="2025-03-05T15:53:00Z">
        <w:r>
          <w:t>Figure 8.</w:t>
        </w:r>
      </w:ins>
      <w:ins w:id="575" w:author="CATT" w:date="2025-03-05T16:52:00Z">
        <w:r w:rsidR="00062B2C">
          <w:rPr>
            <w:rFonts w:hint="eastAsia"/>
          </w:rPr>
          <w:t>X</w:t>
        </w:r>
      </w:ins>
      <w:ins w:id="576" w:author="CATT" w:date="2025-03-05T15:53:00Z">
        <w:r>
          <w:t>.3.1.</w:t>
        </w:r>
      </w:ins>
      <w:ins w:id="577" w:author="RAN2#130" w:date="2025-06-18T10:43:00Z">
        <w:r w:rsidR="001608EC">
          <w:rPr>
            <w:rFonts w:hint="eastAsia"/>
          </w:rPr>
          <w:t>3</w:t>
        </w:r>
      </w:ins>
      <w:ins w:id="578" w:author="CATT" w:date="2025-03-05T15:53:00Z">
        <w:r>
          <w:t xml:space="preserve">.1-1 shows the Location Information Transfer operations for the </w:t>
        </w:r>
      </w:ins>
      <w:ins w:id="579" w:author="POST#130" w:date="2025-07-28T15:54:00Z">
        <w:r w:rsidR="00DC7D02">
          <w:rPr>
            <w:rFonts w:hint="eastAsia"/>
          </w:rPr>
          <w:t xml:space="preserve">DL </w:t>
        </w:r>
      </w:ins>
      <w:ins w:id="580" w:author="CATT" w:date="2025-03-05T16:52:00Z">
        <w:r w:rsidR="003D5684">
          <w:rPr>
            <w:rFonts w:hint="eastAsia"/>
          </w:rPr>
          <w:t>AI/ML</w:t>
        </w:r>
      </w:ins>
      <w:ins w:id="581" w:author="CATT" w:date="2025-03-05T15:53:00Z">
        <w:r>
          <w:t xml:space="preserve"> positioning method when the procedure is initiated by the LMF.</w:t>
        </w:r>
      </w:ins>
    </w:p>
    <w:p w14:paraId="06580D57" w14:textId="1E9A0971" w:rsidR="00167D3F" w:rsidRDefault="00240083" w:rsidP="00167D3F">
      <w:pPr>
        <w:pStyle w:val="TH"/>
        <w:rPr>
          <w:ins w:id="582" w:author="CATT" w:date="2025-03-05T15:53:00Z"/>
        </w:rPr>
      </w:pPr>
      <w:ins w:id="583"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584" w:author="CATT" w:date="2025-03-05T15:53:00Z"/>
        </w:rPr>
      </w:pPr>
      <w:ins w:id="585" w:author="CATT" w:date="2025-03-05T15:53:00Z">
        <w:r>
          <w:t>Figure 8.</w:t>
        </w:r>
      </w:ins>
      <w:ins w:id="586" w:author="CATT" w:date="2025-03-05T16:52:00Z">
        <w:r w:rsidR="00231837">
          <w:rPr>
            <w:rFonts w:hint="eastAsia"/>
          </w:rPr>
          <w:t>X</w:t>
        </w:r>
      </w:ins>
      <w:ins w:id="587" w:author="CATT" w:date="2025-03-05T15:53:00Z">
        <w:r>
          <w:t>.3.1.</w:t>
        </w:r>
      </w:ins>
      <w:ins w:id="588" w:author="RAN2#130" w:date="2025-06-18T10:42:00Z">
        <w:r w:rsidR="001608EC">
          <w:rPr>
            <w:rFonts w:hint="eastAsia"/>
          </w:rPr>
          <w:t>3</w:t>
        </w:r>
      </w:ins>
      <w:ins w:id="589" w:author="CATT" w:date="2025-03-05T15:53:00Z">
        <w:r>
          <w:t>.1-1: LMF-initiated Location Information Transfer Procedure</w:t>
        </w:r>
      </w:ins>
    </w:p>
    <w:p w14:paraId="5F2F4C69" w14:textId="68A41F63" w:rsidR="00CC798A" w:rsidRPr="005C48C8" w:rsidRDefault="00CC798A" w:rsidP="00C52398">
      <w:pPr>
        <w:pStyle w:val="B1"/>
        <w:rPr>
          <w:ins w:id="590" w:author="CATT" w:date="2025-03-05T16:52:00Z"/>
          <w:rFonts w:eastAsiaTheme="minorEastAsia"/>
        </w:rPr>
      </w:pPr>
      <w:ins w:id="591" w:author="CATT" w:date="2025-03-05T16:52:00Z">
        <w:r>
          <w:t>(1)</w:t>
        </w:r>
        <w:r>
          <w:tab/>
          <w:t xml:space="preserve">The LMF sends an LPP Request Location Information message to the UE. </w:t>
        </w:r>
      </w:ins>
      <w:ins w:id="592" w:author="CATT" w:date="2025-03-10T15:58:00Z">
        <w:r w:rsidR="0052225E" w:rsidRPr="0052225E">
          <w:t xml:space="preserve">This request includes an indication of </w:t>
        </w:r>
        <w:r w:rsidR="0052225E">
          <w:rPr>
            <w:rFonts w:hint="eastAsia"/>
          </w:rPr>
          <w:t>AI/ML inference</w:t>
        </w:r>
      </w:ins>
      <w:ins w:id="593" w:author="[POST129bis][014]" w:date="2025-04-28T17:12:00Z">
        <w:r w:rsidR="00F355E4">
          <w:rPr>
            <w:rFonts w:hint="eastAsia"/>
          </w:rPr>
          <w:t xml:space="preserve"> for </w:t>
        </w:r>
      </w:ins>
      <w:ins w:id="594" w:author="POST#130 v2" w:date="2025-08-06T13:20:00Z">
        <w:r w:rsidR="005D4C5E" w:rsidRPr="005D4C5E">
          <w:t>location coordinates</w:t>
        </w:r>
      </w:ins>
      <w:ins w:id="595" w:author="CATT" w:date="2025-03-10T15:58:00Z">
        <w:r w:rsidR="0052225E" w:rsidRPr="0052225E">
          <w:t>.</w:t>
        </w:r>
      </w:ins>
    </w:p>
    <w:p w14:paraId="115D15F3" w14:textId="5B1A6D26" w:rsidR="001F0506" w:rsidRPr="001F0506" w:rsidRDefault="00CC798A" w:rsidP="00CC798A">
      <w:pPr>
        <w:pStyle w:val="B1"/>
        <w:rPr>
          <w:ins w:id="596" w:author="CATT" w:date="2025-03-10T14:22:00Z"/>
          <w:rFonts w:eastAsiaTheme="minorEastAsia"/>
        </w:rPr>
      </w:pPr>
      <w:ins w:id="597" w:author="CATT" w:date="2025-03-05T16:52:00Z">
        <w:r>
          <w:t>(2)</w:t>
        </w:r>
        <w:r>
          <w:tab/>
          <w:t xml:space="preserve">The UE then sends an LPP Provide Location Information message to the LMF, and includes the </w:t>
        </w:r>
      </w:ins>
      <w:ins w:id="598" w:author="[POST129bis][014]" w:date="2025-04-28T17:15:00Z">
        <w:r w:rsidR="00F269B9">
          <w:rPr>
            <w:rFonts w:hint="eastAsia"/>
          </w:rPr>
          <w:t>inferred</w:t>
        </w:r>
      </w:ins>
      <w:ins w:id="599" w:author="CATT" w:date="2025-03-05T16:52:00Z">
        <w:r>
          <w:t xml:space="preserve"> location</w:t>
        </w:r>
      </w:ins>
      <w:ins w:id="600" w:author="[POST129bis][014]" w:date="2025-04-28T17:14:00Z">
        <w:r w:rsidR="00F269B9">
          <w:rPr>
            <w:rFonts w:hint="eastAsia"/>
          </w:rPr>
          <w:t xml:space="preserve"> coordinates</w:t>
        </w:r>
      </w:ins>
      <w:ins w:id="601" w:author="CATT" w:date="2025-03-05T16:52:00Z">
        <w:r>
          <w:t xml:space="preserve">. If the UE is unable to perform the </w:t>
        </w:r>
      </w:ins>
      <w:ins w:id="602" w:author="POST#130" w:date="2025-07-28T15:57:00Z">
        <w:r w:rsidR="002A785E">
          <w:rPr>
            <w:rFonts w:hint="eastAsia"/>
          </w:rPr>
          <w:t xml:space="preserve">DL </w:t>
        </w:r>
      </w:ins>
      <w:ins w:id="603" w:author="CATT" w:date="2025-03-10T14:22:00Z">
        <w:r w:rsidR="001F0506" w:rsidRPr="001F0506">
          <w:t>AI/ML positioning</w:t>
        </w:r>
      </w:ins>
      <w:ins w:id="604" w:author="CATT" w:date="2025-03-10T14:23:00Z">
        <w:r w:rsidR="001F0506">
          <w:rPr>
            <w:rFonts w:hint="eastAsia"/>
          </w:rPr>
          <w:t>, the UE returns</w:t>
        </w:r>
      </w:ins>
      <w:ins w:id="605" w:author="CATT" w:date="2025-03-10T14:24:00Z">
        <w:r w:rsidR="001F0506">
          <w:rPr>
            <w:rFonts w:hint="eastAsia"/>
          </w:rPr>
          <w:t xml:space="preserve"> </w:t>
        </w:r>
        <w:r w:rsidR="001F0506" w:rsidRPr="001F0506">
          <w:t>LPP Provide Location Information message with error cause</w:t>
        </w:r>
      </w:ins>
      <w:ins w:id="606" w:author="POST#130 v2" w:date="2025-08-06T13:20:00Z">
        <w:r w:rsidR="002956DC">
          <w:rPr>
            <w:rFonts w:hint="eastAsia"/>
          </w:rPr>
          <w:t>.</w:t>
        </w:r>
      </w:ins>
    </w:p>
    <w:p w14:paraId="40B81046" w14:textId="6AFACB17" w:rsidR="00203BA2" w:rsidRPr="00EA0126" w:rsidDel="006B6A3C" w:rsidRDefault="001B6E4B" w:rsidP="00067977">
      <w:pPr>
        <w:rPr>
          <w:del w:id="607" w:author="CATT" w:date="2025-03-05T17:15:00Z"/>
          <w:rFonts w:eastAsia="DengXian"/>
          <w:i/>
        </w:rPr>
      </w:pPr>
      <w:del w:id="608"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40"/>
      </w:pPr>
      <w:bookmarkStart w:id="609" w:name="_Toc185281041"/>
      <w:bookmarkStart w:id="610" w:name="_Toc52567599"/>
      <w:bookmarkStart w:id="611" w:name="_Toc46489241"/>
      <w:bookmarkStart w:id="612" w:name="_Toc37338397"/>
      <w:ins w:id="613" w:author="CATT" w:date="2025-03-05T16:50:00Z">
        <w:r>
          <w:t>8.</w:t>
        </w:r>
        <w:r>
          <w:rPr>
            <w:rFonts w:hint="eastAsia"/>
          </w:rPr>
          <w:t>X</w:t>
        </w:r>
        <w:r>
          <w:t>.3.2</w:t>
        </w:r>
        <w:r>
          <w:tab/>
          <w:t xml:space="preserve">Procedures between LMF and </w:t>
        </w:r>
        <w:proofErr w:type="spellStart"/>
        <w:r>
          <w:t>gNB</w:t>
        </w:r>
      </w:ins>
      <w:bookmarkEnd w:id="609"/>
      <w:bookmarkEnd w:id="610"/>
      <w:bookmarkEnd w:id="611"/>
      <w:bookmarkEnd w:id="612"/>
      <w:proofErr w:type="spellEnd"/>
    </w:p>
    <w:p w14:paraId="08DA1FEB" w14:textId="68D47FC3" w:rsidR="00B57C4F" w:rsidRPr="003971DD" w:rsidRDefault="00B57C4F" w:rsidP="00B57C4F">
      <w:pPr>
        <w:pStyle w:val="50"/>
        <w:rPr>
          <w:ins w:id="614" w:author="RAN2#130" w:date="2025-06-18T10:44:00Z"/>
        </w:rPr>
      </w:pPr>
      <w:bookmarkStart w:id="615" w:name="_Toc193477577"/>
      <w:bookmarkStart w:id="616" w:name="_Toc193478165"/>
      <w:ins w:id="617" w:author="RAN2#130" w:date="2025-06-18T10:44:00Z">
        <w:r w:rsidRPr="003971DD">
          <w:t>8.</w:t>
        </w:r>
        <w:r>
          <w:rPr>
            <w:rFonts w:hint="eastAsia"/>
          </w:rPr>
          <w:t>X</w:t>
        </w:r>
        <w:r w:rsidRPr="003971DD">
          <w:t>.3.2.1</w:t>
        </w:r>
        <w:r w:rsidRPr="003971DD">
          <w:tab/>
        </w:r>
        <w:bookmarkStart w:id="618" w:name="OLE_LINK262"/>
        <w:bookmarkStart w:id="619" w:name="OLE_LINK263"/>
        <w:r w:rsidRPr="003971DD">
          <w:t>Assistance Data Delivery</w:t>
        </w:r>
        <w:bookmarkEnd w:id="618"/>
        <w:bookmarkEnd w:id="619"/>
        <w:r w:rsidRPr="003971DD">
          <w:t xml:space="preserve"> procedure</w:t>
        </w:r>
        <w:bookmarkEnd w:id="615"/>
        <w:bookmarkEnd w:id="616"/>
      </w:ins>
    </w:p>
    <w:p w14:paraId="3307271B" w14:textId="10C85863" w:rsidR="00B57C4F" w:rsidRPr="003971DD" w:rsidRDefault="00B57C4F" w:rsidP="00B57C4F">
      <w:pPr>
        <w:pStyle w:val="6"/>
        <w:rPr>
          <w:ins w:id="620" w:author="RAN2#130" w:date="2025-06-18T10:44:00Z"/>
        </w:rPr>
      </w:pPr>
      <w:bookmarkStart w:id="621" w:name="_Toc193477578"/>
      <w:bookmarkStart w:id="622" w:name="_Toc193478166"/>
      <w:ins w:id="623" w:author="RAN2#130" w:date="2025-06-18T10:44:00Z">
        <w:r w:rsidRPr="003971DD">
          <w:t>8.</w:t>
        </w:r>
        <w:r>
          <w:rPr>
            <w:rFonts w:hint="eastAsia"/>
          </w:rPr>
          <w:t>X</w:t>
        </w:r>
        <w:r w:rsidRPr="003971DD">
          <w:t>.3.2.1.0</w:t>
        </w:r>
        <w:r w:rsidRPr="003971DD">
          <w:tab/>
          <w:t>General</w:t>
        </w:r>
        <w:bookmarkEnd w:id="621"/>
        <w:bookmarkEnd w:id="622"/>
      </w:ins>
    </w:p>
    <w:p w14:paraId="3473FB25" w14:textId="699425BF" w:rsidR="00B57C4F" w:rsidRPr="003971DD" w:rsidRDefault="00B57C4F" w:rsidP="00B57C4F">
      <w:pPr>
        <w:rPr>
          <w:ins w:id="624" w:author="RAN2#130" w:date="2025-06-18T10:44:00Z"/>
        </w:rPr>
      </w:pPr>
      <w:bookmarkStart w:id="625" w:name="OLE_LINK268"/>
      <w:bookmarkStart w:id="626" w:name="OLE_LINK269"/>
      <w:ins w:id="627"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628" w:name="OLE_LINK270"/>
        <w:bookmarkStart w:id="629" w:name="OLE_LINK271"/>
        <w:r w:rsidRPr="003971DD">
          <w:t>for subsequent delivery to the UE</w:t>
        </w:r>
        <w:bookmarkEnd w:id="628"/>
        <w:bookmarkEnd w:id="629"/>
        <w:r w:rsidRPr="003971DD">
          <w:t xml:space="preserve"> using the procedures of clause 8.</w:t>
        </w:r>
        <w:r>
          <w:rPr>
            <w:rFonts w:hint="eastAsia"/>
          </w:rPr>
          <w:t>X</w:t>
        </w:r>
        <w:r w:rsidRPr="003971DD">
          <w:t>.3.1.2.</w:t>
        </w:r>
        <w:bookmarkEnd w:id="625"/>
        <w:bookmarkEnd w:id="626"/>
      </w:ins>
    </w:p>
    <w:p w14:paraId="60768717" w14:textId="724E6C4A" w:rsidR="00B57C4F" w:rsidRPr="003971DD" w:rsidRDefault="00B57C4F" w:rsidP="00B57C4F">
      <w:pPr>
        <w:pStyle w:val="6"/>
        <w:rPr>
          <w:ins w:id="630" w:author="RAN2#130" w:date="2025-06-18T10:44:00Z"/>
        </w:rPr>
      </w:pPr>
      <w:bookmarkStart w:id="631" w:name="_Toc193477579"/>
      <w:bookmarkStart w:id="632" w:name="_Toc193478167"/>
      <w:ins w:id="633" w:author="RAN2#130" w:date="2025-06-18T10:44:00Z">
        <w:r w:rsidRPr="003971DD">
          <w:t>8.</w:t>
        </w:r>
        <w:r w:rsidR="00D003C9">
          <w:rPr>
            <w:rFonts w:hint="eastAsia"/>
          </w:rPr>
          <w:t>X</w:t>
        </w:r>
        <w:r w:rsidRPr="003971DD">
          <w:t>.3.2.1.1</w:t>
        </w:r>
        <w:r w:rsidRPr="003971DD">
          <w:tab/>
          <w:t>LMF-initiated assistance data delivery to the LMF</w:t>
        </w:r>
        <w:bookmarkEnd w:id="631"/>
        <w:bookmarkEnd w:id="632"/>
      </w:ins>
    </w:p>
    <w:p w14:paraId="3E297697" w14:textId="1D429E2D" w:rsidR="00B57C4F" w:rsidRPr="003971DD" w:rsidRDefault="00B57C4F" w:rsidP="00B57C4F">
      <w:pPr>
        <w:rPr>
          <w:ins w:id="634" w:author="RAN2#130" w:date="2025-06-18T10:44:00Z"/>
        </w:rPr>
      </w:pPr>
      <w:ins w:id="635"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636" w:author="POST#130" w:date="2025-07-28T15:55:00Z">
        <w:r w:rsidR="00DC7D02">
          <w:rPr>
            <w:rFonts w:hint="eastAsia"/>
          </w:rPr>
          <w:t xml:space="preserve">DL </w:t>
        </w:r>
      </w:ins>
      <w:ins w:id="637"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638" w:author="RAN2#130" w:date="2025-06-18T10:44:00Z"/>
        </w:rPr>
      </w:pPr>
      <w:ins w:id="639" w:author="RAN2#130" w:date="2025-06-18T10:44:00Z">
        <w:r w:rsidRPr="003971DD">
          <w:rPr>
            <w:noProof/>
          </w:rPr>
          <w:object w:dxaOrig="6550" w:dyaOrig="3194" w14:anchorId="26C258EC">
            <v:shape id="_x0000_i1027" type="#_x0000_t75" alt="" style="width:330pt;height:158.5pt;mso-width-percent:0;mso-height-percent:0;mso-width-percent:0;mso-height-percent:0" o:ole="">
              <v:imagedata r:id="rId22" o:title=""/>
            </v:shape>
            <o:OLEObject Type="Embed" ProgID="Visio.Drawing.11" ShapeID="_x0000_i1027" DrawAspect="Content" ObjectID="_1818509028" r:id="rId23"/>
          </w:object>
        </w:r>
      </w:ins>
    </w:p>
    <w:p w14:paraId="2F373D52" w14:textId="37E72F8A" w:rsidR="00B57C4F" w:rsidRPr="003971DD" w:rsidRDefault="00B57C4F" w:rsidP="00B57C4F">
      <w:pPr>
        <w:pStyle w:val="TF"/>
        <w:rPr>
          <w:ins w:id="640" w:author="RAN2#130" w:date="2025-06-18T10:44:00Z"/>
        </w:rPr>
      </w:pPr>
      <w:ins w:id="641" w:author="RAN2#130" w:date="2025-06-18T10:44:00Z">
        <w:r w:rsidRPr="003971DD">
          <w:t>Figure 8.</w:t>
        </w:r>
      </w:ins>
      <w:ins w:id="642" w:author="RAN2#130" w:date="2025-06-18T10:45:00Z">
        <w:r>
          <w:rPr>
            <w:rFonts w:hint="eastAsia"/>
          </w:rPr>
          <w:t>X</w:t>
        </w:r>
      </w:ins>
      <w:ins w:id="643" w:author="RAN2#130" w:date="2025-06-18T10:44:00Z">
        <w:r w:rsidRPr="003971DD">
          <w:t xml:space="preserve">.3.2.1.1-1: LMF-initiated </w:t>
        </w:r>
        <w:bookmarkStart w:id="644" w:name="_Hlk45813559"/>
        <w:r w:rsidRPr="003971DD">
          <w:t>TRP Information Exchange</w:t>
        </w:r>
        <w:bookmarkEnd w:id="644"/>
        <w:r w:rsidRPr="003971DD">
          <w:t xml:space="preserve"> Procedure</w:t>
        </w:r>
      </w:ins>
    </w:p>
    <w:p w14:paraId="75384488" w14:textId="6A4BBBCA" w:rsidR="00B57C4F" w:rsidRPr="003971DD" w:rsidRDefault="00B57C4F" w:rsidP="00B57C4F">
      <w:pPr>
        <w:pStyle w:val="B1"/>
        <w:rPr>
          <w:ins w:id="645" w:author="RAN2#130" w:date="2025-06-18T10:44:00Z"/>
        </w:rPr>
      </w:pPr>
      <w:ins w:id="646" w:author="RAN2#130" w:date="2025-06-18T10:44:00Z">
        <w:r w:rsidRPr="003971DD">
          <w:t>(1)</w:t>
        </w:r>
        <w:r w:rsidRPr="003971DD">
          <w:tab/>
          <w:t xml:space="preserve">The LMF determines that certain TRP configuration information is desired (e.g.,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647" w:author="RAN2#130" w:date="2025-06-18T10:44:00Z"/>
        </w:rPr>
      </w:pPr>
      <w:ins w:id="648"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649" w:author="CATT" w:date="2025-03-05T16:50:00Z"/>
          <w:rFonts w:eastAsiaTheme="minorEastAsia"/>
        </w:rPr>
      </w:pPr>
    </w:p>
    <w:p w14:paraId="284815A6" w14:textId="77777777" w:rsidR="00F25A65" w:rsidRPr="0093226C" w:rsidRDefault="00F25A65" w:rsidP="00067977">
      <w:pPr>
        <w:rPr>
          <w:rFonts w:eastAsia="DengXian"/>
        </w:rPr>
      </w:pPr>
    </w:p>
    <w:p w14:paraId="6FD1A459" w14:textId="20A5B522" w:rsidR="000C508E" w:rsidRPr="000C508E" w:rsidRDefault="00067977" w:rsidP="002E3F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9" w:author="Qualcomm (Sven Fischer)" w:date="2025-09-03T01:35:00Z" w:initials="QC">
    <w:p w14:paraId="49117B2C" w14:textId="77777777" w:rsidR="0094371E" w:rsidRDefault="0094371E" w:rsidP="0094371E">
      <w:pPr>
        <w:pStyle w:val="af"/>
      </w:pPr>
      <w:r>
        <w:rPr>
          <w:rStyle w:val="ae"/>
        </w:rPr>
        <w:annotationRef/>
      </w:r>
      <w:r>
        <w:t>I’m not sure if this is really correct. Where does this NOTE come from? The UE could determine a protection level also without any of the data above.</w:t>
      </w:r>
    </w:p>
  </w:comment>
  <w:comment w:id="280" w:author="vivo(Boubacar)" w:date="2025-09-04T13:42:00Z" w:initials="B">
    <w:p w14:paraId="46DC2BA3" w14:textId="10D95495" w:rsidR="009831EB" w:rsidRPr="009831EB" w:rsidRDefault="009831EB">
      <w:pPr>
        <w:pStyle w:val="af"/>
        <w:rPr>
          <w:rFonts w:ascii="Cambria" w:hAnsi="Cambria"/>
        </w:rPr>
      </w:pPr>
      <w:r>
        <w:rPr>
          <w:rStyle w:val="ae"/>
        </w:rPr>
        <w:annotationRef/>
      </w:r>
      <w:r w:rsidRPr="009831EB">
        <w:rPr>
          <w:rFonts w:ascii="Cambria" w:eastAsia="DengXian" w:hAnsi="Cambria"/>
        </w:rPr>
        <w:t>Agree with Qualcomm. Even if TRP location is provided implicit</w:t>
      </w:r>
      <w:r>
        <w:rPr>
          <w:rFonts w:ascii="Cambria" w:eastAsia="DengXian" w:hAnsi="Cambria"/>
        </w:rPr>
        <w:t>ly</w:t>
      </w:r>
      <w:r w:rsidRPr="009831EB">
        <w:rPr>
          <w:rFonts w:ascii="Cambria" w:eastAsia="DengXian" w:hAnsi="Cambria"/>
        </w:rPr>
        <w:t>, it can be up to UE implementation to realize the integrity evaluation since the input of AI/ML model (i.e., the error cause) is unaware to the specification.</w:t>
      </w:r>
    </w:p>
  </w:comment>
  <w:comment w:id="293" w:author="Rapp" w:date="2025-09-04T16:27:00Z" w:initials="Rapp">
    <w:p w14:paraId="59CBDD15" w14:textId="3892806F" w:rsidR="00262D6B" w:rsidRPr="00262D6B" w:rsidRDefault="00262D6B">
      <w:pPr>
        <w:pStyle w:val="af"/>
        <w:rPr>
          <w:rFonts w:eastAsiaTheme="minorEastAsia"/>
        </w:rPr>
      </w:pPr>
      <w:r>
        <w:rPr>
          <w:rStyle w:val="ae"/>
        </w:rPr>
        <w:annotationRef/>
      </w:r>
      <w:r>
        <w:t>I</w:t>
      </w:r>
      <w:r>
        <w:rPr>
          <w:rFonts w:hint="eastAsia"/>
        </w:rPr>
        <w:t>f companies think UE is able to calculate protection level according to implicit TRP location, it</w:t>
      </w:r>
      <w:r>
        <w:t>’</w:t>
      </w:r>
      <w:r>
        <w:rPr>
          <w:rFonts w:hint="eastAsia"/>
        </w:rPr>
        <w:t>s ok to remove this note.</w:t>
      </w:r>
    </w:p>
  </w:comment>
  <w:comment w:id="420" w:author="Nokia (Mani)" w:date="2025-09-04T01:19:00Z" w:initials="NOK">
    <w:p w14:paraId="5BD49ED3" w14:textId="77777777" w:rsidR="00C637CD" w:rsidRDefault="00C637CD" w:rsidP="00C637CD">
      <w:pPr>
        <w:pStyle w:val="af"/>
      </w:pPr>
      <w:r>
        <w:rPr>
          <w:rStyle w:val="ae"/>
        </w:rPr>
        <w:annotationRef/>
      </w:r>
      <w:r>
        <w:t>NW side additional condition is not defined in this specification. Text can also be simplified. We suggest the following TP:</w:t>
      </w:r>
    </w:p>
    <w:p w14:paraId="06DDE2CE" w14:textId="77777777" w:rsidR="00C637CD" w:rsidRDefault="00C637CD" w:rsidP="00C637CD">
      <w:pPr>
        <w:pStyle w:val="af"/>
      </w:pPr>
    </w:p>
    <w:p w14:paraId="125370E5" w14:textId="77777777" w:rsidR="00C637CD" w:rsidRDefault="00C637CD" w:rsidP="00C637CD">
      <w:pPr>
        <w:pStyle w:val="af"/>
      </w:pPr>
      <w:r>
        <w:t>For the DL AI/ML positioning, the LPP Capability Indication procedure, i.e., the unsolicited capability transfer, enables the UE to indicate to the LMF whenever there is a change in the applicability of DL AI/ML positioning method. The applicability of DL AI/ML positioning method is determined by the UE based on DL-PRS assistance data provided by the LMF, the UE-side internal conditions e.g., power, processing etc, and model availability in the UE.</w:t>
      </w:r>
    </w:p>
  </w:comment>
  <w:comment w:id="421" w:author="Nokia (Mani)" w:date="2025-09-04T01:19:00Z" w:initials="NOK">
    <w:p w14:paraId="4CF63CAA" w14:textId="77777777" w:rsidR="00C637CD" w:rsidRDefault="00C637CD" w:rsidP="00C637CD">
      <w:pPr>
        <w:pStyle w:val="af"/>
      </w:pPr>
      <w:r>
        <w:rPr>
          <w:rStyle w:val="ae"/>
        </w:rPr>
        <w:annotationRef/>
      </w:r>
      <w:r>
        <w:t>If we need to be specific about the provided assistance data, then we can say “associated ID of TRPs”</w:t>
      </w:r>
    </w:p>
  </w:comment>
  <w:comment w:id="433" w:author="RAN2#131_" w:date="2025-09-01T17:17:00Z" w:initials="RAN2#131_">
    <w:p w14:paraId="0C7523B7" w14:textId="7B591DF0" w:rsidR="008C5FDA" w:rsidRDefault="008C5FDA">
      <w:pPr>
        <w:pStyle w:val="af"/>
        <w:rPr>
          <w:rFonts w:eastAsiaTheme="minorEastAsia"/>
        </w:rPr>
      </w:pPr>
      <w:r>
        <w:rPr>
          <w:rStyle w:val="ae"/>
        </w:rPr>
        <w:annotationRef/>
      </w:r>
    </w:p>
    <w:p w14:paraId="4DBE0035" w14:textId="77777777" w:rsidR="008C5FDA" w:rsidRDefault="008C5FDA">
      <w:pPr>
        <w:pStyle w:val="af"/>
        <w:rPr>
          <w:rFonts w:eastAsiaTheme="minorEastAsia"/>
        </w:rPr>
      </w:pPr>
    </w:p>
    <w:p w14:paraId="242225A0" w14:textId="2108BA79" w:rsidR="008C5FDA" w:rsidRDefault="008C5FDA">
      <w:pPr>
        <w:pStyle w:val="af"/>
        <w:rPr>
          <w:rFonts w:eastAsiaTheme="minorEastAsia"/>
        </w:rPr>
      </w:pPr>
      <w:r w:rsidRPr="00E16E86">
        <w:rPr>
          <w:rFonts w:eastAsiaTheme="minorEastAsia" w:hint="eastAsia"/>
          <w:highlight w:val="yellow"/>
        </w:rPr>
        <w:t>RAN2</w:t>
      </w:r>
      <w:r w:rsidR="00E16E86">
        <w:rPr>
          <w:rFonts w:eastAsiaTheme="minorEastAsia" w:hint="eastAsia"/>
          <w:highlight w:val="yellow"/>
        </w:rPr>
        <w:t>#131</w:t>
      </w:r>
      <w:r w:rsidRPr="00E16E86">
        <w:rPr>
          <w:rFonts w:eastAsiaTheme="minorEastAsia" w:hint="eastAsia"/>
          <w:highlight w:val="yellow"/>
        </w:rPr>
        <w:t xml:space="preserve"> agreements</w:t>
      </w:r>
      <w:r w:rsidR="00E16E86" w:rsidRPr="00E16E86">
        <w:rPr>
          <w:rFonts w:eastAsiaTheme="minorEastAsia" w:hint="eastAsia"/>
          <w:highlight w:val="yellow"/>
        </w:rPr>
        <w:t>:</w:t>
      </w:r>
    </w:p>
    <w:p w14:paraId="7E9B2F30" w14:textId="77777777" w:rsidR="008C5FDA" w:rsidRPr="008C5FDA" w:rsidRDefault="008C5FDA" w:rsidP="008C5FDA">
      <w:pPr>
        <w:pStyle w:val="af"/>
        <w:rPr>
          <w:rFonts w:eastAsiaTheme="minorEastAsia"/>
        </w:rPr>
      </w:pPr>
      <w:r w:rsidRPr="008C5FDA">
        <w:rPr>
          <w:rFonts w:eastAsiaTheme="minorEastAsia"/>
        </w:rPr>
        <w:t>9</w:t>
      </w:r>
      <w:r w:rsidRPr="008C5FDA">
        <w:rPr>
          <w:rFonts w:eastAsiaTheme="minorEastAsia"/>
        </w:rPr>
        <w:tab/>
        <w:t xml:space="preserve">Similar to BM, UE decides the applicable functionalities based on NW-side additional conditions (if provided), UE-side additional conditions (internally known by UE) and model availability in device.  If nw side additional conditions are not provided then we follow BM conclusion.   No stage 3 impacts.  </w:t>
      </w:r>
    </w:p>
    <w:p w14:paraId="3A086F0F" w14:textId="226E37D4" w:rsidR="008C5FDA" w:rsidRPr="008C5FDA" w:rsidRDefault="008C5FDA" w:rsidP="008C5FDA">
      <w:pPr>
        <w:pStyle w:val="af"/>
        <w:rPr>
          <w:rFonts w:eastAsiaTheme="minorEastAsia"/>
        </w:rPr>
      </w:pPr>
      <w:r w:rsidRPr="008C5FDA">
        <w:rPr>
          <w:rFonts w:eastAsiaTheme="minorEastAsia"/>
        </w:rPr>
        <w:t>10</w:t>
      </w:r>
      <w:r w:rsidRPr="008C5FDA">
        <w:rPr>
          <w:rFonts w:eastAsiaTheme="minorEastAsia"/>
        </w:rPr>
        <w:tab/>
        <w:t xml:space="preserve">Similar to AI PHY, when applicability changes the UE should report this to the LMF and only what changed.   For now capture this at least in stage 2.  Check offline if and how this would be implemented in stage 3.   </w:t>
      </w:r>
    </w:p>
  </w:comment>
  <w:comment w:id="437" w:author="Rapp" w:date="2025-09-04T16:30:00Z" w:initials="Rapp">
    <w:p w14:paraId="0CBF2D02" w14:textId="5934FB55" w:rsidR="00262D6B" w:rsidRPr="00262D6B" w:rsidRDefault="00262D6B">
      <w:pPr>
        <w:pStyle w:val="af"/>
        <w:rPr>
          <w:rFonts w:eastAsiaTheme="minorEastAsia"/>
        </w:rPr>
      </w:pPr>
      <w:r>
        <w:rPr>
          <w:rStyle w:val="ae"/>
        </w:rPr>
        <w:annotationRef/>
      </w:r>
      <w:r>
        <w:t>I</w:t>
      </w:r>
      <w:r>
        <w:rPr>
          <w:rFonts w:hint="eastAsia"/>
        </w:rPr>
        <w:t xml:space="preserve">f companies think </w:t>
      </w:r>
      <w:r>
        <w:t>“</w:t>
      </w:r>
      <w:r>
        <w:t>NW side additional condition</w:t>
      </w:r>
      <w:r>
        <w:t>”</w:t>
      </w:r>
      <w:r>
        <w:rPr>
          <w:rFonts w:hint="eastAsia"/>
        </w:rPr>
        <w:t xml:space="preserve"> is not clear, we can use </w:t>
      </w:r>
      <w:r>
        <w:t>“</w:t>
      </w:r>
      <w:r w:rsidRPr="00262D6B">
        <w:rPr>
          <w:rFonts w:eastAsiaTheme="minorEastAsia"/>
        </w:rPr>
        <w:t xml:space="preserve">assistance data provided by the </w:t>
      </w:r>
      <w:r w:rsidRPr="00262D6B">
        <w:rPr>
          <w:rFonts w:eastAsiaTheme="minorEastAsia"/>
        </w:rPr>
        <w:t>LMF</w:t>
      </w:r>
      <w:bookmarkStart w:id="440" w:name="_GoBack"/>
      <w:bookmarkEnd w:id="440"/>
      <w:r>
        <w:t>”</w:t>
      </w:r>
      <w:r>
        <w:rPr>
          <w:rFonts w:hint="eastAsia"/>
        </w:rPr>
        <w:t xml:space="preserve"> instead.</w:t>
      </w:r>
    </w:p>
  </w:comment>
  <w:comment w:id="436" w:author="Qualcomm (Sven Fischer)" w:date="2025-09-03T01:40:00Z" w:initials="QC">
    <w:p w14:paraId="6DE0C555" w14:textId="77777777" w:rsidR="00C350C1" w:rsidRDefault="00645811" w:rsidP="00C350C1">
      <w:pPr>
        <w:pStyle w:val="af"/>
      </w:pPr>
      <w:r>
        <w:rPr>
          <w:rStyle w:val="ae"/>
        </w:rPr>
        <w:annotationRef/>
      </w:r>
      <w:r w:rsidR="00C350C1">
        <w:t>This is unclear. It is nowhere described how the “NW-side additional conditions” can be provided.</w:t>
      </w:r>
    </w:p>
    <w:p w14:paraId="56F8DE8B" w14:textId="77777777" w:rsidR="00C350C1" w:rsidRDefault="00C350C1" w:rsidP="00C350C1">
      <w:pPr>
        <w:pStyle w:val="af"/>
      </w:pPr>
      <w:r>
        <w:t>Maybe a reference to Table 8.X.2.1.0-1 can be used to define the “NW-side additional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17B2C" w15:done="0"/>
  <w15:commentEx w15:paraId="46DC2BA3" w15:paraIdParent="49117B2C" w15:done="0"/>
  <w15:commentEx w15:paraId="125370E5" w15:done="0"/>
  <w15:commentEx w15:paraId="4CF63CAA" w15:paraIdParent="125370E5" w15:done="0"/>
  <w15:commentEx w15:paraId="3A086F0F" w15:done="0"/>
  <w15:commentEx w15:paraId="56F8D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95953" w16cex:dateUtc="2025-09-03T08:35:00Z"/>
  <w16cex:commentExtensible w16cex:durableId="2C6415DB" w16cex:dateUtc="2025-09-04T05:42:00Z"/>
  <w16cex:commentExtensible w16cex:durableId="2BB85E1A" w16cex:dateUtc="2025-09-04T06:19:00Z"/>
  <w16cex:commentExtensible w16cex:durableId="36E89864" w16cex:dateUtc="2025-09-04T06:19:00Z"/>
  <w16cex:commentExtensible w16cex:durableId="5FD82D52" w16cex:dateUtc="2025-09-03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17B2C" w16cid:durableId="26C95953"/>
  <w16cid:commentId w16cid:paraId="46DC2BA3" w16cid:durableId="2C6415DB"/>
  <w16cid:commentId w16cid:paraId="125370E5" w16cid:durableId="2BB85E1A"/>
  <w16cid:commentId w16cid:paraId="4CF63CAA" w16cid:durableId="36E89864"/>
  <w16cid:commentId w16cid:paraId="3A086F0F" w16cid:durableId="3A086F0F"/>
  <w16cid:commentId w16cid:paraId="56F8DE8B" w16cid:durableId="5FD82D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8A0DE" w14:textId="77777777" w:rsidR="003228D4" w:rsidRPr="00253D75" w:rsidRDefault="003228D4">
      <w:r w:rsidRPr="00253D75">
        <w:separator/>
      </w:r>
    </w:p>
    <w:p w14:paraId="3F0040BC" w14:textId="77777777" w:rsidR="003228D4" w:rsidRPr="00253D75" w:rsidRDefault="003228D4"/>
  </w:endnote>
  <w:endnote w:type="continuationSeparator" w:id="0">
    <w:p w14:paraId="77AB4EBC" w14:textId="77777777" w:rsidR="003228D4" w:rsidRPr="00253D75" w:rsidRDefault="003228D4">
      <w:r w:rsidRPr="00253D75">
        <w:continuationSeparator/>
      </w:r>
    </w:p>
    <w:p w14:paraId="01F88221" w14:textId="77777777" w:rsidR="003228D4" w:rsidRPr="00253D75" w:rsidRDefault="003228D4"/>
  </w:endnote>
  <w:endnote w:type="continuationNotice" w:id="1">
    <w:p w14:paraId="106B71ED" w14:textId="77777777" w:rsidR="003228D4" w:rsidRDefault="003228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6ECD8" w14:textId="77777777" w:rsidR="003228D4" w:rsidRPr="00253D75" w:rsidRDefault="003228D4">
      <w:r w:rsidRPr="00253D75">
        <w:separator/>
      </w:r>
    </w:p>
    <w:p w14:paraId="6A38BEBB" w14:textId="77777777" w:rsidR="003228D4" w:rsidRPr="00253D75" w:rsidRDefault="003228D4"/>
  </w:footnote>
  <w:footnote w:type="continuationSeparator" w:id="0">
    <w:p w14:paraId="1C31F214" w14:textId="77777777" w:rsidR="003228D4" w:rsidRPr="00253D75" w:rsidRDefault="003228D4">
      <w:r w:rsidRPr="00253D75">
        <w:continuationSeparator/>
      </w:r>
    </w:p>
    <w:p w14:paraId="4320B82A" w14:textId="77777777" w:rsidR="003228D4" w:rsidRPr="00253D75" w:rsidRDefault="003228D4"/>
  </w:footnote>
  <w:footnote w:type="continuationNotice" w:id="1">
    <w:p w14:paraId="6E954809" w14:textId="77777777" w:rsidR="003228D4" w:rsidRDefault="003228D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82080C"/>
    <w:lvl w:ilvl="0">
      <w:start w:val="1"/>
      <w:numFmt w:val="decimal"/>
      <w:pStyle w:val="5"/>
      <w:lvlText w:val="%1."/>
      <w:lvlJc w:val="left"/>
      <w:pPr>
        <w:tabs>
          <w:tab w:val="num" w:pos="1800"/>
        </w:tabs>
        <w:ind w:left="1800" w:hanging="360"/>
      </w:pPr>
    </w:lvl>
  </w:abstractNum>
  <w:abstractNum w:abstractNumId="1">
    <w:nsid w:val="FFFFFF7D"/>
    <w:multiLevelType w:val="singleLevel"/>
    <w:tmpl w:val="0CA0D0F2"/>
    <w:lvl w:ilvl="0">
      <w:start w:val="1"/>
      <w:numFmt w:val="decimal"/>
      <w:pStyle w:val="4"/>
      <w:lvlText w:val="%1."/>
      <w:lvlJc w:val="left"/>
      <w:pPr>
        <w:tabs>
          <w:tab w:val="num" w:pos="1440"/>
        </w:tabs>
        <w:ind w:left="1440" w:hanging="360"/>
      </w:pPr>
    </w:lvl>
  </w:abstractNum>
  <w:abstractNum w:abstractNumId="2">
    <w:nsid w:val="FFFFFF7E"/>
    <w:multiLevelType w:val="singleLevel"/>
    <w:tmpl w:val="EAB81694"/>
    <w:lvl w:ilvl="0">
      <w:start w:val="1"/>
      <w:numFmt w:val="decimal"/>
      <w:pStyle w:val="3"/>
      <w:lvlText w:val="%1."/>
      <w:lvlJc w:val="left"/>
      <w:pPr>
        <w:tabs>
          <w:tab w:val="num" w:pos="1080"/>
        </w:tabs>
        <w:ind w:left="1080" w:hanging="360"/>
      </w:pPr>
    </w:lvl>
  </w:abstractNum>
  <w:abstractNum w:abstractNumId="3">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4">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4">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955933"/>
    <w:multiLevelType w:val="hybridMultilevel"/>
    <w:tmpl w:val="C9204A8E"/>
    <w:lvl w:ilvl="0" w:tplc="EB4204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4"/>
  </w:num>
  <w:num w:numId="27">
    <w:abstractNumId w:val="26"/>
  </w:num>
  <w:num w:numId="28">
    <w:abstractNumId w:val="16"/>
  </w:num>
  <w:num w:numId="29">
    <w:abstractNumId w:val="21"/>
  </w:num>
  <w:num w:numId="30">
    <w:abstractNumId w:val="3"/>
  </w:num>
  <w:num w:numId="31">
    <w:abstractNumId w:val="23"/>
  </w:num>
  <w:num w:numId="32">
    <w:abstractNumId w:val="10"/>
  </w:num>
  <w:num w:numId="33">
    <w:abstractNumId w:val="17"/>
  </w:num>
  <w:num w:numId="34">
    <w:abstractNumId w:val="7"/>
  </w:num>
  <w:num w:numId="35">
    <w:abstractNumId w:val="29"/>
  </w:num>
  <w:num w:numId="36">
    <w:abstractNumId w:val="22"/>
  </w:num>
  <w:num w:numId="37">
    <w:abstractNumId w:val="9"/>
  </w:num>
  <w:num w:numId="38">
    <w:abstractNumId w:val="15"/>
  </w:num>
  <w:num w:numId="39">
    <w:abstractNumId w:val="24"/>
  </w:num>
  <w:num w:numId="40">
    <w:abstractNumId w:val="24"/>
  </w:num>
  <w:num w:numId="41">
    <w:abstractNumId w:val="12"/>
  </w:num>
  <w:num w:numId="42">
    <w:abstractNumId w:val="18"/>
  </w:num>
  <w:num w:numId="43">
    <w:abstractNumId w:val="6"/>
  </w:num>
  <w:num w:numId="44">
    <w:abstractNumId w:val="2"/>
  </w:num>
  <w:num w:numId="45">
    <w:abstractNumId w:val="1"/>
  </w:num>
  <w:num w:numId="46">
    <w:abstractNumId w:val="0"/>
  </w:num>
  <w:num w:numId="47">
    <w:abstractNumId w:val="11"/>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Ericsson">
    <w15:presenceInfo w15:providerId="None" w15:userId="Ericsson"/>
  </w15:person>
  <w15:person w15:author="Qualcomm (Sven Fischer)">
    <w15:presenceInfo w15:providerId="None" w15:userId="Qualcomm (Sven Fischer)"/>
  </w15:person>
  <w15:person w15:author="vivo(Boubacar)">
    <w15:presenceInfo w15:providerId="None" w15:userId="vivo(Boubacar)"/>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09AD"/>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1D2"/>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96"/>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5D1"/>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2D6B"/>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3F28"/>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28D4"/>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A2"/>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882"/>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17659"/>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4945"/>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D16"/>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62BF"/>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811"/>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75F"/>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1FC9"/>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ABB"/>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97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4F7C"/>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371E"/>
    <w:rsid w:val="00944729"/>
    <w:rsid w:val="009455B7"/>
    <w:rsid w:val="009456B0"/>
    <w:rsid w:val="00945751"/>
    <w:rsid w:val="00945815"/>
    <w:rsid w:val="00946AFA"/>
    <w:rsid w:val="009478E8"/>
    <w:rsid w:val="00947CBF"/>
    <w:rsid w:val="00947CFE"/>
    <w:rsid w:val="00950BF8"/>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1E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536"/>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66DF"/>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5780"/>
    <w:rsid w:val="00B36752"/>
    <w:rsid w:val="00B36A07"/>
    <w:rsid w:val="00B40273"/>
    <w:rsid w:val="00B4054B"/>
    <w:rsid w:val="00B40FCF"/>
    <w:rsid w:val="00B42E80"/>
    <w:rsid w:val="00B4350A"/>
    <w:rsid w:val="00B4386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87C0D"/>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0C1"/>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7CD"/>
    <w:rsid w:val="00C63919"/>
    <w:rsid w:val="00C64061"/>
    <w:rsid w:val="00C6439A"/>
    <w:rsid w:val="00C64DFF"/>
    <w:rsid w:val="00C64FE6"/>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16B"/>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681C"/>
    <w:rsid w:val="00EC6CE9"/>
    <w:rsid w:val="00EC793E"/>
    <w:rsid w:val="00EC7CD7"/>
    <w:rsid w:val="00ED00CD"/>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823"/>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B7DE4"/>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4"/>
      </w:numPr>
      <w:contextualSpacing/>
    </w:pPr>
  </w:style>
  <w:style w:type="paragraph" w:styleId="4">
    <w:name w:val="List Number 4"/>
    <w:basedOn w:val="a"/>
    <w:semiHidden/>
    <w:unhideWhenUsed/>
    <w:rsid w:val="008E2788"/>
    <w:pPr>
      <w:numPr>
        <w:numId w:val="45"/>
      </w:numPr>
      <w:contextualSpacing/>
    </w:pPr>
  </w:style>
  <w:style w:type="paragraph" w:styleId="5">
    <w:name w:val="List Number 5"/>
    <w:basedOn w:val="a"/>
    <w:semiHidden/>
    <w:unhideWhenUsed/>
    <w:rsid w:val="008E2788"/>
    <w:pPr>
      <w:numPr>
        <w:numId w:val="4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4"/>
      </w:numPr>
      <w:contextualSpacing/>
    </w:pPr>
  </w:style>
  <w:style w:type="paragraph" w:styleId="4">
    <w:name w:val="List Number 4"/>
    <w:basedOn w:val="a"/>
    <w:semiHidden/>
    <w:unhideWhenUsed/>
    <w:rsid w:val="008E2788"/>
    <w:pPr>
      <w:numPr>
        <w:numId w:val="45"/>
      </w:numPr>
      <w:contextualSpacing/>
    </w:pPr>
  </w:style>
  <w:style w:type="paragraph" w:styleId="5">
    <w:name w:val="List Number 5"/>
    <w:basedOn w:val="a"/>
    <w:semiHidden/>
    <w:unhideWhenUsed/>
    <w:rsid w:val="008E2788"/>
    <w:pPr>
      <w:numPr>
        <w:numId w:val="4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1.vsdx"/><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6975FC9B-1DE7-4372-A0AB-A52E5B18DA4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31</TotalTime>
  <Pages>13</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24597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Rapp</cp:lastModifiedBy>
  <cp:revision>10</cp:revision>
  <dcterms:created xsi:type="dcterms:W3CDTF">2025-09-04T01:44:00Z</dcterms:created>
  <dcterms:modified xsi:type="dcterms:W3CDTF">2025-09-04T08:30:00Z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