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3852D45" w:rsidR="006F4054" w:rsidRDefault="006F4054" w:rsidP="00361B58">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3A39B7">
        <w:rPr>
          <w:rFonts w:ascii="Arial" w:hAnsi="Arial"/>
          <w:b/>
          <w:iCs/>
          <w:noProof/>
          <w:sz w:val="28"/>
          <w:lang w:eastAsia="en-US"/>
        </w:rPr>
        <w:t>xxxxx</w:t>
      </w:r>
    </w:p>
    <w:p w14:paraId="6B4CC11E" w14:textId="77777777" w:rsidR="00767A86" w:rsidRPr="00767A86" w:rsidRDefault="00767A86" w:rsidP="00767A86">
      <w:pPr>
        <w:tabs>
          <w:tab w:val="left" w:pos="1701"/>
          <w:tab w:val="right" w:pos="9923"/>
        </w:tabs>
        <w:rPr>
          <w:rFonts w:ascii="Arial" w:hAnsi="Arial" w:cs="Arial"/>
          <w:b/>
          <w:bCs/>
          <w:sz w:val="24"/>
          <w:szCs w:val="24"/>
        </w:rPr>
      </w:pPr>
      <w:r w:rsidRPr="00767A86">
        <w:rPr>
          <w:rFonts w:ascii="Arial" w:hAnsi="Arial" w:cs="Arial"/>
          <w:b/>
          <w:sz w:val="24"/>
          <w:szCs w:val="24"/>
        </w:rPr>
        <w:t xml:space="preserve">Prague, Czech Republic, </w:t>
      </w:r>
      <w:r w:rsidRPr="00767A86">
        <w:rPr>
          <w:rFonts w:ascii="Arial" w:hAnsi="Arial" w:cs="Arial"/>
          <w:b/>
          <w:bCs/>
          <w:sz w:val="24"/>
          <w:szCs w:val="24"/>
        </w:rPr>
        <w:t>13</w:t>
      </w:r>
      <w:r w:rsidRPr="00767A86">
        <w:rPr>
          <w:rFonts w:ascii="Arial" w:eastAsia="MS Mincho" w:hAnsi="Arial" w:cs="Arial"/>
          <w:b/>
          <w:bCs/>
          <w:sz w:val="24"/>
          <w:szCs w:val="24"/>
          <w:vertAlign w:val="superscript"/>
        </w:rPr>
        <w:t xml:space="preserve">th </w:t>
      </w:r>
      <w:r w:rsidRPr="00767A86">
        <w:rPr>
          <w:rFonts w:ascii="Arial" w:eastAsia="MS Mincho" w:hAnsi="Arial" w:cs="Arial"/>
          <w:b/>
          <w:bCs/>
          <w:sz w:val="24"/>
          <w:szCs w:val="24"/>
        </w:rPr>
        <w:t xml:space="preserve">– </w:t>
      </w:r>
      <w:r w:rsidRPr="00767A86">
        <w:rPr>
          <w:rFonts w:ascii="Arial" w:hAnsi="Arial" w:cs="Arial"/>
          <w:b/>
          <w:bCs/>
          <w:sz w:val="24"/>
          <w:szCs w:val="24"/>
        </w:rPr>
        <w:t>17</w:t>
      </w:r>
      <w:r w:rsidRPr="00767A86">
        <w:rPr>
          <w:rFonts w:ascii="Arial" w:eastAsia="MS Mincho" w:hAnsi="Arial" w:cs="Arial"/>
          <w:b/>
          <w:bCs/>
          <w:sz w:val="24"/>
          <w:szCs w:val="24"/>
          <w:vertAlign w:val="superscript"/>
        </w:rPr>
        <w:t>th</w:t>
      </w:r>
      <w:r w:rsidRPr="00767A86">
        <w:rPr>
          <w:rFonts w:ascii="Arial" w:eastAsia="MS Mincho" w:hAnsi="Arial" w:cs="Arial"/>
          <w:b/>
          <w:bCs/>
          <w:sz w:val="24"/>
          <w:szCs w:val="24"/>
        </w:rPr>
        <w:t xml:space="preserve"> </w:t>
      </w:r>
      <w:r w:rsidRPr="00767A86">
        <w:rPr>
          <w:rFonts w:ascii="Arial" w:hAnsi="Arial" w:cs="Arial"/>
          <w:b/>
          <w:bCs/>
          <w:sz w:val="24"/>
          <w:szCs w:val="24"/>
        </w:rPr>
        <w:t>Oct,</w:t>
      </w:r>
      <w:r w:rsidRPr="00767A86">
        <w:rPr>
          <w:rFonts w:ascii="Arial" w:eastAsia="MS Mincho" w:hAnsi="Arial" w:cs="Arial"/>
          <w:b/>
          <w:bCs/>
          <w:sz w:val="24"/>
          <w:szCs w:val="24"/>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r>
              <w:rPr>
                <w:rFonts w:ascii="Arial" w:hAnsi="Arial"/>
                <w:b/>
                <w:noProof/>
                <w:sz w:val="28"/>
                <w:lang w:eastAsia="en-US"/>
              </w:rPr>
              <w:t>1006</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320CE2A7" w:rsidR="006F4054" w:rsidRDefault="00767A86" w:rsidP="00FF7080">
            <w:pPr>
              <w:overflowPunct/>
              <w:autoSpaceDE/>
              <w:adjustRightInd/>
              <w:spacing w:after="0"/>
              <w:jc w:val="center"/>
              <w:rPr>
                <w:rFonts w:ascii="Arial" w:hAnsi="Arial"/>
                <w:b/>
                <w:noProof/>
                <w:lang w:eastAsia="en-US"/>
              </w:rPr>
            </w:pPr>
            <w:r>
              <w:rPr>
                <w:rFonts w:ascii="Arial" w:hAnsi="Arial"/>
                <w:b/>
                <w:noProof/>
                <w:sz w:val="28"/>
                <w:lang w:eastAsia="en-US"/>
              </w:rPr>
              <w:t>2</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096838C2"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00444">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CF4A8CA" w14:textId="70CD3D0E" w:rsidR="005E1425" w:rsidRDefault="005E1425" w:rsidP="00FF7080">
            <w:pPr>
              <w:pStyle w:val="CRCoverPage"/>
              <w:spacing w:after="0"/>
            </w:pPr>
            <w:r>
              <w:rPr>
                <w:rFonts w:cs="Arial"/>
              </w:rPr>
              <w:t>For</w:t>
            </w:r>
            <w:r w:rsidR="006F4054">
              <w:rPr>
                <w:rFonts w:cs="Arial"/>
              </w:rPr>
              <w:t xml:space="preserve"> </w:t>
            </w:r>
            <w:r w:rsidR="006F4054" w:rsidRPr="00340E97">
              <w:rPr>
                <w:noProof/>
              </w:rPr>
              <w:t>AI</w:t>
            </w:r>
            <w:r w:rsidR="006F4054">
              <w:rPr>
                <w:rFonts w:hint="eastAsia"/>
                <w:noProof/>
                <w:lang w:eastAsia="zh-CN"/>
              </w:rPr>
              <w:t>/</w:t>
            </w:r>
            <w:r w:rsidR="006F4054">
              <w:rPr>
                <w:noProof/>
                <w:lang w:eastAsia="zh-CN"/>
              </w:rPr>
              <w:t>ML</w:t>
            </w:r>
            <w:r w:rsidR="006F4054" w:rsidRPr="00340E97">
              <w:rPr>
                <w:noProof/>
              </w:rPr>
              <w:t xml:space="preserve"> for </w:t>
            </w:r>
            <w:r w:rsidR="006F4054">
              <w:rPr>
                <w:noProof/>
              </w:rPr>
              <w:t xml:space="preserve">NR </w:t>
            </w:r>
            <w:r w:rsidR="006F4054" w:rsidRPr="00340E97">
              <w:rPr>
                <w:noProof/>
              </w:rPr>
              <w:t>Air interface feature</w:t>
            </w:r>
            <w:r w:rsidR="006F4054">
              <w:rPr>
                <w:rFonts w:cs="Arial"/>
              </w:rPr>
              <w:t xml:space="preserve"> in Rel-19</w:t>
            </w:r>
            <w:r>
              <w:rPr>
                <w:rFonts w:cs="Arial"/>
              </w:rPr>
              <w:t xml:space="preserve">, </w:t>
            </w:r>
            <w:r w:rsidRPr="00394F9F">
              <w:t xml:space="preserve">AI/ML-enabled </w:t>
            </w:r>
            <w:r>
              <w:t>enhancements to the following f</w:t>
            </w:r>
            <w:r w:rsidRPr="00394F9F">
              <w:t>eature</w:t>
            </w:r>
            <w:r>
              <w:t>s</w:t>
            </w:r>
            <w:r w:rsidR="00896346">
              <w:t xml:space="preserve"> were</w:t>
            </w:r>
            <w:r>
              <w:t xml:space="preserve"> </w:t>
            </w:r>
            <w:r>
              <w:rPr>
                <w:rFonts w:cs="Arial"/>
              </w:rPr>
              <w:t>agreed</w:t>
            </w:r>
            <w:r>
              <w:t>:</w:t>
            </w:r>
          </w:p>
          <w:p w14:paraId="78E8F471" w14:textId="48A2BB32" w:rsidR="005E1425" w:rsidRDefault="005E1425" w:rsidP="005E1425">
            <w:pPr>
              <w:pStyle w:val="CRCoverPage"/>
              <w:numPr>
                <w:ilvl w:val="0"/>
                <w:numId w:val="6"/>
              </w:numPr>
              <w:spacing w:after="0"/>
            </w:pPr>
            <w:r>
              <w:t xml:space="preserve">Beam management, </w:t>
            </w:r>
          </w:p>
          <w:p w14:paraId="5D061BBC" w14:textId="36C21F33" w:rsidR="005E1425" w:rsidRDefault="005E1425" w:rsidP="005E1425">
            <w:pPr>
              <w:pStyle w:val="CRCoverPage"/>
              <w:numPr>
                <w:ilvl w:val="0"/>
                <w:numId w:val="6"/>
              </w:numPr>
              <w:spacing w:after="0"/>
            </w:pPr>
            <w:r>
              <w:t>CSI prediction</w:t>
            </w:r>
          </w:p>
          <w:p w14:paraId="1930226B" w14:textId="36FBDBEC" w:rsidR="005E1425" w:rsidRPr="005E1425" w:rsidRDefault="005E1425" w:rsidP="00CF54F8">
            <w:pPr>
              <w:pStyle w:val="CRCoverPage"/>
              <w:numPr>
                <w:ilvl w:val="0"/>
                <w:numId w:val="6"/>
              </w:numPr>
              <w:spacing w:after="0"/>
              <w:rPr>
                <w:rFonts w:cs="Arial"/>
              </w:rPr>
            </w:pPr>
            <w:r>
              <w:t>Positioning</w:t>
            </w:r>
            <w:r w:rsidRPr="005E1425">
              <w:rPr>
                <w:rFonts w:cs="Arial"/>
              </w:rPr>
              <w:t xml:space="preserve"> </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17A3A858" w14:textId="6EFA90D3" w:rsidR="005E1425" w:rsidRDefault="00896346" w:rsidP="005E1425">
            <w:pPr>
              <w:pStyle w:val="CRCoverPage"/>
              <w:spacing w:before="20" w:after="80"/>
              <w:rPr>
                <w:noProof/>
              </w:rPr>
            </w:pPr>
            <w:r>
              <w:rPr>
                <w:rFonts w:cs="Arial"/>
              </w:rPr>
              <w:t xml:space="preserve">For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 </w:t>
            </w:r>
            <w:r w:rsidRPr="00394F9F">
              <w:t xml:space="preserve">AI/ML-enabled </w:t>
            </w:r>
            <w:r>
              <w:t>enhancements</w:t>
            </w:r>
            <w:r w:rsidR="005E1425" w:rsidRPr="00DE4AD0">
              <w:rPr>
                <w:noProof/>
              </w:rPr>
              <w:t xml:space="preserve"> are introduced</w:t>
            </w:r>
            <w:r w:rsidR="005E1425">
              <w:rPr>
                <w:noProof/>
              </w:rPr>
              <w:t>:</w:t>
            </w:r>
          </w:p>
          <w:p w14:paraId="1912687A" w14:textId="039EA8B0" w:rsidR="006F4054" w:rsidRPr="00417531" w:rsidRDefault="00896346" w:rsidP="00417531">
            <w:pPr>
              <w:pStyle w:val="ListParagraph"/>
              <w:numPr>
                <w:ilvl w:val="0"/>
                <w:numId w:val="7"/>
              </w:numPr>
              <w:overflowPunct/>
              <w:autoSpaceDE/>
              <w:adjustRightInd/>
              <w:spacing w:after="0"/>
              <w:rPr>
                <w:rFonts w:ascii="Arial" w:eastAsia="宋体" w:hAnsi="Arial"/>
                <w:noProof/>
                <w:lang w:eastAsia="en-US"/>
              </w:rPr>
            </w:pPr>
            <w:r w:rsidRPr="00417531">
              <w:rPr>
                <w:rFonts w:ascii="Arial" w:eastAsia="宋体" w:hAnsi="Arial"/>
                <w:noProof/>
                <w:lang w:eastAsia="en-US"/>
              </w:rPr>
              <w:t>AI/ML-based Beam Management:</w:t>
            </w:r>
            <w:r w:rsidR="003A3351">
              <w:rPr>
                <w:rFonts w:ascii="Arial" w:eastAsia="宋体" w:hAnsi="Arial"/>
                <w:noProof/>
                <w:lang w:eastAsia="en-US"/>
              </w:rPr>
              <w:t xml:space="preserve"> the following procedures are introduced</w:t>
            </w:r>
          </w:p>
          <w:p w14:paraId="704C2A37" w14:textId="1A534E63"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Data Collection for Offline Model Training</w:t>
            </w:r>
            <w:r w:rsidR="003A3351">
              <w:rPr>
                <w:rFonts w:ascii="Arial" w:eastAsia="宋体" w:hAnsi="Arial"/>
                <w:noProof/>
                <w:lang w:eastAsia="en-US"/>
              </w:rPr>
              <w:t xml:space="preserve">, including UE-side and </w:t>
            </w:r>
            <w:r w:rsidR="002E503A">
              <w:rPr>
                <w:rFonts w:ascii="Arial" w:eastAsia="宋体" w:hAnsi="Arial"/>
                <w:noProof/>
                <w:lang w:eastAsia="en-US"/>
              </w:rPr>
              <w:t>N</w:t>
            </w:r>
            <w:r w:rsidR="003A3351">
              <w:rPr>
                <w:rFonts w:ascii="Arial" w:eastAsia="宋体" w:hAnsi="Arial"/>
                <w:noProof/>
                <w:lang w:eastAsia="en-US"/>
              </w:rPr>
              <w:t>etwork-side data collection</w:t>
            </w:r>
          </w:p>
          <w:p w14:paraId="223D2A88" w14:textId="2B304AE4"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Applicability Reporting</w:t>
            </w:r>
            <w:r w:rsidR="003A3351">
              <w:rPr>
                <w:rFonts w:ascii="Arial" w:eastAsia="宋体" w:hAnsi="Arial"/>
                <w:noProof/>
                <w:lang w:eastAsia="en-US"/>
              </w:rPr>
              <w:t xml:space="preserve">, including </w:t>
            </w:r>
            <w:r w:rsidR="003A3351" w:rsidRPr="003A3351">
              <w:rPr>
                <w:rFonts w:ascii="Arial" w:eastAsia="宋体" w:hAnsi="Arial"/>
                <w:noProof/>
                <w:lang w:eastAsia="en-US"/>
              </w:rPr>
              <w:t>UE reporting its applicable</w:t>
            </w:r>
            <w:r w:rsidR="003A3351">
              <w:rPr>
                <w:rFonts w:ascii="Arial" w:eastAsia="宋体" w:hAnsi="Arial"/>
                <w:noProof/>
                <w:lang w:eastAsia="en-US"/>
              </w:rPr>
              <w:t>/</w:t>
            </w:r>
            <w:r w:rsidR="003A3351" w:rsidRPr="003A3351">
              <w:rPr>
                <w:rFonts w:ascii="Arial" w:eastAsia="宋体" w:hAnsi="Arial"/>
                <w:noProof/>
                <w:lang w:eastAsia="en-US"/>
              </w:rPr>
              <w:t>inapplicable functionalities and subsequent changes of applicability status of functionalities to network.</w:t>
            </w:r>
          </w:p>
          <w:p w14:paraId="37CFE725" w14:textId="3CD5124F"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Inference, Monitoring and Management</w:t>
            </w:r>
            <w:r w:rsidR="002E503A">
              <w:rPr>
                <w:rFonts w:ascii="Arial" w:eastAsia="宋体" w:hAnsi="Arial"/>
                <w:noProof/>
                <w:lang w:eastAsia="en-US"/>
              </w:rPr>
              <w:t>, including UE-side and Network side</w:t>
            </w:r>
          </w:p>
          <w:p w14:paraId="119CD02B" w14:textId="6344A92C" w:rsidR="00417531" w:rsidRPr="002E503A" w:rsidRDefault="00896346" w:rsidP="002E503A">
            <w:pPr>
              <w:pStyle w:val="ListParagraph"/>
              <w:numPr>
                <w:ilvl w:val="0"/>
                <w:numId w:val="7"/>
              </w:numPr>
              <w:overflowPunct/>
              <w:autoSpaceDE/>
              <w:adjustRightInd/>
              <w:spacing w:after="0"/>
              <w:rPr>
                <w:rFonts w:ascii="Arial" w:eastAsia="宋体" w:hAnsi="Arial"/>
                <w:noProof/>
                <w:lang w:eastAsia="en-US"/>
              </w:rPr>
            </w:pPr>
            <w:r w:rsidRPr="00061AFD">
              <w:rPr>
                <w:rFonts w:ascii="Arial" w:eastAsia="宋体" w:hAnsi="Arial"/>
                <w:noProof/>
                <w:lang w:eastAsia="en-US"/>
              </w:rPr>
              <w:t>AI/ML-based CSI prediction</w:t>
            </w:r>
            <w:r w:rsidR="002E503A">
              <w:rPr>
                <w:rFonts w:ascii="Arial" w:eastAsia="宋体" w:hAnsi="Arial"/>
                <w:noProof/>
                <w:lang w:eastAsia="en-US"/>
              </w:rPr>
              <w:t xml:space="preserve">: </w:t>
            </w:r>
            <w:r w:rsidRPr="002E503A">
              <w:rPr>
                <w:rFonts w:ascii="Arial" w:eastAsia="宋体" w:hAnsi="Arial"/>
                <w:noProof/>
                <w:lang w:eastAsia="en-US"/>
              </w:rPr>
              <w:t>supported with similar procedures as AI/ML-based beam management with the following differences:</w:t>
            </w:r>
          </w:p>
          <w:p w14:paraId="58FEC96C" w14:textId="714D46FD" w:rsidR="00417531" w:rsidRDefault="00896346" w:rsidP="007649BF">
            <w:pPr>
              <w:pStyle w:val="ListParagraph"/>
              <w:numPr>
                <w:ilvl w:val="1"/>
                <w:numId w:val="8"/>
              </w:numPr>
              <w:overflowPunct/>
              <w:autoSpaceDE/>
              <w:adjustRightInd/>
              <w:spacing w:after="0"/>
              <w:rPr>
                <w:rFonts w:ascii="Arial" w:eastAsia="宋体" w:hAnsi="Arial"/>
                <w:noProof/>
                <w:lang w:eastAsia="en-US"/>
              </w:rPr>
            </w:pPr>
            <w:r w:rsidRPr="00417531">
              <w:rPr>
                <w:rFonts w:ascii="Arial" w:eastAsia="宋体" w:hAnsi="Arial"/>
                <w:noProof/>
                <w:lang w:eastAsia="en-US"/>
              </w:rPr>
              <w:tab/>
              <w:t>Only temporal-domain CSI prediction with UE-side model.</w:t>
            </w:r>
          </w:p>
          <w:p w14:paraId="5B944974" w14:textId="74ED3D5E" w:rsidR="00896346" w:rsidRPr="00417531" w:rsidRDefault="00896346" w:rsidP="007649BF">
            <w:pPr>
              <w:pStyle w:val="ListParagraph"/>
              <w:numPr>
                <w:ilvl w:val="1"/>
                <w:numId w:val="8"/>
              </w:numPr>
              <w:overflowPunct/>
              <w:autoSpaceDE/>
              <w:adjustRightInd/>
              <w:spacing w:after="0"/>
              <w:rPr>
                <w:rFonts w:ascii="Arial" w:eastAsia="宋体" w:hAnsi="Arial"/>
                <w:noProof/>
                <w:lang w:eastAsia="en-US"/>
              </w:rPr>
            </w:pPr>
            <w:r w:rsidRPr="00417531">
              <w:rPr>
                <w:rFonts w:ascii="Arial" w:eastAsia="宋体" w:hAnsi="Arial"/>
                <w:noProof/>
                <w:lang w:eastAsia="en-US"/>
              </w:rPr>
              <w:tab/>
            </w:r>
            <w:r w:rsidR="00417531">
              <w:rPr>
                <w:rFonts w:ascii="Arial" w:eastAsia="宋体" w:hAnsi="Arial"/>
                <w:noProof/>
                <w:lang w:eastAsia="en-US"/>
              </w:rPr>
              <w:t>For</w:t>
            </w:r>
            <w:r w:rsidRPr="00417531">
              <w:rPr>
                <w:rFonts w:ascii="Arial" w:eastAsia="宋体" w:hAnsi="Arial"/>
                <w:noProof/>
                <w:lang w:eastAsia="en-US"/>
              </w:rPr>
              <w:t xml:space="preserve"> applicability reporting procedure, there is no inference related parameters configuration provided from network to UE.</w:t>
            </w:r>
          </w:p>
          <w:p w14:paraId="2C6E2BC8" w14:textId="625C8B63" w:rsidR="00896346" w:rsidRPr="000434FB" w:rsidRDefault="00896346" w:rsidP="000434FB">
            <w:pPr>
              <w:pStyle w:val="ListParagraph"/>
              <w:numPr>
                <w:ilvl w:val="0"/>
                <w:numId w:val="7"/>
              </w:numPr>
              <w:overflowPunct/>
              <w:autoSpaceDE/>
              <w:adjustRightInd/>
              <w:spacing w:after="0"/>
              <w:rPr>
                <w:rFonts w:ascii="Arial" w:eastAsia="宋体" w:hAnsi="Arial"/>
                <w:noProof/>
                <w:lang w:eastAsia="en-US"/>
              </w:rPr>
            </w:pPr>
            <w:r w:rsidRPr="00061AFD">
              <w:rPr>
                <w:rFonts w:ascii="Arial" w:eastAsia="宋体" w:hAnsi="Arial"/>
                <w:noProof/>
                <w:lang w:eastAsia="en-US"/>
              </w:rPr>
              <w:t>AI/ML-based Positioning</w:t>
            </w:r>
            <w:r w:rsidR="000434FB">
              <w:rPr>
                <w:rFonts w:ascii="Arial" w:eastAsia="宋体" w:hAnsi="Arial"/>
                <w:noProof/>
                <w:lang w:eastAsia="en-US"/>
              </w:rPr>
              <w:t xml:space="preserve">: </w:t>
            </w:r>
            <w:r w:rsidR="00B207E2">
              <w:rPr>
                <w:rFonts w:ascii="Arial" w:eastAsia="宋体" w:hAnsi="Arial"/>
                <w:noProof/>
                <w:lang w:eastAsia="en-US"/>
              </w:rPr>
              <w:t xml:space="preserve">as captured </w:t>
            </w:r>
            <w:r w:rsidR="00B207E2" w:rsidRPr="00B207E2">
              <w:rPr>
                <w:rFonts w:ascii="Arial" w:eastAsia="宋体" w:hAnsi="Arial"/>
                <w:noProof/>
                <w:lang w:eastAsia="en-US"/>
              </w:rPr>
              <w:t>R3-255975</w:t>
            </w:r>
            <w:r w:rsidR="00B207E2">
              <w:rPr>
                <w:rFonts w:ascii="Arial" w:eastAsia="宋体" w:hAnsi="Arial"/>
                <w:noProof/>
                <w:lang w:eastAsia="en-US"/>
              </w:rPr>
              <w:t>:</w:t>
            </w:r>
          </w:p>
          <w:p w14:paraId="19926789" w14:textId="77777777" w:rsidR="000434FB" w:rsidRDefault="000434FB" w:rsidP="000434FB">
            <w:pPr>
              <w:pStyle w:val="ListParagraph"/>
              <w:numPr>
                <w:ilvl w:val="1"/>
                <w:numId w:val="8"/>
              </w:numPr>
              <w:overflowPunct/>
              <w:autoSpaceDE/>
              <w:adjustRightInd/>
              <w:spacing w:after="0"/>
              <w:rPr>
                <w:rFonts w:ascii="Arial" w:eastAsia="宋体" w:hAnsi="Arial"/>
                <w:noProof/>
                <w:lang w:eastAsia="en-US"/>
              </w:rPr>
            </w:pPr>
            <w:r w:rsidRPr="00F341B9">
              <w:rPr>
                <w:rFonts w:ascii="Arial" w:eastAsia="宋体" w:hAnsi="Arial"/>
                <w:noProof/>
                <w:lang w:eastAsia="en-US"/>
              </w:rPr>
              <w:t xml:space="preserve">For AI/ML assisted positioning with gNB-side AI/ML model, Model Training and Model Inference are both located in the gNB. </w:t>
            </w:r>
          </w:p>
          <w:p w14:paraId="748CDF05" w14:textId="1CB886F8" w:rsidR="000434FB" w:rsidRPr="00896346" w:rsidRDefault="000434FB" w:rsidP="000434FB">
            <w:pPr>
              <w:pStyle w:val="ListParagraph"/>
              <w:numPr>
                <w:ilvl w:val="1"/>
                <w:numId w:val="8"/>
              </w:numPr>
              <w:overflowPunct/>
              <w:autoSpaceDE/>
              <w:adjustRightInd/>
              <w:spacing w:after="0"/>
              <w:rPr>
                <w:rFonts w:ascii="Arial" w:hAnsi="Arial"/>
                <w:noProof/>
                <w:lang w:eastAsia="en-US"/>
              </w:rPr>
            </w:pPr>
            <w:r w:rsidRPr="00F341B9">
              <w:rPr>
                <w:rFonts w:ascii="Arial" w:eastAsia="宋体" w:hAnsi="Arial"/>
                <w:noProof/>
                <w:lang w:eastAsia="en-US"/>
              </w:rPr>
              <w:t xml:space="preserve">The gNB does performance monitoring of its own AI/ML Model. </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0375F67F" w:rsidR="006F4054" w:rsidRDefault="00BB3733" w:rsidP="00FF7080">
            <w:pPr>
              <w:overflowPunct/>
              <w:autoSpaceDE/>
              <w:adjustRightInd/>
              <w:spacing w:after="0"/>
              <w:ind w:left="100"/>
              <w:rPr>
                <w:rFonts w:ascii="Arial" w:hAnsi="Arial"/>
                <w:noProof/>
                <w:lang w:eastAsia="en-US"/>
              </w:rPr>
            </w:pPr>
            <w:ins w:id="5" w:author="vivo_Pre_R2#131bis" w:date="2025-09-29T07:30:00Z">
              <w:r>
                <w:rPr>
                  <w:rFonts w:ascii="Arial" w:hAnsi="Arial"/>
                  <w:noProof/>
                  <w:lang w:eastAsia="en-US"/>
                </w:rPr>
                <w:t xml:space="preserve">3.1 </w:t>
              </w:r>
            </w:ins>
            <w:r w:rsidR="00F85966" w:rsidRPr="008F76E5">
              <w:rPr>
                <w:rFonts w:ascii="Arial" w:hAnsi="Arial"/>
                <w:noProof/>
                <w:lang w:eastAsia="en-US"/>
              </w:rPr>
              <w:t>3.2</w:t>
            </w:r>
            <w:r w:rsidR="00AD734B">
              <w:rPr>
                <w:rFonts w:ascii="Arial" w:hAnsi="Arial"/>
                <w:noProof/>
                <w:lang w:eastAsia="en-US"/>
              </w:rPr>
              <w:t>,</w:t>
            </w:r>
            <w:r w:rsidR="00F85966"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5129A18F" w14:textId="77777777" w:rsidR="00F97BF0" w:rsidRDefault="00F97BF0" w:rsidP="00970219">
            <w:pPr>
              <w:pStyle w:val="CRCoverPage"/>
              <w:spacing w:after="0"/>
              <w:ind w:left="99"/>
              <w:rPr>
                <w:noProof/>
              </w:rPr>
            </w:pPr>
            <w:r>
              <w:rPr>
                <w:noProof/>
              </w:rPr>
              <w:t>TS</w:t>
            </w:r>
            <w:r w:rsidR="00970219" w:rsidRPr="00970219">
              <w:rPr>
                <w:noProof/>
              </w:rPr>
              <w:t>37.320 CR0143,</w:t>
            </w:r>
          </w:p>
          <w:p w14:paraId="36462557" w14:textId="4527DE6A" w:rsidR="00970219" w:rsidRDefault="00F97BF0" w:rsidP="00970219">
            <w:pPr>
              <w:pStyle w:val="CRCoverPage"/>
              <w:spacing w:after="0"/>
              <w:ind w:left="99"/>
              <w:rPr>
                <w:noProof/>
              </w:rPr>
            </w:pPr>
            <w:r>
              <w:rPr>
                <w:noProof/>
              </w:rPr>
              <w:t>TS</w:t>
            </w:r>
            <w:r w:rsidR="00970219" w:rsidRPr="00970219">
              <w:rPr>
                <w:noProof/>
              </w:rPr>
              <w:t>37.3</w:t>
            </w:r>
            <w:r w:rsidR="00970219">
              <w:rPr>
                <w:noProof/>
              </w:rPr>
              <w:t>55</w:t>
            </w:r>
            <w:r w:rsidR="00970219" w:rsidRPr="00970219">
              <w:rPr>
                <w:noProof/>
              </w:rPr>
              <w:t xml:space="preserve"> CR0559,</w:t>
            </w:r>
          </w:p>
          <w:p w14:paraId="151EA816" w14:textId="77777777" w:rsidR="00F97BF0" w:rsidRDefault="00970219" w:rsidP="00970219">
            <w:pPr>
              <w:pStyle w:val="CRCoverPage"/>
              <w:spacing w:after="0"/>
              <w:ind w:left="99"/>
              <w:rPr>
                <w:noProof/>
              </w:rPr>
            </w:pPr>
            <w:r>
              <w:rPr>
                <w:rFonts w:hint="eastAsia"/>
                <w:noProof/>
              </w:rPr>
              <w:t>T</w:t>
            </w:r>
            <w:r>
              <w:rPr>
                <w:noProof/>
              </w:rPr>
              <w:t>S38.305 CR</w:t>
            </w:r>
            <w:r w:rsidRPr="006A2B52">
              <w:rPr>
                <w:rFonts w:hint="eastAsia"/>
                <w:noProof/>
              </w:rPr>
              <w:t>0190</w:t>
            </w:r>
            <w:r>
              <w:rPr>
                <w:noProof/>
              </w:rPr>
              <w:t>,</w:t>
            </w:r>
          </w:p>
          <w:p w14:paraId="5B9ADE04" w14:textId="77777777" w:rsidR="00F97BF0" w:rsidRDefault="00AB46E2" w:rsidP="00970219">
            <w:pPr>
              <w:pStyle w:val="CRCoverPage"/>
              <w:spacing w:after="0"/>
              <w:ind w:left="99"/>
              <w:rPr>
                <w:noProof/>
              </w:rPr>
            </w:pPr>
            <w:r w:rsidRPr="00A119CE">
              <w:rPr>
                <w:noProof/>
              </w:rPr>
              <w:t>TS38.306 CR</w:t>
            </w:r>
            <w:r w:rsidRPr="006659EC">
              <w:rPr>
                <w:noProof/>
              </w:rPr>
              <w:t>1321</w:t>
            </w:r>
            <w:r w:rsidR="00BA73AE">
              <w:rPr>
                <w:noProof/>
              </w:rPr>
              <w:t>,</w:t>
            </w:r>
          </w:p>
          <w:p w14:paraId="53B3DCDB" w14:textId="1F131094" w:rsidR="00970219" w:rsidRDefault="00970219" w:rsidP="00970219">
            <w:pPr>
              <w:pStyle w:val="CRCoverPage"/>
              <w:spacing w:after="0"/>
              <w:ind w:left="99"/>
              <w:rPr>
                <w:noProof/>
              </w:rPr>
            </w:pPr>
            <w:r w:rsidRPr="00970219">
              <w:rPr>
                <w:rFonts w:hint="eastAsia"/>
                <w:noProof/>
              </w:rPr>
              <w:t>T</w:t>
            </w:r>
            <w:r w:rsidRPr="00970219">
              <w:rPr>
                <w:noProof/>
              </w:rPr>
              <w:t>S38.321 CR2104,</w:t>
            </w:r>
          </w:p>
          <w:p w14:paraId="666CF652" w14:textId="77777777" w:rsidR="00F97BF0" w:rsidRDefault="00AB46E2" w:rsidP="00970219">
            <w:pPr>
              <w:pStyle w:val="CRCoverPage"/>
              <w:spacing w:after="0"/>
              <w:ind w:left="99"/>
              <w:rPr>
                <w:noProof/>
              </w:rPr>
            </w:pPr>
            <w:r>
              <w:rPr>
                <w:noProof/>
              </w:rPr>
              <w:t>TS38.331 CR</w:t>
            </w:r>
            <w:r w:rsidRPr="006659EC">
              <w:rPr>
                <w:noProof/>
              </w:rPr>
              <w:t>5437</w:t>
            </w:r>
            <w:r w:rsidR="00BA73AE">
              <w:rPr>
                <w:noProof/>
              </w:rPr>
              <w:t>,</w:t>
            </w:r>
          </w:p>
          <w:p w14:paraId="05624E57" w14:textId="7D3285E5" w:rsidR="00970219" w:rsidRDefault="00E50C71" w:rsidP="00970219">
            <w:pPr>
              <w:pStyle w:val="CRCoverPage"/>
              <w:spacing w:after="0"/>
              <w:ind w:left="99"/>
              <w:rPr>
                <w:noProof/>
              </w:rPr>
            </w:pPr>
            <w:r>
              <w:rPr>
                <w:noProof/>
              </w:rPr>
              <w:t>TS38.455 CR0190</w:t>
            </w:r>
            <w:r w:rsidR="00BA73AE">
              <w:rPr>
                <w:noProof/>
              </w:rPr>
              <w:t>,</w:t>
            </w:r>
          </w:p>
          <w:p w14:paraId="352536B3" w14:textId="6ADC4369" w:rsidR="00970219" w:rsidRDefault="00E50C71" w:rsidP="00970219">
            <w:pPr>
              <w:pStyle w:val="CRCoverPage"/>
              <w:spacing w:after="0"/>
              <w:ind w:left="99"/>
              <w:rPr>
                <w:noProof/>
              </w:rPr>
            </w:pPr>
            <w:r w:rsidRPr="00FD29F5">
              <w:rPr>
                <w:noProof/>
              </w:rPr>
              <w:t>TS38.413 CR1285</w:t>
            </w:r>
            <w:r w:rsidR="00BA73AE">
              <w:rPr>
                <w:noProof/>
              </w:rPr>
              <w:t>,</w:t>
            </w:r>
          </w:p>
          <w:p w14:paraId="13CA70C4" w14:textId="46A2B3E5" w:rsidR="00970219" w:rsidRDefault="00E50C71" w:rsidP="00970219">
            <w:pPr>
              <w:pStyle w:val="CRCoverPage"/>
              <w:spacing w:after="0"/>
              <w:ind w:left="99"/>
              <w:rPr>
                <w:noProof/>
              </w:rPr>
            </w:pPr>
            <w:r w:rsidRPr="00FD29F5">
              <w:rPr>
                <w:noProof/>
              </w:rPr>
              <w:t>TS38.401 CR0477</w:t>
            </w:r>
            <w:r w:rsidR="00BA73AE">
              <w:rPr>
                <w:noProof/>
              </w:rPr>
              <w:t>,</w:t>
            </w:r>
          </w:p>
          <w:p w14:paraId="69C59E77" w14:textId="1647A7CB" w:rsidR="00E50C71" w:rsidRPr="00AB46E2" w:rsidRDefault="00E50C71" w:rsidP="00970219">
            <w:pPr>
              <w:pStyle w:val="CRCoverPage"/>
              <w:spacing w:after="0"/>
              <w:ind w:left="99"/>
              <w:rPr>
                <w:noProof/>
              </w:rPr>
            </w:pPr>
            <w:r w:rsidRPr="00FD29F5">
              <w:rPr>
                <w:noProof/>
              </w:rPr>
              <w:t>TS38.473 CR1575</w:t>
            </w:r>
            <w:r w:rsidR="00F97BF0">
              <w:rPr>
                <w:noProof/>
              </w:rPr>
              <w:t>.</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6" w:name="_Toc60776906"/>
      <w:bookmarkStart w:id="7" w:name="_Toc100929729"/>
      <w:bookmarkStart w:id="8"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6"/>
      <w:bookmarkEnd w:id="7"/>
      <w:bookmarkEnd w:id="8"/>
      <w:r>
        <w:rPr>
          <w:rFonts w:eastAsia="Calibri"/>
          <w:bCs/>
          <w:i/>
          <w:sz w:val="22"/>
          <w:szCs w:val="22"/>
          <w:lang w:val="en-US" w:eastAsia="ko-KR"/>
        </w:rPr>
        <w:t>ES</w:t>
      </w:r>
      <w:bookmarkEnd w:id="2"/>
    </w:p>
    <w:p w14:paraId="43691C44" w14:textId="77777777" w:rsidR="00331DEC" w:rsidRPr="00331DEC" w:rsidRDefault="00331DEC" w:rsidP="00331DEC">
      <w:pPr>
        <w:keepNext/>
        <w:keepLines/>
        <w:pBdr>
          <w:top w:val="single" w:sz="12" w:space="3" w:color="auto"/>
        </w:pBdr>
        <w:spacing w:before="240"/>
        <w:ind w:left="1134" w:hanging="1134"/>
        <w:outlineLvl w:val="0"/>
        <w:rPr>
          <w:rFonts w:ascii="Arial" w:hAnsi="Arial"/>
          <w:sz w:val="36"/>
          <w:lang w:eastAsia="ja-JP"/>
        </w:rPr>
      </w:pPr>
      <w:bookmarkStart w:id="9" w:name="_Toc124535961"/>
      <w:r w:rsidRPr="00331DEC">
        <w:rPr>
          <w:rFonts w:ascii="Arial" w:hAnsi="Arial"/>
          <w:sz w:val="36"/>
          <w:lang w:eastAsia="ja-JP"/>
        </w:rPr>
        <w:lastRenderedPageBreak/>
        <w:t>3</w:t>
      </w:r>
      <w:r w:rsidRPr="00331DEC">
        <w:rPr>
          <w:rFonts w:ascii="Arial" w:hAnsi="Arial"/>
          <w:sz w:val="36"/>
          <w:lang w:eastAsia="ja-JP"/>
        </w:rPr>
        <w:tab/>
        <w:t>Abbreviations and Definitions</w:t>
      </w:r>
      <w:bookmarkEnd w:id="9"/>
    </w:p>
    <w:p w14:paraId="326E392A" w14:textId="77777777" w:rsidR="00331DEC" w:rsidRPr="00331DEC" w:rsidRDefault="00331DEC" w:rsidP="00331DEC">
      <w:pPr>
        <w:keepNext/>
        <w:keepLines/>
        <w:spacing w:before="180"/>
        <w:ind w:left="1134" w:hanging="1134"/>
        <w:outlineLvl w:val="1"/>
        <w:rPr>
          <w:rFonts w:ascii="Arial" w:hAnsi="Arial"/>
          <w:sz w:val="32"/>
          <w:lang w:eastAsia="ja-JP"/>
        </w:rPr>
      </w:pPr>
      <w:bookmarkStart w:id="10" w:name="_Toc20387886"/>
      <w:bookmarkStart w:id="11" w:name="_Toc29375965"/>
      <w:bookmarkStart w:id="12" w:name="_Toc37231822"/>
      <w:bookmarkStart w:id="13" w:name="_Toc46501875"/>
      <w:bookmarkStart w:id="14" w:name="_Toc51971223"/>
      <w:bookmarkStart w:id="15" w:name="_Toc52551206"/>
      <w:bookmarkStart w:id="16" w:name="_Toc124535962"/>
      <w:r w:rsidRPr="00331DEC">
        <w:rPr>
          <w:rFonts w:ascii="Arial" w:hAnsi="Arial"/>
          <w:sz w:val="32"/>
          <w:lang w:eastAsia="ja-JP"/>
        </w:rPr>
        <w:t>3.1</w:t>
      </w:r>
      <w:r w:rsidRPr="00331DEC">
        <w:rPr>
          <w:rFonts w:ascii="Arial" w:hAnsi="Arial"/>
          <w:sz w:val="32"/>
          <w:lang w:eastAsia="ja-JP"/>
        </w:rPr>
        <w:tab/>
        <w:t>Abbreviations</w:t>
      </w:r>
      <w:bookmarkEnd w:id="10"/>
      <w:bookmarkEnd w:id="11"/>
      <w:bookmarkEnd w:id="12"/>
      <w:bookmarkEnd w:id="13"/>
      <w:bookmarkEnd w:id="14"/>
      <w:bookmarkEnd w:id="15"/>
      <w:bookmarkEnd w:id="16"/>
    </w:p>
    <w:p w14:paraId="4993DFA4" w14:textId="77777777" w:rsidR="00331DEC" w:rsidRPr="00331DEC" w:rsidRDefault="00331DEC" w:rsidP="00331DEC">
      <w:pPr>
        <w:keepNext/>
        <w:rPr>
          <w:lang w:eastAsia="ja-JP"/>
        </w:rPr>
      </w:pPr>
      <w:r w:rsidRPr="00331DEC">
        <w:rPr>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B25AF19" w14:textId="77777777" w:rsidR="00206CBF" w:rsidRPr="00AB1EEE" w:rsidRDefault="00206CBF" w:rsidP="00206CBF">
      <w:pPr>
        <w:pStyle w:val="EW"/>
      </w:pPr>
      <w:r w:rsidRPr="00AB1EEE">
        <w:t>5GC</w:t>
      </w:r>
      <w:r w:rsidRPr="00AB1EEE">
        <w:tab/>
        <w:t>5G Core Network</w:t>
      </w:r>
    </w:p>
    <w:p w14:paraId="5FBB093A" w14:textId="77777777" w:rsidR="00206CBF" w:rsidRPr="00AB1EEE" w:rsidRDefault="00206CBF" w:rsidP="00206CBF">
      <w:pPr>
        <w:pStyle w:val="EW"/>
      </w:pPr>
      <w:r w:rsidRPr="00AB1EEE">
        <w:t>5GS</w:t>
      </w:r>
      <w:r w:rsidRPr="00AB1EEE">
        <w:tab/>
        <w:t>5G System</w:t>
      </w:r>
    </w:p>
    <w:p w14:paraId="255DEA49" w14:textId="77777777" w:rsidR="00206CBF" w:rsidRPr="00AB1EEE" w:rsidRDefault="00206CBF" w:rsidP="00206CBF">
      <w:pPr>
        <w:pStyle w:val="EW"/>
      </w:pPr>
      <w:r w:rsidRPr="00AB1EEE">
        <w:t>5QI</w:t>
      </w:r>
      <w:r w:rsidRPr="00AB1EEE">
        <w:tab/>
        <w:t>5G QoS Identifier</w:t>
      </w:r>
    </w:p>
    <w:p w14:paraId="1EF1C1CC" w14:textId="77777777" w:rsidR="00206CBF" w:rsidRPr="00AB1EEE" w:rsidRDefault="00206CBF" w:rsidP="00206CBF">
      <w:pPr>
        <w:pStyle w:val="EW"/>
      </w:pPr>
      <w:r w:rsidRPr="00AB1EEE">
        <w:t>A2X</w:t>
      </w:r>
      <w:r w:rsidRPr="00AB1EEE">
        <w:tab/>
        <w:t>Aircraft-to-Everything</w:t>
      </w:r>
    </w:p>
    <w:p w14:paraId="3BA46954" w14:textId="77777777" w:rsidR="00206CBF" w:rsidRPr="00AB1EEE" w:rsidRDefault="00206CBF" w:rsidP="00206CBF">
      <w:pPr>
        <w:pStyle w:val="EW"/>
      </w:pPr>
      <w:r w:rsidRPr="00AB1EEE">
        <w:t>A-CSI</w:t>
      </w:r>
      <w:r w:rsidRPr="00AB1EEE">
        <w:tab/>
        <w:t>Aperiodic CSI</w:t>
      </w:r>
    </w:p>
    <w:p w14:paraId="2D699A87" w14:textId="77777777" w:rsidR="00206CBF" w:rsidRPr="00AB1EEE" w:rsidRDefault="00206CBF" w:rsidP="00206CBF">
      <w:pPr>
        <w:pStyle w:val="EW"/>
      </w:pPr>
      <w:r w:rsidRPr="00AB1EEE">
        <w:t>AGC</w:t>
      </w:r>
      <w:r w:rsidRPr="00AB1EEE">
        <w:tab/>
        <w:t>Automatic Gain Control</w:t>
      </w:r>
    </w:p>
    <w:p w14:paraId="4759ECCF" w14:textId="77777777" w:rsidR="00206CBF" w:rsidRPr="00AB1EEE" w:rsidRDefault="00206CBF" w:rsidP="00206CBF">
      <w:pPr>
        <w:pStyle w:val="EW"/>
      </w:pPr>
      <w:r w:rsidRPr="00AB1EEE">
        <w:t>AI</w:t>
      </w:r>
      <w:r w:rsidRPr="00AB1EEE">
        <w:tab/>
        <w:t>Artificial Intelligence</w:t>
      </w:r>
    </w:p>
    <w:p w14:paraId="4982E358" w14:textId="457F5607" w:rsidR="00206CBF" w:rsidRPr="00AB1EEE" w:rsidRDefault="00206CBF" w:rsidP="00206CBF">
      <w:pPr>
        <w:pStyle w:val="EW"/>
        <w:rPr>
          <w:ins w:id="17" w:author="vivo_Pre_R2#131bis" w:date="2025-09-28T10:52:00Z"/>
        </w:rPr>
      </w:pPr>
      <w:ins w:id="18" w:author="vivo_Pre_R2#131bis" w:date="2025-09-28T10:52:00Z">
        <w:r w:rsidRPr="00AB1EEE">
          <w:t>AI</w:t>
        </w:r>
      </w:ins>
      <w:ins w:id="19" w:author="vivo_Pre_R2#131bis" w:date="2025-09-28T10:53:00Z">
        <w:r>
          <w:t>/ML</w:t>
        </w:r>
      </w:ins>
      <w:ins w:id="20" w:author="vivo_Pre_R2#131bis" w:date="2025-09-28T10:52:00Z">
        <w:r w:rsidRPr="00AB1EEE">
          <w:tab/>
          <w:t>Artificial Intelligence</w:t>
        </w:r>
      </w:ins>
      <w:ins w:id="21" w:author="vivo_Pre_R2#131bis" w:date="2025-09-28T10:53:00Z">
        <w:r>
          <w:t xml:space="preserve"> and </w:t>
        </w:r>
        <w:r w:rsidRPr="00AB1EEE">
          <w:rPr>
            <w:bCs/>
          </w:rPr>
          <w:t>Machine Learning</w:t>
        </w:r>
      </w:ins>
    </w:p>
    <w:p w14:paraId="5FDE8AC7" w14:textId="77777777" w:rsidR="00206CBF" w:rsidRPr="00AB1EEE" w:rsidRDefault="00206CBF" w:rsidP="00206CBF">
      <w:pPr>
        <w:pStyle w:val="EW"/>
      </w:pPr>
      <w:r w:rsidRPr="00AB1EEE">
        <w:t>AKA</w:t>
      </w:r>
      <w:r w:rsidRPr="00AB1EEE">
        <w:tab/>
        <w:t>Authentication and Key Agreement</w:t>
      </w:r>
    </w:p>
    <w:p w14:paraId="777EDC5E" w14:textId="77777777" w:rsidR="00206CBF" w:rsidRPr="00AB1EEE" w:rsidRDefault="00206CBF" w:rsidP="00206CBF">
      <w:pPr>
        <w:pStyle w:val="EW"/>
      </w:pPr>
      <w:r w:rsidRPr="00AB1EEE">
        <w:t>AMBR</w:t>
      </w:r>
      <w:r w:rsidRPr="00AB1EEE">
        <w:tab/>
        <w:t>Aggregate Maximum Bit Rate</w:t>
      </w:r>
    </w:p>
    <w:p w14:paraId="58D8E773" w14:textId="77777777" w:rsidR="00206CBF" w:rsidRPr="00AB1EEE" w:rsidRDefault="00206CBF" w:rsidP="00206CBF">
      <w:pPr>
        <w:pStyle w:val="EW"/>
      </w:pPr>
      <w:r w:rsidRPr="00AB1EEE">
        <w:t>AMC</w:t>
      </w:r>
      <w:r w:rsidRPr="00AB1EEE">
        <w:tab/>
        <w:t>Adaptive Modulation and Coding</w:t>
      </w:r>
    </w:p>
    <w:p w14:paraId="143416CC" w14:textId="77777777" w:rsidR="00206CBF" w:rsidRPr="00AB1EEE" w:rsidRDefault="00206CBF" w:rsidP="00206CBF">
      <w:pPr>
        <w:pStyle w:val="EW"/>
      </w:pPr>
      <w:r w:rsidRPr="00AB1EEE">
        <w:t>AMF</w:t>
      </w:r>
      <w:r w:rsidRPr="00AB1EEE">
        <w:tab/>
        <w:t>Access and Mobility Management Function</w:t>
      </w:r>
    </w:p>
    <w:p w14:paraId="2D5B58CB" w14:textId="77777777" w:rsidR="00206CBF" w:rsidRPr="00AB1EEE" w:rsidRDefault="00206CBF" w:rsidP="00206CBF">
      <w:pPr>
        <w:pStyle w:val="EW"/>
      </w:pPr>
      <w:r w:rsidRPr="00AB1EEE">
        <w:t>AR</w:t>
      </w:r>
      <w:r w:rsidRPr="00AB1EEE">
        <w:tab/>
        <w:t>Augmented Reality</w:t>
      </w:r>
    </w:p>
    <w:p w14:paraId="246A1E91" w14:textId="77777777" w:rsidR="00206CBF" w:rsidRPr="00AB1EEE" w:rsidRDefault="00206CBF" w:rsidP="00206CBF">
      <w:pPr>
        <w:pStyle w:val="EW"/>
      </w:pPr>
      <w:r w:rsidRPr="00AB1EEE">
        <w:t>ARP</w:t>
      </w:r>
      <w:r w:rsidRPr="00AB1EEE">
        <w:tab/>
        <w:t>Allocation and Retention Priority</w:t>
      </w:r>
    </w:p>
    <w:p w14:paraId="16236AB5" w14:textId="77777777" w:rsidR="00206CBF" w:rsidRPr="00AB1EEE" w:rsidRDefault="00206CBF" w:rsidP="00206CBF">
      <w:pPr>
        <w:pStyle w:val="EW"/>
      </w:pPr>
      <w:r w:rsidRPr="00AB1EEE">
        <w:t>ATG</w:t>
      </w:r>
      <w:r w:rsidRPr="00AB1EEE">
        <w:tab/>
        <w:t>Air to Ground</w:t>
      </w:r>
    </w:p>
    <w:p w14:paraId="67C166E9" w14:textId="77777777" w:rsidR="00206CBF" w:rsidRPr="00AB1EEE" w:rsidRDefault="00206CBF" w:rsidP="00206CBF">
      <w:pPr>
        <w:pStyle w:val="EW"/>
      </w:pPr>
      <w:r w:rsidRPr="00AB1EEE">
        <w:t>BA</w:t>
      </w:r>
      <w:r w:rsidRPr="00AB1EEE">
        <w:tab/>
        <w:t>Bandwidth Adaptation</w:t>
      </w:r>
    </w:p>
    <w:p w14:paraId="0195EB97" w14:textId="77777777" w:rsidR="00206CBF" w:rsidRPr="00AB1EEE" w:rsidRDefault="00206CBF" w:rsidP="00206CBF">
      <w:pPr>
        <w:pStyle w:val="EW"/>
      </w:pPr>
      <w:r w:rsidRPr="00AB1EEE">
        <w:t>BCCH</w:t>
      </w:r>
      <w:r w:rsidRPr="00AB1EEE">
        <w:tab/>
        <w:t>Broadcast Control Channel</w:t>
      </w:r>
    </w:p>
    <w:p w14:paraId="39CC82BE" w14:textId="77777777" w:rsidR="00331DEC" w:rsidRPr="00662E93" w:rsidRDefault="00331DEC" w:rsidP="00331DEC">
      <w:pPr>
        <w:rPr>
          <w:rFonts w:eastAsia="等线"/>
        </w:rPr>
      </w:pPr>
    </w:p>
    <w:p w14:paraId="75C09135" w14:textId="77777777" w:rsidR="00331DEC" w:rsidRPr="003D4D2D" w:rsidRDefault="00331DEC" w:rsidP="00331DEC">
      <w:pPr>
        <w:rPr>
          <w:rFonts w:ascii="Arial" w:eastAsia="等线" w:hAnsi="Arial" w:cs="Arial"/>
          <w:color w:val="FF0000"/>
        </w:rPr>
      </w:pPr>
      <w:r w:rsidRPr="003D4D2D">
        <w:rPr>
          <w:rFonts w:ascii="Arial" w:eastAsia="等线" w:hAnsi="Arial" w:cs="Arial"/>
          <w:color w:val="FF0000"/>
        </w:rPr>
        <w:t>-----------------------------------------------------------Skip Unchanged-----------------------------------------------------------</w:t>
      </w:r>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85530274"/>
      <w:r w:rsidRPr="00AB1EEE">
        <w:t>3.2</w:t>
      </w:r>
      <w:r w:rsidRPr="00AB1EEE">
        <w:tab/>
        <w:t>Definitions</w:t>
      </w:r>
      <w:bookmarkEnd w:id="22"/>
      <w:bookmarkEnd w:id="23"/>
      <w:bookmarkEnd w:id="24"/>
      <w:bookmarkEnd w:id="25"/>
      <w:bookmarkEnd w:id="26"/>
      <w:bookmarkEnd w:id="27"/>
      <w:bookmarkEnd w:id="28"/>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5D2C97A5" w14:textId="77777777" w:rsidR="00FD6CDA" w:rsidRDefault="00FD6CDA" w:rsidP="00FD6CDA">
      <w:pPr>
        <w:rPr>
          <w:ins w:id="29" w:author="vivo_Post_R2#131" w:date="2025-09-05T11:03:00Z"/>
          <w:bCs/>
        </w:rPr>
      </w:pPr>
      <w:ins w:id="30" w:author="vivo_Post_R2#131" w:date="2025-09-05T11:03:00Z">
        <w:r w:rsidRPr="00C0516B">
          <w:rPr>
            <w:b/>
          </w:rPr>
          <w:t xml:space="preserve">Activated AI/ML functionality: </w:t>
        </w:r>
        <w:r w:rsidRPr="00C0516B">
          <w:t>AI/ML functionality that is already enabled for performing inference.</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3C0D312" w14:textId="77777777" w:rsidR="00FD6CDA" w:rsidRDefault="00FD6CDA" w:rsidP="00FD6CDA">
      <w:pPr>
        <w:rPr>
          <w:ins w:id="31" w:author="vivo_Post_R2#131" w:date="2025-09-05T11:04:00Z"/>
        </w:rPr>
      </w:pPr>
      <w:ins w:id="32" w:author="vivo_Post_R2#131" w:date="2025-09-05T11:04:00Z">
        <w:r w:rsidRPr="000370E5">
          <w:rPr>
            <w:b/>
          </w:rPr>
          <w:t xml:space="preserve">AI/ML functionality: </w:t>
        </w:r>
        <w:r>
          <w:t>i</w:t>
        </w:r>
        <w:r w:rsidRPr="00CF23AA">
          <w:t xml:space="preserve">nference configuration or a set of inference related parameters </w:t>
        </w:r>
        <w:r>
          <w:t>configuration.</w:t>
        </w:r>
      </w:ins>
    </w:p>
    <w:p w14:paraId="776E4116" w14:textId="77777777" w:rsidR="00FD6CDA" w:rsidRPr="00133C49" w:rsidRDefault="00FD6CDA" w:rsidP="00FD6CDA">
      <w:pPr>
        <w:rPr>
          <w:ins w:id="33" w:author="vivo_Post_R2#131" w:date="2025-09-05T11:04:00Z"/>
        </w:rPr>
      </w:pPr>
      <w:ins w:id="34" w:author="vivo_Post_R2#131" w:date="2025-09-05T11:04:00Z">
        <w:r w:rsidRPr="00133C49">
          <w:rPr>
            <w:b/>
          </w:rPr>
          <w:t>AI/ML Model:</w:t>
        </w:r>
        <w:r w:rsidRPr="00133C49">
          <w:t xml:space="preserve"> </w:t>
        </w:r>
        <w:r>
          <w:t>a</w:t>
        </w:r>
        <w:r w:rsidRPr="00133C49">
          <w:t xml:space="preserve">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24989D4F" w14:textId="77777777" w:rsidR="00FD6CDA" w:rsidRDefault="00FD6CDA" w:rsidP="00FD6CDA">
      <w:pPr>
        <w:rPr>
          <w:ins w:id="35" w:author="vivo_Post_R2#131" w:date="2025-09-05T11:04:00Z"/>
          <w:bCs/>
        </w:rPr>
      </w:pPr>
      <w:ins w:id="36" w:author="vivo_Post_R2#131" w:date="2025-09-05T11:04:00Z">
        <w:r w:rsidRPr="000370E5">
          <w:rPr>
            <w:b/>
          </w:rPr>
          <w:t xml:space="preserve">Applicable AI/ML functionality: </w:t>
        </w:r>
        <w:r w:rsidRPr="000370E5">
          <w:t xml:space="preserve">AI/ML functionality for which the UE is </w:t>
        </w:r>
        <w:r>
          <w:t>ready</w:t>
        </w:r>
        <w:r w:rsidRPr="000370E5">
          <w:t xml:space="preserve"> to perform inference</w:t>
        </w:r>
        <w:r w:rsidRPr="00CF23AA">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lastRenderedPageBreak/>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lastRenderedPageBreak/>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lastRenderedPageBreak/>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495ACD9" w14:textId="77777777" w:rsidR="00FD6CDA" w:rsidRPr="00133C49" w:rsidRDefault="00FD6CDA" w:rsidP="00FD6CDA">
      <w:pPr>
        <w:rPr>
          <w:ins w:id="37" w:author="vivo_Post_R2#131" w:date="2025-09-05T11:07:00Z"/>
        </w:rPr>
      </w:pPr>
      <w:ins w:id="38" w:author="vivo_Post_R2#131" w:date="2025-09-05T11:07:00Z">
        <w:r w:rsidRPr="00133C49">
          <w:rPr>
            <w:b/>
          </w:rPr>
          <w:t>N</w:t>
        </w:r>
        <w:r>
          <w:rPr>
            <w:b/>
          </w:rPr>
          <w:t>W</w:t>
        </w:r>
        <w:r w:rsidRPr="00133C49">
          <w:rPr>
            <w:b/>
          </w:rPr>
          <w:t>-side (AI/ML) model:</w:t>
        </w:r>
        <w:r w:rsidRPr="00133C49">
          <w:t xml:space="preserve"> </w:t>
        </w:r>
        <w:r>
          <w:t>a</w:t>
        </w:r>
        <w:r w:rsidRPr="00133C49">
          <w:t xml:space="preserve">n AI/ML </w:t>
        </w:r>
        <w:r>
          <w:t>m</w:t>
        </w:r>
        <w:r w:rsidRPr="00133C49">
          <w:t>odel whose inference is performed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5DA9719B" w14:textId="77777777" w:rsidR="00FD6CDA" w:rsidRPr="00133C49" w:rsidRDefault="00FD6CDA" w:rsidP="00FD6CDA">
      <w:pPr>
        <w:rPr>
          <w:ins w:id="39" w:author="vivo_Post_R2#131" w:date="2025-09-05T11:07:00Z"/>
        </w:rPr>
      </w:pPr>
      <w:ins w:id="40" w:author="vivo_Post_R2#131" w:date="2025-09-05T11:07:00Z">
        <w:r w:rsidRPr="00133C49">
          <w:rPr>
            <w:b/>
          </w:rPr>
          <w:t xml:space="preserve">Offline </w:t>
        </w:r>
        <w:r>
          <w:rPr>
            <w:b/>
          </w:rPr>
          <w:t xml:space="preserve">model </w:t>
        </w:r>
        <w:r w:rsidRPr="00133C49">
          <w:rPr>
            <w:b/>
          </w:rPr>
          <w:t>training:</w:t>
        </w:r>
        <w:r w:rsidRPr="00133C49">
          <w:t xml:space="preserve"> </w:t>
        </w:r>
        <w:r>
          <w:t>a</w:t>
        </w:r>
        <w:r w:rsidRPr="00133C49">
          <w:t>n AI/ML training process where the model is trained based on collected dataset, and where the trained model is later used or delivered for inference.</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lastRenderedPageBreak/>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10EB802F" w14:textId="7AF096CB" w:rsidR="00FD6CDA" w:rsidRDefault="00FD6CDA" w:rsidP="00FD6CDA">
      <w:pPr>
        <w:rPr>
          <w:ins w:id="41" w:author="vivo_Post_R2#131" w:date="2025-09-05T11:07:00Z"/>
          <w:bCs/>
        </w:rPr>
      </w:pPr>
      <w:ins w:id="42" w:author="vivo_Post_R2#131" w:date="2025-09-05T11:07:00Z">
        <w:r>
          <w:rPr>
            <w:b/>
          </w:rPr>
          <w:t>Supported</w:t>
        </w:r>
        <w:r w:rsidRPr="000370E5">
          <w:rPr>
            <w:b/>
          </w:rPr>
          <w:t xml:space="preserve"> </w:t>
        </w:r>
      </w:ins>
      <w:ins w:id="43" w:author="vivo_Pre_R2#131bis" w:date="2025-09-28T11:05:00Z">
        <w:r w:rsidR="00FC3916">
          <w:rPr>
            <w:b/>
          </w:rPr>
          <w:t>(</w:t>
        </w:r>
      </w:ins>
      <w:ins w:id="44" w:author="vivo_Post_R2#131" w:date="2025-09-05T11:07:00Z">
        <w:r w:rsidRPr="000370E5">
          <w:rPr>
            <w:b/>
          </w:rPr>
          <w:t>AI/ML</w:t>
        </w:r>
      </w:ins>
      <w:ins w:id="45" w:author="vivo_Pre_R2#131bis" w:date="2025-09-28T11:05:00Z">
        <w:r w:rsidR="00FC3916">
          <w:rPr>
            <w:b/>
          </w:rPr>
          <w:t>)</w:t>
        </w:r>
      </w:ins>
      <w:ins w:id="46" w:author="vivo_Post_R2#131" w:date="2025-09-05T11:07:00Z">
        <w:r w:rsidRPr="000370E5">
          <w:rPr>
            <w:b/>
          </w:rPr>
          <w:t xml:space="preserve"> functionality: </w:t>
        </w:r>
        <w:r w:rsidRPr="000370E5">
          <w:t xml:space="preserve">AI/ML functionality which </w:t>
        </w:r>
        <w:r w:rsidRPr="00505B60">
          <w:t xml:space="preserve">can </w:t>
        </w:r>
        <w:r>
          <w:t xml:space="preserve">be </w:t>
        </w:r>
        <w:r w:rsidRPr="00505B60">
          <w:t>indicate</w:t>
        </w:r>
        <w:r>
          <w:t>d</w:t>
        </w:r>
        <w:r w:rsidRPr="00505B60">
          <w:t xml:space="preserve"> by using UE capability information.</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5E754B9C" w14:textId="77777777" w:rsidR="00FD6CDA" w:rsidRPr="00133C49" w:rsidRDefault="00FD6CDA" w:rsidP="00FD6CDA">
      <w:pPr>
        <w:rPr>
          <w:ins w:id="47" w:author="vivo_Post_R2#131" w:date="2025-09-05T11:07:00Z"/>
        </w:rPr>
      </w:pPr>
      <w:ins w:id="48" w:author="vivo_Post_R2#131" w:date="2025-09-05T11:07:00Z">
        <w:r w:rsidRPr="00133C49">
          <w:rPr>
            <w:b/>
          </w:rPr>
          <w:t>UE-side (AI/ML) model:</w:t>
        </w:r>
        <w:r w:rsidRPr="00133C49">
          <w:t xml:space="preserve"> </w:t>
        </w:r>
        <w:r>
          <w:t>a</w:t>
        </w:r>
        <w:r w:rsidRPr="00133C49">
          <w:t xml:space="preserve">n AI/ML </w:t>
        </w:r>
        <w:r>
          <w:t>m</w:t>
        </w:r>
        <w:r w:rsidRPr="00133C49">
          <w:t>odel whose inference is performed 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49" w:name="_Toc20387961"/>
      <w:bookmarkStart w:id="50" w:name="_Toc29376040"/>
      <w:bookmarkStart w:id="51" w:name="_Toc37231929"/>
      <w:bookmarkStart w:id="52" w:name="_Toc46501984"/>
      <w:bookmarkStart w:id="53" w:name="_Toc51971332"/>
      <w:bookmarkStart w:id="54" w:name="_Toc52551315"/>
      <w:bookmarkStart w:id="55" w:name="_Toc193404020"/>
      <w:r w:rsidRPr="00D36F9D">
        <w:t>7.9</w:t>
      </w:r>
      <w:r w:rsidRPr="00D36F9D">
        <w:tab/>
        <w:t>UE Assistance Information</w:t>
      </w:r>
      <w:bookmarkEnd w:id="49"/>
      <w:bookmarkEnd w:id="50"/>
      <w:bookmarkEnd w:id="51"/>
      <w:bookmarkEnd w:id="52"/>
      <w:bookmarkEnd w:id="53"/>
      <w:bookmarkEnd w:id="54"/>
      <w:bookmarkEnd w:id="55"/>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lastRenderedPageBreak/>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56" w:name="_Hlk94280472"/>
      <w:r w:rsidRPr="008F76E5">
        <w:t>indicating whether RRM measurement relaxation criteria are met or not</w:t>
      </w:r>
      <w:bookmarkEnd w:id="56"/>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065E7203"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57" w:author="vivo_Post_R2#131" w:date="2025-09-05T11:12:00Z">
        <w:r w:rsidR="00D724E7">
          <w:rPr>
            <w:rFonts w:eastAsia="MS Mincho"/>
          </w:rPr>
          <w:t>;</w:t>
        </w:r>
      </w:ins>
    </w:p>
    <w:p w14:paraId="71A30C8C" w14:textId="77777777" w:rsidR="00D724E7" w:rsidRPr="00475E98" w:rsidRDefault="00D724E7" w:rsidP="00D724E7">
      <w:pPr>
        <w:pStyle w:val="B1"/>
        <w:rPr>
          <w:ins w:id="58" w:author="vivo_Post_R2#131" w:date="2025-09-05T11:08:00Z"/>
        </w:rPr>
      </w:pPr>
      <w:ins w:id="59" w:author="vivo_Post_R2#131" w:date="2025-09-05T11:08:00Z">
        <w:r w:rsidRPr="008F76E5">
          <w:t>-</w:t>
        </w:r>
        <w:r w:rsidRPr="008F76E5">
          <w:tab/>
          <w:t>If</w:t>
        </w:r>
        <w:r w:rsidRPr="00475E98">
          <w:t xml:space="preserve"> it is in low power state</w:t>
        </w:r>
        <w:r>
          <w:t xml:space="preserve"> </w:t>
        </w:r>
        <w:r>
          <w:rPr>
            <w:rFonts w:eastAsia="等线"/>
          </w:rPr>
          <w:t>while performing data logging for NW-side data collection</w:t>
        </w:r>
        <w:r w:rsidRPr="00475E98">
          <w:t>;</w:t>
        </w:r>
      </w:ins>
    </w:p>
    <w:p w14:paraId="17255471" w14:textId="7736EEC2" w:rsidR="00D724E7" w:rsidRPr="008F76E5" w:rsidRDefault="00D724E7" w:rsidP="00D724E7">
      <w:pPr>
        <w:pStyle w:val="B1"/>
        <w:rPr>
          <w:ins w:id="60" w:author="vivo_Post_R2#131" w:date="2025-09-05T11:08:00Z"/>
        </w:rPr>
      </w:pPr>
      <w:ins w:id="61" w:author="vivo_Post_R2#131" w:date="2025-09-05T11:08:00Z">
        <w:r w:rsidRPr="008F76E5">
          <w:t>-</w:t>
        </w:r>
        <w:r w:rsidRPr="008F76E5">
          <w:tab/>
          <w:t>If it</w:t>
        </w:r>
        <w:r>
          <w:t xml:space="preserve">s AS </w:t>
        </w:r>
        <w:del w:id="62" w:author="vivo_Pre_R2#131bis" w:date="2025-09-28T10:41:00Z">
          <w:r w:rsidDel="004A48EA">
            <w:delText>buffer</w:delText>
          </w:r>
        </w:del>
      </w:ins>
      <w:ins w:id="63" w:author="vivo_Pre_R2#131bis" w:date="2025-09-28T10:41:00Z">
        <w:r w:rsidR="004A48EA">
          <w:t>layer memory</w:t>
        </w:r>
      </w:ins>
      <w:ins w:id="64" w:author="vivo_Post_R2#131" w:date="2025-09-05T11:08:00Z">
        <w:r w:rsidRPr="008F76E5">
          <w:t xml:space="preserve"> </w:t>
        </w:r>
        <w:r>
          <w:t xml:space="preserve">to log data for NW-side </w:t>
        </w:r>
        <w:r w:rsidRPr="008F76E5">
          <w:t xml:space="preserve">data collection </w:t>
        </w:r>
        <w:r>
          <w:t>becomes full</w:t>
        </w:r>
        <w:del w:id="65" w:author="vivo_Pre_R2#131bis" w:date="2025-09-28T11:07:00Z">
          <w:r w:rsidDel="00FC3916">
            <w:delText>, or reaches a threshold configured by the network</w:delText>
          </w:r>
        </w:del>
        <w:r w:rsidRPr="008F76E5">
          <w:t>;</w:t>
        </w:r>
      </w:ins>
    </w:p>
    <w:p w14:paraId="3B98FD37" w14:textId="6C254CAC" w:rsidR="00FC3916" w:rsidRPr="008F76E5" w:rsidRDefault="00FC3916" w:rsidP="00FC3916">
      <w:pPr>
        <w:pStyle w:val="B1"/>
        <w:rPr>
          <w:ins w:id="66" w:author="vivo_Pre_R2#131bis" w:date="2025-09-28T11:07:00Z"/>
        </w:rPr>
      </w:pPr>
      <w:ins w:id="67" w:author="vivo_Pre_R2#131bis" w:date="2025-09-28T11:07:00Z">
        <w:r w:rsidRPr="008F76E5">
          <w:t>-</w:t>
        </w:r>
        <w:r w:rsidRPr="008F76E5">
          <w:tab/>
          <w:t>If it</w:t>
        </w:r>
        <w:r>
          <w:t xml:space="preserve">s </w:t>
        </w:r>
      </w:ins>
      <w:ins w:id="68" w:author="vivo_Pre_R2#131bis" w:date="2025-09-28T11:08:00Z">
        <w:r>
          <w:t>AS layer memory</w:t>
        </w:r>
        <w:r w:rsidRPr="008F76E5">
          <w:t xml:space="preserve"> </w:t>
        </w:r>
        <w:r>
          <w:t xml:space="preserve">to log data </w:t>
        </w:r>
      </w:ins>
      <w:ins w:id="69" w:author="vivo_Pre_R2#131bis" w:date="2025-09-28T11:07:00Z">
        <w:r>
          <w:t>reaches a threshold configured by the network</w:t>
        </w:r>
        <w:r w:rsidRPr="008F76E5">
          <w:t>;</w:t>
        </w:r>
      </w:ins>
    </w:p>
    <w:p w14:paraId="0E253704" w14:textId="062C985F" w:rsidR="00D724E7" w:rsidRPr="008F76E5" w:rsidRDefault="00D724E7" w:rsidP="00D724E7">
      <w:pPr>
        <w:pStyle w:val="B1"/>
        <w:rPr>
          <w:ins w:id="70" w:author="vivo_Post_R2#131" w:date="2025-09-05T11:08:00Z"/>
        </w:rPr>
      </w:pPr>
      <w:ins w:id="71" w:author="vivo_Post_R2#131" w:date="2025-09-05T11:08:00Z">
        <w:r w:rsidRPr="008F76E5">
          <w:t>-</w:t>
        </w:r>
        <w:r w:rsidRPr="008F76E5">
          <w:tab/>
          <w:t>If it</w:t>
        </w:r>
        <w:r>
          <w:t xml:space="preserve"> </w:t>
        </w:r>
        <w:r w:rsidRPr="006D0C02">
          <w:t>prefer</w:t>
        </w:r>
      </w:ins>
      <w:ins w:id="72" w:author="vivo_Post_R2#131" w:date="2025-09-05T12:49:00Z">
        <w:r w:rsidR="00B56FF5">
          <w:t>s</w:t>
        </w:r>
      </w:ins>
      <w:ins w:id="73" w:author="vivo_Post_R2#131" w:date="2025-09-05T11:08:00Z">
        <w:r w:rsidRPr="008F76E5">
          <w:t xml:space="preserve"> </w:t>
        </w:r>
        <w:r>
          <w:t>to</w:t>
        </w:r>
        <w:r w:rsidRPr="008D43DF">
          <w:t xml:space="preserve"> </w:t>
        </w:r>
        <w:r>
          <w:t>start, or stop UE-side data collection for UE-side model</w:t>
        </w:r>
        <w:r w:rsidRPr="008F76E5">
          <w:t>;</w:t>
        </w:r>
      </w:ins>
    </w:p>
    <w:p w14:paraId="44BC3E43" w14:textId="77777777" w:rsidR="00D724E7" w:rsidRPr="008F76E5" w:rsidRDefault="00D724E7" w:rsidP="00D724E7">
      <w:pPr>
        <w:pStyle w:val="B1"/>
        <w:rPr>
          <w:ins w:id="74" w:author="vivo_Post_R2#131" w:date="2025-09-05T11:08:00Z"/>
        </w:rPr>
      </w:pPr>
      <w:ins w:id="75" w:author="vivo_Post_R2#131" w:date="2025-09-05T11:08:00Z">
        <w:r w:rsidRPr="008F76E5">
          <w:t>-</w:t>
        </w:r>
        <w:r w:rsidRPr="008F76E5">
          <w:tab/>
          <w:t xml:space="preserve">Its </w:t>
        </w:r>
        <w:r w:rsidRPr="006D0C02">
          <w:t>preference</w:t>
        </w:r>
        <w:r>
          <w:t xml:space="preserve"> </w:t>
        </w:r>
        <w:r>
          <w:rPr>
            <w:color w:val="000000"/>
          </w:rPr>
          <w:t xml:space="preserve">for </w:t>
        </w:r>
        <w:r>
          <w:t xml:space="preserve">UE-side </w:t>
        </w:r>
        <w:r>
          <w:rPr>
            <w:color w:val="000000"/>
          </w:rPr>
          <w:t>data collection configuration(s) from a list of candidate configurations provided by the NW</w:t>
        </w:r>
        <w:r>
          <w:t xml:space="preserve"> for the training of UE-side model(s)</w:t>
        </w:r>
        <w:r w:rsidRPr="008F76E5">
          <w:t>;</w:t>
        </w:r>
      </w:ins>
    </w:p>
    <w:p w14:paraId="04AD77D2" w14:textId="02C24931" w:rsidR="00D724E7" w:rsidRPr="008F76E5" w:rsidRDefault="00D724E7" w:rsidP="00D724E7">
      <w:pPr>
        <w:pStyle w:val="B1"/>
        <w:rPr>
          <w:ins w:id="76" w:author="vivo_Post_R2#131" w:date="2025-09-05T11:08:00Z"/>
          <w:rFonts w:eastAsia="等线"/>
        </w:rPr>
      </w:pPr>
      <w:ins w:id="77" w:author="vivo_Post_R2#131" w:date="2025-09-05T11:08:00Z">
        <w:r w:rsidRPr="008F76E5">
          <w:t>-</w:t>
        </w:r>
        <w:r w:rsidRPr="008F76E5">
          <w:tab/>
        </w:r>
        <w:r>
          <w:t>I</w:t>
        </w:r>
        <w:del w:id="78" w:author="vivo_Pre_R2#131bis" w:date="2025-09-28T11:03:00Z">
          <w:r w:rsidDel="00FC3916">
            <w:delText>f i</w:delText>
          </w:r>
        </w:del>
        <w:del w:id="79" w:author="vivo_Pre_R2#131bis" w:date="2025-09-28T11:04:00Z">
          <w:r w:rsidDel="00FC3916">
            <w:delText>t</w:delText>
          </w:r>
        </w:del>
        <w:r>
          <w:t>s AI/ML functionality applicability status</w:t>
        </w:r>
        <w:del w:id="80" w:author="vivo_Pre_R2#131bis" w:date="2025-09-28T11:04:00Z">
          <w:r w:rsidDel="00FC3916">
            <w:delText xml:space="preserve"> changes</w:delText>
          </w:r>
        </w:del>
        <w:r>
          <w:t>.</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114836AD" w14:textId="77777777" w:rsidR="00D724E7" w:rsidRPr="00E665A2" w:rsidRDefault="00D724E7" w:rsidP="00D724E7">
      <w:pPr>
        <w:pStyle w:val="Heading2"/>
        <w:rPr>
          <w:ins w:id="81" w:author="vivo_Post_R2#131" w:date="2025-09-05T11:09:00Z"/>
          <w:rFonts w:eastAsia="宋体"/>
          <w:lang w:val="en-US"/>
        </w:rPr>
      </w:pPr>
      <w:ins w:id="82" w:author="vivo_Post_R2#131" w:date="2025-09-05T11:09:00Z">
        <w:r w:rsidRPr="00961939">
          <w:rPr>
            <w:rFonts w:eastAsia="宋体"/>
          </w:rPr>
          <w:t>X.Y</w:t>
        </w:r>
        <w:r w:rsidRPr="00961939">
          <w:rPr>
            <w:rFonts w:eastAsia="宋体"/>
          </w:rPr>
          <w:tab/>
          <w:t>Support of AI/ML for NR Air Interface</w:t>
        </w:r>
      </w:ins>
    </w:p>
    <w:p w14:paraId="1A6651E2" w14:textId="77777777" w:rsidR="00D724E7" w:rsidRPr="00961939" w:rsidRDefault="00D724E7" w:rsidP="00D724E7">
      <w:pPr>
        <w:pStyle w:val="Heading3"/>
        <w:rPr>
          <w:ins w:id="83" w:author="vivo_Post_R2#131" w:date="2025-09-05T11:09:00Z"/>
          <w:rFonts w:eastAsia="宋体"/>
        </w:rPr>
      </w:pPr>
      <w:ins w:id="84" w:author="vivo_Post_R2#131" w:date="2025-09-05T11:09:00Z">
        <w:r w:rsidRPr="00961939">
          <w:rPr>
            <w:rFonts w:eastAsia="宋体"/>
          </w:rPr>
          <w:t>X.Y.1</w:t>
        </w:r>
        <w:r w:rsidRPr="00961939">
          <w:rPr>
            <w:rFonts w:eastAsia="宋体"/>
          </w:rPr>
          <w:tab/>
          <w:t>Overview</w:t>
        </w:r>
      </w:ins>
    </w:p>
    <w:p w14:paraId="62600611" w14:textId="77777777" w:rsidR="00D724E7" w:rsidRPr="00C60577" w:rsidRDefault="00D724E7" w:rsidP="00D724E7">
      <w:pPr>
        <w:rPr>
          <w:ins w:id="85" w:author="vivo_Post_R2#131" w:date="2025-09-05T11:09:00Z"/>
          <w:rFonts w:eastAsia="等线"/>
        </w:rPr>
      </w:pPr>
      <w:ins w:id="86" w:author="vivo_Post_R2#131" w:date="2025-09-05T11:09:00Z">
        <w:r w:rsidRPr="00296CF8">
          <w:t xml:space="preserve">The objective of AI/ML </w:t>
        </w:r>
        <w:r>
          <w:t>for NR air interface</w:t>
        </w:r>
        <w:r w:rsidRPr="00296CF8">
          <w:t xml:space="preserve"> is to improve network performance and user experience, through </w:t>
        </w:r>
        <w:r w:rsidRPr="00394F9F">
          <w:t xml:space="preserve">AI/ML-enabled </w:t>
        </w:r>
        <w:r>
          <w:t>enhancements to the following f</w:t>
        </w:r>
        <w:r w:rsidRPr="00394F9F">
          <w:t>eature</w:t>
        </w:r>
        <w:r>
          <w:t>s:</w:t>
        </w:r>
        <w:r w:rsidRPr="00296CF8">
          <w:t xml:space="preserve"> </w:t>
        </w:r>
        <w:r>
          <w:t>beam management, CSI prediction and positioning</w:t>
        </w:r>
        <w:r w:rsidRPr="00296CF8">
          <w:t>.</w:t>
        </w:r>
      </w:ins>
    </w:p>
    <w:p w14:paraId="18D5B882" w14:textId="77777777" w:rsidR="00D724E7" w:rsidRPr="00961939" w:rsidRDefault="00D724E7" w:rsidP="00D724E7">
      <w:pPr>
        <w:pStyle w:val="Heading3"/>
        <w:rPr>
          <w:ins w:id="87" w:author="vivo_Post_R2#131" w:date="2025-09-05T11:09:00Z"/>
          <w:rFonts w:eastAsia="宋体"/>
        </w:rPr>
      </w:pPr>
      <w:ins w:id="88" w:author="vivo_Post_R2#131" w:date="2025-09-05T11:09:00Z">
        <w:r w:rsidRPr="00961939">
          <w:rPr>
            <w:rFonts w:eastAsia="宋体"/>
          </w:rPr>
          <w:t>X.Y.2</w:t>
        </w:r>
        <w:r w:rsidRPr="00961939">
          <w:rPr>
            <w:rFonts w:eastAsia="宋体"/>
          </w:rPr>
          <w:tab/>
          <w:t>AI/ML</w:t>
        </w:r>
        <w:r>
          <w:rPr>
            <w:rFonts w:eastAsia="宋体"/>
          </w:rPr>
          <w:t>-based</w:t>
        </w:r>
        <w:r w:rsidRPr="00961939">
          <w:rPr>
            <w:rFonts w:eastAsia="宋体"/>
          </w:rPr>
          <w:t xml:space="preserve"> Beam Management</w:t>
        </w:r>
      </w:ins>
    </w:p>
    <w:p w14:paraId="5A141024" w14:textId="77777777" w:rsidR="00D724E7" w:rsidRPr="00961939" w:rsidRDefault="00D724E7" w:rsidP="00D724E7">
      <w:pPr>
        <w:pStyle w:val="Heading4"/>
        <w:rPr>
          <w:ins w:id="89" w:author="vivo_Post_R2#131" w:date="2025-09-05T11:09:00Z"/>
          <w:rFonts w:eastAsia="宋体"/>
        </w:rPr>
      </w:pPr>
      <w:ins w:id="90" w:author="vivo_Post_R2#131" w:date="2025-09-05T11:09:00Z">
        <w:r w:rsidRPr="00961939">
          <w:rPr>
            <w:rFonts w:eastAsia="宋体"/>
          </w:rPr>
          <w:t>X.Y.2.1</w:t>
        </w:r>
        <w:r w:rsidRPr="00961939">
          <w:rPr>
            <w:rFonts w:eastAsia="宋体"/>
          </w:rPr>
          <w:tab/>
        </w:r>
        <w:r w:rsidRPr="00A551A0">
          <w:rPr>
            <w:rFonts w:eastAsiaTheme="minorEastAsia"/>
            <w:lang w:eastAsia="en-GB"/>
          </w:rPr>
          <w:t>Introduction</w:t>
        </w:r>
      </w:ins>
    </w:p>
    <w:p w14:paraId="4EBC28C4" w14:textId="77777777" w:rsidR="00D724E7" w:rsidRDefault="00D724E7" w:rsidP="00D724E7">
      <w:pPr>
        <w:rPr>
          <w:ins w:id="91" w:author="vivo_Post_R2#131" w:date="2025-09-05T11:09:00Z"/>
        </w:rPr>
      </w:pPr>
      <w:ins w:id="92" w:author="vivo_Post_R2#131" w:date="2025-09-05T11:09:00Z">
        <w:r>
          <w:t>AI/ML-based beam management utilizes intra-cell downlink beam prediction of the serving cell to reduce measurement/RS overhead and to improve the accuracy of beam selection. Two types of beam prediction are supported:</w:t>
        </w:r>
      </w:ins>
    </w:p>
    <w:p w14:paraId="2374D26D" w14:textId="0D6CD2ED" w:rsidR="00D724E7" w:rsidRPr="00A551A0" w:rsidRDefault="00D724E7" w:rsidP="00D724E7">
      <w:pPr>
        <w:pStyle w:val="B1"/>
        <w:rPr>
          <w:ins w:id="93" w:author="vivo_Post_R2#131" w:date="2025-09-05T11:09:00Z"/>
        </w:rPr>
      </w:pPr>
      <w:ins w:id="94" w:author="vivo_Post_R2#131" w:date="2025-09-05T11:09:00Z">
        <w:r w:rsidRPr="00A551A0">
          <w:lastRenderedPageBreak/>
          <w:t>-</w:t>
        </w:r>
        <w:r w:rsidRPr="00A551A0">
          <w:tab/>
          <w:t xml:space="preserve">Spatial-domain </w:t>
        </w:r>
        <w:r>
          <w:t>d</w:t>
        </w:r>
        <w:r w:rsidRPr="00A551A0">
          <w:t xml:space="preserve">ownlink </w:t>
        </w:r>
        <w:r>
          <w:t xml:space="preserve">transmission </w:t>
        </w:r>
        <w:r w:rsidRPr="00A551A0">
          <w:t xml:space="preserve">beam prediction for </w:t>
        </w:r>
        <w:r>
          <w:t>one set</w:t>
        </w:r>
        <w:r w:rsidRPr="00A551A0">
          <w:t xml:space="preserve"> of beams based on measurement results of </w:t>
        </w:r>
        <w:r>
          <w:t>another set</w:t>
        </w:r>
        <w:r w:rsidRPr="00A551A0">
          <w:t xml:space="preserve"> of beams</w:t>
        </w:r>
      </w:ins>
      <w:ins w:id="95" w:author="vivo_Pre_R2#131bis" w:date="2025-09-28T11:11:00Z">
        <w:r w:rsidR="00217D07" w:rsidRPr="00217D07">
          <w:t xml:space="preserve"> </w:t>
        </w:r>
      </w:ins>
      <w:ins w:id="96" w:author="vivo_Pre_R2#131bis" w:date="2025-09-28T11:12:00Z">
        <w:r w:rsidR="00217D07">
          <w:t>where the set of beam</w:t>
        </w:r>
      </w:ins>
      <w:ins w:id="97" w:author="vivo_Pre_R2#131bis" w:date="2025-09-28T11:13:00Z">
        <w:r w:rsidR="00217D07">
          <w:t>s</w:t>
        </w:r>
      </w:ins>
      <w:ins w:id="98" w:author="vivo_Pre_R2#131bis" w:date="2025-09-28T11:12:00Z">
        <w:r w:rsidR="00217D07">
          <w:t xml:space="preserve"> for prediction </w:t>
        </w:r>
        <w:r w:rsidR="00217D07" w:rsidRPr="00217D07">
          <w:t xml:space="preserve">can be SSB or </w:t>
        </w:r>
        <w:r w:rsidR="00217D07">
          <w:t>CSI-RS beams and another set of beams for measurement can be SSB or CSI-RS beams</w:t>
        </w:r>
      </w:ins>
      <w:ins w:id="99" w:author="vivo_Post_R2#131" w:date="2025-09-05T11:09:00Z">
        <w:r>
          <w:t>; and</w:t>
        </w:r>
      </w:ins>
    </w:p>
    <w:p w14:paraId="53B976AA" w14:textId="77777777" w:rsidR="00D724E7" w:rsidRPr="00A551A0" w:rsidRDefault="00D724E7" w:rsidP="00D724E7">
      <w:pPr>
        <w:pStyle w:val="B1"/>
        <w:rPr>
          <w:ins w:id="100" w:author="vivo_Post_R2#131" w:date="2025-09-05T11:09:00Z"/>
        </w:rPr>
      </w:pPr>
      <w:ins w:id="101" w:author="vivo_Post_R2#131" w:date="2025-09-05T11:09:00Z">
        <w:r w:rsidRPr="00A551A0">
          <w:t>-</w:t>
        </w:r>
        <w:r w:rsidRPr="00A551A0">
          <w:tab/>
          <w:t xml:space="preserve">Temporal-domain </w:t>
        </w:r>
        <w:r>
          <w:t>d</w:t>
        </w:r>
        <w:r w:rsidRPr="00A551A0">
          <w:t xml:space="preserve">ownlink </w:t>
        </w:r>
        <w:r>
          <w:t xml:space="preserve">transmission </w:t>
        </w:r>
        <w:r w:rsidRPr="00A551A0">
          <w:t xml:space="preserve">beam prediction for </w:t>
        </w:r>
        <w:r>
          <w:t>one set</w:t>
        </w:r>
        <w:r w:rsidRPr="00A551A0">
          <w:t xml:space="preserve"> of beams based on historic measurement results of </w:t>
        </w:r>
        <w:r>
          <w:t>another set</w:t>
        </w:r>
        <w:r w:rsidRPr="00A551A0">
          <w:t xml:space="preserve"> of beams</w:t>
        </w:r>
        <w:r>
          <w:t xml:space="preserve"> (these two sets may be different).</w:t>
        </w:r>
      </w:ins>
    </w:p>
    <w:p w14:paraId="0D0A3426" w14:textId="77777777" w:rsidR="00D724E7" w:rsidRDefault="00D724E7" w:rsidP="00D724E7">
      <w:pPr>
        <w:rPr>
          <w:ins w:id="102" w:author="vivo_Post_R2#131" w:date="2025-09-05T11:09:00Z"/>
          <w:rFonts w:eastAsia="等线"/>
        </w:rPr>
      </w:pPr>
      <w:ins w:id="103" w:author="vivo_Post_R2#131" w:date="2025-09-05T11:09:00Z">
        <w:r>
          <w:rPr>
            <w:rFonts w:eastAsia="等线" w:hint="eastAsia"/>
          </w:rPr>
          <w:t>F</w:t>
        </w:r>
        <w:r>
          <w:rPr>
            <w:rFonts w:eastAsia="等线"/>
          </w:rPr>
          <w:t xml:space="preserve">or AI/ML-based beam management, both NW-side model and UE-side model are </w:t>
        </w:r>
        <w:r w:rsidRPr="00076CE7">
          <w:rPr>
            <w:rFonts w:eastAsia="等线"/>
          </w:rPr>
          <w:t>supported</w:t>
        </w:r>
        <w:r>
          <w:rPr>
            <w:rFonts w:eastAsia="等线"/>
          </w:rPr>
          <w:t>.</w:t>
        </w:r>
      </w:ins>
    </w:p>
    <w:p w14:paraId="5B7F47DB" w14:textId="65C509DA" w:rsidR="00D724E7" w:rsidRPr="00961939" w:rsidDel="004A48EA" w:rsidRDefault="00D724E7" w:rsidP="00D724E7">
      <w:pPr>
        <w:pStyle w:val="Heading4"/>
        <w:rPr>
          <w:ins w:id="104" w:author="vivo_Post_R2#131" w:date="2025-09-05T11:09:00Z"/>
          <w:del w:id="105" w:author="vivo_Pre_R2#131bis" w:date="2025-09-28T10:44:00Z"/>
          <w:rFonts w:eastAsia="宋体"/>
        </w:rPr>
      </w:pPr>
      <w:ins w:id="106" w:author="vivo_Post_R2#131" w:date="2025-09-05T11:09:00Z">
        <w:del w:id="107" w:author="vivo_Pre_R2#131bis" w:date="2025-09-28T10:44:00Z">
          <w:r w:rsidRPr="00961939" w:rsidDel="004A48EA">
            <w:rPr>
              <w:rFonts w:eastAsia="宋体"/>
            </w:rPr>
            <w:delText>X.Y.2.2</w:delText>
          </w:r>
          <w:r w:rsidRPr="00961939" w:rsidDel="004A48EA">
            <w:rPr>
              <w:rFonts w:eastAsia="宋体"/>
            </w:rPr>
            <w:tab/>
            <w:delText xml:space="preserve">Data Collection for </w:delText>
          </w:r>
          <w:r w:rsidDel="004A48EA">
            <w:rPr>
              <w:rFonts w:eastAsia="宋体"/>
            </w:rPr>
            <w:delText>Offline M</w:delText>
          </w:r>
          <w:r w:rsidRPr="00961939" w:rsidDel="004A48EA">
            <w:rPr>
              <w:rFonts w:eastAsia="宋体"/>
            </w:rPr>
            <w:delText>ode</w:delText>
          </w:r>
          <w:r w:rsidDel="004A48EA">
            <w:rPr>
              <w:rFonts w:eastAsia="宋体"/>
            </w:rPr>
            <w:delText>l</w:delText>
          </w:r>
          <w:r w:rsidRPr="00961939" w:rsidDel="004A48EA">
            <w:rPr>
              <w:rFonts w:eastAsia="宋体"/>
            </w:rPr>
            <w:delText xml:space="preserve"> </w:delText>
          </w:r>
          <w:r w:rsidDel="004A48EA">
            <w:rPr>
              <w:rFonts w:eastAsia="宋体"/>
            </w:rPr>
            <w:delText>T</w:delText>
          </w:r>
          <w:r w:rsidRPr="00961939" w:rsidDel="004A48EA">
            <w:rPr>
              <w:rFonts w:eastAsia="宋体"/>
            </w:rPr>
            <w:delText>raining</w:delText>
          </w:r>
        </w:del>
      </w:ins>
    </w:p>
    <w:p w14:paraId="3CF48349" w14:textId="1E5AAB2E" w:rsidR="00D724E7" w:rsidDel="004A48EA" w:rsidRDefault="00D724E7" w:rsidP="00D724E7">
      <w:pPr>
        <w:rPr>
          <w:ins w:id="108" w:author="vivo_Post_R2#131" w:date="2025-09-05T11:09:00Z"/>
          <w:del w:id="109" w:author="vivo_Pre_R2#131bis" w:date="2025-09-28T10:44:00Z"/>
          <w:rFonts w:eastAsia="等线"/>
        </w:rPr>
      </w:pPr>
      <w:ins w:id="110" w:author="vivo_Post_R2#131" w:date="2025-09-05T11:09:00Z">
        <w:del w:id="111" w:author="vivo_Pre_R2#131bis" w:date="2025-09-28T10:44:00Z">
          <w:r w:rsidDel="004A48EA">
            <w:rPr>
              <w:rFonts w:eastAsia="等线"/>
            </w:rPr>
            <w:delText>NW-side data collection for NW-side model training</w:delText>
          </w:r>
          <w:r w:rsidDel="004A48EA">
            <w:delText xml:space="preserve"> can be initiated by OAM or by gNB</w:delText>
          </w:r>
          <w:r w:rsidDel="004A48EA">
            <w:rPr>
              <w:rStyle w:val="CommentReference"/>
            </w:rPr>
            <w:delText>.</w:delText>
          </w:r>
          <w:r w:rsidDel="004A48EA">
            <w:rPr>
              <w:rFonts w:eastAsia="等线"/>
            </w:rPr>
            <w:delText xml:space="preserve"> The following enablers are introduced for NW-side data collection for NW-side model </w:delText>
          </w:r>
          <w:r w:rsidDel="004A48EA">
            <w:delText>over air interface</w:delText>
          </w:r>
          <w:r w:rsidDel="004A48EA">
            <w:rPr>
              <w:rFonts w:eastAsia="等线"/>
            </w:rPr>
            <w:delText>:</w:delText>
          </w:r>
        </w:del>
      </w:ins>
    </w:p>
    <w:p w14:paraId="0B5D627C" w14:textId="65540413" w:rsidR="00D724E7" w:rsidDel="004A48EA" w:rsidRDefault="00D724E7" w:rsidP="00D724E7">
      <w:pPr>
        <w:pStyle w:val="B1"/>
        <w:rPr>
          <w:ins w:id="112" w:author="vivo_Post_R2#131" w:date="2025-09-05T11:09:00Z"/>
          <w:del w:id="113" w:author="vivo_Pre_R2#131bis" w:date="2025-09-28T10:44:00Z"/>
        </w:rPr>
      </w:pPr>
      <w:ins w:id="114" w:author="vivo_Post_R2#131" w:date="2025-09-05T11:09:00Z">
        <w:del w:id="115" w:author="vivo_Pre_R2#131bis" w:date="2025-09-28T10:44:00Z">
          <w:r w:rsidRPr="00A551A0" w:rsidDel="004A48EA">
            <w:delText>-</w:delText>
          </w:r>
          <w:r w:rsidRPr="00A551A0" w:rsidDel="004A48EA">
            <w:tab/>
          </w:r>
          <w:r w:rsidDel="004A48EA">
            <w:delText xml:space="preserve">The </w:delText>
          </w:r>
          <w:r w:rsidRPr="00A551A0" w:rsidDel="004A48EA">
            <w:delText xml:space="preserve">UE can be configured by gNB to </w:delText>
          </w:r>
          <w:r w:rsidDel="004A48EA">
            <w:delText xml:space="preserve">log </w:delText>
          </w:r>
          <w:r w:rsidRPr="00A551A0" w:rsidDel="004A48EA">
            <w:delText>L1 measurement</w:delText>
          </w:r>
          <w:r w:rsidDel="004A48EA">
            <w:delText>s</w:delText>
          </w:r>
          <w:r w:rsidRPr="00A551A0" w:rsidDel="004A48EA">
            <w:delText xml:space="preserve"> </w:delText>
          </w:r>
          <w:r w:rsidDel="004A48EA">
            <w:delText>in the AS buffer and report them via a RRC message(s)</w:delText>
          </w:r>
          <w:r w:rsidRPr="00A551A0" w:rsidDel="004A48EA">
            <w:delText>.</w:delText>
          </w:r>
        </w:del>
      </w:ins>
    </w:p>
    <w:p w14:paraId="1897F628" w14:textId="4FDD7AC0" w:rsidR="00D724E7" w:rsidRPr="00241B14" w:rsidDel="004A48EA" w:rsidRDefault="00D724E7" w:rsidP="00D724E7">
      <w:pPr>
        <w:pStyle w:val="B1"/>
        <w:rPr>
          <w:ins w:id="116" w:author="vivo_Post_R2#131" w:date="2025-09-05T11:09:00Z"/>
          <w:del w:id="117" w:author="vivo_Pre_R2#131bis" w:date="2025-09-28T10:44:00Z"/>
        </w:rPr>
      </w:pPr>
      <w:ins w:id="118" w:author="vivo_Post_R2#131" w:date="2025-09-05T11:09:00Z">
        <w:del w:id="119" w:author="vivo_Pre_R2#131bis" w:date="2025-09-28T10:44:00Z">
          <w:r w:rsidRPr="00A551A0" w:rsidDel="004A48EA">
            <w:delText>-</w:delText>
          </w:r>
          <w:r w:rsidRPr="00A551A0" w:rsidDel="004A48EA">
            <w:tab/>
            <w:delText xml:space="preserve">Both </w:delText>
          </w:r>
          <w:r w:rsidRPr="00A551A0" w:rsidDel="004A48EA">
            <w:rPr>
              <w:rFonts w:eastAsia="等线"/>
            </w:rPr>
            <w:delText xml:space="preserve">periodic and </w:delText>
          </w:r>
          <w:r w:rsidDel="004A48EA">
            <w:rPr>
              <w:rFonts w:eastAsia="等线"/>
            </w:rPr>
            <w:delText>L3</w:delText>
          </w:r>
          <w:r w:rsidRPr="00A551A0" w:rsidDel="004A48EA">
            <w:rPr>
              <w:rFonts w:eastAsia="等线"/>
            </w:rPr>
            <w:delText xml:space="preserve"> </w:delText>
          </w:r>
          <w:r w:rsidDel="004A48EA">
            <w:rPr>
              <w:rFonts w:eastAsia="等线"/>
            </w:rPr>
            <w:delText>measurement</w:delText>
          </w:r>
          <w:r w:rsidRPr="00A551A0" w:rsidDel="004A48EA">
            <w:rPr>
              <w:rFonts w:eastAsia="等线"/>
            </w:rPr>
            <w:delText xml:space="preserve"> event-triggered data logging</w:delText>
          </w:r>
          <w:r w:rsidDel="004A48EA">
            <w:rPr>
              <w:rFonts w:eastAsia="等线"/>
            </w:rPr>
            <w:delText>s</w:delText>
          </w:r>
          <w:r w:rsidRPr="00A551A0" w:rsidDel="004A48EA">
            <w:rPr>
              <w:rFonts w:eastAsia="等线"/>
            </w:rPr>
            <w:delText xml:space="preserve"> are supported.</w:delText>
          </w:r>
          <w:r w:rsidDel="004A48EA">
            <w:rPr>
              <w:rFonts w:eastAsia="等线"/>
            </w:rPr>
            <w:delText xml:space="preserve"> </w:delText>
          </w:r>
          <w:r w:rsidRPr="00AF2242" w:rsidDel="004A48EA">
            <w:rPr>
              <w:rFonts w:eastAsia="等线"/>
            </w:rPr>
            <w:delText xml:space="preserve">The </w:delText>
          </w:r>
          <w:r w:rsidRPr="00A551A0" w:rsidDel="004A48EA">
            <w:rPr>
              <w:rFonts w:eastAsia="等线"/>
            </w:rPr>
            <w:delText>UE store</w:delText>
          </w:r>
          <w:r w:rsidDel="004A48EA">
            <w:rPr>
              <w:rFonts w:eastAsia="等线"/>
            </w:rPr>
            <w:delText>s</w:delText>
          </w:r>
          <w:r w:rsidRPr="00A551A0" w:rsidDel="004A48EA">
            <w:rPr>
              <w:rFonts w:eastAsia="等线"/>
            </w:rPr>
            <w:delText xml:space="preserve"> the logged data at </w:delText>
          </w:r>
          <w:r w:rsidRPr="00A551A0" w:rsidDel="004A48EA">
            <w:rPr>
              <w:rFonts w:eastAsia="等线" w:hint="eastAsia"/>
            </w:rPr>
            <w:delText>the</w:delText>
          </w:r>
          <w:r w:rsidRPr="00A551A0" w:rsidDel="004A48EA">
            <w:rPr>
              <w:rFonts w:eastAsia="等线"/>
            </w:rPr>
            <w:delText xml:space="preserve"> AS </w:delText>
          </w:r>
          <w:r w:rsidDel="004A48EA">
            <w:rPr>
              <w:rFonts w:eastAsia="等线"/>
            </w:rPr>
            <w:delText>buffer</w:delText>
          </w:r>
          <w:r w:rsidRPr="00A551A0" w:rsidDel="004A48EA">
            <w:rPr>
              <w:rFonts w:eastAsia="等线"/>
            </w:rPr>
            <w:delText xml:space="preserve">. When the </w:delText>
          </w:r>
          <w:r w:rsidDel="004A48EA">
            <w:rPr>
              <w:rFonts w:eastAsia="等线"/>
            </w:rPr>
            <w:delText>AS buffer</w:delText>
          </w:r>
          <w:r w:rsidRPr="00A551A0" w:rsidDel="004A48EA">
            <w:rPr>
              <w:rFonts w:eastAsia="等线"/>
            </w:rPr>
            <w:delText xml:space="preserve"> for storing logged data becomes full, the UE stops measurement and logging for data collection</w:delText>
          </w:r>
          <w:r w:rsidDel="004A48EA">
            <w:rPr>
              <w:rFonts w:eastAsia="等线"/>
            </w:rPr>
            <w:delText>.</w:delText>
          </w:r>
          <w:r w:rsidRPr="00A551A0" w:rsidDel="004A48EA">
            <w:rPr>
              <w:rFonts w:eastAsia="等线"/>
            </w:rPr>
            <w:delText xml:space="preserve"> </w:delText>
          </w:r>
          <w:r w:rsidDel="004A48EA">
            <w:rPr>
              <w:rFonts w:eastAsia="等线"/>
            </w:rPr>
            <w:delText xml:space="preserve">When </w:delText>
          </w:r>
          <w:r w:rsidRPr="00A551A0" w:rsidDel="004A48EA">
            <w:rPr>
              <w:rFonts w:eastAsia="等线"/>
            </w:rPr>
            <w:delText xml:space="preserve">the </w:delText>
          </w:r>
        </w:del>
      </w:ins>
      <w:ins w:id="120" w:author="vivo_Post_R2#131" w:date="2025-09-05T12:06:00Z">
        <w:del w:id="121" w:author="vivo_Pre_R2#131bis" w:date="2025-09-28T10:44:00Z">
          <w:r w:rsidR="00BA5721" w:rsidDel="004A48EA">
            <w:rPr>
              <w:rFonts w:eastAsia="等线"/>
            </w:rPr>
            <w:delText>AS buffer</w:delText>
          </w:r>
        </w:del>
      </w:ins>
      <w:ins w:id="122" w:author="vivo_Post_R2#131" w:date="2025-09-05T11:09:00Z">
        <w:del w:id="123" w:author="vivo_Pre_R2#131bis" w:date="2025-09-28T10:44:00Z">
          <w:r w:rsidRPr="00A551A0" w:rsidDel="004A48EA">
            <w:rPr>
              <w:rFonts w:eastAsia="等线"/>
            </w:rPr>
            <w:delText xml:space="preserve"> reserved for storing logged data becomes full </w:delText>
          </w:r>
          <w:r w:rsidDel="004A48EA">
            <w:rPr>
              <w:rFonts w:eastAsia="等线"/>
            </w:rPr>
            <w:delText xml:space="preserve">or reaches </w:delText>
          </w:r>
          <w:r w:rsidDel="004A48EA">
            <w:rPr>
              <w:lang w:val="en-US"/>
            </w:rPr>
            <w:delText>an absolute threshold (</w:delText>
          </w:r>
          <w:r w:rsidDel="004A48EA">
            <w:delText>if configured</w:delText>
          </w:r>
          <w:r w:rsidDel="004A48EA">
            <w:rPr>
              <w:lang w:val="en-US"/>
            </w:rPr>
            <w:delText>), the UE</w:delText>
          </w:r>
          <w:r w:rsidRPr="00A551A0" w:rsidDel="004A48EA">
            <w:rPr>
              <w:rFonts w:eastAsia="等线"/>
            </w:rPr>
            <w:delText xml:space="preserve"> indicat</w:delText>
          </w:r>
          <w:r w:rsidDel="004A48EA">
            <w:rPr>
              <w:rFonts w:eastAsia="等线"/>
            </w:rPr>
            <w:delText>es data availability</w:delText>
          </w:r>
          <w:r w:rsidRPr="00A551A0" w:rsidDel="004A48EA">
            <w:rPr>
              <w:rFonts w:eastAsia="等线"/>
            </w:rPr>
            <w:delText xml:space="preserve"> </w:delText>
          </w:r>
          <w:r w:rsidDel="004A48EA">
            <w:rPr>
              <w:rFonts w:eastAsia="等线"/>
            </w:rPr>
            <w:delText xml:space="preserve">to </w:delText>
          </w:r>
          <w:r w:rsidRPr="00A551A0" w:rsidDel="004A48EA">
            <w:rPr>
              <w:rFonts w:eastAsia="等线"/>
            </w:rPr>
            <w:delText>the network</w:delText>
          </w:r>
          <w:r w:rsidRPr="00A551A0" w:rsidDel="004A48EA">
            <w:delText>, as specified in TS</w:delText>
          </w:r>
          <w:r w:rsidDel="004A48EA">
            <w:delText xml:space="preserve"> </w:delText>
          </w:r>
          <w:r w:rsidRPr="00A551A0" w:rsidDel="004A48EA">
            <w:delText>38.331[12]</w:delText>
          </w:r>
          <w:r w:rsidRPr="00A551A0" w:rsidDel="004A48EA">
            <w:rPr>
              <w:rFonts w:eastAsia="等线"/>
            </w:rPr>
            <w:delText>.</w:delText>
          </w:r>
        </w:del>
      </w:ins>
    </w:p>
    <w:p w14:paraId="18CB1E79" w14:textId="6DC720AC" w:rsidR="00D724E7" w:rsidRPr="00A551A0" w:rsidDel="004A48EA" w:rsidRDefault="00D724E7" w:rsidP="00D724E7">
      <w:pPr>
        <w:pStyle w:val="B1"/>
        <w:rPr>
          <w:ins w:id="124" w:author="vivo_Post_R2#131" w:date="2025-09-05T11:09:00Z"/>
          <w:del w:id="125" w:author="vivo_Pre_R2#131bis" w:date="2025-09-28T10:44:00Z"/>
          <w:rFonts w:eastAsia="等线"/>
        </w:rPr>
      </w:pPr>
      <w:ins w:id="126" w:author="vivo_Post_R2#131" w:date="2025-09-05T11:09:00Z">
        <w:del w:id="127" w:author="vivo_Pre_R2#131bis" w:date="2025-09-28T10:44:00Z">
          <w:r w:rsidRPr="00A551A0" w:rsidDel="004A48EA">
            <w:delText>-</w:delText>
          </w:r>
          <w:r w:rsidRPr="00A551A0" w:rsidDel="004A48EA">
            <w:tab/>
          </w:r>
          <w:r w:rsidDel="004A48EA">
            <w:delText>W</w:delText>
          </w:r>
          <w:r w:rsidDel="004A48EA">
            <w:rPr>
              <w:rFonts w:eastAsia="等线"/>
            </w:rPr>
            <w:delText xml:space="preserve">hen low power state is detected, </w:delText>
          </w:r>
          <w:r w:rsidRPr="00A551A0" w:rsidDel="004A48EA">
            <w:rPr>
              <w:rFonts w:eastAsia="等线"/>
            </w:rPr>
            <w:delText>the UE can indicate the low power state to the network. Upon reception of the low power stat</w:delText>
          </w:r>
          <w:r w:rsidDel="004A48EA">
            <w:rPr>
              <w:rFonts w:eastAsia="等线"/>
            </w:rPr>
            <w:delText>e</w:delText>
          </w:r>
          <w:r w:rsidRPr="00A551A0" w:rsidDel="004A48EA">
            <w:rPr>
              <w:rFonts w:eastAsia="等线"/>
            </w:rPr>
            <w:delText xml:space="preserve"> indication, the network should release the </w:delText>
          </w:r>
          <w:r w:rsidDel="004A48EA">
            <w:rPr>
              <w:rFonts w:eastAsia="等线"/>
            </w:rPr>
            <w:delText xml:space="preserve">UE </w:delText>
          </w:r>
          <w:r w:rsidRPr="00A551A0" w:rsidDel="004A48EA">
            <w:rPr>
              <w:rFonts w:eastAsia="等线"/>
            </w:rPr>
            <w:delText>data collection configuration</w:delText>
          </w:r>
          <w:r w:rsidDel="004A48EA">
            <w:rPr>
              <w:rFonts w:eastAsia="等线"/>
            </w:rPr>
            <w:delText xml:space="preserve"> for NW-side model</w:delText>
          </w:r>
          <w:r w:rsidRPr="00A551A0" w:rsidDel="004A48EA">
            <w:rPr>
              <w:rFonts w:eastAsia="等线"/>
            </w:rPr>
            <w:delText>.</w:delText>
          </w:r>
        </w:del>
      </w:ins>
    </w:p>
    <w:p w14:paraId="435CB570" w14:textId="42E95178" w:rsidR="00D724E7" w:rsidRPr="00C94E60" w:rsidDel="004A48EA" w:rsidRDefault="00D724E7" w:rsidP="00D724E7">
      <w:pPr>
        <w:pStyle w:val="NO"/>
        <w:rPr>
          <w:ins w:id="128" w:author="vivo_Post_R2#131" w:date="2025-09-05T11:09:00Z"/>
          <w:del w:id="129" w:author="vivo_Pre_R2#131bis" w:date="2025-09-28T10:44:00Z"/>
        </w:rPr>
      </w:pPr>
      <w:ins w:id="130" w:author="vivo_Post_R2#131" w:date="2025-09-05T11:09:00Z">
        <w:del w:id="131" w:author="vivo_Pre_R2#131bis" w:date="2025-09-28T10:44:00Z">
          <w:r w:rsidRPr="00C94E60" w:rsidDel="004A48EA">
            <w:rPr>
              <w:rFonts w:hint="eastAsia"/>
            </w:rPr>
            <w:delText>N</w:delText>
          </w:r>
          <w:r w:rsidRPr="00C94E60" w:rsidDel="004A48EA">
            <w:delText>OTE:</w:delText>
          </w:r>
          <w:r w:rsidRPr="00C94E60" w:rsidDel="004A48EA">
            <w:tab/>
          </w:r>
          <w:r w:rsidDel="004A48EA">
            <w:delText>I</w:delText>
          </w:r>
          <w:r w:rsidRPr="00C94E60" w:rsidDel="004A48EA">
            <w:delText xml:space="preserve">t is up to UE </w:delText>
          </w:r>
          <w:r w:rsidDel="004A48EA">
            <w:delText>i</w:delText>
          </w:r>
          <w:r w:rsidRPr="00C94E60" w:rsidDel="004A48EA">
            <w:delText xml:space="preserve">mplementation how </w:delText>
          </w:r>
          <w:r w:rsidDel="004A48EA">
            <w:delText xml:space="preserve">to determine the AS </w:delText>
          </w:r>
          <w:r w:rsidRPr="00C94E60" w:rsidDel="004A48EA">
            <w:delText xml:space="preserve">buffer threshold </w:delText>
          </w:r>
          <w:r w:rsidDel="004A48EA">
            <w:delText xml:space="preserve">is </w:delText>
          </w:r>
          <w:r w:rsidRPr="00C94E60" w:rsidDel="004A48EA">
            <w:delText>reached</w:delText>
          </w:r>
          <w:r w:rsidDel="004A48EA">
            <w:delText xml:space="preserve"> </w:delText>
          </w:r>
          <w:r w:rsidRPr="00C94E60" w:rsidDel="004A48EA">
            <w:delText xml:space="preserve">and </w:delText>
          </w:r>
          <w:r w:rsidDel="004A48EA">
            <w:delText xml:space="preserve">how to determine </w:delText>
          </w:r>
          <w:r w:rsidRPr="00C94E60" w:rsidDel="004A48EA">
            <w:delText xml:space="preserve">low power </w:delText>
          </w:r>
          <w:r w:rsidDel="004A48EA">
            <w:delText>state</w:delText>
          </w:r>
          <w:r w:rsidRPr="00C94E60" w:rsidDel="004A48EA">
            <w:delText>.</w:delText>
          </w:r>
        </w:del>
      </w:ins>
    </w:p>
    <w:p w14:paraId="56A96D57" w14:textId="2390E614" w:rsidR="00D724E7" w:rsidRPr="0037595D" w:rsidDel="004A48EA" w:rsidRDefault="00D724E7" w:rsidP="00D724E7">
      <w:pPr>
        <w:pStyle w:val="B1"/>
        <w:rPr>
          <w:ins w:id="132" w:author="vivo_Post_R2#131" w:date="2025-09-05T11:09:00Z"/>
          <w:del w:id="133" w:author="vivo_Pre_R2#131bis" w:date="2025-09-28T10:44:00Z"/>
          <w:rFonts w:eastAsia="等线"/>
        </w:rPr>
      </w:pPr>
      <w:ins w:id="134" w:author="vivo_Post_R2#131" w:date="2025-09-05T11:09:00Z">
        <w:del w:id="135" w:author="vivo_Pre_R2#131bis" w:date="2025-09-28T10:44:00Z">
          <w:r w:rsidRPr="00A551A0" w:rsidDel="004A48EA">
            <w:delText>-</w:delText>
          </w:r>
          <w:r w:rsidRPr="00A551A0" w:rsidDel="004A48EA">
            <w:tab/>
          </w:r>
          <w:r w:rsidDel="004A48EA">
            <w:rPr>
              <w:lang w:val="en-US"/>
            </w:rPr>
            <w:delText xml:space="preserve">Network can </w:delText>
          </w:r>
          <w:r w:rsidRPr="008F1241" w:rsidDel="004A48EA">
            <w:rPr>
              <w:rFonts w:hint="cs"/>
              <w:lang w:val="en-US"/>
            </w:rPr>
            <w:delText>i</w:delText>
          </w:r>
          <w:r w:rsidRPr="008F1241" w:rsidDel="004A48EA">
            <w:rPr>
              <w:lang w:val="en-US"/>
            </w:rPr>
            <w:delText>ndicate</w:delText>
          </w:r>
          <w:r w:rsidDel="004A48EA">
            <w:rPr>
              <w:lang w:val="en-US"/>
            </w:rPr>
            <w:delText xml:space="preserve"> UE whether the logged data should be kept or not during handover. When indicated to keep the logged data, UE retains it during handover and indicates its availability</w:delText>
          </w:r>
        </w:del>
      </w:ins>
      <w:ins w:id="136" w:author="vivo_Post_R2#131" w:date="2025-09-05T11:50:00Z">
        <w:del w:id="137" w:author="vivo_Pre_R2#131bis" w:date="2025-09-28T10:44:00Z">
          <w:r w:rsidR="000F5007" w:rsidDel="004A48EA">
            <w:rPr>
              <w:lang w:val="en-US"/>
            </w:rPr>
            <w:delText xml:space="preserve"> </w:delText>
          </w:r>
        </w:del>
      </w:ins>
      <w:ins w:id="138" w:author="vivo_Post_R2#131" w:date="2025-09-05T11:09:00Z">
        <w:del w:id="139" w:author="vivo_Pre_R2#131bis" w:date="2025-09-28T10:44:00Z">
          <w:r w:rsidDel="004A48EA">
            <w:rPr>
              <w:lang w:val="en-US"/>
            </w:rPr>
            <w:delText>after handover</w:delText>
          </w:r>
          <w:r w:rsidDel="004A48EA">
            <w:rPr>
              <w:rFonts w:eastAsia="等线"/>
            </w:rPr>
            <w:delText>.</w:delText>
          </w:r>
        </w:del>
      </w:ins>
    </w:p>
    <w:p w14:paraId="4D79E9FA" w14:textId="484DA47D" w:rsidR="00D724E7" w:rsidDel="004A48EA" w:rsidRDefault="00D724E7" w:rsidP="00D724E7">
      <w:pPr>
        <w:rPr>
          <w:ins w:id="140" w:author="vivo_Post_R2#131" w:date="2025-09-05T11:10:00Z"/>
          <w:del w:id="141" w:author="vivo_Pre_R2#131bis" w:date="2025-09-28T10:44:00Z"/>
        </w:rPr>
      </w:pPr>
      <w:ins w:id="142" w:author="vivo_Post_R2#131" w:date="2025-09-05T11:09:00Z">
        <w:del w:id="143" w:author="vivo_Pre_R2#131bis" w:date="2025-09-28T10:44:00Z">
          <w:r w:rsidDel="004A48EA">
            <w:delText>For UE-</w:delText>
          </w:r>
          <w:r w:rsidDel="004A48EA">
            <w:rPr>
              <w:rFonts w:eastAsia="等线"/>
            </w:rPr>
            <w:delText>side data collection for</w:delText>
          </w:r>
          <w:r w:rsidDel="004A48EA">
            <w:delText xml:space="preserve"> UE-</w:delText>
          </w:r>
          <w:r w:rsidDel="004A48EA">
            <w:rPr>
              <w:rFonts w:eastAsia="等线"/>
            </w:rPr>
            <w:delText>side model training, t</w:delText>
          </w:r>
          <w:r w:rsidRPr="007052E4" w:rsidDel="004A48EA">
            <w:rPr>
              <w:rFonts w:eastAsia="等线"/>
            </w:rPr>
            <w:delText>he network can configure whether UE is allowed to initiate</w:delText>
          </w:r>
          <w:r w:rsidDel="004A48EA">
            <w:rPr>
              <w:rFonts w:eastAsia="等线"/>
            </w:rPr>
            <w:delText xml:space="preserve"> a</w:delText>
          </w:r>
          <w:r w:rsidRPr="007052E4" w:rsidDel="004A48EA">
            <w:rPr>
              <w:rFonts w:eastAsia="等线"/>
            </w:rPr>
            <w:delText xml:space="preserve"> request </w:delText>
          </w:r>
          <w:r w:rsidDel="004A48EA">
            <w:rPr>
              <w:rFonts w:eastAsia="等线"/>
            </w:rPr>
            <w:delText xml:space="preserve">for </w:delText>
          </w:r>
          <w:r w:rsidRPr="007052E4" w:rsidDel="004A48EA">
            <w:rPr>
              <w:rFonts w:eastAsia="等线"/>
            </w:rPr>
            <w:delText>data collection</w:delText>
          </w:r>
          <w:r w:rsidDel="004A48EA">
            <w:rPr>
              <w:rFonts w:eastAsia="等线"/>
            </w:rPr>
            <w:delText xml:space="preserve"> configuration </w:delText>
          </w:r>
          <w:r w:rsidRPr="001C6515" w:rsidDel="004A48EA">
            <w:rPr>
              <w:bCs/>
            </w:rPr>
            <w:delText>(e.g.</w:delText>
          </w:r>
          <w:r w:rsidDel="004A48EA">
            <w:rPr>
              <w:bCs/>
            </w:rPr>
            <w:delText>,</w:delText>
          </w:r>
          <w:r w:rsidRPr="001C6515" w:rsidDel="004A48EA">
            <w:rPr>
              <w:bCs/>
            </w:rPr>
            <w:delText xml:space="preserve"> </w:delText>
          </w:r>
          <w:r w:rsidDel="004A48EA">
            <w:rPr>
              <w:bCs/>
            </w:rPr>
            <w:delText xml:space="preserve">UE’s preference to </w:delText>
          </w:r>
          <w:r w:rsidRPr="001C6515" w:rsidDel="004A48EA">
            <w:rPr>
              <w:bCs/>
            </w:rPr>
            <w:delText>start</w:delText>
          </w:r>
          <w:r w:rsidDel="004A48EA">
            <w:rPr>
              <w:bCs/>
            </w:rPr>
            <w:delText xml:space="preserve"> or to </w:delText>
          </w:r>
          <w:r w:rsidRPr="001C6515" w:rsidDel="004A48EA">
            <w:rPr>
              <w:bCs/>
            </w:rPr>
            <w:delText>stop</w:delText>
          </w:r>
          <w:r w:rsidDel="004A48EA">
            <w:rPr>
              <w:bCs/>
            </w:rPr>
            <w:delText xml:space="preserve"> data collection, preferred configuration from a list of candidate configurations provided by network</w:delText>
          </w:r>
          <w:r w:rsidRPr="001C6515" w:rsidDel="004A48EA">
            <w:rPr>
              <w:bCs/>
            </w:rPr>
            <w:delText>)</w:delText>
          </w:r>
          <w:r w:rsidRPr="002F6700" w:rsidDel="004A48EA">
            <w:rPr>
              <w:rFonts w:eastAsia="等线"/>
            </w:rPr>
            <w:delText>.</w:delText>
          </w:r>
          <w:r w:rsidDel="004A48EA">
            <w:rPr>
              <w:rFonts w:eastAsia="等线"/>
            </w:rPr>
            <w:delText xml:space="preserve"> </w:delText>
          </w:r>
          <w:r w:rsidRPr="001C6515" w:rsidDel="004A48EA">
            <w:rPr>
              <w:bCs/>
            </w:rPr>
            <w:delText xml:space="preserve">The network can </w:delText>
          </w:r>
          <w:r w:rsidDel="004A48EA">
            <w:rPr>
              <w:bCs/>
            </w:rPr>
            <w:delText xml:space="preserve">also </w:delText>
          </w:r>
          <w:r w:rsidRPr="001C6515" w:rsidDel="004A48EA">
            <w:rPr>
              <w:bCs/>
            </w:rPr>
            <w:delText xml:space="preserve">provide </w:delText>
          </w:r>
          <w:r w:rsidDel="004A48EA">
            <w:rPr>
              <w:bCs/>
            </w:rPr>
            <w:delText xml:space="preserve">UE with </w:delText>
          </w:r>
          <w:r w:rsidRPr="001C6515" w:rsidDel="004A48EA">
            <w:rPr>
              <w:bCs/>
            </w:rPr>
            <w:delText>data collection configuration or release the data collection configuration at any point in time, with or without UE request.</w:delText>
          </w:r>
        </w:del>
      </w:ins>
    </w:p>
    <w:p w14:paraId="591202EC" w14:textId="27E55604" w:rsidR="00D724E7" w:rsidRDefault="00D724E7" w:rsidP="00D724E7">
      <w:pPr>
        <w:pStyle w:val="Heading4"/>
        <w:ind w:leftChars="90" w:left="1598"/>
        <w:rPr>
          <w:ins w:id="144" w:author="vivo_Post_R2#131" w:date="2025-09-05T11:10:00Z"/>
        </w:rPr>
      </w:pPr>
      <w:ins w:id="145" w:author="vivo_Post_R2#131" w:date="2025-09-05T11:10:00Z">
        <w:r w:rsidRPr="00961939">
          <w:t>X.Y</w:t>
        </w:r>
        <w:r w:rsidRPr="000C68CE">
          <w:t>.</w:t>
        </w:r>
        <w:r>
          <w:t>2</w:t>
        </w:r>
        <w:r w:rsidRPr="000C68CE">
          <w:t>.</w:t>
        </w:r>
        <w:del w:id="146" w:author="vivo_Pre_R2#131bis" w:date="2025-09-26T15:53:00Z">
          <w:r w:rsidDel="005B7B26">
            <w:delText>3</w:delText>
          </w:r>
        </w:del>
      </w:ins>
      <w:ins w:id="147" w:author="vivo_Pre_R2#131bis" w:date="2025-09-26T15:53:00Z">
        <w:r w:rsidR="005B7B26">
          <w:t>2</w:t>
        </w:r>
      </w:ins>
      <w:ins w:id="148" w:author="vivo_Post_R2#131" w:date="2025-09-05T11:10:00Z">
        <w:r w:rsidRPr="000C68CE">
          <w:tab/>
        </w:r>
        <w:r w:rsidRPr="00A551A0">
          <w:rPr>
            <w:rFonts w:eastAsiaTheme="minorEastAsia"/>
            <w:lang w:eastAsia="en-GB"/>
          </w:rPr>
          <w:t>Applicability</w:t>
        </w:r>
        <w:r>
          <w:t xml:space="preserve"> Reporting</w:t>
        </w:r>
      </w:ins>
    </w:p>
    <w:p w14:paraId="2306EF2E" w14:textId="77777777" w:rsidR="00D724E7" w:rsidRPr="00F44FB1" w:rsidRDefault="00D724E7" w:rsidP="00D724E7">
      <w:pPr>
        <w:rPr>
          <w:ins w:id="149" w:author="vivo_Post_R2#131" w:date="2025-09-05T11:10:00Z"/>
          <w:rFonts w:eastAsia="等线"/>
          <w:highlight w:val="yellow"/>
        </w:rPr>
      </w:pPr>
      <w:ins w:id="150" w:author="vivo_Post_R2#131" w:date="2025-09-05T11:10:00Z">
        <w:r>
          <w:rPr>
            <w:rFonts w:eastAsia="等线" w:hint="eastAsia"/>
          </w:rPr>
          <w:t>F</w:t>
        </w:r>
        <w:r>
          <w:rPr>
            <w:rFonts w:eastAsia="等线"/>
          </w:rPr>
          <w:t xml:space="preserve">or UE-side model, the network </w:t>
        </w:r>
        <w:r w:rsidRPr="00B40122">
          <w:rPr>
            <w:rFonts w:eastAsia="等线"/>
          </w:rPr>
          <w:t>provide</w:t>
        </w:r>
        <w:r>
          <w:rPr>
            <w:rFonts w:eastAsia="等线"/>
          </w:rPr>
          <w:t>s</w:t>
        </w:r>
        <w:r w:rsidRPr="00B40122">
          <w:rPr>
            <w:rFonts w:eastAsia="等线"/>
          </w:rPr>
          <w:t xml:space="preserve"> inference configuration</w:t>
        </w:r>
        <w:r>
          <w:rPr>
            <w:rFonts w:eastAsia="等线"/>
          </w:rPr>
          <w:t xml:space="preserve"> based on UE supported functionalities. The UE reports its applicable functionalities, inapplicable functionalities </w:t>
        </w:r>
        <w:r w:rsidRPr="00BF38F0">
          <w:rPr>
            <w:rFonts w:eastAsia="等线"/>
          </w:rPr>
          <w:t>with its preference to release the configuration</w:t>
        </w:r>
        <w:r>
          <w:rPr>
            <w:rFonts w:eastAsia="等线"/>
          </w:rPr>
          <w:t xml:space="preserve"> and subsequent changes </w:t>
        </w:r>
        <w:r>
          <w:t>of applicability status of functionalities</w:t>
        </w:r>
        <w:r>
          <w:rPr>
            <w:rFonts w:eastAsia="等线"/>
          </w:rPr>
          <w:t xml:space="preserve"> to network. The basic procedure of applicability reporting is described as in </w:t>
        </w:r>
        <w:r>
          <w:t>Figure X.Y.2.3-1.</w:t>
        </w:r>
      </w:ins>
    </w:p>
    <w:p w14:paraId="5C126A36" w14:textId="77777777" w:rsidR="00D724E7" w:rsidRDefault="00D724E7" w:rsidP="00D724E7">
      <w:pPr>
        <w:jc w:val="center"/>
        <w:rPr>
          <w:ins w:id="151" w:author="vivo_Post_R2#131" w:date="2025-09-05T11:10:00Z"/>
          <w:rFonts w:eastAsia="等线"/>
        </w:rPr>
      </w:pPr>
      <w:ins w:id="152" w:author="vivo_Post_R2#131" w:date="2025-09-05T11:10:00Z">
        <w:r>
          <w:rPr>
            <w:noProof/>
          </w:rPr>
          <w:object w:dxaOrig="5138" w:dyaOrig="6698" w14:anchorId="39ECD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5.9pt;height:333.75pt;mso-width-percent:0;mso-height-percent:0;mso-width-percent:0;mso-height-percent:0" o:ole="">
              <v:imagedata r:id="rId14" o:title=""/>
            </v:shape>
            <o:OLEObject Type="Embed" ProgID="Mscgen.Chart" ShapeID="_x0000_i1025" DrawAspect="Content" ObjectID="_1820636341" r:id="rId15"/>
          </w:object>
        </w:r>
      </w:ins>
    </w:p>
    <w:p w14:paraId="498183CA" w14:textId="77777777" w:rsidR="00D724E7" w:rsidRDefault="00D724E7" w:rsidP="00D724E7">
      <w:pPr>
        <w:pStyle w:val="TF"/>
        <w:rPr>
          <w:ins w:id="153" w:author="vivo_Post_R2#131" w:date="2025-09-05T11:10:00Z"/>
        </w:rPr>
      </w:pPr>
      <w:ins w:id="154" w:author="vivo_Post_R2#131" w:date="2025-09-05T11:10:00Z">
        <w:r>
          <w:t>Figure X.Y.2.3-1: Initial applicability and applicability status change reporting</w:t>
        </w:r>
      </w:ins>
    </w:p>
    <w:p w14:paraId="08A9C4FD" w14:textId="77777777" w:rsidR="00D724E7" w:rsidRPr="008F1B19" w:rsidRDefault="00D724E7" w:rsidP="00D724E7">
      <w:pPr>
        <w:pStyle w:val="B1"/>
        <w:rPr>
          <w:ins w:id="155" w:author="vivo_Post_R2#131" w:date="2025-09-05T11:10:00Z"/>
        </w:rPr>
      </w:pPr>
      <w:ins w:id="156" w:author="vivo_Post_R2#131" w:date="2025-09-05T11:10:00Z">
        <w:r w:rsidRPr="008F1B19">
          <w:t xml:space="preserve">1. The </w:t>
        </w:r>
        <w:r>
          <w:t>n</w:t>
        </w:r>
        <w:r w:rsidRPr="008F1B19">
          <w:t xml:space="preserve">etwork </w:t>
        </w:r>
        <w:proofErr w:type="spellStart"/>
        <w:r w:rsidRPr="008F1B19">
          <w:t>inquires</w:t>
        </w:r>
        <w:proofErr w:type="spellEnd"/>
        <w:r w:rsidRPr="008F1B19">
          <w:t xml:space="preserve"> about the UE capability information.</w:t>
        </w:r>
      </w:ins>
    </w:p>
    <w:p w14:paraId="73F6C0E6" w14:textId="185F792F" w:rsidR="00D724E7" w:rsidRPr="008F1B19" w:rsidRDefault="00D724E7" w:rsidP="00D724E7">
      <w:pPr>
        <w:pStyle w:val="B1"/>
        <w:rPr>
          <w:ins w:id="157" w:author="vivo_Post_R2#131" w:date="2025-09-05T11:10:00Z"/>
        </w:rPr>
      </w:pPr>
      <w:ins w:id="158" w:author="vivo_Post_R2#131" w:date="2025-09-05T11:10:00Z">
        <w:r w:rsidRPr="008F1B19">
          <w:t xml:space="preserve">2. </w:t>
        </w:r>
        <w:r>
          <w:t>T</w:t>
        </w:r>
        <w:r w:rsidRPr="008F1B19">
          <w:t>he UE indicate</w:t>
        </w:r>
        <w:r>
          <w:t>s</w:t>
        </w:r>
        <w:r w:rsidRPr="008F1B19">
          <w:t xml:space="preserve"> its supported </w:t>
        </w:r>
      </w:ins>
      <w:ins w:id="159" w:author="vivo_Pre_R2#131bis" w:date="2025-09-28T11:06:00Z">
        <w:r w:rsidR="00FC3916">
          <w:t xml:space="preserve">AI/ML </w:t>
        </w:r>
      </w:ins>
      <w:ins w:id="160" w:author="vivo_Post_R2#131" w:date="2025-09-05T11:10:00Z">
        <w:r w:rsidRPr="008F1B19">
          <w:t xml:space="preserve">functionalities to the </w:t>
        </w:r>
        <w:r>
          <w:t>n</w:t>
        </w:r>
        <w:r w:rsidRPr="008F1B19">
          <w:t xml:space="preserve">etwork via </w:t>
        </w:r>
        <w:proofErr w:type="spellStart"/>
        <w:r w:rsidRPr="00546A9C">
          <w:rPr>
            <w:i/>
            <w:iCs/>
          </w:rPr>
          <w:t>UECapabilityInformation</w:t>
        </w:r>
        <w:proofErr w:type="spellEnd"/>
        <w:r>
          <w:t xml:space="preserve"> message</w:t>
        </w:r>
        <w:r w:rsidRPr="008F1B19">
          <w:t>.</w:t>
        </w:r>
      </w:ins>
    </w:p>
    <w:p w14:paraId="5C533116" w14:textId="46CCCE62" w:rsidR="00D724E7" w:rsidRDefault="00D724E7" w:rsidP="00D724E7">
      <w:pPr>
        <w:pStyle w:val="B1"/>
        <w:rPr>
          <w:ins w:id="161" w:author="vivo_Post_R2#131" w:date="2025-09-05T11:10:00Z"/>
        </w:rPr>
      </w:pPr>
      <w:ins w:id="162" w:author="vivo_Post_R2#131" w:date="2025-09-05T11:10:00Z">
        <w:r w:rsidRPr="008F1B19">
          <w:t xml:space="preserve">3. The </w:t>
        </w:r>
        <w:r>
          <w:t>n</w:t>
        </w:r>
        <w:r w:rsidRPr="008F1B19">
          <w:t xml:space="preserve">etwork </w:t>
        </w:r>
        <w:r>
          <w:t xml:space="preserve">may </w:t>
        </w:r>
        <w:r w:rsidRPr="008F1B19">
          <w:t>provide inference configuration with NW-side additional conditions</w:t>
        </w:r>
        <w:r>
          <w:t xml:space="preserve"> (</w:t>
        </w:r>
      </w:ins>
      <w:ins w:id="163" w:author="vivo_Pre_R2#131bis" w:date="2025-09-28T11:06:00Z">
        <w:r w:rsidR="00FC3916">
          <w:t>i</w:t>
        </w:r>
      </w:ins>
      <w:ins w:id="164" w:author="vivo_Post_R2#131" w:date="2025-09-05T11:10:00Z">
        <w:del w:id="165" w:author="vivo_Pre_R2#131bis" w:date="2025-09-28T11:06:00Z">
          <w:r w:rsidDel="00FC3916">
            <w:delText>e</w:delText>
          </w:r>
        </w:del>
        <w:r>
          <w:t>.</w:t>
        </w:r>
      </w:ins>
      <w:ins w:id="166" w:author="vivo_Pre_R2#131bis" w:date="2025-09-28T11:06:00Z">
        <w:r w:rsidR="00FC3916">
          <w:t>e</w:t>
        </w:r>
      </w:ins>
      <w:ins w:id="167" w:author="vivo_Post_R2#131" w:date="2025-09-05T11:10:00Z">
        <w:del w:id="168" w:author="vivo_Pre_R2#131bis" w:date="2025-09-28T11:06:00Z">
          <w:r w:rsidDel="00FC3916">
            <w:delText>g</w:delText>
          </w:r>
        </w:del>
        <w:r>
          <w:t xml:space="preserve">., associated ID) </w:t>
        </w:r>
        <w:r w:rsidRPr="008F1B19">
          <w:t>to UE via CSI report configuration</w:t>
        </w:r>
        <w:r>
          <w:t xml:space="preserve"> or inference related parameters configuration</w:t>
        </w:r>
        <w:del w:id="169" w:author="vivo_Pre_R2#131bis" w:date="2025-09-28T10:55:00Z">
          <w:r w:rsidDel="00BF247F">
            <w:delText xml:space="preserve"> via </w:delText>
          </w:r>
          <w:r w:rsidDel="00BF247F">
            <w:rPr>
              <w:i/>
              <w:iCs/>
            </w:rPr>
            <w:delText>O</w:delText>
          </w:r>
          <w:r w:rsidRPr="00FF729F" w:rsidDel="00BF247F">
            <w:rPr>
              <w:i/>
              <w:iCs/>
            </w:rPr>
            <w:delText>ther</w:delText>
          </w:r>
          <w:r w:rsidDel="00BF247F">
            <w:rPr>
              <w:i/>
              <w:iCs/>
            </w:rPr>
            <w:delText>C</w:delText>
          </w:r>
          <w:r w:rsidRPr="00FF729F" w:rsidDel="00BF247F">
            <w:rPr>
              <w:i/>
              <w:iCs/>
            </w:rPr>
            <w:delText>onfig</w:delText>
          </w:r>
        </w:del>
        <w:r w:rsidRPr="008F1B19">
          <w:t>.</w:t>
        </w:r>
      </w:ins>
    </w:p>
    <w:p w14:paraId="7E8F0ACE" w14:textId="77777777" w:rsidR="00D724E7" w:rsidRDefault="00D724E7" w:rsidP="00D724E7">
      <w:pPr>
        <w:pStyle w:val="B1"/>
        <w:rPr>
          <w:ins w:id="170" w:author="vivo_Post_R2#131" w:date="2025-09-05T11:10:00Z"/>
        </w:rPr>
      </w:pPr>
      <w:ins w:id="171" w:author="vivo_Post_R2#131" w:date="2025-09-05T11:10:00Z">
        <w:r w:rsidRPr="008F1B19">
          <w:t xml:space="preserve">4. </w:t>
        </w:r>
        <w:r>
          <w:t>T</w:t>
        </w:r>
        <w:r w:rsidRPr="008F1B19">
          <w:t xml:space="preserve">he </w:t>
        </w:r>
        <w:r w:rsidRPr="00410060">
          <w:t>UE</w:t>
        </w:r>
        <w:r>
          <w:t xml:space="preserve"> determines</w:t>
        </w:r>
        <w:r w:rsidRPr="00410060">
          <w:t xml:space="preserve"> the applicable AI/ML functionalities based on</w:t>
        </w:r>
        <w:r>
          <w:t xml:space="preserve"> </w:t>
        </w:r>
        <w:r w:rsidRPr="00410060">
          <w:t>NW-side additional conditions (if provided), UE-side additional conditions (internally known by UE) and model availability in the UE.</w:t>
        </w:r>
      </w:ins>
    </w:p>
    <w:p w14:paraId="509E7DAA" w14:textId="77777777" w:rsidR="00D724E7" w:rsidRDefault="00D724E7" w:rsidP="00D724E7">
      <w:pPr>
        <w:pStyle w:val="NO"/>
        <w:rPr>
          <w:ins w:id="172" w:author="vivo_Post_R2#131" w:date="2025-09-05T11:10:00Z"/>
          <w:rFonts w:eastAsia="等线"/>
        </w:rPr>
      </w:pPr>
      <w:ins w:id="173" w:author="vivo_Post_R2#131" w:date="2025-09-05T11:10:00Z">
        <w:r>
          <w:t>NOTE 1:  If the network does not provide the associated ID, it is up to UE implementation how to determine the applicability.</w:t>
        </w:r>
      </w:ins>
    </w:p>
    <w:p w14:paraId="6B47D446" w14:textId="77777777" w:rsidR="00D724E7" w:rsidRPr="008F1B19" w:rsidRDefault="00D724E7" w:rsidP="00D724E7">
      <w:pPr>
        <w:pStyle w:val="B1"/>
        <w:rPr>
          <w:ins w:id="174" w:author="vivo_Post_R2#131" w:date="2025-09-05T11:10:00Z"/>
        </w:rPr>
      </w:pPr>
      <w:ins w:id="175" w:author="vivo_Post_R2#131" w:date="2025-09-05T11:10:00Z">
        <w:r w:rsidRPr="008F1B19">
          <w:t xml:space="preserve">5. </w:t>
        </w:r>
        <w:r>
          <w:t>T</w:t>
        </w:r>
        <w:r w:rsidRPr="008F1B19">
          <w:t>he UE report</w:t>
        </w:r>
        <w:r>
          <w:t>s</w:t>
        </w:r>
        <w:r w:rsidRPr="008F1B19">
          <w:t xml:space="preserve"> its functionality applicability in </w:t>
        </w:r>
        <w:proofErr w:type="spellStart"/>
        <w:r w:rsidRPr="00472DC3">
          <w:rPr>
            <w:i/>
            <w:iCs/>
          </w:rPr>
          <w:t>RRCReconfigurationComplete</w:t>
        </w:r>
        <w:proofErr w:type="spellEnd"/>
        <w:r w:rsidRPr="008F1B19">
          <w:t xml:space="preserve"> </w:t>
        </w:r>
        <w:r w:rsidRPr="008F1B19">
          <w:rPr>
            <w:rFonts w:hint="eastAsia"/>
          </w:rPr>
          <w:t>message</w:t>
        </w:r>
        <w:r w:rsidRPr="008F1B19">
          <w:t>.</w:t>
        </w:r>
      </w:ins>
    </w:p>
    <w:p w14:paraId="3DA76263" w14:textId="77777777" w:rsidR="00D724E7" w:rsidRPr="001F6E72" w:rsidRDefault="00D724E7" w:rsidP="00D724E7">
      <w:pPr>
        <w:pStyle w:val="B1"/>
        <w:rPr>
          <w:ins w:id="176" w:author="vivo_Post_R2#131" w:date="2025-09-05T11:10:00Z"/>
        </w:rPr>
      </w:pPr>
      <w:ins w:id="177" w:author="vivo_Post_R2#131" w:date="2025-09-05T11:10:00Z">
        <w:r>
          <w:t>6</w:t>
        </w:r>
        <w:r w:rsidRPr="008F1B19">
          <w:t xml:space="preserve">. </w:t>
        </w:r>
        <w:r w:rsidRPr="006D6D21">
          <w:t xml:space="preserve">When </w:t>
        </w:r>
        <w:r>
          <w:t>the inference configuration consists</w:t>
        </w:r>
        <w:r w:rsidRPr="006D6D21">
          <w:t xml:space="preserve"> </w:t>
        </w:r>
        <w:r>
          <w:t>of</w:t>
        </w:r>
        <w:r w:rsidRPr="006D6D21">
          <w:t xml:space="preserve"> periodic CSI </w:t>
        </w:r>
        <w:r>
          <w:t xml:space="preserve">report </w:t>
        </w:r>
        <w:r w:rsidRPr="006D6D21">
          <w:t>configuration, upon reporting the applicable functionalities, the UE autonomously activates the applicable AI/ML functionalities.</w:t>
        </w:r>
        <w:r w:rsidRPr="006D6D21" w:rsidDel="00527640">
          <w:t xml:space="preserve"> </w:t>
        </w:r>
        <w:r w:rsidRPr="006D6D21">
          <w:t>When</w:t>
        </w:r>
        <w:r>
          <w:t xml:space="preserve"> the inference configuration consists</w:t>
        </w:r>
        <w:r w:rsidRPr="006D6D21">
          <w:t xml:space="preserve"> with semi-persistent CSI and/or aperiodic CSI </w:t>
        </w:r>
        <w:r>
          <w:t xml:space="preserve">report </w:t>
        </w:r>
        <w:r w:rsidRPr="006D6D21">
          <w:t>configuration, upon reporting the applicable AI/ML functionalities, applicable AI/ML functionality activation can be activated by MAC CE/DCI and aperiodic CSI reporting can be activated by DCI.</w:t>
        </w:r>
      </w:ins>
    </w:p>
    <w:p w14:paraId="59764B9A" w14:textId="0D20CAE4" w:rsidR="00D724E7" w:rsidRDefault="00D724E7" w:rsidP="00D724E7">
      <w:pPr>
        <w:pStyle w:val="B1"/>
        <w:rPr>
          <w:ins w:id="178" w:author="vivo_Post_R2#131" w:date="2025-09-05T11:10:00Z"/>
          <w:rFonts w:eastAsia="等线"/>
        </w:rPr>
      </w:pPr>
      <w:ins w:id="179" w:author="vivo_Post_R2#131" w:date="2025-09-05T11:10:00Z">
        <w:r>
          <w:t>7</w:t>
        </w:r>
        <w:r w:rsidRPr="008F1B19">
          <w:t xml:space="preserve">. When the network </w:t>
        </w:r>
        <w:r>
          <w:t>enables applicability reporting</w:t>
        </w:r>
        <w:del w:id="180" w:author="vivo_Pre_R2#131bis" w:date="2025-09-28T10:56:00Z">
          <w:r w:rsidDel="00BF247F">
            <w:delText xml:space="preserve"> </w:delText>
          </w:r>
          <w:r w:rsidRPr="008F1B19" w:rsidDel="00BF247F">
            <w:delText xml:space="preserve">via </w:delText>
          </w:r>
          <w:r w:rsidRPr="00FC68A1" w:rsidDel="00BF247F">
            <w:rPr>
              <w:i/>
              <w:iCs/>
            </w:rPr>
            <w:delText>Other</w:delText>
          </w:r>
          <w:r w:rsidDel="00BF247F">
            <w:rPr>
              <w:i/>
              <w:iCs/>
            </w:rPr>
            <w:delText>C</w:delText>
          </w:r>
          <w:r w:rsidRPr="00FC68A1" w:rsidDel="00BF247F">
            <w:rPr>
              <w:i/>
              <w:iCs/>
            </w:rPr>
            <w:delText>onfig</w:delText>
          </w:r>
        </w:del>
        <w:r w:rsidRPr="00FC68A1">
          <w:rPr>
            <w:i/>
            <w:iCs/>
          </w:rPr>
          <w:t>,</w:t>
        </w:r>
        <w:r w:rsidRPr="008F1B19">
          <w:t xml:space="preserve"> and applicability of the functionality changes, the UE can report updated functionality applicability </w:t>
        </w:r>
        <w:r>
          <w:t xml:space="preserve">status </w:t>
        </w:r>
        <w:r w:rsidRPr="008F1B19">
          <w:t xml:space="preserve">in </w:t>
        </w:r>
        <w:proofErr w:type="spellStart"/>
        <w:r w:rsidRPr="006D6D21">
          <w:rPr>
            <w:i/>
            <w:iCs/>
          </w:rPr>
          <w:t>UEAssistanceInformation</w:t>
        </w:r>
        <w:proofErr w:type="spellEnd"/>
        <w:r w:rsidRPr="008F1B19">
          <w:t xml:space="preserve"> </w:t>
        </w:r>
        <w:r w:rsidRPr="008F1B19">
          <w:rPr>
            <w:rFonts w:hint="eastAsia"/>
          </w:rPr>
          <w:t>message</w:t>
        </w:r>
        <w:r w:rsidRPr="008F1B19">
          <w:t>.</w:t>
        </w:r>
        <w:r>
          <w:t xml:space="preserve"> </w:t>
        </w:r>
        <w:r w:rsidRPr="006D6D21">
          <w:t xml:space="preserve">When an activated AI/ML functionality becomes </w:t>
        </w:r>
        <w:r>
          <w:t>i</w:t>
        </w:r>
        <w:r w:rsidRPr="006D6D21">
          <w:t>napplicable, the UE does not autonomously deactivate it</w:t>
        </w:r>
        <w:r>
          <w:t>, but the UE indicates to the network the change in the applicability</w:t>
        </w:r>
        <w:r w:rsidRPr="006D6D21">
          <w:t xml:space="preserve">. Upon reception of UE indication of the functionality becoming </w:t>
        </w:r>
        <w:r>
          <w:t>i</w:t>
        </w:r>
        <w:r w:rsidRPr="006D6D21">
          <w:t>napplicable, the network should deactivate or release this activated functionality.</w:t>
        </w:r>
      </w:ins>
    </w:p>
    <w:p w14:paraId="2A3F3268" w14:textId="77777777" w:rsidR="00D724E7" w:rsidRPr="008F1B19" w:rsidRDefault="00D724E7" w:rsidP="00D724E7">
      <w:pPr>
        <w:pStyle w:val="NO"/>
        <w:rPr>
          <w:ins w:id="181" w:author="vivo_Post_R2#131" w:date="2025-09-05T11:10:00Z"/>
        </w:rPr>
      </w:pPr>
      <w:ins w:id="182" w:author="vivo_Post_R2#131" w:date="2025-09-05T11:10:00Z">
        <w:r>
          <w:t xml:space="preserve">NOTE 2:  </w:t>
        </w:r>
        <w:r w:rsidRPr="008F1B19">
          <w:t>Upon receiving one or more inference configuration(s), UE maintain</w:t>
        </w:r>
        <w:r>
          <w:t>s</w:t>
        </w:r>
        <w:r w:rsidRPr="008F1B19">
          <w:t xml:space="preserve"> all the inference configuration(s) no matter the inference configuration is applicable or </w:t>
        </w:r>
        <w:r>
          <w:t>in</w:t>
        </w:r>
        <w:r w:rsidRPr="008F1B19">
          <w:t>applicable until the network releases</w:t>
        </w:r>
        <w:r>
          <w:t xml:space="preserve"> it</w:t>
        </w:r>
        <w:r w:rsidRPr="008F1B19">
          <w:t>.</w:t>
        </w:r>
      </w:ins>
    </w:p>
    <w:p w14:paraId="557D82FE" w14:textId="77777777" w:rsidR="00D724E7" w:rsidRPr="00355810" w:rsidRDefault="00D724E7" w:rsidP="00D724E7">
      <w:pPr>
        <w:rPr>
          <w:ins w:id="183" w:author="vivo_Post_R2#131" w:date="2025-09-05T11:10:00Z"/>
          <w:rFonts w:eastAsia="等线"/>
        </w:rPr>
      </w:pPr>
      <w:ins w:id="184" w:author="vivo_Post_R2#131" w:date="2025-09-05T11:10:00Z">
        <w:r>
          <w:rPr>
            <w:rFonts w:eastAsia="等线"/>
          </w:rPr>
          <w:t>During handover, t</w:t>
        </w:r>
        <w:r w:rsidRPr="00355810">
          <w:rPr>
            <w:rFonts w:eastAsia="等线"/>
          </w:rPr>
          <w:t>he</w:t>
        </w:r>
        <w:r>
          <w:t xml:space="preserve"> UE may receive </w:t>
        </w:r>
        <w:r w:rsidRPr="00CE418D">
          <w:t xml:space="preserve">the inference configuration related to the target </w:t>
        </w:r>
        <w:proofErr w:type="spellStart"/>
        <w:r w:rsidRPr="00CE418D">
          <w:t>gNB</w:t>
        </w:r>
        <w:proofErr w:type="spellEnd"/>
        <w:r w:rsidRPr="00CE418D">
          <w:t xml:space="preserve">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reports</w:t>
        </w:r>
        <w:r w:rsidRPr="00355810">
          <w:rPr>
            <w:rFonts w:eastAsia="等线"/>
          </w:rPr>
          <w:t xml:space="preserve"> </w:t>
        </w:r>
        <w:r>
          <w:rPr>
            <w:rFonts w:eastAsia="等线"/>
          </w:rPr>
          <w:t>its</w:t>
        </w:r>
        <w:r w:rsidRPr="00355810">
          <w:rPr>
            <w:rFonts w:eastAsia="等线"/>
          </w:rPr>
          <w:t xml:space="preserve"> </w:t>
        </w:r>
        <w:r>
          <w:t xml:space="preserve">applicable/inapplicable </w:t>
        </w:r>
        <w:r>
          <w:rPr>
            <w:rFonts w:eastAsia="等线"/>
          </w:rPr>
          <w:t>AI/ML</w:t>
        </w:r>
        <w:r>
          <w:t xml:space="preserve"> functionalities </w:t>
        </w:r>
        <w:r w:rsidRPr="00355810">
          <w:rPr>
            <w:rFonts w:eastAsia="等线"/>
          </w:rPr>
          <w:t>to the</w:t>
        </w:r>
        <w:r>
          <w:rPr>
            <w:rFonts w:eastAsia="等线"/>
          </w:rPr>
          <w:t xml:space="preserve"> target </w:t>
        </w:r>
        <w:proofErr w:type="spellStart"/>
        <w:r>
          <w:rPr>
            <w:rFonts w:eastAsia="等线"/>
          </w:rPr>
          <w:t>gNB</w:t>
        </w:r>
        <w:proofErr w:type="spellEnd"/>
        <w:r>
          <w:rPr>
            <w:rFonts w:eastAsia="等线"/>
          </w:rPr>
          <w:t xml:space="preserve"> 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4B17217D" w14:textId="77777777" w:rsidR="00D724E7" w:rsidRDefault="00D724E7" w:rsidP="00D724E7">
      <w:pPr>
        <w:pStyle w:val="NO"/>
        <w:rPr>
          <w:ins w:id="185" w:author="vivo_Post_R2#131" w:date="2025-09-05T11:10:00Z"/>
        </w:rPr>
      </w:pPr>
      <w:ins w:id="186" w:author="vivo_Post_R2#131" w:date="2025-09-05T11:10:00Z">
        <w:r w:rsidRPr="00BF0A9F">
          <w:lastRenderedPageBreak/>
          <w:t>NOTE</w:t>
        </w:r>
        <w:r>
          <w:t xml:space="preserve"> 3</w:t>
        </w:r>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w:t>
        </w:r>
        <w:r>
          <w:t xml:space="preserve">to exchange applicability reporting referring to the configurations from the source </w:t>
        </w:r>
        <w:proofErr w:type="spellStart"/>
        <w:r>
          <w:t>gNB</w:t>
        </w:r>
        <w:proofErr w:type="spellEnd"/>
        <w:r w:rsidRPr="00BF0A9F">
          <w:t>.</w:t>
        </w:r>
      </w:ins>
    </w:p>
    <w:p w14:paraId="516CA2BC" w14:textId="39FD6E8B" w:rsidR="00D724E7" w:rsidRDefault="00D724E7" w:rsidP="00D724E7">
      <w:pPr>
        <w:pStyle w:val="Heading4"/>
        <w:rPr>
          <w:ins w:id="187" w:author="vivo_Post_R2#131" w:date="2025-09-05T11:10:00Z"/>
        </w:rPr>
      </w:pPr>
      <w:ins w:id="188" w:author="vivo_Post_R2#131" w:date="2025-09-05T11:10:00Z">
        <w:r w:rsidRPr="00961939">
          <w:t>X.Y</w:t>
        </w:r>
        <w:r w:rsidRPr="000C68CE">
          <w:t>.</w:t>
        </w:r>
        <w:r>
          <w:t>2</w:t>
        </w:r>
        <w:r w:rsidRPr="000C68CE">
          <w:t>.</w:t>
        </w:r>
        <w:del w:id="189" w:author="vivo_Pre_R2#131bis" w:date="2025-09-26T15:53:00Z">
          <w:r w:rsidDel="005B7B26">
            <w:delText>4</w:delText>
          </w:r>
        </w:del>
      </w:ins>
      <w:ins w:id="190" w:author="vivo_Pre_R2#131bis" w:date="2025-09-26T15:53:00Z">
        <w:r w:rsidR="005B7B26">
          <w:t>3</w:t>
        </w:r>
      </w:ins>
      <w:ins w:id="191" w:author="vivo_Post_R2#131" w:date="2025-09-05T11:10:00Z">
        <w:r w:rsidRPr="000C68CE">
          <w:tab/>
        </w:r>
        <w:r>
          <w:t xml:space="preserve">Inference, </w:t>
        </w:r>
        <w:r w:rsidRPr="00A551A0">
          <w:rPr>
            <w:rFonts w:eastAsiaTheme="minorEastAsia"/>
            <w:lang w:eastAsia="en-GB"/>
          </w:rPr>
          <w:t>Monitoring</w:t>
        </w:r>
        <w:r w:rsidRPr="00D16303">
          <w:t xml:space="preserve"> and Management</w:t>
        </w:r>
      </w:ins>
    </w:p>
    <w:p w14:paraId="4FABD678" w14:textId="77777777" w:rsidR="00D724E7" w:rsidRDefault="00D724E7" w:rsidP="00D724E7">
      <w:pPr>
        <w:rPr>
          <w:ins w:id="192" w:author="vivo_Post_R2#131" w:date="2025-09-05T11:10:00Z"/>
          <w:rFonts w:eastAsia="等线"/>
        </w:rPr>
      </w:pPr>
      <w:ins w:id="193" w:author="vivo_Post_R2#131" w:date="2025-09-05T11:10: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r w:rsidRPr="00977DFC">
          <w:rPr>
            <w:rFonts w:eastAsia="等线"/>
          </w:rPr>
          <w:t xml:space="preserve"> </w:t>
        </w:r>
      </w:ins>
    </w:p>
    <w:p w14:paraId="0E4FA113" w14:textId="77777777" w:rsidR="00D724E7" w:rsidRDefault="00D724E7" w:rsidP="00D724E7">
      <w:pPr>
        <w:pStyle w:val="NO"/>
        <w:rPr>
          <w:ins w:id="194" w:author="vivo_Post_R2#131" w:date="2025-09-05T11:10:00Z"/>
        </w:rPr>
      </w:pPr>
      <w:ins w:id="195" w:author="vivo_Post_R2#131" w:date="2025-09-05T11:10:00Z">
        <w:r w:rsidRPr="00BF0A9F">
          <w:t>NOTE:</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1FE30376" w14:textId="77777777" w:rsidR="00D724E7" w:rsidRDefault="00D724E7" w:rsidP="00D724E7">
      <w:pPr>
        <w:rPr>
          <w:ins w:id="196" w:author="vivo_Post_R2#131" w:date="2025-09-05T11:10:00Z"/>
          <w:rFonts w:eastAsia="等线"/>
        </w:rPr>
      </w:pPr>
      <w:ins w:id="197" w:author="vivo_Post_R2#131" w:date="2025-09-05T11:10:00Z">
        <w:r w:rsidRPr="00686CD0">
          <w:rPr>
            <w:rFonts w:eastAsia="等线"/>
          </w:rPr>
          <w:t xml:space="preserve">For </w:t>
        </w:r>
        <w:r>
          <w:rPr>
            <w:rFonts w:eastAsia="等线"/>
          </w:rPr>
          <w:t>NW-side model</w:t>
        </w:r>
        <w:r w:rsidRPr="00686CD0">
          <w:rPr>
            <w:rFonts w:eastAsia="等线"/>
          </w:rPr>
          <w:t xml:space="preserve">, the </w:t>
        </w:r>
        <w:proofErr w:type="spellStart"/>
        <w:r w:rsidRPr="002B011E">
          <w:rPr>
            <w:rFonts w:eastAsia="等线"/>
          </w:rPr>
          <w:t>gNB</w:t>
        </w:r>
        <w:proofErr w:type="spellEnd"/>
        <w:r w:rsidRPr="002B011E">
          <w:rPr>
            <w:rFonts w:eastAsia="等线"/>
          </w:rPr>
          <w:t xml:space="preserve"> is responsible for performance monitoring</w:t>
        </w:r>
        <w:r>
          <w:rPr>
            <w:rFonts w:eastAsia="等线"/>
          </w:rPr>
          <w:t xml:space="preserve"> (i.e., calculates performance metrics). </w:t>
        </w:r>
        <w:r>
          <w:rPr>
            <w:color w:val="333333"/>
            <w:highlight w:val="white"/>
          </w:rPr>
          <w:t>There are no additional impacts on the UE for monitoring and management</w:t>
        </w:r>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r>
          <w:rPr>
            <w:rFonts w:eastAsia="等线"/>
          </w:rPr>
          <w:t>is</w:t>
        </w:r>
        <w:r w:rsidRPr="002B011E">
          <w:rPr>
            <w:rFonts w:eastAsia="等线"/>
          </w:rPr>
          <w:t xml:space="preserve"> not</w:t>
        </w:r>
        <w:r>
          <w:rPr>
            <w:rFonts w:eastAsia="等线"/>
          </w:rPr>
          <w:t xml:space="preserve"> </w:t>
        </w:r>
        <w:r w:rsidRPr="002B011E">
          <w:rPr>
            <w:rFonts w:eastAsia="等线"/>
          </w:rPr>
          <w:t xml:space="preserve">informed about any </w:t>
        </w:r>
        <w:proofErr w:type="spellStart"/>
        <w:r w:rsidRPr="002B011E">
          <w:rPr>
            <w:rFonts w:eastAsia="等线"/>
          </w:rPr>
          <w:t>gNB</w:t>
        </w:r>
        <w:proofErr w:type="spellEnd"/>
        <w:r w:rsidRPr="002B011E">
          <w:rPr>
            <w:rFonts w:eastAsia="等线"/>
          </w:rPr>
          <w:t>-side management decision</w:t>
        </w:r>
        <w:r>
          <w:rPr>
            <w:rFonts w:eastAsia="等线"/>
          </w:rPr>
          <w:t>.</w:t>
        </w:r>
      </w:ins>
    </w:p>
    <w:p w14:paraId="63088A20" w14:textId="77777777" w:rsidR="00D724E7" w:rsidRPr="00CD57F4" w:rsidRDefault="00D724E7" w:rsidP="00D724E7">
      <w:pPr>
        <w:rPr>
          <w:ins w:id="198" w:author="vivo_Post_R2#131" w:date="2025-09-05T11:10:00Z"/>
          <w:rFonts w:eastAsia="等线"/>
        </w:rPr>
      </w:pPr>
      <w:ins w:id="199" w:author="vivo_Post_R2#131" w:date="2025-09-05T11:10: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initiates performance monitoring, and makes management decisions based on the performance monitoring results</w:t>
        </w:r>
        <w:r w:rsidRPr="00627038">
          <w:rPr>
            <w:rFonts w:eastAsia="等线"/>
          </w:rPr>
          <w:t>.</w:t>
        </w:r>
        <w:r>
          <w:rPr>
            <w:rFonts w:eastAsia="等线"/>
          </w:rPr>
          <w:t xml:space="preserve"> The </w:t>
        </w:r>
        <w:r>
          <w:t>UE can be configured to send either the measurement reports or the calculated performance metrics</w:t>
        </w:r>
        <w:r>
          <w:rPr>
            <w:rFonts w:eastAsia="等线"/>
          </w:rPr>
          <w:t>.</w:t>
        </w:r>
      </w:ins>
    </w:p>
    <w:p w14:paraId="59A7D9AC" w14:textId="77777777" w:rsidR="00D724E7" w:rsidRDefault="00D724E7" w:rsidP="00D724E7">
      <w:pPr>
        <w:pStyle w:val="Heading3"/>
        <w:rPr>
          <w:ins w:id="200" w:author="vivo_Post_R2#131" w:date="2025-09-05T11:10:00Z"/>
          <w:rFonts w:eastAsia="宋体"/>
        </w:rPr>
      </w:pPr>
      <w:ins w:id="201" w:author="vivo_Post_R2#131" w:date="2025-09-05T11:10:00Z">
        <w:r w:rsidRPr="00961939">
          <w:rPr>
            <w:rFonts w:eastAsia="宋体"/>
          </w:rPr>
          <w:t>X.Y.3</w:t>
        </w:r>
        <w:r w:rsidRPr="00961939">
          <w:rPr>
            <w:rFonts w:eastAsia="宋体"/>
          </w:rPr>
          <w:tab/>
          <w:t>AI/ML-based</w:t>
        </w:r>
        <w:r w:rsidRPr="004C48E4">
          <w:rPr>
            <w:rFonts w:eastAsia="宋体"/>
          </w:rPr>
          <w:t xml:space="preserve"> CSI prediction</w:t>
        </w:r>
      </w:ins>
    </w:p>
    <w:p w14:paraId="1756727B" w14:textId="77777777" w:rsidR="00D724E7" w:rsidRPr="006D5616" w:rsidRDefault="00D724E7" w:rsidP="00D724E7">
      <w:pPr>
        <w:rPr>
          <w:ins w:id="202" w:author="vivo_Post_R2#131" w:date="2025-09-05T11:10:00Z"/>
          <w:rFonts w:eastAsia="等线"/>
        </w:rPr>
      </w:pPr>
      <w:ins w:id="203" w:author="vivo_Post_R2#131" w:date="2025-09-05T11:10:00Z">
        <w:r w:rsidRPr="006D5616">
          <w:rPr>
            <w:rFonts w:eastAsia="等线"/>
          </w:rPr>
          <w:t>AI/ML-based CSI prediction is supported with similar principles and procedures as described in X.Y.2 for AI/ML-based beam management with the following differences:</w:t>
        </w:r>
      </w:ins>
    </w:p>
    <w:p w14:paraId="6A7287BC" w14:textId="77777777" w:rsidR="00D724E7" w:rsidRPr="00D202AE" w:rsidRDefault="00D724E7" w:rsidP="00D724E7">
      <w:pPr>
        <w:pStyle w:val="B1"/>
        <w:rPr>
          <w:ins w:id="204" w:author="vivo_Post_R2#131" w:date="2025-09-05T11:10:00Z"/>
        </w:rPr>
      </w:pPr>
      <w:ins w:id="205" w:author="vivo_Post_R2#131" w:date="2025-09-05T11:10:00Z">
        <w:r w:rsidRPr="00D202AE">
          <w:t>-</w:t>
        </w:r>
        <w:r w:rsidRPr="00D202AE">
          <w:tab/>
          <w:t>Only temporal-domain CSI prediction with UE-side model is supported.</w:t>
        </w:r>
      </w:ins>
    </w:p>
    <w:p w14:paraId="46CE3A32" w14:textId="77777777" w:rsidR="00D724E7" w:rsidRPr="00D202AE" w:rsidRDefault="00D724E7" w:rsidP="00D724E7">
      <w:pPr>
        <w:pStyle w:val="B1"/>
        <w:rPr>
          <w:ins w:id="206" w:author="vivo_Post_R2#131" w:date="2025-09-05T11:10:00Z"/>
        </w:rPr>
      </w:pPr>
      <w:ins w:id="207" w:author="vivo_Post_R2#131" w:date="2025-09-05T11:10:00Z">
        <w:r w:rsidRPr="00D202AE">
          <w:t>-</w:t>
        </w:r>
        <w:r w:rsidRPr="00D202AE">
          <w:tab/>
          <w:t>During the applicability reporting procedure, there is no inference related parameters configuration provided from network to UE for CSI prediction.</w:t>
        </w:r>
      </w:ins>
    </w:p>
    <w:p w14:paraId="709B7683" w14:textId="77777777" w:rsidR="00D724E7" w:rsidRPr="00961939" w:rsidRDefault="00D724E7" w:rsidP="00D724E7">
      <w:pPr>
        <w:pStyle w:val="Heading3"/>
        <w:rPr>
          <w:ins w:id="208" w:author="vivo_Post_R2#131" w:date="2025-09-05T11:10:00Z"/>
          <w:rFonts w:eastAsia="宋体"/>
        </w:rPr>
      </w:pPr>
      <w:ins w:id="209" w:author="vivo_Post_R2#131" w:date="2025-09-05T11:10:00Z">
        <w:r w:rsidRPr="00961939">
          <w:rPr>
            <w:rFonts w:eastAsia="宋体"/>
          </w:rPr>
          <w:t>X.Y.</w:t>
        </w:r>
        <w:r>
          <w:rPr>
            <w:rFonts w:eastAsia="宋体"/>
          </w:rPr>
          <w:t>4</w:t>
        </w:r>
        <w:r w:rsidRPr="00961939">
          <w:rPr>
            <w:rFonts w:eastAsia="宋体"/>
          </w:rPr>
          <w:tab/>
          <w:t>AI/ML-based Positioning</w:t>
        </w:r>
      </w:ins>
    </w:p>
    <w:p w14:paraId="171E8471" w14:textId="68B086EA" w:rsidR="00D724E7" w:rsidRDefault="00D724E7" w:rsidP="00D724E7">
      <w:pPr>
        <w:rPr>
          <w:ins w:id="210" w:author="vivo_Post_R2#131" w:date="2025-09-05T16:45:00Z"/>
        </w:rPr>
      </w:pPr>
      <w:ins w:id="211" w:author="vivo_Post_R2#131" w:date="2025-09-05T11:10:00Z">
        <w:r w:rsidRPr="009613B2">
          <w:t>AI/ML</w:t>
        </w:r>
        <w:r>
          <w:t>-</w:t>
        </w:r>
        <w:r w:rsidRPr="009613B2">
          <w:t xml:space="preserve">based Positioning </w:t>
        </w:r>
        <w:r>
          <w:t>is described</w:t>
        </w:r>
        <w:r w:rsidRPr="004E05D7">
          <w:t xml:space="preserve"> in TS 38.305 [42]</w:t>
        </w:r>
        <w:r>
          <w:t>.</w:t>
        </w:r>
      </w:ins>
    </w:p>
    <w:p w14:paraId="5734B279" w14:textId="223EC882" w:rsidR="00E50C71" w:rsidRDefault="00E50C71" w:rsidP="00D724E7">
      <w:pPr>
        <w:rPr>
          <w:ins w:id="212" w:author="vivo_Pre_R2#131bis" w:date="2025-09-26T15:53:00Z"/>
          <w:rFonts w:eastAsia="等线"/>
        </w:rPr>
      </w:pPr>
      <w:ins w:id="213" w:author="vivo_Post_R2#131" w:date="2025-09-05T16:45:00Z">
        <w:r w:rsidRPr="00E50C71">
          <w:rPr>
            <w:rFonts w:eastAsia="等线"/>
          </w:rPr>
          <w:t xml:space="preserve">For the deployment of AI/ML assisted positioning with </w:t>
        </w:r>
        <w:proofErr w:type="spellStart"/>
        <w:r w:rsidRPr="00E50C71">
          <w:rPr>
            <w:rFonts w:eastAsia="等线"/>
          </w:rPr>
          <w:t>gNB</w:t>
        </w:r>
        <w:proofErr w:type="spellEnd"/>
        <w:r w:rsidRPr="00E50C71">
          <w:rPr>
            <w:rFonts w:eastAsia="等线"/>
          </w:rPr>
          <w:t xml:space="preserve">-side AI/ML model, AI/ML Model Training and AI/ML Model Inference are both located in the </w:t>
        </w:r>
        <w:proofErr w:type="spellStart"/>
        <w:r w:rsidRPr="00E50C71">
          <w:rPr>
            <w:rFonts w:eastAsia="等线"/>
          </w:rPr>
          <w:t>gNB</w:t>
        </w:r>
        <w:proofErr w:type="spellEnd"/>
        <w:r w:rsidRPr="00E50C71">
          <w:rPr>
            <w:rFonts w:eastAsia="等线"/>
          </w:rPr>
          <w:t xml:space="preserve">. The </w:t>
        </w:r>
        <w:proofErr w:type="spellStart"/>
        <w:r w:rsidRPr="00E50C71">
          <w:rPr>
            <w:rFonts w:eastAsia="等线"/>
          </w:rPr>
          <w:t>gNB</w:t>
        </w:r>
        <w:proofErr w:type="spellEnd"/>
        <w:r w:rsidRPr="00E50C71">
          <w:rPr>
            <w:rFonts w:eastAsia="等线"/>
          </w:rPr>
          <w:t xml:space="preserve"> also does performance monitoring of its own AI/ML Model. The other principles for support of AI/ML for NG-RAN described in clause 16.20.2 apply for AI/ML assisted positioning with </w:t>
        </w:r>
        <w:proofErr w:type="spellStart"/>
        <w:r w:rsidRPr="00E50C71">
          <w:rPr>
            <w:rFonts w:eastAsia="等线"/>
          </w:rPr>
          <w:t>gNB</w:t>
        </w:r>
        <w:proofErr w:type="spellEnd"/>
        <w:r w:rsidRPr="00E50C71">
          <w:rPr>
            <w:rFonts w:eastAsia="等线"/>
          </w:rPr>
          <w:t>-side AI/ML model.</w:t>
        </w:r>
      </w:ins>
    </w:p>
    <w:p w14:paraId="324C014E" w14:textId="68793C4C" w:rsidR="005B7B26" w:rsidRPr="00961939" w:rsidRDefault="005B7B26" w:rsidP="005B7B26">
      <w:pPr>
        <w:pStyle w:val="Heading3"/>
        <w:rPr>
          <w:ins w:id="214" w:author="vivo_Pre_R2#131bis" w:date="2025-09-26T15:53:00Z"/>
          <w:rFonts w:eastAsia="宋体"/>
        </w:rPr>
      </w:pPr>
      <w:ins w:id="215" w:author="vivo_Pre_R2#131bis" w:date="2025-09-26T15:53:00Z">
        <w:r w:rsidRPr="00961939">
          <w:rPr>
            <w:rFonts w:eastAsia="宋体"/>
          </w:rPr>
          <w:t>X.Y.</w:t>
        </w:r>
      </w:ins>
      <w:ins w:id="216" w:author="vivo_Pre_R2#131bis" w:date="2025-09-26T15:54:00Z">
        <w:r>
          <w:rPr>
            <w:rFonts w:eastAsia="宋体"/>
          </w:rPr>
          <w:t>5</w:t>
        </w:r>
      </w:ins>
      <w:ins w:id="217" w:author="vivo_Pre_R2#131bis" w:date="2025-09-26T15:53:00Z">
        <w:r w:rsidRPr="00961939">
          <w:rPr>
            <w:rFonts w:eastAsia="宋体"/>
          </w:rPr>
          <w:tab/>
          <w:t xml:space="preserve">Data Collection for </w:t>
        </w:r>
        <w:r>
          <w:rPr>
            <w:rFonts w:eastAsia="宋体"/>
          </w:rPr>
          <w:t>Offline M</w:t>
        </w:r>
        <w:r w:rsidRPr="00961939">
          <w:rPr>
            <w:rFonts w:eastAsia="宋体"/>
          </w:rPr>
          <w:t>ode</w:t>
        </w:r>
        <w:r>
          <w:rPr>
            <w:rFonts w:eastAsia="宋体"/>
          </w:rPr>
          <w:t>l</w:t>
        </w:r>
        <w:r w:rsidRPr="00961939">
          <w:rPr>
            <w:rFonts w:eastAsia="宋体"/>
          </w:rPr>
          <w:t xml:space="preserve"> </w:t>
        </w:r>
        <w:r>
          <w:rPr>
            <w:rFonts w:eastAsia="宋体"/>
          </w:rPr>
          <w:t>T</w:t>
        </w:r>
        <w:r w:rsidRPr="00961939">
          <w:rPr>
            <w:rFonts w:eastAsia="宋体"/>
          </w:rPr>
          <w:t>raining</w:t>
        </w:r>
      </w:ins>
    </w:p>
    <w:p w14:paraId="5E38F01A" w14:textId="2E454CFF" w:rsidR="005B7B26" w:rsidRPr="003D3A3C" w:rsidRDefault="003D3A3C" w:rsidP="003D3A3C">
      <w:pPr>
        <w:pStyle w:val="Heading4"/>
        <w:rPr>
          <w:ins w:id="218" w:author="vivo_Pre_R2#131bis" w:date="2025-09-26T15:54:00Z"/>
        </w:rPr>
      </w:pPr>
      <w:ins w:id="219" w:author="vivo_Pre_R2#131bis" w:date="2025-09-26T15:59:00Z">
        <w:r w:rsidRPr="00961939">
          <w:t>X.Y</w:t>
        </w:r>
        <w:r w:rsidRPr="000C68CE">
          <w:t>.</w:t>
        </w:r>
        <w:r>
          <w:t>5</w:t>
        </w:r>
        <w:r w:rsidRPr="000C68CE">
          <w:t>.</w:t>
        </w:r>
        <w:r>
          <w:t>1</w:t>
        </w:r>
        <w:r w:rsidRPr="000C68CE">
          <w:tab/>
        </w:r>
      </w:ins>
      <w:ins w:id="220" w:author="vivo_Pre_R2#131bis" w:date="2025-09-26T15:54:00Z">
        <w:r w:rsidR="005B7B26" w:rsidRPr="003D3A3C">
          <w:t>NW-side data collection</w:t>
        </w:r>
      </w:ins>
    </w:p>
    <w:p w14:paraId="2C9A3B7A" w14:textId="1EEE5781" w:rsidR="005B7B26" w:rsidRDefault="005B7B26" w:rsidP="005B7B26">
      <w:pPr>
        <w:rPr>
          <w:ins w:id="221" w:author="vivo_Pre_R2#131bis" w:date="2025-09-26T15:54:00Z"/>
          <w:rFonts w:eastAsia="等线"/>
        </w:rPr>
      </w:pPr>
      <w:commentRangeStart w:id="222"/>
      <w:ins w:id="223" w:author="vivo_Pre_R2#131bis" w:date="2025-09-26T15:54:00Z">
        <w:r>
          <w:rPr>
            <w:rFonts w:eastAsia="等线"/>
          </w:rPr>
          <w:t>NW-side data collection ap</w:t>
        </w:r>
      </w:ins>
      <w:ins w:id="224" w:author="vivo_Pre_R2#131bis" w:date="2025-09-26T15:55:00Z">
        <w:r>
          <w:rPr>
            <w:rFonts w:eastAsia="等线"/>
          </w:rPr>
          <w:t>plies</w:t>
        </w:r>
      </w:ins>
      <w:ins w:id="225" w:author="vivo_Pre_R2#131bis" w:date="2025-09-26T15:56:00Z">
        <w:r w:rsidR="003D3A3C">
          <w:rPr>
            <w:rFonts w:eastAsia="等线"/>
          </w:rPr>
          <w:t xml:space="preserve"> only</w:t>
        </w:r>
      </w:ins>
      <w:ins w:id="226" w:author="vivo_Pre_R2#131bis" w:date="2025-09-26T15:55:00Z">
        <w:r>
          <w:rPr>
            <w:rFonts w:eastAsia="等线"/>
          </w:rPr>
          <w:t xml:space="preserve"> to</w:t>
        </w:r>
      </w:ins>
      <w:ins w:id="227" w:author="vivo_Pre_R2#131bis" w:date="2025-09-26T15:58:00Z">
        <w:r w:rsidR="003D3A3C">
          <w:rPr>
            <w:rFonts w:eastAsia="等线"/>
          </w:rPr>
          <w:t xml:space="preserve"> AI/ML</w:t>
        </w:r>
      </w:ins>
      <w:ins w:id="228" w:author="vivo_Pre_R2#131bis" w:date="2025-09-26T15:55:00Z">
        <w:r>
          <w:rPr>
            <w:rFonts w:eastAsia="等线"/>
          </w:rPr>
          <w:t xml:space="preserve"> beam mana</w:t>
        </w:r>
        <w:r w:rsidR="003D3A3C">
          <w:rPr>
            <w:rFonts w:eastAsia="等线"/>
          </w:rPr>
          <w:t>gement</w:t>
        </w:r>
      </w:ins>
      <w:ins w:id="229" w:author="vivo_Pre_R2#131bis" w:date="2025-09-26T15:58:00Z">
        <w:r w:rsidR="003D3A3C">
          <w:rPr>
            <w:rFonts w:eastAsia="等线"/>
          </w:rPr>
          <w:t xml:space="preserve"> feature</w:t>
        </w:r>
      </w:ins>
      <w:ins w:id="230" w:author="vivo_Pre_R2#131bis" w:date="2025-09-26T15:56:00Z">
        <w:r w:rsidR="003D3A3C">
          <w:rPr>
            <w:rFonts w:eastAsia="等线"/>
          </w:rPr>
          <w:t>.</w:t>
        </w:r>
      </w:ins>
      <w:commentRangeEnd w:id="222"/>
      <w:ins w:id="231" w:author="vivo_Pre_R2#131bis" w:date="2025-09-26T16:01:00Z">
        <w:r w:rsidR="0052570C">
          <w:rPr>
            <w:rStyle w:val="CommentReference"/>
          </w:rPr>
          <w:commentReference w:id="222"/>
        </w:r>
      </w:ins>
    </w:p>
    <w:p w14:paraId="28DAD5A5" w14:textId="0E0B2FE4" w:rsidR="005B7B26" w:rsidRDefault="005B7B26" w:rsidP="005B7B26">
      <w:pPr>
        <w:rPr>
          <w:ins w:id="232" w:author="vivo_Pre_R2#131bis" w:date="2025-09-26T15:53:00Z"/>
          <w:rFonts w:eastAsia="等线"/>
        </w:rPr>
      </w:pPr>
      <w:ins w:id="233" w:author="vivo_Pre_R2#131bis" w:date="2025-09-26T15:53:00Z">
        <w:r>
          <w:rPr>
            <w:rFonts w:eastAsia="等线"/>
          </w:rPr>
          <w:t>NW-side data collection for NW-side model training</w:t>
        </w:r>
        <w:r>
          <w:t xml:space="preserve"> can be initiated by OAM or by </w:t>
        </w:r>
        <w:proofErr w:type="spellStart"/>
        <w:r>
          <w:t>gNB</w:t>
        </w:r>
        <w:proofErr w:type="spellEnd"/>
        <w:r>
          <w:rPr>
            <w:rStyle w:val="CommentReference"/>
          </w:rPr>
          <w:t>.</w:t>
        </w:r>
        <w:r>
          <w:rPr>
            <w:rFonts w:eastAsia="等线"/>
          </w:rPr>
          <w:t xml:space="preserve"> The following enablers are introduced for NW-side data collection for NW-side model </w:t>
        </w:r>
        <w:r>
          <w:t>over air interface</w:t>
        </w:r>
        <w:r>
          <w:rPr>
            <w:rFonts w:eastAsia="等线"/>
          </w:rPr>
          <w:t>:</w:t>
        </w:r>
      </w:ins>
    </w:p>
    <w:p w14:paraId="6E42D947" w14:textId="0FA316FE" w:rsidR="005B7B26" w:rsidRDefault="005B7B26" w:rsidP="005B7B26">
      <w:pPr>
        <w:pStyle w:val="B1"/>
        <w:rPr>
          <w:ins w:id="234" w:author="vivo_Pre_R2#131bis" w:date="2025-09-26T15:53:00Z"/>
        </w:rPr>
      </w:pPr>
      <w:ins w:id="235" w:author="vivo_Pre_R2#131bis" w:date="2025-09-26T15:53:00Z">
        <w:r w:rsidRPr="00A551A0">
          <w:t>-</w:t>
        </w:r>
        <w:r w:rsidRPr="00A551A0">
          <w:tab/>
        </w:r>
        <w:r>
          <w:t xml:space="preserve">The </w:t>
        </w:r>
        <w:r w:rsidRPr="00A551A0">
          <w:t xml:space="preserve">UE can be configured by </w:t>
        </w:r>
        <w:proofErr w:type="spellStart"/>
        <w:r w:rsidRPr="00A551A0">
          <w:t>gNB</w:t>
        </w:r>
        <w:proofErr w:type="spellEnd"/>
        <w:r w:rsidRPr="00A551A0">
          <w:t xml:space="preserve"> to </w:t>
        </w:r>
        <w:r>
          <w:t xml:space="preserve">log </w:t>
        </w:r>
        <w:r w:rsidRPr="00A551A0">
          <w:t>L1 measurement</w:t>
        </w:r>
        <w:r>
          <w:t>s</w:t>
        </w:r>
        <w:r w:rsidRPr="00A551A0">
          <w:t xml:space="preserve"> </w:t>
        </w:r>
        <w:r>
          <w:t xml:space="preserve">in the AS </w:t>
        </w:r>
      </w:ins>
      <w:ins w:id="236" w:author="vivo_Pre_R2#131bis" w:date="2025-09-28T10:42:00Z">
        <w:r w:rsidR="004A48EA">
          <w:t>layer memory</w:t>
        </w:r>
      </w:ins>
      <w:ins w:id="237" w:author="vivo_Pre_R2#131bis" w:date="2025-09-26T15:53:00Z">
        <w:r>
          <w:t xml:space="preserve"> and report them via a RRC message(s)</w:t>
        </w:r>
        <w:r w:rsidRPr="00A551A0">
          <w:t>.</w:t>
        </w:r>
      </w:ins>
    </w:p>
    <w:p w14:paraId="15967DCB" w14:textId="48A28741" w:rsidR="005B7B26" w:rsidRPr="00241B14" w:rsidRDefault="005B7B26" w:rsidP="005B7B26">
      <w:pPr>
        <w:pStyle w:val="B1"/>
        <w:rPr>
          <w:ins w:id="238" w:author="vivo_Pre_R2#131bis" w:date="2025-09-26T15:53:00Z"/>
        </w:rPr>
      </w:pPr>
      <w:ins w:id="239" w:author="vivo_Pre_R2#131bis" w:date="2025-09-26T15:53:00Z">
        <w:r w:rsidRPr="00A551A0">
          <w:t>-</w:t>
        </w:r>
        <w:r w:rsidRPr="00A551A0">
          <w:tab/>
          <w:t xml:space="preserve">Both </w:t>
        </w:r>
        <w:r w:rsidRPr="00A551A0">
          <w:rPr>
            <w:rFonts w:eastAsia="等线"/>
          </w:rPr>
          <w:t xml:space="preserve">periodic and </w:t>
        </w:r>
        <w:r>
          <w:rPr>
            <w:rFonts w:eastAsia="等线"/>
          </w:rPr>
          <w:t>L3</w:t>
        </w:r>
        <w:r w:rsidRPr="00A551A0">
          <w:rPr>
            <w:rFonts w:eastAsia="等线"/>
          </w:rPr>
          <w:t xml:space="preserve"> </w:t>
        </w:r>
        <w:r>
          <w:rPr>
            <w:rFonts w:eastAsia="等线"/>
          </w:rPr>
          <w:t>measurement</w:t>
        </w:r>
        <w:r w:rsidRPr="00A551A0">
          <w:rPr>
            <w:rFonts w:eastAsia="等线"/>
          </w:rPr>
          <w:t xml:space="preserve"> event-triggered data logging</w:t>
        </w:r>
        <w:r>
          <w:rPr>
            <w:rFonts w:eastAsia="等线"/>
          </w:rPr>
          <w:t>s</w:t>
        </w:r>
        <w:r w:rsidRPr="00A551A0">
          <w:rPr>
            <w:rFonts w:eastAsia="等线"/>
          </w:rPr>
          <w:t xml:space="preserve"> are supported.</w:t>
        </w:r>
        <w:r>
          <w:rPr>
            <w:rFonts w:eastAsia="等线"/>
          </w:rPr>
          <w:t xml:space="preserve"> </w:t>
        </w:r>
        <w:r w:rsidRPr="00AF2242">
          <w:rPr>
            <w:rFonts w:eastAsia="等线"/>
          </w:rPr>
          <w:t xml:space="preserve">The </w:t>
        </w:r>
        <w:r w:rsidRPr="00A551A0">
          <w:rPr>
            <w:rFonts w:eastAsia="等线"/>
          </w:rPr>
          <w:t>UE store</w:t>
        </w:r>
        <w:r>
          <w:rPr>
            <w:rFonts w:eastAsia="等线"/>
          </w:rPr>
          <w:t>s</w:t>
        </w:r>
        <w:r w:rsidRPr="00A551A0">
          <w:rPr>
            <w:rFonts w:eastAsia="等线"/>
          </w:rPr>
          <w:t xml:space="preserve"> the logged data at </w:t>
        </w:r>
        <w:r w:rsidRPr="00A551A0">
          <w:rPr>
            <w:rFonts w:eastAsia="等线" w:hint="eastAsia"/>
          </w:rPr>
          <w:t>the</w:t>
        </w:r>
        <w:r w:rsidRPr="00A551A0">
          <w:rPr>
            <w:rFonts w:eastAsia="等线"/>
          </w:rPr>
          <w:t xml:space="preserve"> AS </w:t>
        </w:r>
      </w:ins>
      <w:ins w:id="240" w:author="vivo_Pre_R2#131bis" w:date="2025-09-28T10:42:00Z">
        <w:r w:rsidR="004A48EA">
          <w:t>layer memory</w:t>
        </w:r>
      </w:ins>
      <w:ins w:id="241" w:author="vivo_Pre_R2#131bis" w:date="2025-09-26T15:53:00Z">
        <w:r w:rsidRPr="00A551A0">
          <w:rPr>
            <w:rFonts w:eastAsia="等线"/>
          </w:rPr>
          <w:t xml:space="preserve">. When the </w:t>
        </w:r>
        <w:r>
          <w:rPr>
            <w:rFonts w:eastAsia="等线"/>
          </w:rPr>
          <w:t xml:space="preserve">AS </w:t>
        </w:r>
      </w:ins>
      <w:ins w:id="242" w:author="vivo_Pre_R2#131bis" w:date="2025-09-28T10:42:00Z">
        <w:r w:rsidR="004A48EA">
          <w:t>layer memory</w:t>
        </w:r>
      </w:ins>
      <w:ins w:id="243" w:author="vivo_Pre_R2#131bis" w:date="2025-09-26T15:53:00Z">
        <w:r w:rsidRPr="00A551A0">
          <w:rPr>
            <w:rFonts w:eastAsia="等线"/>
          </w:rPr>
          <w:t xml:space="preserve"> for storing logged data becomes full, the UE stops measurement and logging for data collection</w:t>
        </w:r>
        <w:r>
          <w:rPr>
            <w:rFonts w:eastAsia="等线"/>
          </w:rPr>
          <w:t>.</w:t>
        </w:r>
        <w:r w:rsidRPr="00A551A0">
          <w:rPr>
            <w:rFonts w:eastAsia="等线"/>
          </w:rPr>
          <w:t xml:space="preserve"> </w:t>
        </w:r>
        <w:r>
          <w:rPr>
            <w:rFonts w:eastAsia="等线"/>
          </w:rPr>
          <w:t xml:space="preserve">When </w:t>
        </w:r>
        <w:r w:rsidRPr="00A551A0">
          <w:rPr>
            <w:rFonts w:eastAsia="等线"/>
          </w:rPr>
          <w:t xml:space="preserve">the </w:t>
        </w:r>
        <w:r>
          <w:rPr>
            <w:rFonts w:eastAsia="等线"/>
          </w:rPr>
          <w:t xml:space="preserve">AS </w:t>
        </w:r>
      </w:ins>
      <w:ins w:id="244" w:author="vivo_Pre_R2#131bis" w:date="2025-09-28T10:42:00Z">
        <w:r w:rsidR="004A48EA">
          <w:t>layer memory</w:t>
        </w:r>
      </w:ins>
      <w:ins w:id="245" w:author="vivo_Pre_R2#131bis" w:date="2025-09-26T15:53:00Z">
        <w:r w:rsidRPr="00A551A0">
          <w:rPr>
            <w:rFonts w:eastAsia="等线"/>
          </w:rPr>
          <w:t xml:space="preserve"> reserved for storing logged data becomes full </w:t>
        </w:r>
        <w:r>
          <w:rPr>
            <w:rFonts w:eastAsia="等线"/>
          </w:rPr>
          <w:t xml:space="preserve">or reaches </w:t>
        </w:r>
        <w:r>
          <w:rPr>
            <w:lang w:val="en-US"/>
          </w:rPr>
          <w:t>an absolute threshold (</w:t>
        </w:r>
        <w:r>
          <w:t>if configured</w:t>
        </w:r>
        <w:r>
          <w:rPr>
            <w:lang w:val="en-US"/>
          </w:rPr>
          <w:t>), the UE</w:t>
        </w:r>
        <w:r w:rsidRPr="00A551A0">
          <w:rPr>
            <w:rFonts w:eastAsia="等线"/>
          </w:rPr>
          <w:t xml:space="preserve"> indicat</w:t>
        </w:r>
        <w:r>
          <w:rPr>
            <w:rFonts w:eastAsia="等线"/>
          </w:rPr>
          <w:t>es data availability</w:t>
        </w:r>
        <w:r w:rsidRPr="00A551A0">
          <w:rPr>
            <w:rFonts w:eastAsia="等线"/>
          </w:rPr>
          <w:t xml:space="preserve"> </w:t>
        </w:r>
        <w:r>
          <w:rPr>
            <w:rFonts w:eastAsia="等线"/>
          </w:rPr>
          <w:t xml:space="preserve">to </w:t>
        </w:r>
        <w:r w:rsidRPr="00A551A0">
          <w:rPr>
            <w:rFonts w:eastAsia="等线"/>
          </w:rPr>
          <w:t>the network</w:t>
        </w:r>
        <w:r w:rsidRPr="00A551A0">
          <w:t>, as specified in TS</w:t>
        </w:r>
        <w:r>
          <w:t xml:space="preserve"> </w:t>
        </w:r>
        <w:r w:rsidRPr="00A551A0">
          <w:t>38.331[12]</w:t>
        </w:r>
        <w:r w:rsidRPr="00A551A0">
          <w:rPr>
            <w:rFonts w:eastAsia="等线"/>
          </w:rPr>
          <w:t>.</w:t>
        </w:r>
      </w:ins>
    </w:p>
    <w:p w14:paraId="4964981B" w14:textId="77777777" w:rsidR="005B7B26" w:rsidRPr="00A551A0" w:rsidRDefault="005B7B26" w:rsidP="005B7B26">
      <w:pPr>
        <w:pStyle w:val="B1"/>
        <w:rPr>
          <w:ins w:id="246" w:author="vivo_Pre_R2#131bis" w:date="2025-09-26T15:53:00Z"/>
          <w:rFonts w:eastAsia="等线"/>
        </w:rPr>
      </w:pPr>
      <w:ins w:id="247" w:author="vivo_Pre_R2#131bis" w:date="2025-09-26T15:53:00Z">
        <w:r w:rsidRPr="00A551A0">
          <w:t>-</w:t>
        </w:r>
        <w:r w:rsidRPr="00A551A0">
          <w:tab/>
        </w:r>
        <w:r>
          <w:t>W</w:t>
        </w:r>
        <w:r>
          <w:rPr>
            <w:rFonts w:eastAsia="等线"/>
          </w:rPr>
          <w:t xml:space="preserve">hen low power state is detected, </w:t>
        </w:r>
        <w:r w:rsidRPr="00A551A0">
          <w:rPr>
            <w:rFonts w:eastAsia="等线"/>
          </w:rPr>
          <w:t>the UE can indicate the low power state to the network. Upon reception of the low power stat</w:t>
        </w:r>
        <w:r>
          <w:rPr>
            <w:rFonts w:eastAsia="等线"/>
          </w:rPr>
          <w:t>e</w:t>
        </w:r>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r>
          <w:rPr>
            <w:rFonts w:eastAsia="等线"/>
          </w:rPr>
          <w:t xml:space="preserve">UE </w:t>
        </w:r>
        <w:r w:rsidRPr="00A551A0">
          <w:rPr>
            <w:rFonts w:eastAsia="等线"/>
          </w:rPr>
          <w:t>data collection configuration</w:t>
        </w:r>
        <w:r>
          <w:rPr>
            <w:rFonts w:eastAsia="等线"/>
          </w:rPr>
          <w:t xml:space="preserve"> for NW-side model</w:t>
        </w:r>
        <w:r w:rsidRPr="00A551A0">
          <w:rPr>
            <w:rFonts w:eastAsia="等线"/>
          </w:rPr>
          <w:t>.</w:t>
        </w:r>
      </w:ins>
    </w:p>
    <w:p w14:paraId="332C28F7" w14:textId="0B998717" w:rsidR="005B7B26" w:rsidRPr="00C94E60" w:rsidRDefault="005B7B26" w:rsidP="005B7B26">
      <w:pPr>
        <w:pStyle w:val="NO"/>
        <w:rPr>
          <w:ins w:id="248" w:author="vivo_Pre_R2#131bis" w:date="2025-09-26T15:53:00Z"/>
        </w:rPr>
      </w:pPr>
      <w:ins w:id="249" w:author="vivo_Pre_R2#131bis" w:date="2025-09-26T15:53:00Z">
        <w:r w:rsidRPr="00C94E60">
          <w:rPr>
            <w:rFonts w:hint="eastAsia"/>
          </w:rPr>
          <w:t>N</w:t>
        </w:r>
        <w:r w:rsidRPr="00C94E60">
          <w:t>OTE:</w:t>
        </w:r>
        <w:r w:rsidRPr="00C94E60">
          <w:tab/>
        </w:r>
        <w:r>
          <w:t>I</w:t>
        </w:r>
        <w:r w:rsidRPr="00C94E60">
          <w:t xml:space="preserve">t is up to UE </w:t>
        </w:r>
        <w:r>
          <w:t>i</w:t>
        </w:r>
        <w:r w:rsidRPr="00C94E60">
          <w:t xml:space="preserve">mplementation how </w:t>
        </w:r>
        <w:r>
          <w:t xml:space="preserve">to determine the AS </w:t>
        </w:r>
      </w:ins>
      <w:ins w:id="250" w:author="vivo_Pre_R2#131bis" w:date="2025-09-28T10:43:00Z">
        <w:r w:rsidR="004A48EA">
          <w:t>layer memory</w:t>
        </w:r>
      </w:ins>
      <w:ins w:id="251" w:author="vivo_Pre_R2#131bis" w:date="2025-09-26T15:53:00Z">
        <w:r w:rsidRPr="00C94E60">
          <w:t xml:space="preserve"> threshold </w:t>
        </w:r>
        <w:r>
          <w:t xml:space="preserve">is </w:t>
        </w:r>
        <w:r w:rsidRPr="00C94E60">
          <w:t>reached</w:t>
        </w:r>
        <w:r>
          <w:t xml:space="preserve"> </w:t>
        </w:r>
        <w:r w:rsidRPr="00C94E60">
          <w:t xml:space="preserve">and </w:t>
        </w:r>
        <w:r>
          <w:t xml:space="preserve">how to determine </w:t>
        </w:r>
        <w:r w:rsidRPr="00C94E60">
          <w:t xml:space="preserve">low power </w:t>
        </w:r>
        <w:r>
          <w:t>state</w:t>
        </w:r>
        <w:r w:rsidRPr="00C94E60">
          <w:t>.</w:t>
        </w:r>
      </w:ins>
    </w:p>
    <w:p w14:paraId="402C4773" w14:textId="77777777" w:rsidR="005B7B26" w:rsidRPr="0037595D" w:rsidRDefault="005B7B26" w:rsidP="005B7B26">
      <w:pPr>
        <w:pStyle w:val="B1"/>
        <w:rPr>
          <w:ins w:id="252" w:author="vivo_Pre_R2#131bis" w:date="2025-09-26T15:53:00Z"/>
          <w:rFonts w:eastAsia="等线"/>
        </w:rPr>
      </w:pPr>
      <w:ins w:id="253" w:author="vivo_Pre_R2#131bis" w:date="2025-09-26T15:53:00Z">
        <w:r w:rsidRPr="00A551A0">
          <w:lastRenderedPageBreak/>
          <w:t>-</w:t>
        </w:r>
        <w:r w:rsidRPr="00A551A0">
          <w:tab/>
        </w:r>
        <w:r>
          <w:rPr>
            <w:lang w:val="en-US"/>
          </w:rPr>
          <w:t xml:space="preserve">Network can </w:t>
        </w:r>
        <w:r w:rsidRPr="008F1241">
          <w:rPr>
            <w:rFonts w:hint="cs"/>
            <w:lang w:val="en-US"/>
          </w:rPr>
          <w:t>i</w:t>
        </w:r>
        <w:r w:rsidRPr="008F1241">
          <w:rPr>
            <w:lang w:val="en-US"/>
          </w:rPr>
          <w:t>ndicate</w:t>
        </w:r>
        <w:r>
          <w:rPr>
            <w:lang w:val="en-US"/>
          </w:rPr>
          <w:t xml:space="preserve"> UE whether the logged data should be kept or not during handover. When indicated to keep the logged data, UE retains it during handover and indicates its availability after handover</w:t>
        </w:r>
        <w:r>
          <w:rPr>
            <w:rFonts w:eastAsia="等线"/>
          </w:rPr>
          <w:t>.</w:t>
        </w:r>
      </w:ins>
    </w:p>
    <w:p w14:paraId="3BE80C84" w14:textId="63FF9E76" w:rsidR="003D3A3C" w:rsidRPr="003D3A3C" w:rsidRDefault="003D3A3C" w:rsidP="003D3A3C">
      <w:pPr>
        <w:pStyle w:val="Heading4"/>
        <w:rPr>
          <w:ins w:id="254" w:author="vivo_Pre_R2#131bis" w:date="2025-09-26T16:00:00Z"/>
        </w:rPr>
      </w:pPr>
      <w:ins w:id="255" w:author="vivo_Pre_R2#131bis" w:date="2025-09-26T16:00:00Z">
        <w:r w:rsidRPr="00961939">
          <w:t>X.Y</w:t>
        </w:r>
        <w:r w:rsidRPr="000C68CE">
          <w:t>.</w:t>
        </w:r>
        <w:r>
          <w:t>5</w:t>
        </w:r>
        <w:r w:rsidRPr="000C68CE">
          <w:t>.</w:t>
        </w:r>
        <w:r>
          <w:t>1</w:t>
        </w:r>
        <w:r w:rsidRPr="000C68CE">
          <w:tab/>
        </w:r>
        <w:r>
          <w:t>UE</w:t>
        </w:r>
        <w:r w:rsidRPr="003D3A3C">
          <w:t>-side data collection</w:t>
        </w:r>
      </w:ins>
    </w:p>
    <w:p w14:paraId="61384928" w14:textId="4539AD68" w:rsidR="003D3A3C" w:rsidRDefault="003D3A3C" w:rsidP="005B7B26">
      <w:pPr>
        <w:rPr>
          <w:ins w:id="256" w:author="vivo_Pre_R2#131bis" w:date="2025-09-26T15:57:00Z"/>
        </w:rPr>
      </w:pPr>
      <w:commentRangeStart w:id="257"/>
      <w:ins w:id="258" w:author="vivo_Pre_R2#131bis" w:date="2025-09-26T15:57:00Z">
        <w:r>
          <w:t>UE-</w:t>
        </w:r>
        <w:r>
          <w:rPr>
            <w:rFonts w:eastAsia="等线"/>
          </w:rPr>
          <w:t xml:space="preserve">side data collection applies to </w:t>
        </w:r>
      </w:ins>
      <w:ins w:id="259" w:author="vivo_Pre_R2#131bis" w:date="2025-09-26T15:58:00Z">
        <w:r>
          <w:rPr>
            <w:rFonts w:eastAsia="等线"/>
          </w:rPr>
          <w:t>AI/ML</w:t>
        </w:r>
      </w:ins>
      <w:ins w:id="260" w:author="vivo_Pre_R2#131bis" w:date="2025-09-26T15:57:00Z">
        <w:r>
          <w:rPr>
            <w:rFonts w:eastAsia="等线"/>
          </w:rPr>
          <w:t xml:space="preserve"> Beam management and CSI prediction</w:t>
        </w:r>
      </w:ins>
      <w:ins w:id="261" w:author="vivo_Pre_R2#131bis" w:date="2025-09-26T15:58:00Z">
        <w:r>
          <w:rPr>
            <w:rFonts w:eastAsia="等线"/>
          </w:rPr>
          <w:t xml:space="preserve"> features</w:t>
        </w:r>
      </w:ins>
      <w:ins w:id="262" w:author="vivo_Pre_R2#131bis" w:date="2025-09-26T15:57:00Z">
        <w:r>
          <w:rPr>
            <w:rFonts w:eastAsia="等线"/>
          </w:rPr>
          <w:t>.</w:t>
        </w:r>
      </w:ins>
      <w:commentRangeEnd w:id="257"/>
      <w:ins w:id="263" w:author="vivo_Pre_R2#131bis" w:date="2025-09-26T16:02:00Z">
        <w:r w:rsidR="0052570C">
          <w:rPr>
            <w:rStyle w:val="CommentReference"/>
          </w:rPr>
          <w:commentReference w:id="257"/>
        </w:r>
      </w:ins>
    </w:p>
    <w:p w14:paraId="7DBDD7B2" w14:textId="6C99BEC4" w:rsidR="005B7B26" w:rsidRDefault="005B7B26" w:rsidP="005B7B26">
      <w:pPr>
        <w:rPr>
          <w:ins w:id="264" w:author="vivo_Pre_R2#131bis" w:date="2025-09-26T15:53:00Z"/>
        </w:rPr>
      </w:pPr>
      <w:ins w:id="265" w:author="vivo_Pre_R2#131bis" w:date="2025-09-26T15:53:00Z">
        <w:r>
          <w:t>For UE-</w:t>
        </w:r>
        <w:r>
          <w:rPr>
            <w:rFonts w:eastAsia="等线"/>
          </w:rPr>
          <w:t>side data collection for</w:t>
        </w:r>
        <w:r>
          <w:t xml:space="preserve"> UE-</w:t>
        </w:r>
        <w:r>
          <w:rPr>
            <w:rFonts w:eastAsia="等线"/>
          </w:rPr>
          <w:t>side model training,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r>
          <w:rPr>
            <w:rFonts w:eastAsia="等线"/>
          </w:rPr>
          <w:t xml:space="preserve">for </w:t>
        </w:r>
        <w:r w:rsidRPr="007052E4">
          <w:rPr>
            <w:rFonts w:eastAsia="等线"/>
          </w:rPr>
          <w:t>data collection</w:t>
        </w:r>
        <w:r>
          <w:rPr>
            <w:rFonts w:eastAsia="等线"/>
          </w:rPr>
          <w:t xml:space="preserve"> configuration </w:t>
        </w:r>
        <w:r w:rsidRPr="001C6515">
          <w:rPr>
            <w:bCs/>
          </w:rPr>
          <w:t>(e.g.</w:t>
        </w:r>
        <w:r>
          <w:rPr>
            <w:bCs/>
          </w:rPr>
          <w:t>,</w:t>
        </w:r>
        <w:r w:rsidRPr="001C6515">
          <w:rPr>
            <w:bCs/>
          </w:rPr>
          <w:t xml:space="preserve"> </w:t>
        </w:r>
        <w:r>
          <w:rPr>
            <w:bCs/>
          </w:rPr>
          <w:t xml:space="preserve">UE’s preference to </w:t>
        </w:r>
        <w:r w:rsidRPr="001C6515">
          <w:rPr>
            <w:bCs/>
          </w:rPr>
          <w:t>start</w:t>
        </w:r>
        <w:r>
          <w:rPr>
            <w:bCs/>
          </w:rPr>
          <w:t xml:space="preserve"> or to </w:t>
        </w:r>
        <w:r w:rsidRPr="001C6515">
          <w:rPr>
            <w:bCs/>
          </w:rPr>
          <w:t>stop</w:t>
        </w:r>
        <w:r>
          <w:rPr>
            <w:bCs/>
          </w:rPr>
          <w:t xml:space="preserve"> data collection, preferred configuration from a list of candidate configurations provided by network</w:t>
        </w:r>
        <w:r w:rsidRPr="001C6515">
          <w:rPr>
            <w:bCs/>
          </w:rPr>
          <w:t>)</w:t>
        </w:r>
        <w:r w:rsidRPr="002F6700">
          <w:rPr>
            <w:rFonts w:eastAsia="等线"/>
          </w:rPr>
          <w:t>.</w:t>
        </w:r>
        <w:r>
          <w:rPr>
            <w:rFonts w:eastAsia="等线"/>
          </w:rPr>
          <w:t xml:space="preserve"> </w:t>
        </w:r>
        <w:r w:rsidRPr="001C6515">
          <w:rPr>
            <w:bCs/>
          </w:rPr>
          <w:t xml:space="preserve">The network can </w:t>
        </w:r>
        <w:r>
          <w:rPr>
            <w:bCs/>
          </w:rPr>
          <w:t xml:space="preserve">also </w:t>
        </w:r>
        <w:r w:rsidRPr="001C6515">
          <w:rPr>
            <w:bCs/>
          </w:rPr>
          <w:t xml:space="preserve">provide </w:t>
        </w:r>
        <w:r>
          <w:rPr>
            <w:bCs/>
          </w:rPr>
          <w:t xml:space="preserve">UE with </w:t>
        </w:r>
        <w:r w:rsidRPr="001C6515">
          <w:rPr>
            <w:bCs/>
          </w:rPr>
          <w:t>data collection configuration or release the data collection configuration at any point in time, with or without UE request.</w:t>
        </w:r>
      </w:ins>
    </w:p>
    <w:p w14:paraId="5D9EDB32" w14:textId="77777777" w:rsidR="005B7B26" w:rsidRPr="005B7B26" w:rsidRDefault="005B7B26" w:rsidP="00D724E7">
      <w:pPr>
        <w:rPr>
          <w:ins w:id="266" w:author="vivo_Post_R2#131" w:date="2025-09-05T11:10:00Z"/>
          <w:rFonts w:eastAsia="等线"/>
        </w:rPr>
      </w:pPr>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157DD2">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2" w:author="vivo_Pre_R2#131bis" w:date="2025-09-26T16:01:00Z" w:initials="B">
    <w:p w14:paraId="3F7071F6" w14:textId="6F1790B5" w:rsidR="0052570C" w:rsidRPr="0052570C" w:rsidRDefault="0052570C">
      <w:pPr>
        <w:pStyle w:val="CommentText"/>
        <w:rPr>
          <w:rFonts w:ascii="Cambria" w:eastAsia="等线" w:hAnsi="Cambria"/>
        </w:rPr>
      </w:pPr>
      <w:r>
        <w:rPr>
          <w:rStyle w:val="CommentReference"/>
        </w:rPr>
        <w:annotationRef/>
      </w:r>
      <w:r w:rsidRPr="0052570C">
        <w:rPr>
          <w:rFonts w:ascii="Cambria" w:eastAsia="等线" w:hAnsi="Cambria"/>
        </w:rPr>
        <w:t>New added text</w:t>
      </w:r>
    </w:p>
  </w:comment>
  <w:comment w:id="257" w:author="vivo_Pre_R2#131bis" w:date="2025-09-26T16:02:00Z" w:initials="B">
    <w:p w14:paraId="3A65A60F" w14:textId="6DC3E6C0" w:rsidR="0052570C" w:rsidRDefault="0052570C">
      <w:pPr>
        <w:pStyle w:val="CommentText"/>
      </w:pPr>
      <w:r>
        <w:rPr>
          <w:rStyle w:val="CommentReference"/>
        </w:rPr>
        <w:annotationRef/>
      </w:r>
      <w:r w:rsidRPr="0052570C">
        <w:rPr>
          <w:rFonts w:ascii="Cambria" w:eastAsia="等线" w:hAnsi="Cambria"/>
        </w:rPr>
        <w:t>New added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7071F6" w15:done="0"/>
  <w15:commentEx w15:paraId="3A65A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1375F" w16cex:dateUtc="2025-09-26T08:01:00Z"/>
  <w16cex:commentExtensible w16cex:durableId="2C813788" w16cex:dateUtc="2025-09-2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071F6" w16cid:durableId="2C81375F"/>
  <w16cid:commentId w16cid:paraId="3A65A60F" w16cid:durableId="2C8137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56D1" w14:textId="77777777" w:rsidR="007A7281" w:rsidRPr="00253D75" w:rsidRDefault="007A7281">
      <w:r w:rsidRPr="00253D75">
        <w:separator/>
      </w:r>
    </w:p>
    <w:p w14:paraId="5261663E" w14:textId="77777777" w:rsidR="007A7281" w:rsidRPr="00253D75" w:rsidRDefault="007A7281"/>
  </w:endnote>
  <w:endnote w:type="continuationSeparator" w:id="0">
    <w:p w14:paraId="6DB4DAE7" w14:textId="77777777" w:rsidR="007A7281" w:rsidRPr="00253D75" w:rsidRDefault="007A7281">
      <w:r w:rsidRPr="00253D75">
        <w:continuationSeparator/>
      </w:r>
    </w:p>
    <w:p w14:paraId="4E3EB30C" w14:textId="77777777" w:rsidR="007A7281" w:rsidRPr="00253D75" w:rsidRDefault="007A7281"/>
  </w:endnote>
  <w:endnote w:type="continuationNotice" w:id="1">
    <w:p w14:paraId="64383A81" w14:textId="77777777" w:rsidR="007A7281" w:rsidRDefault="007A72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87F6" w14:textId="77777777" w:rsidR="007A7281" w:rsidRPr="00253D75" w:rsidRDefault="007A7281">
      <w:r w:rsidRPr="00253D75">
        <w:separator/>
      </w:r>
    </w:p>
    <w:p w14:paraId="0BE49F25" w14:textId="77777777" w:rsidR="007A7281" w:rsidRPr="00253D75" w:rsidRDefault="007A7281"/>
  </w:footnote>
  <w:footnote w:type="continuationSeparator" w:id="0">
    <w:p w14:paraId="65A394A8" w14:textId="77777777" w:rsidR="007A7281" w:rsidRPr="00253D75" w:rsidRDefault="007A7281">
      <w:r w:rsidRPr="00253D75">
        <w:continuationSeparator/>
      </w:r>
    </w:p>
    <w:p w14:paraId="4F8ACFBD" w14:textId="77777777" w:rsidR="007A7281" w:rsidRPr="00253D75" w:rsidRDefault="007A7281"/>
  </w:footnote>
  <w:footnote w:type="continuationNotice" w:id="1">
    <w:p w14:paraId="78D65BDB" w14:textId="77777777" w:rsidR="007A7281" w:rsidRDefault="007A72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48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A6E8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706AD8"/>
    <w:lvl w:ilvl="0">
      <w:start w:val="1"/>
      <w:numFmt w:val="decimal"/>
      <w:pStyle w:val="ListNumber3"/>
      <w:lvlText w:val="%1."/>
      <w:lvlJc w:val="left"/>
      <w:pPr>
        <w:tabs>
          <w:tab w:val="num" w:pos="926"/>
        </w:tabs>
        <w:ind w:left="926" w:hanging="360"/>
      </w:pPr>
    </w:lvl>
  </w:abstractNum>
  <w:abstractNum w:abstractNumId="3" w15:restartNumberingAfterBreak="0">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3407A50"/>
    <w:multiLevelType w:val="hybridMultilevel"/>
    <w:tmpl w:val="504CF57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re_R2#131bis">
    <w15:presenceInfo w15:providerId="None" w15:userId="vivo_Pre_R2#131bis"/>
  </w15:person>
  <w15:person w15:author="vivo_Post_R2#131">
    <w15:presenceInfo w15:providerId="None" w15:userId="vivo_Post_R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4FB"/>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1AFD"/>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6E9"/>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697"/>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3AD"/>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339E"/>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007"/>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6B11"/>
    <w:rsid w:val="00157DD2"/>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26A"/>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6E72"/>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6CBF"/>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17D07"/>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745"/>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3A"/>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4AFA"/>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0CF"/>
    <w:rsid w:val="0031358A"/>
    <w:rsid w:val="00314490"/>
    <w:rsid w:val="00316E99"/>
    <w:rsid w:val="00316EE9"/>
    <w:rsid w:val="003172DC"/>
    <w:rsid w:val="00317471"/>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DEC"/>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734"/>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B58"/>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3351"/>
    <w:rsid w:val="003A39B7"/>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3A3C"/>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444"/>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531"/>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B7E"/>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48E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70C"/>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B71"/>
    <w:rsid w:val="00581F7D"/>
    <w:rsid w:val="00582502"/>
    <w:rsid w:val="00582727"/>
    <w:rsid w:val="00582DC1"/>
    <w:rsid w:val="005834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26"/>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1C6C"/>
    <w:rsid w:val="005D20EC"/>
    <w:rsid w:val="005D2E01"/>
    <w:rsid w:val="005D3D7D"/>
    <w:rsid w:val="005D4037"/>
    <w:rsid w:val="005D46AF"/>
    <w:rsid w:val="005D558C"/>
    <w:rsid w:val="005D5BBB"/>
    <w:rsid w:val="005D5C1A"/>
    <w:rsid w:val="005D5D05"/>
    <w:rsid w:val="005D6F69"/>
    <w:rsid w:val="005D791F"/>
    <w:rsid w:val="005E0257"/>
    <w:rsid w:val="005E0628"/>
    <w:rsid w:val="005E1425"/>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40"/>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4E55"/>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B52"/>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0F22"/>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39E9"/>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3A37"/>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67A86"/>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4790"/>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281"/>
    <w:rsid w:val="007A73E0"/>
    <w:rsid w:val="007A75BE"/>
    <w:rsid w:val="007A7618"/>
    <w:rsid w:val="007B035D"/>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180C"/>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4C95"/>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5429"/>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3E7C"/>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346"/>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761"/>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4913"/>
    <w:rsid w:val="00965190"/>
    <w:rsid w:val="00965869"/>
    <w:rsid w:val="00966684"/>
    <w:rsid w:val="00967F65"/>
    <w:rsid w:val="00967F85"/>
    <w:rsid w:val="00970219"/>
    <w:rsid w:val="00970593"/>
    <w:rsid w:val="00970914"/>
    <w:rsid w:val="00970D1F"/>
    <w:rsid w:val="009711F2"/>
    <w:rsid w:val="00971A03"/>
    <w:rsid w:val="009722E7"/>
    <w:rsid w:val="00973FA8"/>
    <w:rsid w:val="009744E9"/>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633D"/>
    <w:rsid w:val="009E71E8"/>
    <w:rsid w:val="009E7956"/>
    <w:rsid w:val="009E7B97"/>
    <w:rsid w:val="009F01B5"/>
    <w:rsid w:val="009F0D00"/>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0D13"/>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A6AFA"/>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A79"/>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3DCF"/>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7E2"/>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56FF5"/>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32C8"/>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5721"/>
    <w:rsid w:val="00BA68A2"/>
    <w:rsid w:val="00BA6F12"/>
    <w:rsid w:val="00BA73AE"/>
    <w:rsid w:val="00BA764E"/>
    <w:rsid w:val="00BA76A3"/>
    <w:rsid w:val="00BA7780"/>
    <w:rsid w:val="00BB0D90"/>
    <w:rsid w:val="00BB1329"/>
    <w:rsid w:val="00BB1C69"/>
    <w:rsid w:val="00BB26A7"/>
    <w:rsid w:val="00BB2B8C"/>
    <w:rsid w:val="00BB346B"/>
    <w:rsid w:val="00BB3733"/>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700"/>
    <w:rsid w:val="00BF08E2"/>
    <w:rsid w:val="00BF0A9F"/>
    <w:rsid w:val="00BF10DD"/>
    <w:rsid w:val="00BF1770"/>
    <w:rsid w:val="00BF1F2D"/>
    <w:rsid w:val="00BF247F"/>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965"/>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67B"/>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2AE"/>
    <w:rsid w:val="00D2064F"/>
    <w:rsid w:val="00D20874"/>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24E7"/>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0C71"/>
    <w:rsid w:val="00E5117A"/>
    <w:rsid w:val="00E511C7"/>
    <w:rsid w:val="00E51DFA"/>
    <w:rsid w:val="00E52D03"/>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2084"/>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97BF0"/>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3916"/>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6CD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 w:type="paragraph" w:styleId="Bibliography">
    <w:name w:val="Bibliography"/>
    <w:basedOn w:val="Normal"/>
    <w:next w:val="Normal"/>
    <w:uiPriority w:val="72"/>
    <w:semiHidden/>
    <w:unhideWhenUsed/>
    <w:rsid w:val="00964913"/>
  </w:style>
  <w:style w:type="paragraph" w:styleId="BlockText">
    <w:name w:val="Block Text"/>
    <w:basedOn w:val="Normal"/>
    <w:semiHidden/>
    <w:unhideWhenUsed/>
    <w:rsid w:val="009649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qFormat/>
    <w:rsid w:val="00964913"/>
    <w:pPr>
      <w:spacing w:after="120"/>
    </w:pPr>
  </w:style>
  <w:style w:type="character" w:customStyle="1" w:styleId="BodyTextChar">
    <w:name w:val="Body Text Char"/>
    <w:basedOn w:val="DefaultParagraphFont"/>
    <w:link w:val="BodyText"/>
    <w:semiHidden/>
    <w:rsid w:val="00964913"/>
    <w:rPr>
      <w:rFonts w:eastAsia="Times New Roman"/>
      <w:lang w:eastAsia="zh-CN"/>
    </w:rPr>
  </w:style>
  <w:style w:type="paragraph" w:styleId="BodyText2">
    <w:name w:val="Body Text 2"/>
    <w:basedOn w:val="Normal"/>
    <w:link w:val="BodyText2Char"/>
    <w:semiHidden/>
    <w:unhideWhenUsed/>
    <w:rsid w:val="00964913"/>
    <w:pPr>
      <w:spacing w:after="120" w:line="480" w:lineRule="auto"/>
    </w:pPr>
  </w:style>
  <w:style w:type="character" w:customStyle="1" w:styleId="BodyText2Char">
    <w:name w:val="Body Text 2 Char"/>
    <w:basedOn w:val="DefaultParagraphFont"/>
    <w:link w:val="BodyText2"/>
    <w:semiHidden/>
    <w:rsid w:val="00964913"/>
    <w:rPr>
      <w:rFonts w:eastAsia="Times New Roman"/>
      <w:lang w:eastAsia="zh-CN"/>
    </w:rPr>
  </w:style>
  <w:style w:type="paragraph" w:styleId="BodyText3">
    <w:name w:val="Body Text 3"/>
    <w:basedOn w:val="Normal"/>
    <w:link w:val="BodyText3Char"/>
    <w:semiHidden/>
    <w:unhideWhenUsed/>
    <w:rsid w:val="00964913"/>
    <w:pPr>
      <w:spacing w:after="120"/>
    </w:pPr>
    <w:rPr>
      <w:sz w:val="16"/>
      <w:szCs w:val="16"/>
    </w:rPr>
  </w:style>
  <w:style w:type="character" w:customStyle="1" w:styleId="BodyText3Char">
    <w:name w:val="Body Text 3 Char"/>
    <w:basedOn w:val="DefaultParagraphFont"/>
    <w:link w:val="BodyText3"/>
    <w:semiHidden/>
    <w:rsid w:val="00964913"/>
    <w:rPr>
      <w:rFonts w:eastAsia="Times New Roman"/>
      <w:sz w:val="16"/>
      <w:szCs w:val="16"/>
      <w:lang w:eastAsia="zh-CN"/>
    </w:rPr>
  </w:style>
  <w:style w:type="paragraph" w:styleId="BodyTextFirstIndent">
    <w:name w:val="Body Text First Indent"/>
    <w:basedOn w:val="BodyText"/>
    <w:link w:val="BodyTextFirstIndentChar"/>
    <w:semiHidden/>
    <w:unhideWhenUsed/>
    <w:rsid w:val="00964913"/>
    <w:pPr>
      <w:spacing w:after="180"/>
      <w:ind w:firstLine="360"/>
    </w:pPr>
  </w:style>
  <w:style w:type="character" w:customStyle="1" w:styleId="BodyTextFirstIndentChar">
    <w:name w:val="Body Text First Indent Char"/>
    <w:basedOn w:val="BodyTextChar"/>
    <w:link w:val="BodyTextFirstIndent"/>
    <w:semiHidden/>
    <w:rsid w:val="00964913"/>
    <w:rPr>
      <w:rFonts w:eastAsia="Times New Roman"/>
      <w:lang w:eastAsia="zh-CN"/>
    </w:rPr>
  </w:style>
  <w:style w:type="paragraph" w:styleId="BodyTextIndent">
    <w:name w:val="Body Text Indent"/>
    <w:basedOn w:val="Normal"/>
    <w:link w:val="BodyTextIndentChar"/>
    <w:semiHidden/>
    <w:unhideWhenUsed/>
    <w:rsid w:val="00964913"/>
    <w:pPr>
      <w:spacing w:after="120"/>
      <w:ind w:left="283"/>
    </w:pPr>
  </w:style>
  <w:style w:type="character" w:customStyle="1" w:styleId="BodyTextIndentChar">
    <w:name w:val="Body Text Indent Char"/>
    <w:basedOn w:val="DefaultParagraphFont"/>
    <w:link w:val="BodyTextIndent"/>
    <w:semiHidden/>
    <w:rsid w:val="00964913"/>
    <w:rPr>
      <w:rFonts w:eastAsia="Times New Roman"/>
      <w:lang w:eastAsia="zh-CN"/>
    </w:rPr>
  </w:style>
  <w:style w:type="paragraph" w:styleId="BodyTextFirstIndent2">
    <w:name w:val="Body Text First Indent 2"/>
    <w:basedOn w:val="BodyTextIndent"/>
    <w:link w:val="BodyTextFirstIndent2Char"/>
    <w:semiHidden/>
    <w:unhideWhenUsed/>
    <w:rsid w:val="00964913"/>
    <w:pPr>
      <w:spacing w:after="180"/>
      <w:ind w:left="360" w:firstLine="360"/>
    </w:pPr>
  </w:style>
  <w:style w:type="character" w:customStyle="1" w:styleId="BodyTextFirstIndent2Char">
    <w:name w:val="Body Text First Indent 2 Char"/>
    <w:basedOn w:val="BodyTextIndentChar"/>
    <w:link w:val="BodyTextFirstIndent2"/>
    <w:semiHidden/>
    <w:rsid w:val="00964913"/>
    <w:rPr>
      <w:rFonts w:eastAsia="Times New Roman"/>
      <w:lang w:eastAsia="zh-CN"/>
    </w:rPr>
  </w:style>
  <w:style w:type="paragraph" w:styleId="BodyTextIndent2">
    <w:name w:val="Body Text Indent 2"/>
    <w:basedOn w:val="Normal"/>
    <w:link w:val="BodyTextIndent2Char"/>
    <w:semiHidden/>
    <w:unhideWhenUsed/>
    <w:qFormat/>
    <w:rsid w:val="00964913"/>
    <w:pPr>
      <w:spacing w:after="120" w:line="480" w:lineRule="auto"/>
      <w:ind w:left="283"/>
    </w:pPr>
  </w:style>
  <w:style w:type="character" w:customStyle="1" w:styleId="BodyTextIndent2Char">
    <w:name w:val="Body Text Indent 2 Char"/>
    <w:basedOn w:val="DefaultParagraphFont"/>
    <w:link w:val="BodyTextIndent2"/>
    <w:semiHidden/>
    <w:rsid w:val="00964913"/>
    <w:rPr>
      <w:rFonts w:eastAsia="Times New Roman"/>
      <w:lang w:eastAsia="zh-CN"/>
    </w:rPr>
  </w:style>
  <w:style w:type="paragraph" w:styleId="BodyTextIndent3">
    <w:name w:val="Body Text Indent 3"/>
    <w:basedOn w:val="Normal"/>
    <w:link w:val="BodyTextIndent3Char"/>
    <w:semiHidden/>
    <w:unhideWhenUsed/>
    <w:rsid w:val="00964913"/>
    <w:pPr>
      <w:spacing w:after="120"/>
      <w:ind w:left="283"/>
    </w:pPr>
    <w:rPr>
      <w:sz w:val="16"/>
      <w:szCs w:val="16"/>
    </w:rPr>
  </w:style>
  <w:style w:type="character" w:customStyle="1" w:styleId="BodyTextIndent3Char">
    <w:name w:val="Body Text Indent 3 Char"/>
    <w:basedOn w:val="DefaultParagraphFont"/>
    <w:link w:val="BodyTextIndent3"/>
    <w:semiHidden/>
    <w:rsid w:val="00964913"/>
    <w:rPr>
      <w:rFonts w:eastAsia="Times New Roman"/>
      <w:sz w:val="16"/>
      <w:szCs w:val="16"/>
      <w:lang w:eastAsia="zh-CN"/>
    </w:rPr>
  </w:style>
  <w:style w:type="paragraph" w:styleId="Caption">
    <w:name w:val="caption"/>
    <w:basedOn w:val="Normal"/>
    <w:next w:val="Normal"/>
    <w:semiHidden/>
    <w:unhideWhenUsed/>
    <w:qFormat/>
    <w:rsid w:val="00964913"/>
    <w:pPr>
      <w:spacing w:after="200"/>
    </w:pPr>
    <w:rPr>
      <w:i/>
      <w:iCs/>
      <w:color w:val="44546A" w:themeColor="text2"/>
      <w:sz w:val="18"/>
      <w:szCs w:val="18"/>
    </w:rPr>
  </w:style>
  <w:style w:type="paragraph" w:styleId="Closing">
    <w:name w:val="Closing"/>
    <w:basedOn w:val="Normal"/>
    <w:link w:val="ClosingChar"/>
    <w:semiHidden/>
    <w:unhideWhenUsed/>
    <w:rsid w:val="00964913"/>
    <w:pPr>
      <w:spacing w:after="0"/>
      <w:ind w:left="4252"/>
    </w:pPr>
  </w:style>
  <w:style w:type="character" w:customStyle="1" w:styleId="ClosingChar">
    <w:name w:val="Closing Char"/>
    <w:basedOn w:val="DefaultParagraphFont"/>
    <w:link w:val="Closing"/>
    <w:semiHidden/>
    <w:rsid w:val="00964913"/>
    <w:rPr>
      <w:rFonts w:eastAsia="Times New Roman"/>
      <w:lang w:eastAsia="zh-CN"/>
    </w:rPr>
  </w:style>
  <w:style w:type="paragraph" w:styleId="DocumentMap">
    <w:name w:val="Document Map"/>
    <w:basedOn w:val="Normal"/>
    <w:link w:val="DocumentMapChar"/>
    <w:semiHidden/>
    <w:unhideWhenUsed/>
    <w:rsid w:val="00964913"/>
    <w:pPr>
      <w:spacing w:after="0"/>
    </w:pPr>
    <w:rPr>
      <w:rFonts w:ascii="Helvetica" w:hAnsi="Helvetica"/>
      <w:sz w:val="26"/>
      <w:szCs w:val="26"/>
    </w:rPr>
  </w:style>
  <w:style w:type="character" w:customStyle="1" w:styleId="DocumentMapChar">
    <w:name w:val="Document Map Char"/>
    <w:basedOn w:val="DefaultParagraphFont"/>
    <w:link w:val="DocumentMap"/>
    <w:semiHidden/>
    <w:rsid w:val="00964913"/>
    <w:rPr>
      <w:rFonts w:ascii="Helvetica" w:eastAsia="Times New Roman" w:hAnsi="Helvetica"/>
      <w:sz w:val="26"/>
      <w:szCs w:val="26"/>
      <w:lang w:eastAsia="zh-CN"/>
    </w:rPr>
  </w:style>
  <w:style w:type="paragraph" w:styleId="E-mailSignature">
    <w:name w:val="E-mail Signature"/>
    <w:basedOn w:val="Normal"/>
    <w:link w:val="E-mailSignatureChar"/>
    <w:semiHidden/>
    <w:unhideWhenUsed/>
    <w:rsid w:val="00964913"/>
    <w:pPr>
      <w:spacing w:after="0"/>
    </w:pPr>
  </w:style>
  <w:style w:type="character" w:customStyle="1" w:styleId="E-mailSignatureChar">
    <w:name w:val="E-mail Signature Char"/>
    <w:basedOn w:val="DefaultParagraphFont"/>
    <w:link w:val="E-mailSignature"/>
    <w:semiHidden/>
    <w:rsid w:val="00964913"/>
    <w:rPr>
      <w:rFonts w:eastAsia="Times New Roman"/>
      <w:lang w:eastAsia="zh-CN"/>
    </w:rPr>
  </w:style>
  <w:style w:type="paragraph" w:styleId="EndnoteText">
    <w:name w:val="endnote text"/>
    <w:basedOn w:val="Normal"/>
    <w:link w:val="EndnoteTextChar"/>
    <w:semiHidden/>
    <w:unhideWhenUsed/>
    <w:rsid w:val="00964913"/>
    <w:pPr>
      <w:spacing w:after="0"/>
    </w:pPr>
  </w:style>
  <w:style w:type="character" w:customStyle="1" w:styleId="EndnoteTextChar">
    <w:name w:val="Endnote Text Char"/>
    <w:basedOn w:val="DefaultParagraphFont"/>
    <w:link w:val="EndnoteText"/>
    <w:semiHidden/>
    <w:rsid w:val="00964913"/>
    <w:rPr>
      <w:rFonts w:eastAsia="Times New Roman"/>
      <w:lang w:eastAsia="zh-CN"/>
    </w:rPr>
  </w:style>
  <w:style w:type="paragraph" w:styleId="EnvelopeAddress">
    <w:name w:val="envelope address"/>
    <w:basedOn w:val="Normal"/>
    <w:semiHidden/>
    <w:unhideWhenUsed/>
    <w:rsid w:val="0096491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64913"/>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64913"/>
    <w:pPr>
      <w:spacing w:after="0"/>
    </w:pPr>
    <w:rPr>
      <w:i/>
      <w:iCs/>
    </w:rPr>
  </w:style>
  <w:style w:type="character" w:customStyle="1" w:styleId="HTMLAddressChar">
    <w:name w:val="HTML Address Char"/>
    <w:basedOn w:val="DefaultParagraphFont"/>
    <w:link w:val="HTMLAddress"/>
    <w:semiHidden/>
    <w:rsid w:val="00964913"/>
    <w:rPr>
      <w:rFonts w:eastAsia="Times New Roman"/>
      <w:i/>
      <w:iCs/>
      <w:lang w:eastAsia="zh-CN"/>
    </w:rPr>
  </w:style>
  <w:style w:type="paragraph" w:styleId="HTMLPreformatted">
    <w:name w:val="HTML Preformatted"/>
    <w:basedOn w:val="Normal"/>
    <w:link w:val="HTMLPreformattedChar"/>
    <w:semiHidden/>
    <w:unhideWhenUsed/>
    <w:rsid w:val="00964913"/>
    <w:pPr>
      <w:spacing w:after="0"/>
    </w:pPr>
    <w:rPr>
      <w:rFonts w:ascii="Consolas" w:hAnsi="Consolas" w:cs="Consolas"/>
    </w:rPr>
  </w:style>
  <w:style w:type="character" w:customStyle="1" w:styleId="HTMLPreformattedChar">
    <w:name w:val="HTML Preformatted Char"/>
    <w:basedOn w:val="DefaultParagraphFont"/>
    <w:link w:val="HTMLPreformatted"/>
    <w:semiHidden/>
    <w:rsid w:val="00964913"/>
    <w:rPr>
      <w:rFonts w:ascii="Consolas" w:eastAsia="Times New Roman" w:hAnsi="Consolas" w:cs="Consolas"/>
      <w:lang w:eastAsia="zh-CN"/>
    </w:rPr>
  </w:style>
  <w:style w:type="paragraph" w:styleId="Index3">
    <w:name w:val="index 3"/>
    <w:basedOn w:val="Normal"/>
    <w:next w:val="Normal"/>
    <w:semiHidden/>
    <w:unhideWhenUsed/>
    <w:rsid w:val="00964913"/>
    <w:pPr>
      <w:spacing w:after="0"/>
      <w:ind w:left="600" w:hanging="200"/>
    </w:pPr>
  </w:style>
  <w:style w:type="paragraph" w:styleId="Index4">
    <w:name w:val="index 4"/>
    <w:basedOn w:val="Normal"/>
    <w:next w:val="Normal"/>
    <w:semiHidden/>
    <w:unhideWhenUsed/>
    <w:rsid w:val="00964913"/>
    <w:pPr>
      <w:spacing w:after="0"/>
      <w:ind w:left="800" w:hanging="200"/>
    </w:pPr>
  </w:style>
  <w:style w:type="paragraph" w:styleId="Index5">
    <w:name w:val="index 5"/>
    <w:basedOn w:val="Normal"/>
    <w:next w:val="Normal"/>
    <w:semiHidden/>
    <w:unhideWhenUsed/>
    <w:rsid w:val="00964913"/>
    <w:pPr>
      <w:spacing w:after="0"/>
      <w:ind w:left="1000" w:hanging="200"/>
    </w:pPr>
  </w:style>
  <w:style w:type="paragraph" w:styleId="Index6">
    <w:name w:val="index 6"/>
    <w:basedOn w:val="Normal"/>
    <w:next w:val="Normal"/>
    <w:semiHidden/>
    <w:unhideWhenUsed/>
    <w:rsid w:val="00964913"/>
    <w:pPr>
      <w:spacing w:after="0"/>
      <w:ind w:left="1200" w:hanging="200"/>
    </w:pPr>
  </w:style>
  <w:style w:type="paragraph" w:styleId="Index7">
    <w:name w:val="index 7"/>
    <w:basedOn w:val="Normal"/>
    <w:next w:val="Normal"/>
    <w:semiHidden/>
    <w:unhideWhenUsed/>
    <w:rsid w:val="00964913"/>
    <w:pPr>
      <w:spacing w:after="0"/>
      <w:ind w:left="1400" w:hanging="200"/>
    </w:pPr>
  </w:style>
  <w:style w:type="paragraph" w:styleId="Index8">
    <w:name w:val="index 8"/>
    <w:basedOn w:val="Normal"/>
    <w:next w:val="Normal"/>
    <w:semiHidden/>
    <w:unhideWhenUsed/>
    <w:rsid w:val="00964913"/>
    <w:pPr>
      <w:spacing w:after="0"/>
      <w:ind w:left="1600" w:hanging="200"/>
    </w:pPr>
  </w:style>
  <w:style w:type="paragraph" w:styleId="Index9">
    <w:name w:val="index 9"/>
    <w:basedOn w:val="Normal"/>
    <w:next w:val="Normal"/>
    <w:semiHidden/>
    <w:unhideWhenUsed/>
    <w:rsid w:val="00964913"/>
    <w:pPr>
      <w:spacing w:after="0"/>
      <w:ind w:left="1800" w:hanging="200"/>
    </w:pPr>
  </w:style>
  <w:style w:type="paragraph" w:styleId="IndexHeading">
    <w:name w:val="index heading"/>
    <w:basedOn w:val="Normal"/>
    <w:next w:val="Index1"/>
    <w:semiHidden/>
    <w:unhideWhenUsed/>
    <w:rsid w:val="00964913"/>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9649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64913"/>
    <w:rPr>
      <w:rFonts w:eastAsia="Times New Roman"/>
      <w:i/>
      <w:iCs/>
      <w:color w:val="4472C4" w:themeColor="accent1"/>
      <w:lang w:eastAsia="zh-CN"/>
    </w:rPr>
  </w:style>
  <w:style w:type="paragraph" w:styleId="ListContinue">
    <w:name w:val="List Continue"/>
    <w:basedOn w:val="Normal"/>
    <w:semiHidden/>
    <w:unhideWhenUsed/>
    <w:rsid w:val="00964913"/>
    <w:pPr>
      <w:spacing w:after="120"/>
      <w:ind w:left="283"/>
      <w:contextualSpacing/>
    </w:pPr>
  </w:style>
  <w:style w:type="paragraph" w:styleId="ListContinue2">
    <w:name w:val="List Continue 2"/>
    <w:basedOn w:val="Normal"/>
    <w:semiHidden/>
    <w:unhideWhenUsed/>
    <w:rsid w:val="00964913"/>
    <w:pPr>
      <w:spacing w:after="120"/>
      <w:ind w:left="566"/>
      <w:contextualSpacing/>
    </w:pPr>
  </w:style>
  <w:style w:type="paragraph" w:styleId="ListContinue3">
    <w:name w:val="List Continue 3"/>
    <w:basedOn w:val="Normal"/>
    <w:rsid w:val="00964913"/>
    <w:pPr>
      <w:spacing w:after="120"/>
      <w:ind w:left="849"/>
      <w:contextualSpacing/>
    </w:pPr>
  </w:style>
  <w:style w:type="paragraph" w:styleId="ListContinue4">
    <w:name w:val="List Continue 4"/>
    <w:basedOn w:val="Normal"/>
    <w:rsid w:val="00964913"/>
    <w:pPr>
      <w:spacing w:after="120"/>
      <w:ind w:left="1132"/>
      <w:contextualSpacing/>
    </w:pPr>
  </w:style>
  <w:style w:type="paragraph" w:styleId="ListContinue5">
    <w:name w:val="List Continue 5"/>
    <w:basedOn w:val="Normal"/>
    <w:rsid w:val="00964913"/>
    <w:pPr>
      <w:spacing w:after="120"/>
      <w:ind w:left="1415"/>
      <w:contextualSpacing/>
    </w:pPr>
  </w:style>
  <w:style w:type="paragraph" w:styleId="ListNumber3">
    <w:name w:val="List Number 3"/>
    <w:basedOn w:val="Normal"/>
    <w:semiHidden/>
    <w:unhideWhenUsed/>
    <w:rsid w:val="00964913"/>
    <w:pPr>
      <w:numPr>
        <w:numId w:val="3"/>
      </w:numPr>
      <w:contextualSpacing/>
    </w:pPr>
  </w:style>
  <w:style w:type="paragraph" w:styleId="ListNumber4">
    <w:name w:val="List Number 4"/>
    <w:basedOn w:val="Normal"/>
    <w:semiHidden/>
    <w:unhideWhenUsed/>
    <w:rsid w:val="00964913"/>
    <w:pPr>
      <w:numPr>
        <w:numId w:val="4"/>
      </w:numPr>
      <w:contextualSpacing/>
    </w:pPr>
  </w:style>
  <w:style w:type="paragraph" w:styleId="ListNumber5">
    <w:name w:val="List Number 5"/>
    <w:basedOn w:val="Normal"/>
    <w:semiHidden/>
    <w:unhideWhenUsed/>
    <w:rsid w:val="00964913"/>
    <w:pPr>
      <w:numPr>
        <w:numId w:val="5"/>
      </w:numPr>
      <w:contextualSpacing/>
    </w:pPr>
  </w:style>
  <w:style w:type="paragraph" w:styleId="MacroText">
    <w:name w:val="macro"/>
    <w:link w:val="MacroTextChar"/>
    <w:rsid w:val="009649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eastAsia="zh-CN"/>
    </w:rPr>
  </w:style>
  <w:style w:type="character" w:customStyle="1" w:styleId="MacroTextChar">
    <w:name w:val="Macro Text Char"/>
    <w:basedOn w:val="DefaultParagraphFont"/>
    <w:link w:val="MacroText"/>
    <w:rsid w:val="00964913"/>
    <w:rPr>
      <w:rFonts w:ascii="Consolas" w:eastAsia="Times New Roman" w:hAnsi="Consolas" w:cs="Consolas"/>
      <w:lang w:eastAsia="zh-CN"/>
    </w:rPr>
  </w:style>
  <w:style w:type="paragraph" w:styleId="MessageHeader">
    <w:name w:val="Message Header"/>
    <w:basedOn w:val="Normal"/>
    <w:link w:val="MessageHeaderChar"/>
    <w:rsid w:val="0096491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64913"/>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964913"/>
    <w:pPr>
      <w:overflowPunct w:val="0"/>
      <w:autoSpaceDE w:val="0"/>
      <w:autoSpaceDN w:val="0"/>
      <w:adjustRightInd w:val="0"/>
      <w:textAlignment w:val="baseline"/>
    </w:pPr>
    <w:rPr>
      <w:rFonts w:eastAsia="Times New Roman"/>
      <w:lang w:eastAsia="zh-CN"/>
    </w:rPr>
  </w:style>
  <w:style w:type="paragraph" w:styleId="NormalIndent">
    <w:name w:val="Normal Indent"/>
    <w:basedOn w:val="Normal"/>
    <w:semiHidden/>
    <w:unhideWhenUsed/>
    <w:rsid w:val="00964913"/>
    <w:pPr>
      <w:ind w:left="720"/>
    </w:pPr>
  </w:style>
  <w:style w:type="paragraph" w:styleId="NoteHeading">
    <w:name w:val="Note Heading"/>
    <w:basedOn w:val="Normal"/>
    <w:next w:val="Normal"/>
    <w:link w:val="NoteHeadingChar"/>
    <w:semiHidden/>
    <w:unhideWhenUsed/>
    <w:rsid w:val="00964913"/>
    <w:pPr>
      <w:spacing w:after="0"/>
    </w:pPr>
  </w:style>
  <w:style w:type="character" w:customStyle="1" w:styleId="NoteHeadingChar">
    <w:name w:val="Note Heading Char"/>
    <w:basedOn w:val="DefaultParagraphFont"/>
    <w:link w:val="NoteHeading"/>
    <w:semiHidden/>
    <w:rsid w:val="00964913"/>
    <w:rPr>
      <w:rFonts w:eastAsia="Times New Roman"/>
      <w:lang w:eastAsia="zh-CN"/>
    </w:rPr>
  </w:style>
  <w:style w:type="paragraph" w:styleId="PlainText">
    <w:name w:val="Plain Text"/>
    <w:basedOn w:val="Normal"/>
    <w:link w:val="PlainTextChar"/>
    <w:semiHidden/>
    <w:unhideWhenUsed/>
    <w:rsid w:val="00964913"/>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964913"/>
    <w:rPr>
      <w:rFonts w:ascii="Consolas" w:eastAsia="Times New Roman" w:hAnsi="Consolas" w:cs="Consolas"/>
      <w:sz w:val="21"/>
      <w:szCs w:val="21"/>
      <w:lang w:eastAsia="zh-CN"/>
    </w:rPr>
  </w:style>
  <w:style w:type="paragraph" w:styleId="Quote">
    <w:name w:val="Quote"/>
    <w:basedOn w:val="Normal"/>
    <w:next w:val="Normal"/>
    <w:link w:val="QuoteChar"/>
    <w:uiPriority w:val="99"/>
    <w:qFormat/>
    <w:rsid w:val="00964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64913"/>
    <w:rPr>
      <w:rFonts w:eastAsia="Times New Roman"/>
      <w:i/>
      <w:iCs/>
      <w:color w:val="404040" w:themeColor="text1" w:themeTint="BF"/>
      <w:lang w:eastAsia="zh-CN"/>
    </w:rPr>
  </w:style>
  <w:style w:type="paragraph" w:styleId="Salutation">
    <w:name w:val="Salutation"/>
    <w:basedOn w:val="Normal"/>
    <w:next w:val="Normal"/>
    <w:link w:val="SalutationChar"/>
    <w:semiHidden/>
    <w:unhideWhenUsed/>
    <w:rsid w:val="00964913"/>
  </w:style>
  <w:style w:type="character" w:customStyle="1" w:styleId="SalutationChar">
    <w:name w:val="Salutation Char"/>
    <w:basedOn w:val="DefaultParagraphFont"/>
    <w:link w:val="Salutation"/>
    <w:semiHidden/>
    <w:rsid w:val="00964913"/>
    <w:rPr>
      <w:rFonts w:eastAsia="Times New Roman"/>
      <w:lang w:eastAsia="zh-CN"/>
    </w:rPr>
  </w:style>
  <w:style w:type="paragraph" w:styleId="Signature">
    <w:name w:val="Signature"/>
    <w:basedOn w:val="Normal"/>
    <w:link w:val="SignatureChar"/>
    <w:semiHidden/>
    <w:unhideWhenUsed/>
    <w:rsid w:val="00964913"/>
    <w:pPr>
      <w:spacing w:after="0"/>
      <w:ind w:left="4252"/>
    </w:pPr>
  </w:style>
  <w:style w:type="character" w:customStyle="1" w:styleId="SignatureChar">
    <w:name w:val="Signature Char"/>
    <w:basedOn w:val="DefaultParagraphFont"/>
    <w:link w:val="Signature"/>
    <w:semiHidden/>
    <w:rsid w:val="00964913"/>
    <w:rPr>
      <w:rFonts w:eastAsia="Times New Roman"/>
      <w:lang w:eastAsia="zh-CN"/>
    </w:rPr>
  </w:style>
  <w:style w:type="paragraph" w:styleId="Subtitle">
    <w:name w:val="Subtitle"/>
    <w:basedOn w:val="Normal"/>
    <w:next w:val="Normal"/>
    <w:link w:val="SubtitleChar"/>
    <w:uiPriority w:val="11"/>
    <w:qFormat/>
    <w:rsid w:val="009649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64913"/>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semiHidden/>
    <w:unhideWhenUsed/>
    <w:rsid w:val="00964913"/>
    <w:pPr>
      <w:spacing w:after="0"/>
      <w:ind w:left="200" w:hanging="200"/>
    </w:pPr>
  </w:style>
  <w:style w:type="paragraph" w:styleId="TableofFigures">
    <w:name w:val="table of figures"/>
    <w:basedOn w:val="Normal"/>
    <w:next w:val="Normal"/>
    <w:semiHidden/>
    <w:unhideWhenUsed/>
    <w:rsid w:val="00964913"/>
    <w:pPr>
      <w:spacing w:after="0"/>
    </w:pPr>
  </w:style>
  <w:style w:type="paragraph" w:styleId="Title">
    <w:name w:val="Title"/>
    <w:basedOn w:val="Normal"/>
    <w:next w:val="Normal"/>
    <w:link w:val="TitleChar"/>
    <w:qFormat/>
    <w:rsid w:val="0096491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64913"/>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96491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96491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255</TotalTime>
  <Pages>14</Pages>
  <Words>4609</Words>
  <Characters>26275</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30823</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vivo_Pre_R2#131bis</cp:lastModifiedBy>
  <cp:revision>40</cp:revision>
  <dcterms:created xsi:type="dcterms:W3CDTF">2025-09-04T12:56:00Z</dcterms:created>
  <dcterms:modified xsi:type="dcterms:W3CDTF">2025-09-28T23:33:00Z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