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Malgun Gothic"/>
                <w:lang w:eastAsia="ko-KR"/>
              </w:rPr>
            </w:pPr>
            <w:r>
              <w:rPr>
                <w:rFonts w:eastAsia="Malgun Gothic" w:hint="eastAsia"/>
                <w:lang w:eastAsia="ko-KR"/>
              </w:rPr>
              <w:t>LGE</w:t>
            </w:r>
          </w:p>
        </w:tc>
        <w:tc>
          <w:tcPr>
            <w:tcW w:w="2693" w:type="dxa"/>
          </w:tcPr>
          <w:p w14:paraId="3C593436" w14:textId="1DAFE044" w:rsidR="0001513B" w:rsidRPr="00CF68FC" w:rsidRDefault="00CF68FC" w:rsidP="00EF495A">
            <w:pPr>
              <w:rPr>
                <w:rFonts w:eastAsia="Malgun Gothic"/>
                <w:lang w:eastAsia="ko-KR"/>
              </w:rPr>
            </w:pPr>
            <w:r>
              <w:rPr>
                <w:rFonts w:eastAsia="Malgun Gothic" w:hint="eastAsia"/>
                <w:lang w:eastAsia="ko-KR"/>
              </w:rPr>
              <w:t>San</w:t>
            </w:r>
          </w:p>
        </w:tc>
        <w:tc>
          <w:tcPr>
            <w:tcW w:w="3827" w:type="dxa"/>
          </w:tcPr>
          <w:p w14:paraId="4534BE27" w14:textId="422CDB48" w:rsidR="0001513B" w:rsidRPr="00CF68FC" w:rsidRDefault="00CF68FC" w:rsidP="00EF495A">
            <w:pPr>
              <w:rPr>
                <w:rFonts w:eastAsia="Malgun Gothic"/>
                <w:lang w:eastAsia="ko-KR"/>
              </w:rPr>
            </w:pPr>
            <w:r>
              <w:rPr>
                <w:rFonts w:eastAsia="Malgun Gothic" w:hint="eastAsia"/>
                <w:lang w:eastAsia="ko-KR"/>
              </w:rPr>
              <w:t>geumsan.jo@lge.com</w:t>
            </w:r>
          </w:p>
        </w:tc>
      </w:tr>
      <w:tr w:rsidR="0020085F" w14:paraId="1252366C" w14:textId="77777777" w:rsidTr="00EF495A">
        <w:tc>
          <w:tcPr>
            <w:tcW w:w="2268" w:type="dxa"/>
          </w:tcPr>
          <w:p w14:paraId="41A7E2BE" w14:textId="50677163" w:rsidR="0020085F" w:rsidRDefault="0020085F" w:rsidP="0020085F">
            <w:r>
              <w:rPr>
                <w:rFonts w:eastAsiaTheme="minorEastAsia" w:hint="eastAsia"/>
              </w:rPr>
              <w:t>NEC</w:t>
            </w:r>
          </w:p>
        </w:tc>
        <w:tc>
          <w:tcPr>
            <w:tcW w:w="2693" w:type="dxa"/>
          </w:tcPr>
          <w:p w14:paraId="60B25FD3" w14:textId="2B75C14D" w:rsidR="0020085F" w:rsidRDefault="0020085F" w:rsidP="0020085F">
            <w:r>
              <w:rPr>
                <w:rFonts w:eastAsiaTheme="minorEastAsia" w:hint="eastAsia"/>
              </w:rPr>
              <w:t>Zonghui XIE</w:t>
            </w:r>
          </w:p>
        </w:tc>
        <w:tc>
          <w:tcPr>
            <w:tcW w:w="3827" w:type="dxa"/>
          </w:tcPr>
          <w:p w14:paraId="36130276" w14:textId="5F8574BF" w:rsidR="0020085F" w:rsidRDefault="0020085F" w:rsidP="0020085F">
            <w:r>
              <w:rPr>
                <w:rFonts w:eastAsiaTheme="minorEastAsia" w:hint="eastAsia"/>
              </w:rPr>
              <w:t>xie_zonghui@nec.cn</w:t>
            </w:r>
          </w:p>
        </w:tc>
      </w:tr>
      <w:tr w:rsidR="0020085F" w14:paraId="186C7ED3" w14:textId="77777777" w:rsidTr="00EF495A">
        <w:trPr>
          <w:trHeight w:val="23"/>
        </w:trPr>
        <w:tc>
          <w:tcPr>
            <w:tcW w:w="2268" w:type="dxa"/>
          </w:tcPr>
          <w:p w14:paraId="76FE80A2" w14:textId="1DDCB20F" w:rsidR="0020085F" w:rsidRDefault="0020085F" w:rsidP="0020085F">
            <w:r>
              <w:rPr>
                <w:rFonts w:eastAsiaTheme="minorEastAsia" w:hint="eastAsia"/>
              </w:rPr>
              <w:t>Lenovo</w:t>
            </w:r>
          </w:p>
        </w:tc>
        <w:tc>
          <w:tcPr>
            <w:tcW w:w="2693" w:type="dxa"/>
          </w:tcPr>
          <w:p w14:paraId="1C99B7EC" w14:textId="36A7A7CA" w:rsidR="0020085F" w:rsidRDefault="0020085F" w:rsidP="0020085F">
            <w:r>
              <w:rPr>
                <w:rFonts w:eastAsiaTheme="minorEastAsia" w:hint="eastAsia"/>
              </w:rPr>
              <w:t>J</w:t>
            </w:r>
            <w:r>
              <w:rPr>
                <w:rFonts w:eastAsiaTheme="minorEastAsia"/>
              </w:rPr>
              <w:t>i</w:t>
            </w:r>
            <w:r>
              <w:rPr>
                <w:rFonts w:eastAsiaTheme="minorEastAsia" w:hint="eastAsia"/>
              </w:rPr>
              <w:t>ng HAN</w:t>
            </w:r>
          </w:p>
        </w:tc>
        <w:tc>
          <w:tcPr>
            <w:tcW w:w="3827" w:type="dxa"/>
          </w:tcPr>
          <w:p w14:paraId="50318FF5" w14:textId="58DCCF04" w:rsidR="0020085F" w:rsidRDefault="0020085F" w:rsidP="0020085F">
            <w:r>
              <w:rPr>
                <w:rFonts w:eastAsiaTheme="minorEastAsia"/>
              </w:rPr>
              <w:t>hanjing</w:t>
            </w:r>
            <w:r>
              <w:rPr>
                <w:rFonts w:eastAsiaTheme="minorEastAsia" w:hint="eastAsia"/>
              </w:rPr>
              <w:t>8@lenovo.com</w:t>
            </w:r>
          </w:p>
        </w:tc>
      </w:tr>
      <w:tr w:rsidR="0020085F" w14:paraId="05F72BF7" w14:textId="77777777" w:rsidTr="00EF495A">
        <w:trPr>
          <w:trHeight w:val="23"/>
        </w:trPr>
        <w:tc>
          <w:tcPr>
            <w:tcW w:w="2268" w:type="dxa"/>
          </w:tcPr>
          <w:p w14:paraId="22E724C4" w14:textId="4E4E6B61" w:rsidR="0020085F" w:rsidRDefault="0020085F" w:rsidP="0020085F">
            <w:pPr>
              <w:rPr>
                <w:rFonts w:eastAsiaTheme="minorEastAsia" w:hint="eastAsia"/>
              </w:rPr>
            </w:pPr>
            <w:proofErr w:type="spellStart"/>
            <w:r>
              <w:rPr>
                <w:rFonts w:eastAsiaTheme="minorEastAsia" w:hint="eastAsia"/>
              </w:rPr>
              <w:t>Transsion</w:t>
            </w:r>
            <w:proofErr w:type="spellEnd"/>
            <w:r>
              <w:rPr>
                <w:rFonts w:eastAsiaTheme="minorEastAsia" w:hint="eastAsia"/>
              </w:rPr>
              <w:t xml:space="preserve"> Holdings</w:t>
            </w:r>
          </w:p>
        </w:tc>
        <w:tc>
          <w:tcPr>
            <w:tcW w:w="2693" w:type="dxa"/>
          </w:tcPr>
          <w:p w14:paraId="187A27BB" w14:textId="317A40A8" w:rsidR="0020085F" w:rsidRDefault="0020085F" w:rsidP="0020085F">
            <w:pPr>
              <w:rPr>
                <w:rFonts w:eastAsiaTheme="minorEastAsia" w:hint="eastAsia"/>
              </w:rPr>
            </w:pPr>
            <w:proofErr w:type="spellStart"/>
            <w:r>
              <w:rPr>
                <w:rFonts w:eastAsiaTheme="minorEastAsia" w:hint="eastAsia"/>
              </w:rPr>
              <w:t>Shukun</w:t>
            </w:r>
            <w:proofErr w:type="spellEnd"/>
            <w:r>
              <w:rPr>
                <w:rFonts w:eastAsiaTheme="minorEastAsia" w:hint="eastAsia"/>
              </w:rPr>
              <w:t xml:space="preserve"> Wang</w:t>
            </w:r>
          </w:p>
        </w:tc>
        <w:tc>
          <w:tcPr>
            <w:tcW w:w="3827" w:type="dxa"/>
          </w:tcPr>
          <w:p w14:paraId="2152F113" w14:textId="3A0F2D65" w:rsidR="0020085F" w:rsidRDefault="0020085F" w:rsidP="0020085F">
            <w:pPr>
              <w:rPr>
                <w:rFonts w:eastAsiaTheme="minorEastAsia"/>
              </w:rPr>
            </w:pPr>
            <w:proofErr w:type="spellStart"/>
            <w:r>
              <w:rPr>
                <w:rFonts w:eastAsiaTheme="minorEastAsia" w:hint="eastAsia"/>
              </w:rPr>
              <w:t>Shukun.wang@transsion</w:t>
            </w:r>
            <w:proofErr w:type="spellEnd"/>
            <w:r>
              <w:rPr>
                <w:rFonts w:eastAsiaTheme="minorEastAsia" w:hint="eastAsia"/>
              </w:rPr>
              <w:t xml:space="preserve"> </w:t>
            </w:r>
          </w:p>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w:t>
      </w:r>
      <w:r w:rsidRPr="007424D5">
        <w:lastRenderedPageBreak/>
        <w:t>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lastRenderedPageBreak/>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lastRenderedPageBreak/>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lastRenderedPageBreak/>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lastRenderedPageBreak/>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w:delText>
              </w:r>
              <w:r w:rsidDel="0052554A">
                <w:rPr>
                  <w:rFonts w:ascii="Arial" w:hAnsi="Arial" w:cs="Arial"/>
                  <w:i/>
                  <w:iCs/>
                  <w:color w:val="4472C4" w:themeColor="accent1"/>
                  <w:sz w:val="20"/>
                  <w:szCs w:val="20"/>
                  <w:lang w:eastAsia="sv-SE"/>
                </w:rPr>
                <w:lastRenderedPageBreak/>
                <w:delText>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lastRenderedPageBreak/>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w:t>
            </w:r>
            <w:r>
              <w:lastRenderedPageBreak/>
              <w:t>t indication of assigned AS ID in Msg2</w:t>
            </w:r>
          </w:p>
        </w:tc>
        <w:tc>
          <w:tcPr>
            <w:tcW w:w="10936" w:type="dxa"/>
          </w:tcPr>
          <w:p w14:paraId="7018DFBF" w14:textId="77777777" w:rsidR="0082267D" w:rsidRDefault="00663CE6">
            <w:r>
              <w:lastRenderedPageBreak/>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lastRenderedPageBreak/>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w:t>
            </w:r>
          </w:p>
        </w:tc>
        <w:tc>
          <w:tcPr>
            <w:tcW w:w="2268" w:type="dxa"/>
          </w:tcPr>
          <w:p w14:paraId="278E5286" w14:textId="7F8E8E1E" w:rsidR="0082267D" w:rsidRDefault="00663CE6">
            <w:pPr>
              <w:rPr>
                <w:highlight w:val="yellow"/>
              </w:rPr>
            </w:pPr>
            <w:r>
              <w:lastRenderedPageBreak/>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lastRenderedPageBreak/>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lastRenderedPageBreak/>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lastRenderedPageBreak/>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lastRenderedPageBreak/>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8 bit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lastRenderedPageBreak/>
              <w:t>Access occasion number: value range FFS.</w:t>
            </w:r>
          </w:p>
        </w:tc>
        <w:tc>
          <w:tcPr>
            <w:tcW w:w="2268" w:type="dxa"/>
          </w:tcPr>
          <w:p w14:paraId="071F9344" w14:textId="3F93CB2F" w:rsidR="0082267D" w:rsidRDefault="0052554A">
            <w:ins w:id="258" w:author="Huawei, HiSilicon_Post131" w:date="2025-09-16T16:44:00Z">
              <w:r>
                <w:lastRenderedPageBreak/>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004E1BD1" w:rsidR="0082267D" w:rsidRDefault="00663CE6">
      <w:pPr>
        <w:pStyle w:val="Heading1"/>
        <w:rPr>
          <w:lang w:eastAsia="sv-SE"/>
        </w:rPr>
      </w:pPr>
      <w:r>
        <w:rPr>
          <w:lang w:eastAsia="sv-SE"/>
        </w:rPr>
        <w:lastRenderedPageBreak/>
        <w:t>Other open issues</w:t>
      </w:r>
      <w:r w:rsidR="0052554A">
        <w:rPr>
          <w:lang w:eastAsia="sv-SE"/>
        </w:rPr>
        <w:t xml:space="preserve"> if identified</w:t>
      </w:r>
    </w:p>
    <w:p w14:paraId="4F8DD5E6" w14:textId="1BE77F2B" w:rsidR="008909C6" w:rsidRPr="008909C6" w:rsidRDefault="008909C6" w:rsidP="008909C6">
      <w:pPr>
        <w:pStyle w:val="Heading2"/>
        <w:numPr>
          <w:ilvl w:val="0"/>
          <w:numId w:val="0"/>
        </w:numPr>
        <w:ind w:left="576" w:hanging="576"/>
      </w:pPr>
      <w:r w:rsidRPr="008909C6">
        <w:t>Table</w:t>
      </w:r>
      <w:r>
        <w:t xml:space="preserve">: </w:t>
      </w:r>
      <w:r>
        <w:rPr>
          <w:rFonts w:eastAsia="宋体"/>
        </w:rPr>
        <w:t>C</w:t>
      </w:r>
      <w:r w:rsidRPr="008909C6">
        <w:t>ollection of remaining open issues</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6F41A34C" w14:textId="77777777" w:rsidR="0082267D" w:rsidRDefault="00DF2E8D">
            <w:pPr>
              <w:pStyle w:val="CommentText"/>
              <w:rPr>
                <w:ins w:id="298" w:author="Rapp1" w:date="2025-09-23T17:25:00Z"/>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p w14:paraId="0F1FC639" w14:textId="77777777" w:rsidR="00BE5813" w:rsidRDefault="00BE5813">
            <w:pPr>
              <w:pStyle w:val="CommentText"/>
              <w:rPr>
                <w:ins w:id="299" w:author="Rapp1" w:date="2025-09-26T17:09:00Z"/>
                <w:noProof/>
              </w:rPr>
            </w:pPr>
            <w:ins w:id="300" w:author="Rapp1" w:date="2025-09-23T17:25:00Z">
              <w:r>
                <w:rPr>
                  <w:rFonts w:eastAsiaTheme="minorEastAsia" w:cs="Arial"/>
                </w:rPr>
                <w:t xml:space="preserve">Rapp1: </w:t>
              </w:r>
            </w:ins>
            <w:ins w:id="301" w:author="Rapp1" w:date="2025-09-23T17:33:00Z">
              <w:r>
                <w:rPr>
                  <w:rFonts w:eastAsiaTheme="minorEastAsia" w:cs="Arial"/>
                </w:rPr>
                <w:t xml:space="preserve">Thanks for the comments. In Rel-19 study </w:t>
              </w:r>
            </w:ins>
            <w:ins w:id="302" w:author="Rapp1" w:date="2025-09-23T17:34:00Z">
              <w:r>
                <w:rPr>
                  <w:rFonts w:eastAsiaTheme="minorEastAsia" w:cs="Arial"/>
                </w:rPr>
                <w:t>phase, we ha</w:t>
              </w:r>
            </w:ins>
            <w:ins w:id="303" w:author="Rapp1" w:date="2025-09-23T17:36:00Z">
              <w:r w:rsidR="00EB184F">
                <w:rPr>
                  <w:rFonts w:eastAsiaTheme="minorEastAsia" w:cs="Arial"/>
                </w:rPr>
                <w:t>d a discussion point of “Logical channels and multiplexing”</w:t>
              </w:r>
            </w:ins>
            <w:ins w:id="304" w:author="Rapp1" w:date="2025-09-23T17:34:00Z">
              <w:r>
                <w:rPr>
                  <w:rFonts w:eastAsiaTheme="minorEastAsia" w:cs="Arial"/>
                </w:rPr>
                <w:t xml:space="preserve">, and the agreement </w:t>
              </w:r>
            </w:ins>
            <w:ins w:id="305" w:author="Rapp1" w:date="2025-09-23T17:36:00Z">
              <w:r w:rsidR="00EB184F">
                <w:rPr>
                  <w:rFonts w:eastAsiaTheme="minorEastAsia" w:cs="Arial"/>
                </w:rPr>
                <w:t>in the end was</w:t>
              </w:r>
            </w:ins>
            <w:ins w:id="306" w:author="Rapp1" w:date="2025-09-23T17:34:00Z">
              <w:r>
                <w:rPr>
                  <w:rFonts w:eastAsiaTheme="minorEastAsia" w:cs="Arial"/>
                </w:rPr>
                <w:t xml:space="preserve"> that </w:t>
              </w:r>
              <w:r w:rsidRPr="00EB184F">
                <w:rPr>
                  <w:i/>
                  <w:iCs/>
                  <w:noProof/>
                </w:rPr>
                <w:t>Multiple “AIoT logical channels” for upper layer data are not supported. FFS if AIoT logical channel concept is used depending on final modeling issue</w:t>
              </w:r>
              <w:r>
                <w:rPr>
                  <w:noProof/>
                </w:rPr>
                <w:t>.</w:t>
              </w:r>
            </w:ins>
            <w:ins w:id="307" w:author="Rapp1" w:date="2025-09-23T17:37:00Z">
              <w:r w:rsidR="00EB184F">
                <w:rPr>
                  <w:noProof/>
                </w:rPr>
                <w:t xml:space="preserve"> </w:t>
              </w:r>
            </w:ins>
            <w:ins w:id="308" w:author="Rapp1" w:date="2025-09-23T18:05:00Z">
              <w:r w:rsidR="003F2FE1">
                <w:rPr>
                  <w:noProof/>
                </w:rPr>
                <w:t>I understand the i</w:t>
              </w:r>
            </w:ins>
            <w:ins w:id="309" w:author="Rapp1" w:date="2025-09-23T18:06:00Z">
              <w:r w:rsidR="003F2FE1">
                <w:rPr>
                  <w:noProof/>
                </w:rPr>
                <w:t xml:space="preserve">ntention </w:t>
              </w:r>
            </w:ins>
            <w:ins w:id="310" w:author="Rapp1" w:date="2025-09-23T18:07:00Z">
              <w:r w:rsidR="003F2FE1">
                <w:rPr>
                  <w:noProof/>
                </w:rPr>
                <w:t>wa</w:t>
              </w:r>
            </w:ins>
            <w:ins w:id="311" w:author="Rapp1" w:date="2025-09-23T18:06:00Z">
              <w:r w:rsidR="003F2FE1">
                <w:rPr>
                  <w:noProof/>
                </w:rPr>
                <w:t>s to exclude</w:t>
              </w:r>
            </w:ins>
            <w:ins w:id="312" w:author="Rapp1" w:date="2025-09-23T17:38:00Z">
              <w:r w:rsidR="00EB184F">
                <w:rPr>
                  <w:noProof/>
                </w:rPr>
                <w:t xml:space="preserve"> multiplexing of multiple MAC PDU</w:t>
              </w:r>
            </w:ins>
            <w:ins w:id="313" w:author="Rapp1" w:date="2025-09-23T18:06:00Z">
              <w:r w:rsidR="003F2FE1">
                <w:rPr>
                  <w:noProof/>
                </w:rPr>
                <w:t>s</w:t>
              </w:r>
            </w:ins>
            <w:ins w:id="314" w:author="Rapp1" w:date="2025-09-23T17:38:00Z">
              <w:r w:rsidR="00EB184F">
                <w:rPr>
                  <w:noProof/>
                </w:rPr>
                <w:t xml:space="preserve">. </w:t>
              </w:r>
            </w:ins>
            <w:ins w:id="315" w:author="Rapp1" w:date="2025-09-23T18:06:00Z">
              <w:r w:rsidR="003F2FE1">
                <w:rPr>
                  <w:noProof/>
                </w:rPr>
                <w:t>T</w:t>
              </w:r>
            </w:ins>
            <w:ins w:id="316" w:author="Rapp1" w:date="2025-09-23T17:38:00Z">
              <w:r w:rsidR="00EB184F">
                <w:rPr>
                  <w:noProof/>
                </w:rPr>
                <w:t xml:space="preserve">his is </w:t>
              </w:r>
            </w:ins>
            <w:ins w:id="317" w:author="Rapp1" w:date="2025-09-23T17:39:00Z">
              <w:r w:rsidR="00EB184F">
                <w:rPr>
                  <w:noProof/>
                </w:rPr>
                <w:t>why in MAC specification, currently, each message have its own format with separate msg type</w:t>
              </w:r>
            </w:ins>
            <w:ins w:id="318" w:author="Rapp1" w:date="2025-09-23T17:40:00Z">
              <w:r w:rsidR="00EB184F">
                <w:rPr>
                  <w:noProof/>
                </w:rPr>
                <w:t>, with the clarification that</w:t>
              </w:r>
            </w:ins>
            <w:ins w:id="319" w:author="Rapp1" w:date="2025-09-23T17:41:00Z">
              <w:r w:rsidR="00EB184F">
                <w:rPr>
                  <w:noProof/>
                </w:rPr>
                <w:t xml:space="preserve"> MAC PDU is the data unit format in whi</w:t>
              </w:r>
            </w:ins>
            <w:ins w:id="320" w:author="Rapp1" w:date="2025-09-23T17:42:00Z">
              <w:r w:rsidR="00EB184F">
                <w:rPr>
                  <w:noProof/>
                </w:rPr>
                <w:t>ch a message is encapsulated.</w:t>
              </w:r>
            </w:ins>
          </w:p>
          <w:p w14:paraId="448286B9" w14:textId="31025F7E" w:rsidR="00452900" w:rsidRDefault="00452900">
            <w:pPr>
              <w:pStyle w:val="CommentText"/>
              <w:rPr>
                <w:rFonts w:eastAsiaTheme="minorEastAsia" w:cs="Arial"/>
              </w:rPr>
            </w:pPr>
            <w:ins w:id="321" w:author="Rapp1" w:date="2025-09-26T17:09:00Z">
              <w:r>
                <w:t xml:space="preserve">But </w:t>
              </w:r>
              <w:r>
                <w:t>contribution from proponent is still welcome for more clarification.</w:t>
              </w:r>
            </w:ins>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t>Ofinno</w:t>
            </w:r>
          </w:p>
        </w:tc>
        <w:tc>
          <w:tcPr>
            <w:tcW w:w="12698" w:type="dxa"/>
            <w:vAlign w:val="center"/>
          </w:tcPr>
          <w:p w14:paraId="6447A983" w14:textId="77777777" w:rsidR="0082267D" w:rsidRDefault="004A3767">
            <w:pPr>
              <w:rPr>
                <w:ins w:id="322" w:author="Rapp1" w:date="2025-09-23T18:09:00Z"/>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p w14:paraId="77E83487" w14:textId="0B46C71A" w:rsidR="003F2FE1" w:rsidRDefault="003F2FE1">
            <w:pPr>
              <w:rPr>
                <w:rFonts w:eastAsiaTheme="minorEastAsia"/>
              </w:rPr>
            </w:pPr>
            <w:ins w:id="323" w:author="Rapp1" w:date="2025-09-23T18:09:00Z">
              <w:r>
                <w:rPr>
                  <w:rFonts w:eastAsiaTheme="minorEastAsia"/>
                </w:rPr>
                <w:t xml:space="preserve">Rapp1: Ok, if the issue is the duplication of some sentence, we can consider how to reduce the duplication </w:t>
              </w:r>
            </w:ins>
            <w:ins w:id="324" w:author="Rapp1" w:date="2025-09-23T18:10:00Z">
              <w:r>
                <w:rPr>
                  <w:rFonts w:eastAsiaTheme="minorEastAsia"/>
                </w:rPr>
                <w:t>in Rapp CR, instead of making this as a</w:t>
              </w:r>
            </w:ins>
            <w:ins w:id="325" w:author="Rapp1" w:date="2025-09-23T18:11:00Z">
              <w:r>
                <w:rPr>
                  <w:rFonts w:eastAsiaTheme="minorEastAsia"/>
                </w:rPr>
                <w:t>n</w:t>
              </w:r>
            </w:ins>
            <w:ins w:id="326" w:author="Rapp1" w:date="2025-09-23T18:10:00Z">
              <w:r>
                <w:rPr>
                  <w:rFonts w:eastAsiaTheme="minorEastAsia"/>
                </w:rPr>
                <w:t xml:space="preserve"> open issue. (</w:t>
              </w:r>
            </w:ins>
            <w:ins w:id="327" w:author="Rapp1" w:date="2025-09-23T18:11:00Z">
              <w:r>
                <w:rPr>
                  <w:rFonts w:eastAsiaTheme="minorEastAsia"/>
                </w:rPr>
                <w:t>O</w:t>
              </w:r>
            </w:ins>
            <w:ins w:id="328" w:author="Rapp1" w:date="2025-09-23T18:10:00Z">
              <w:r>
                <w:rPr>
                  <w:rFonts w:eastAsiaTheme="minorEastAsia"/>
                </w:rPr>
                <w:t>f course, wording suggestion</w:t>
              </w:r>
            </w:ins>
            <w:ins w:id="329" w:author="Rapp1" w:date="2025-09-23T18:11:00Z">
              <w:r>
                <w:rPr>
                  <w:rFonts w:eastAsiaTheme="minorEastAsia"/>
                </w:rPr>
                <w:t xml:space="preserve"> via offline</w:t>
              </w:r>
            </w:ins>
            <w:ins w:id="330" w:author="Rapp1" w:date="2025-09-23T18:10:00Z">
              <w:r>
                <w:rPr>
                  <w:rFonts w:eastAsiaTheme="minorEastAsia"/>
                </w:rPr>
                <w:t xml:space="preserve"> </w:t>
              </w:r>
            </w:ins>
            <w:ins w:id="331" w:author="Rapp1" w:date="2025-09-23T18:11:00Z">
              <w:r>
                <w:rPr>
                  <w:rFonts w:eastAsiaTheme="minorEastAsia"/>
                </w:rPr>
                <w:t xml:space="preserve">is </w:t>
              </w:r>
            </w:ins>
            <w:ins w:id="332" w:author="Rapp1" w:date="2025-09-26T17:09:00Z">
              <w:r w:rsidR="00452900">
                <w:rPr>
                  <w:rFonts w:eastAsiaTheme="minorEastAsia"/>
                </w:rPr>
                <w:t xml:space="preserve">still </w:t>
              </w:r>
            </w:ins>
            <w:ins w:id="333" w:author="Rapp1" w:date="2025-09-23T18:11:00Z">
              <w:r>
                <w:rPr>
                  <w:rFonts w:eastAsiaTheme="minorEastAsia"/>
                </w:rPr>
                <w:t>welcome.)</w:t>
              </w:r>
            </w:ins>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Malgun Gothic"/>
                <w:lang w:eastAsia="ko-KR"/>
              </w:rPr>
              <w:t>LGE</w:t>
            </w:r>
          </w:p>
        </w:tc>
        <w:tc>
          <w:tcPr>
            <w:tcW w:w="12698" w:type="dxa"/>
            <w:vAlign w:val="center"/>
          </w:tcPr>
          <w:p w14:paraId="3874BBED" w14:textId="77777777" w:rsidR="00CF68FC" w:rsidRDefault="00CF68FC" w:rsidP="00CF68FC">
            <w:pPr>
              <w:rPr>
                <w:rFonts w:eastAsia="Malgun Gothic"/>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Heading3"/>
                    <w:numPr>
                      <w:ilvl w:val="0"/>
                      <w:numId w:val="0"/>
                    </w:numPr>
                    <w:ind w:left="720" w:hanging="720"/>
                    <w:rPr>
                      <w:lang w:val="en-US"/>
                    </w:rPr>
                  </w:pPr>
                  <w:bookmarkStart w:id="334"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334"/>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lastRenderedPageBreak/>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Malgun Gothic"/>
                      <w:lang w:eastAsia="ko-KR"/>
                    </w:rPr>
                  </w:pPr>
                </w:p>
              </w:tc>
            </w:tr>
          </w:tbl>
          <w:p w14:paraId="37F94A3F" w14:textId="77777777" w:rsidR="00CF68FC" w:rsidRDefault="00CF68FC" w:rsidP="00CF68FC">
            <w:pPr>
              <w:rPr>
                <w:rFonts w:eastAsia="Malgun Gothic"/>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127BBB38" w:rsidR="00CF68FC" w:rsidRDefault="00CF68FC" w:rsidP="00CF68FC">
            <w:pPr>
              <w:rPr>
                <w:rFonts w:eastAsiaTheme="minorEastAsia"/>
              </w:rPr>
            </w:pPr>
            <w:r>
              <w:rPr>
                <w:rFonts w:eastAsia="Malgun Gothic"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2FCA0339" w14:textId="73EA7E2A" w:rsidR="0020085F" w:rsidRDefault="0020085F" w:rsidP="00CF68FC">
            <w:pPr>
              <w:rPr>
                <w:rFonts w:eastAsiaTheme="minorEastAsia"/>
              </w:rPr>
            </w:pPr>
          </w:p>
          <w:p w14:paraId="5A606C98" w14:textId="77777777" w:rsidR="0020085F" w:rsidRDefault="0020085F" w:rsidP="0020085F">
            <w:pPr>
              <w:rPr>
                <w:rFonts w:eastAsia="Malgun Gothic"/>
                <w:color w:val="EE0000"/>
                <w:lang w:eastAsia="ko-KR"/>
              </w:rPr>
            </w:pPr>
            <w:r>
              <w:rPr>
                <w:rFonts w:eastAsia="Malgun Gothic" w:hint="eastAsia"/>
                <w:color w:val="EE0000"/>
                <w:lang w:eastAsia="ko-KR"/>
              </w:rPr>
              <w:t>[LGE Comments]</w:t>
            </w:r>
          </w:p>
          <w:p w14:paraId="4032F607" w14:textId="77777777" w:rsidR="0020085F" w:rsidRDefault="0020085F" w:rsidP="0020085F">
            <w:pPr>
              <w:rPr>
                <w:rFonts w:eastAsia="Malgun Gothic"/>
                <w:color w:val="EE0000"/>
                <w:lang w:eastAsia="ko-KR"/>
              </w:rPr>
            </w:pPr>
            <w:r>
              <w:rPr>
                <w:rFonts w:eastAsia="Malgun Gothic"/>
                <w:color w:val="EE0000"/>
                <w:lang w:eastAsia="ko-KR"/>
              </w:rPr>
              <w:t>After uploading this issue, I discussed it with my CT1 colleague, and the conclusion is that there is no problem with this issue. This is because, from the NAS point of view, if the response message is generated for the inventory procedure by the NAS layer, the NAS layer considers the inventory procedure as completed. Thus, the above text highlighted in yellow is to handle the case where the NAS layer receives a paging message before the generation of the response message. Thus, there is no issue between the CT1 and RAN2 specifications. Sorry for my misunderstanding.</w:t>
            </w:r>
          </w:p>
          <w:p w14:paraId="05F71702" w14:textId="77777777" w:rsidR="0020085F" w:rsidRPr="00006E89" w:rsidRDefault="0020085F" w:rsidP="00CF68FC">
            <w:pPr>
              <w:rPr>
                <w:rFonts w:eastAsiaTheme="minorEastAsia"/>
              </w:rPr>
            </w:pPr>
          </w:p>
          <w:p w14:paraId="3C7EF572" w14:textId="6BF5CC51" w:rsidR="00C76C4D" w:rsidRDefault="00161A95" w:rsidP="003A607D">
            <w:pPr>
              <w:rPr>
                <w:lang w:eastAsia="ja-JP"/>
              </w:rPr>
            </w:pPr>
            <w:ins w:id="335" w:author="Rapp1" w:date="2025-09-24T09:58:00Z">
              <w:r>
                <w:rPr>
                  <w:lang w:eastAsia="ja-JP"/>
                </w:rPr>
                <w:t>Rapp1</w:t>
              </w:r>
            </w:ins>
            <w:ins w:id="336" w:author="Rapp1" w:date="2025-09-24T09:59:00Z">
              <w:r>
                <w:rPr>
                  <w:lang w:eastAsia="ja-JP"/>
                </w:rPr>
                <w:t xml:space="preserve">: Thanks. </w:t>
              </w:r>
            </w:ins>
            <w:ins w:id="337" w:author="Rapp1" w:date="2025-09-24T15:03:00Z">
              <w:r w:rsidR="003A607D">
                <w:rPr>
                  <w:lang w:eastAsia="ja-JP"/>
                </w:rPr>
                <w:t xml:space="preserve">After checking with the CT1 spec editor, I </w:t>
              </w:r>
            </w:ins>
            <w:ins w:id="338" w:author="Rapp1" w:date="2025-09-26T17:11:00Z">
              <w:r w:rsidR="00452900">
                <w:rPr>
                  <w:lang w:eastAsia="ja-JP"/>
                </w:rPr>
                <w:t>understand that CT1 may have some revis</w:t>
              </w:r>
            </w:ins>
            <w:ins w:id="339" w:author="Rapp1" w:date="2025-09-26T17:12:00Z">
              <w:r w:rsidR="00452900">
                <w:rPr>
                  <w:lang w:eastAsia="ja-JP"/>
                </w:rPr>
                <w:t>ion</w:t>
              </w:r>
            </w:ins>
            <w:ins w:id="340" w:author="Rapp1" w:date="2025-09-26T17:11:00Z">
              <w:r w:rsidR="00452900">
                <w:rPr>
                  <w:lang w:eastAsia="ja-JP"/>
                </w:rPr>
                <w:t xml:space="preserve"> </w:t>
              </w:r>
            </w:ins>
            <w:ins w:id="341" w:author="Rapp1" w:date="2025-09-26T17:12:00Z">
              <w:r w:rsidR="00452900">
                <w:rPr>
                  <w:lang w:eastAsia="ja-JP"/>
                </w:rPr>
                <w:t>to</w:t>
              </w:r>
            </w:ins>
            <w:ins w:id="342" w:author="Rapp1" w:date="2025-09-26T17:11:00Z">
              <w:r w:rsidR="00452900">
                <w:rPr>
                  <w:lang w:eastAsia="ja-JP"/>
                </w:rPr>
                <w:t xml:space="preserve"> this part, and if an</w:t>
              </w:r>
            </w:ins>
            <w:ins w:id="343" w:author="Rapp1" w:date="2025-09-26T17:12:00Z">
              <w:r w:rsidR="00452900">
                <w:rPr>
                  <w:lang w:eastAsia="ja-JP"/>
                </w:rPr>
                <w:t>y issue they</w:t>
              </w:r>
            </w:ins>
            <w:ins w:id="344" w:author="Rapp1" w:date="2025-09-24T15:04:00Z">
              <w:r w:rsidR="003A607D">
                <w:rPr>
                  <w:lang w:eastAsia="ja-JP"/>
                </w:rPr>
                <w:t xml:space="preserve"> will fix</w:t>
              </w:r>
            </w:ins>
            <w:ins w:id="345" w:author="Rapp1" w:date="2025-09-26T17:12:00Z">
              <w:r w:rsidR="00452900">
                <w:rPr>
                  <w:lang w:eastAsia="ja-JP"/>
                </w:rPr>
                <w:t xml:space="preserve"> it</w:t>
              </w:r>
            </w:ins>
            <w:ins w:id="346" w:author="Rapp1" w:date="2025-09-24T15:04:00Z">
              <w:r w:rsidR="003A607D">
                <w:rPr>
                  <w:lang w:eastAsia="ja-JP"/>
                </w:rPr>
                <w:t xml:space="preserve"> in </w:t>
              </w:r>
            </w:ins>
            <w:ins w:id="347" w:author="Rapp1" w:date="2025-09-26T17:12:00Z">
              <w:r w:rsidR="00452900">
                <w:rPr>
                  <w:lang w:eastAsia="ja-JP"/>
                </w:rPr>
                <w:t>Oct</w:t>
              </w:r>
            </w:ins>
            <w:ins w:id="348" w:author="Rapp1" w:date="2025-09-24T15:04:00Z">
              <w:r w:rsidR="003A607D">
                <w:rPr>
                  <w:lang w:eastAsia="ja-JP"/>
                </w:rPr>
                <w:t xml:space="preserve"> meeting. </w:t>
              </w:r>
            </w:ins>
            <w:ins w:id="349" w:author="Rapp1" w:date="2025-09-26T17:13:00Z">
              <w:r w:rsidR="00452900">
                <w:rPr>
                  <w:lang w:eastAsia="ja-JP"/>
                </w:rPr>
                <w:t>But anyway, I agree there is no RAN2 issue.</w:t>
              </w:r>
            </w:ins>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Malgun Gothic"/>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Malgun Gothic"/>
                <w:lang w:eastAsia="ko-KR"/>
              </w:rPr>
            </w:pPr>
            <w:r w:rsidRPr="00006E89">
              <w:rPr>
                <w:rFonts w:eastAsiaTheme="minorEastAsia"/>
              </w:rPr>
              <w:t>According to the TS 24.369</w:t>
            </w:r>
            <w:r>
              <w:rPr>
                <w:rFonts w:eastAsia="Malgun Gothic" w:hint="eastAsia"/>
                <w:lang w:eastAsia="ko-KR"/>
              </w:rPr>
              <w:t>, the permanent disable procedure is captured as follows.</w:t>
            </w:r>
          </w:p>
          <w:p w14:paraId="622217F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Heading3"/>
                    <w:numPr>
                      <w:ilvl w:val="0"/>
                      <w:numId w:val="0"/>
                    </w:numPr>
                    <w:ind w:left="720" w:hanging="720"/>
                    <w:rPr>
                      <w:lang w:val="en-US"/>
                    </w:rPr>
                  </w:pPr>
                  <w:bookmarkStart w:id="350" w:name="_Toc207821549"/>
                  <w:r w:rsidRPr="00A9258C">
                    <w:rPr>
                      <w:rFonts w:hint="eastAsia"/>
                      <w:lang w:val="en-US"/>
                    </w:rPr>
                    <w:lastRenderedPageBreak/>
                    <w:t>5.3.</w:t>
                  </w:r>
                  <w:r w:rsidRPr="00A9258C">
                    <w:rPr>
                      <w:lang w:val="en-US"/>
                    </w:rPr>
                    <w:t>4</w:t>
                  </w:r>
                  <w:r w:rsidRPr="00A9258C">
                    <w:rPr>
                      <w:lang w:val="en-US"/>
                    </w:rPr>
                    <w:tab/>
                  </w:r>
                  <w:r>
                    <w:rPr>
                      <w:lang w:val="en-US"/>
                    </w:rPr>
                    <w:t>Permanent d</w:t>
                  </w:r>
                  <w:r w:rsidRPr="00A9258C">
                    <w:rPr>
                      <w:lang w:val="en-US"/>
                    </w:rPr>
                    <w:t>isable command procedure</w:t>
                  </w:r>
                  <w:bookmarkEnd w:id="350"/>
                </w:p>
                <w:p w14:paraId="4BB4AFAA" w14:textId="77777777" w:rsidR="00CF68FC" w:rsidRDefault="00CF68FC" w:rsidP="00CF68FC">
                  <w:pPr>
                    <w:pStyle w:val="Heading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proofErr w:type="spellStart"/>
                                          <w:r>
                                            <w:t>AIoT</w:t>
                                          </w:r>
                                          <w:proofErr w:type="spellEnd"/>
                                          <w:r>
                                            <w:t xml:space="preserve">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proofErr w:type="spellStart"/>
                                    <w:r>
                                      <w:t>AIoT</w:t>
                                    </w:r>
                                    <w:proofErr w:type="spellEnd"/>
                                    <w:r>
                                      <w:t xml:space="preserve">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Malgun Gothic"/>
                      <w:lang w:eastAsia="ko-KR"/>
                    </w:rPr>
                  </w:pPr>
                </w:p>
              </w:tc>
            </w:tr>
          </w:tbl>
          <w:p w14:paraId="085B6940" w14:textId="77777777" w:rsidR="00CF68FC" w:rsidRDefault="00CF68FC" w:rsidP="00CF68FC">
            <w:pPr>
              <w:rPr>
                <w:rFonts w:eastAsia="Malgun Gothic"/>
                <w:lang w:eastAsia="ko-KR"/>
              </w:rPr>
            </w:pPr>
          </w:p>
          <w:p w14:paraId="35E179EB" w14:textId="77777777" w:rsidR="00CF68FC" w:rsidRDefault="00CF68FC" w:rsidP="00CF68FC">
            <w:pPr>
              <w:rPr>
                <w:rFonts w:eastAsia="Malgun Gothic"/>
                <w:lang w:eastAsia="ko-KR"/>
              </w:rPr>
            </w:pPr>
            <w:r>
              <w:rPr>
                <w:rFonts w:eastAsia="Malgun Gothic" w:hint="eastAsia"/>
                <w:lang w:eastAsia="ko-KR"/>
              </w:rPr>
              <w:t xml:space="preserve">In addition, how to disable the communication </w:t>
            </w:r>
            <w:r>
              <w:rPr>
                <w:rFonts w:eastAsia="Malgun Gothic"/>
                <w:lang w:eastAsia="ko-KR"/>
              </w:rPr>
              <w:t>capability</w:t>
            </w:r>
            <w:r>
              <w:rPr>
                <w:rFonts w:eastAsia="Malgun Gothic" w:hint="eastAsia"/>
                <w:lang w:eastAsia="ko-KR"/>
              </w:rPr>
              <w:t xml:space="preserve"> of the </w:t>
            </w:r>
            <w:proofErr w:type="spellStart"/>
            <w:r>
              <w:rPr>
                <w:rFonts w:eastAsia="Malgun Gothic" w:hint="eastAsia"/>
                <w:lang w:eastAsia="ko-KR"/>
              </w:rPr>
              <w:t>AIoT</w:t>
            </w:r>
            <w:proofErr w:type="spellEnd"/>
            <w:r>
              <w:rPr>
                <w:rFonts w:eastAsia="Malgun Gothic"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Heading4"/>
                    <w:numPr>
                      <w:ilvl w:val="0"/>
                      <w:numId w:val="0"/>
                    </w:numPr>
                    <w:ind w:left="864" w:hanging="864"/>
                    <w:rPr>
                      <w:lang w:eastAsia="en-US"/>
                    </w:rPr>
                  </w:pPr>
                  <w:bookmarkStart w:id="351" w:name="_Toc201240497"/>
                  <w:r w:rsidRPr="0027374A">
                    <w:rPr>
                      <w:lang w:eastAsia="en-US"/>
                    </w:rPr>
                    <w:t>5.2.2.3</w:t>
                  </w:r>
                  <w:r w:rsidRPr="0027374A">
                    <w:rPr>
                      <w:lang w:eastAsia="en-US"/>
                    </w:rPr>
                    <w:tab/>
                    <w:t>Permanent Disable Command</w:t>
                  </w:r>
                  <w:bookmarkEnd w:id="351"/>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Malgun Gothic"/>
                      <w:lang w:eastAsia="ko-KR"/>
                    </w:rPr>
                  </w:pPr>
                </w:p>
              </w:tc>
            </w:tr>
          </w:tbl>
          <w:p w14:paraId="162B452B" w14:textId="77777777" w:rsidR="00CF68FC" w:rsidRPr="00006E89" w:rsidRDefault="00CF68FC" w:rsidP="00CF68FC">
            <w:pPr>
              <w:rPr>
                <w:rFonts w:eastAsia="Malgun Gothic"/>
                <w:lang w:eastAsia="ko-KR"/>
              </w:rPr>
            </w:pPr>
            <w:r>
              <w:rPr>
                <w:rFonts w:eastAsia="Malgun Gothic" w:hint="eastAsia"/>
                <w:lang w:eastAsia="ko-KR"/>
              </w:rPr>
              <w:t xml:space="preserve">According to the above, the device shall not be </w:t>
            </w:r>
            <w:proofErr w:type="gramStart"/>
            <w:r>
              <w:rPr>
                <w:rFonts w:eastAsia="Malgun Gothic" w:hint="eastAsia"/>
                <w:lang w:eastAsia="ko-KR"/>
              </w:rPr>
              <w:t>perform</w:t>
            </w:r>
            <w:proofErr w:type="gramEnd"/>
            <w:r>
              <w:rPr>
                <w:rFonts w:eastAsia="Malgun Gothic" w:hint="eastAsia"/>
                <w:lang w:eastAsia="ko-KR"/>
              </w:rPr>
              <w:t xml:space="preserve"> the random access procedure after device is disabled.</w:t>
            </w:r>
          </w:p>
          <w:p w14:paraId="150931C1" w14:textId="77777777" w:rsidR="00CF68FC" w:rsidRDefault="00CF68FC" w:rsidP="00CF68FC">
            <w:pPr>
              <w:rPr>
                <w:rFonts w:eastAsia="Malgun Gothic"/>
                <w:lang w:eastAsia="ko-KR"/>
              </w:rPr>
            </w:pPr>
            <w:r>
              <w:rPr>
                <w:rFonts w:eastAsia="Malgun Gothic" w:hint="eastAsia"/>
                <w:lang w:eastAsia="ko-KR"/>
              </w:rPr>
              <w:lastRenderedPageBreak/>
              <w:t xml:space="preserve">However, there is a case where the </w:t>
            </w:r>
            <w:proofErr w:type="spellStart"/>
            <w:r>
              <w:rPr>
                <w:rFonts w:eastAsia="Malgun Gothic" w:hint="eastAsia"/>
                <w:lang w:eastAsia="ko-KR"/>
              </w:rPr>
              <w:t>AIoT</w:t>
            </w:r>
            <w:proofErr w:type="spellEnd"/>
            <w:r>
              <w:rPr>
                <w:rFonts w:eastAsia="Malgun Gothic" w:hint="eastAsia"/>
                <w:lang w:eastAsia="ko-KR"/>
              </w:rPr>
              <w:t xml:space="preserve"> device can trigger the </w:t>
            </w:r>
            <w:r>
              <w:rPr>
                <w:rFonts w:eastAsia="Malgun Gothic"/>
                <w:lang w:eastAsia="ko-KR"/>
              </w:rPr>
              <w:t>inventory</w:t>
            </w:r>
            <w:r>
              <w:rPr>
                <w:rFonts w:eastAsia="Malgun Gothic" w:hint="eastAsia"/>
                <w:lang w:eastAsia="ko-KR"/>
              </w:rPr>
              <w:t xml:space="preserve"> procedure when the paging message without </w:t>
            </w:r>
            <w:r>
              <w:rPr>
                <w:rFonts w:eastAsia="Malgun Gothic"/>
                <w:lang w:eastAsia="ko-KR"/>
              </w:rPr>
              <w:t>containing</w:t>
            </w:r>
            <w:r>
              <w:rPr>
                <w:rFonts w:eastAsia="Malgun Gothic" w:hint="eastAsia"/>
                <w:lang w:eastAsia="ko-KR"/>
              </w:rPr>
              <w:t xml:space="preserve"> paging ID is received. If the paging message without </w:t>
            </w:r>
            <w:r>
              <w:rPr>
                <w:rFonts w:eastAsia="Malgun Gothic"/>
                <w:lang w:eastAsia="ko-KR"/>
              </w:rPr>
              <w:t>containing</w:t>
            </w:r>
            <w:r>
              <w:rPr>
                <w:rFonts w:eastAsia="Malgun Gothic" w:hint="eastAsia"/>
                <w:lang w:eastAsia="ko-KR"/>
              </w:rPr>
              <w:t xml:space="preserve"> paging ID is received, the device considers that the device is selected and indicate it </w:t>
            </w:r>
            <w:r>
              <w:rPr>
                <w:rFonts w:eastAsia="Malgun Gothic"/>
                <w:lang w:eastAsia="ko-KR"/>
              </w:rPr>
              <w:t>to the</w:t>
            </w:r>
            <w:r>
              <w:rPr>
                <w:rFonts w:eastAsia="Malgun Gothic" w:hint="eastAsia"/>
                <w:lang w:eastAsia="ko-KR"/>
              </w:rPr>
              <w:t xml:space="preserve"> upper layer. Then, the device performs the </w:t>
            </w:r>
            <w:proofErr w:type="gramStart"/>
            <w:r>
              <w:rPr>
                <w:rFonts w:eastAsia="Malgun Gothic" w:hint="eastAsia"/>
                <w:lang w:eastAsia="ko-KR"/>
              </w:rPr>
              <w:t>random access</w:t>
            </w:r>
            <w:proofErr w:type="gramEnd"/>
            <w:r>
              <w:rPr>
                <w:rFonts w:eastAsia="Malgun Gothic" w:hint="eastAsia"/>
                <w:lang w:eastAsia="ko-KR"/>
              </w:rPr>
              <w:t xml:space="preserve"> procedure. (Please refer to the text </w:t>
            </w:r>
            <w:r>
              <w:rPr>
                <w:rFonts w:eastAsia="Malgun Gothic"/>
                <w:lang w:eastAsia="ko-KR"/>
              </w:rPr>
              <w:t>highlighted</w:t>
            </w:r>
            <w:r>
              <w:rPr>
                <w:rFonts w:eastAsia="Malgun Gothic" w:hint="eastAsia"/>
                <w:lang w:eastAsia="ko-KR"/>
              </w:rPr>
              <w:t xml:space="preserve"> in yellow part as below)</w:t>
            </w:r>
          </w:p>
          <w:p w14:paraId="1CC67642" w14:textId="77777777" w:rsidR="00CF68FC"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Heading2"/>
                    <w:numPr>
                      <w:ilvl w:val="0"/>
                      <w:numId w:val="0"/>
                    </w:numPr>
                    <w:ind w:left="576" w:hanging="576"/>
                  </w:pPr>
                  <w:bookmarkStart w:id="352" w:name="_Toc197703335"/>
                  <w:bookmarkStart w:id="353" w:name="_Toc207984239"/>
                  <w:r w:rsidRPr="00D63AE2">
                    <w:lastRenderedPageBreak/>
                    <w:t>5.2</w:t>
                  </w:r>
                  <w:r w:rsidRPr="00D63AE2">
                    <w:tab/>
                    <w:t>A-IoT paging</w:t>
                  </w:r>
                  <w:bookmarkEnd w:id="352"/>
                  <w:bookmarkEnd w:id="353"/>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54" w:name="_Hlk193994655"/>
                  <w:r w:rsidRPr="00D63AE2">
                    <w:t>1&gt;</w:t>
                  </w:r>
                  <w:r w:rsidRPr="00D63AE2">
                    <w:tab/>
                    <w:t>if t</w:t>
                  </w:r>
                  <w:bookmarkEnd w:id="354"/>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55" w:name="_Hlk208936086"/>
                  <w:r w:rsidRPr="00006E89">
                    <w:rPr>
                      <w:i/>
                      <w:iCs/>
                      <w:highlight w:val="yellow"/>
                      <w:lang w:eastAsia="ko-KR"/>
                    </w:rPr>
                    <w:t>Paging ID Presence Indication</w:t>
                  </w:r>
                  <w:r w:rsidRPr="00006E89">
                    <w:rPr>
                      <w:highlight w:val="yellow"/>
                      <w:lang w:eastAsia="ko-KR"/>
                    </w:rPr>
                    <w:t xml:space="preserve"> </w:t>
                  </w:r>
                  <w:bookmarkEnd w:id="355"/>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Malgun Gothic"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56" w:name="_Hlk208938517"/>
                  <w:r w:rsidRPr="00D63AE2">
                    <w:rPr>
                      <w:lang w:eastAsia="zh-CN"/>
                    </w:rPr>
                    <w:t>the upper layers indicate that the Paging ID is matched</w:t>
                  </w:r>
                  <w:bookmarkEnd w:id="356"/>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57" w:name="_Hlk191569777"/>
                  <w:r>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57"/>
                <w:p w14:paraId="502E79D3" w14:textId="77777777" w:rsidR="00CF68FC" w:rsidRDefault="00CF68FC" w:rsidP="00CF68FC">
                  <w:pPr>
                    <w:rPr>
                      <w:rFonts w:eastAsia="Malgun Gothic"/>
                      <w:lang w:eastAsia="ko-KR"/>
                    </w:rPr>
                  </w:pPr>
                </w:p>
              </w:tc>
            </w:tr>
          </w:tbl>
          <w:p w14:paraId="1DE69816" w14:textId="77777777" w:rsidR="00CF68FC" w:rsidRDefault="00CF68FC" w:rsidP="00CF68FC">
            <w:pPr>
              <w:rPr>
                <w:rFonts w:eastAsia="Malgun Gothic"/>
                <w:lang w:eastAsia="ko-KR"/>
              </w:rPr>
            </w:pPr>
          </w:p>
          <w:p w14:paraId="326550A5" w14:textId="77777777" w:rsidR="00CF68FC" w:rsidRDefault="00CF68FC" w:rsidP="00CF68FC">
            <w:pPr>
              <w:rPr>
                <w:rFonts w:eastAsia="Malgun Gothic"/>
                <w:lang w:eastAsia="ko-KR"/>
              </w:rPr>
            </w:pPr>
            <w:r>
              <w:rPr>
                <w:rFonts w:eastAsia="Malgun Gothic" w:hint="eastAsia"/>
                <w:lang w:eastAsia="ko-KR"/>
              </w:rPr>
              <w:t xml:space="preserve">Based on the above </w:t>
            </w:r>
            <w:r>
              <w:rPr>
                <w:rFonts w:eastAsia="Malgun Gothic"/>
                <w:lang w:eastAsia="ko-KR"/>
              </w:rPr>
              <w:t>explanation</w:t>
            </w:r>
            <w:r>
              <w:rPr>
                <w:rFonts w:eastAsia="Malgun Gothic" w:hint="eastAsia"/>
                <w:lang w:eastAsia="ko-KR"/>
              </w:rPr>
              <w:t xml:space="preserve">, if the device is disabled, the device should not initiate CBRA procedure to reduce the </w:t>
            </w:r>
            <w:r>
              <w:rPr>
                <w:rFonts w:eastAsia="Malgun Gothic"/>
                <w:lang w:eastAsia="ko-KR"/>
              </w:rPr>
              <w:t>collision</w:t>
            </w:r>
            <w:r>
              <w:rPr>
                <w:rFonts w:eastAsia="Malgun Gothic" w:hint="eastAsia"/>
                <w:lang w:eastAsia="ko-KR"/>
              </w:rPr>
              <w:t xml:space="preserve"> ratio. For this, we think that the NAS layer should indicates that the device is disabled, and </w:t>
            </w:r>
            <w:proofErr w:type="spellStart"/>
            <w:r>
              <w:rPr>
                <w:rFonts w:eastAsia="Malgun Gothic" w:hint="eastAsia"/>
                <w:lang w:eastAsia="ko-KR"/>
              </w:rPr>
              <w:t>AIoT</w:t>
            </w:r>
            <w:proofErr w:type="spellEnd"/>
            <w:r>
              <w:rPr>
                <w:rFonts w:eastAsia="Malgun Gothic" w:hint="eastAsia"/>
                <w:lang w:eastAsia="ko-KR"/>
              </w:rPr>
              <w:t xml:space="preserve"> MAC should not respond to the paging message at all. How to capture this </w:t>
            </w:r>
            <w:r>
              <w:rPr>
                <w:rFonts w:eastAsia="Malgun Gothic"/>
                <w:lang w:eastAsia="ko-KR"/>
              </w:rPr>
              <w:t>behavior</w:t>
            </w:r>
            <w:r>
              <w:rPr>
                <w:rFonts w:eastAsia="Malgun Gothic" w:hint="eastAsia"/>
                <w:lang w:eastAsia="ko-KR"/>
              </w:rPr>
              <w:t xml:space="preserve"> should be discussed.</w:t>
            </w:r>
          </w:p>
          <w:p w14:paraId="73D39CCF" w14:textId="77777777" w:rsidR="00CF68FC" w:rsidRDefault="00CF68FC" w:rsidP="00CF68FC">
            <w:pPr>
              <w:rPr>
                <w:rFonts w:eastAsia="Malgun Gothic"/>
                <w:lang w:eastAsia="ko-KR"/>
              </w:rPr>
            </w:pPr>
          </w:p>
          <w:p w14:paraId="73119496" w14:textId="325284C5" w:rsidR="00CF68FC" w:rsidRDefault="00C76C4D" w:rsidP="00CF68FC">
            <w:pPr>
              <w:rPr>
                <w:lang w:eastAsia="sv-SE"/>
              </w:rPr>
            </w:pPr>
            <w:ins w:id="358" w:author="Rapp1" w:date="2025-09-24T10:18:00Z">
              <w:r>
                <w:rPr>
                  <w:lang w:eastAsia="sv-SE"/>
                </w:rPr>
                <w:lastRenderedPageBreak/>
                <w:t xml:space="preserve">Rapp1: Good point. I </w:t>
              </w:r>
            </w:ins>
            <w:ins w:id="359" w:author="Rapp1" w:date="2025-09-24T10:19:00Z">
              <w:r w:rsidR="003C41F4">
                <w:rPr>
                  <w:lang w:eastAsia="sv-SE"/>
                </w:rPr>
                <w:t xml:space="preserve">agree that after being disabled </w:t>
              </w:r>
            </w:ins>
            <w:ins w:id="360" w:author="Rapp1" w:date="2025-09-24T10:20:00Z">
              <w:r w:rsidR="003C41F4">
                <w:rPr>
                  <w:lang w:eastAsia="sv-SE"/>
                </w:rPr>
                <w:t>p</w:t>
              </w:r>
            </w:ins>
            <w:ins w:id="361" w:author="Rapp1" w:date="2025-09-24T10:19:00Z">
              <w:r w:rsidR="003C41F4" w:rsidRPr="003C41F4">
                <w:rPr>
                  <w:lang w:eastAsia="sv-SE"/>
                </w:rPr>
                <w:t>ermanent</w:t>
              </w:r>
              <w:r w:rsidR="003C41F4">
                <w:rPr>
                  <w:lang w:eastAsia="sv-SE"/>
                </w:rPr>
                <w:t xml:space="preserve">ly, </w:t>
              </w:r>
            </w:ins>
            <w:ins w:id="362" w:author="Rapp1" w:date="2025-09-24T10:20:00Z">
              <w:r w:rsidR="003C41F4">
                <w:rPr>
                  <w:lang w:eastAsia="sv-SE"/>
                </w:rPr>
                <w:t xml:space="preserve">the device should not </w:t>
              </w:r>
            </w:ins>
            <w:ins w:id="363" w:author="Rapp1" w:date="2025-09-24T10:21:00Z">
              <w:r w:rsidR="003C41F4">
                <w:rPr>
                  <w:lang w:eastAsia="sv-SE"/>
                </w:rPr>
                <w:t>respond to any paging message</w:t>
              </w:r>
            </w:ins>
            <w:ins w:id="364" w:author="Rapp1" w:date="2025-09-24T10:26:00Z">
              <w:r w:rsidR="003C41F4">
                <w:rPr>
                  <w:lang w:eastAsia="sv-SE"/>
                </w:rPr>
                <w:t xml:space="preserve"> and MAC should not consider the device is selected</w:t>
              </w:r>
            </w:ins>
            <w:ins w:id="365" w:author="Rapp1" w:date="2025-09-24T10:21:00Z">
              <w:r w:rsidR="003C41F4">
                <w:rPr>
                  <w:lang w:eastAsia="sv-SE"/>
                </w:rPr>
                <w:t xml:space="preserve">. </w:t>
              </w:r>
            </w:ins>
            <w:ins w:id="366" w:author="Rapp1" w:date="2025-09-24T10:47:00Z">
              <w:r w:rsidR="00DA20E7">
                <w:rPr>
                  <w:lang w:eastAsia="sv-SE"/>
                </w:rPr>
                <w:t xml:space="preserve">Then, since the device will not respond to anything, </w:t>
              </w:r>
            </w:ins>
            <w:ins w:id="367" w:author="Rapp1" w:date="2025-09-24T10:48:00Z">
              <w:r w:rsidR="00951727">
                <w:rPr>
                  <w:lang w:eastAsia="sv-SE"/>
                </w:rPr>
                <w:t>it does not need to monitor anything. So, I am thinking maybe we could clarify in MAC that</w:t>
              </w:r>
            </w:ins>
            <w:ins w:id="368" w:author="Rapp1" w:date="2025-09-24T10:27:00Z">
              <w:r w:rsidR="003C41F4">
                <w:rPr>
                  <w:lang w:eastAsia="sv-SE"/>
                </w:rPr>
                <w:t xml:space="preserve"> </w:t>
              </w:r>
            </w:ins>
            <w:ins w:id="369" w:author="Rapp1" w:date="2025-09-24T10:48:00Z">
              <w:r w:rsidR="00951727">
                <w:rPr>
                  <w:lang w:eastAsia="sv-SE"/>
                </w:rPr>
                <w:t>after being disabled p</w:t>
              </w:r>
              <w:r w:rsidR="00951727" w:rsidRPr="003C41F4">
                <w:rPr>
                  <w:lang w:eastAsia="sv-SE"/>
                </w:rPr>
                <w:t>ermanent</w:t>
              </w:r>
              <w:r w:rsidR="00951727">
                <w:rPr>
                  <w:lang w:eastAsia="sv-SE"/>
                </w:rPr>
                <w:t>ly</w:t>
              </w:r>
              <w:r w:rsidR="00951727">
                <w:rPr>
                  <w:lang w:eastAsia="sv-SE"/>
                </w:rPr>
                <w:t xml:space="preserve">, </w:t>
              </w:r>
            </w:ins>
            <w:ins w:id="370" w:author="Rapp1" w:date="2025-09-24T10:27:00Z">
              <w:r w:rsidR="003C41F4">
                <w:rPr>
                  <w:lang w:eastAsia="sv-SE"/>
                </w:rPr>
                <w:t>the device should not monitor PRDCH in this case</w:t>
              </w:r>
            </w:ins>
            <w:ins w:id="371" w:author="Rapp1" w:date="2025-09-24T10:22:00Z">
              <w:r w:rsidR="003C41F4">
                <w:rPr>
                  <w:lang w:eastAsia="sv-SE"/>
                </w:rPr>
                <w:t>.</w:t>
              </w:r>
            </w:ins>
            <w:ins w:id="372" w:author="Rapp1" w:date="2025-09-24T10:18:00Z">
              <w:r>
                <w:rPr>
                  <w:lang w:eastAsia="sv-SE"/>
                </w:rPr>
                <w:t xml:space="preserve"> </w:t>
              </w:r>
            </w:ins>
            <w:ins w:id="373" w:author="Rapp1" w:date="2025-09-24T10:49:00Z">
              <w:r w:rsidR="00951727">
                <w:rPr>
                  <w:lang w:eastAsia="sv-SE"/>
                </w:rPr>
                <w:t>I will add Q1 for this to collect companies’ views.</w:t>
              </w:r>
            </w:ins>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Malgun Gothic" w:hint="eastAsia"/>
                <w:lang w:eastAsia="ko-KR"/>
              </w:rPr>
              <w:lastRenderedPageBreak/>
              <w:t>LGE</w:t>
            </w:r>
          </w:p>
        </w:tc>
        <w:tc>
          <w:tcPr>
            <w:tcW w:w="12698" w:type="dxa"/>
            <w:vAlign w:val="center"/>
          </w:tcPr>
          <w:p w14:paraId="79DAA98D" w14:textId="77777777" w:rsidR="00CF68FC" w:rsidRPr="00EE00F7" w:rsidRDefault="00CF68FC" w:rsidP="00CF68FC">
            <w:pPr>
              <w:rPr>
                <w:rFonts w:eastAsia="Malgun Gothic"/>
                <w:lang w:eastAsia="ko-KR"/>
              </w:rPr>
            </w:pPr>
            <w:r w:rsidRPr="00EE00F7">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401B3C3B" w:rsidR="00CF68FC" w:rsidRDefault="00CF68FC" w:rsidP="00CF68FC">
            <w:pPr>
              <w:rPr>
                <w:ins w:id="374" w:author="Rapp1" w:date="2025-09-24T10:53:00Z"/>
              </w:rPr>
            </w:pPr>
            <w:r>
              <w:rPr>
                <w:rFonts w:eastAsia="Malgun Gothic" w:hint="eastAsia"/>
                <w:lang w:eastAsia="ko-KR"/>
              </w:rPr>
              <w:t xml:space="preserve">Thus, we think that the delivery of the paging ID for the re-access is not needed, and it </w:t>
            </w:r>
            <w:r w:rsidRPr="00EE00F7">
              <w:rPr>
                <w:rFonts w:eastAsia="Malgun Gothic"/>
                <w:lang w:eastAsia="ko-KR"/>
              </w:rPr>
              <w:t>causes the unnecessary processing overhead which unnecessarily consumes the battery</w:t>
            </w:r>
            <w:r>
              <w:rPr>
                <w:rFonts w:eastAsia="Malgun Gothic" w:hint="eastAsia"/>
                <w:lang w:eastAsia="ko-KR"/>
              </w:rPr>
              <w:t xml:space="preserve">. The following is our text proposal for this issue </w:t>
            </w:r>
            <w:r>
              <w:t>(</w:t>
            </w:r>
            <w:r>
              <w:rPr>
                <w:highlight w:val="yellow"/>
              </w:rPr>
              <w:t>Please refer to the text highlighted in yellow</w:t>
            </w:r>
            <w:r>
              <w:rPr>
                <w:rFonts w:eastAsia="Malgun Gothic" w:hint="eastAsia"/>
                <w:lang w:eastAsia="ko-KR"/>
              </w:rPr>
              <w:t xml:space="preserve"> as below</w:t>
            </w:r>
            <w:r>
              <w:t>).</w:t>
            </w:r>
          </w:p>
          <w:p w14:paraId="5D9E989B" w14:textId="01818100" w:rsidR="00B54060" w:rsidRDefault="00951727" w:rsidP="00951727">
            <w:pPr>
              <w:rPr>
                <w:ins w:id="375" w:author="Rapp1" w:date="2025-09-24T11:04:00Z"/>
              </w:rPr>
            </w:pPr>
            <w:ins w:id="376" w:author="Rapp1" w:date="2025-09-24T10:53:00Z">
              <w:r>
                <w:t xml:space="preserve">Rapp1: thanks for the </w:t>
              </w:r>
            </w:ins>
            <w:ins w:id="377" w:author="Rapp1" w:date="2025-09-24T10:54:00Z">
              <w:r>
                <w:t xml:space="preserve">comments. I </w:t>
              </w:r>
            </w:ins>
            <w:ins w:id="378" w:author="Rapp1" w:date="2025-09-24T10:55:00Z">
              <w:r>
                <w:t xml:space="preserve">understand </w:t>
              </w:r>
            </w:ins>
            <w:ins w:id="379" w:author="Rapp1" w:date="2025-09-24T10:54:00Z">
              <w:r>
                <w:t xml:space="preserve">your point. </w:t>
              </w:r>
            </w:ins>
            <w:ins w:id="380" w:author="Rapp1" w:date="2025-09-24T11:00:00Z">
              <w:r>
                <w:t xml:space="preserve">Normally, the same </w:t>
              </w:r>
              <w:r>
                <w:t>service</w:t>
              </w:r>
            </w:ins>
            <w:ins w:id="381" w:author="Rapp1" w:date="2025-09-24T11:01:00Z">
              <w:r w:rsidR="00B54060">
                <w:t xml:space="preserve"> should have both</w:t>
              </w:r>
            </w:ins>
            <w:ins w:id="382" w:author="Rapp1" w:date="2025-09-24T11:00:00Z">
              <w:r>
                <w:t xml:space="preserve"> the</w:t>
              </w:r>
            </w:ins>
            <w:ins w:id="383" w:author="Rapp1" w:date="2025-09-24T11:01:00Z">
              <w:r w:rsidR="00B54060">
                <w:t xml:space="preserve"> same</w:t>
              </w:r>
            </w:ins>
            <w:ins w:id="384" w:author="Rapp1" w:date="2025-09-24T11:00:00Z">
              <w:r>
                <w:t xml:space="preserve"> paging ID and transaction ID. </w:t>
              </w:r>
              <w:proofErr w:type="gramStart"/>
              <w:r>
                <w:t>So</w:t>
              </w:r>
              <w:proofErr w:type="gramEnd"/>
              <w:r>
                <w:t xml:space="preserve"> checking just the transaction ID is </w:t>
              </w:r>
            </w:ins>
            <w:ins w:id="385" w:author="Rapp1" w:date="2025-09-24T15:17:00Z">
              <w:r w:rsidR="00422CF4">
                <w:t xml:space="preserve">reliable and then </w:t>
              </w:r>
            </w:ins>
            <w:ins w:id="386" w:author="Rapp1" w:date="2025-09-24T11:00:00Z">
              <w:r>
                <w:t>enough.</w:t>
              </w:r>
            </w:ins>
            <w:ins w:id="387" w:author="Rapp1" w:date="2025-09-24T11:01:00Z">
              <w:r w:rsidR="00B54060">
                <w:t xml:space="preserve"> The reason we added</w:t>
              </w:r>
            </w:ins>
            <w:ins w:id="388" w:author="Rapp1" w:date="2025-09-24T11:00:00Z">
              <w:r>
                <w:t xml:space="preserve"> paging ID check</w:t>
              </w:r>
            </w:ins>
            <w:ins w:id="389" w:author="Rapp1" w:date="2025-09-24T11:01:00Z">
              <w:r w:rsidR="00B54060">
                <w:t xml:space="preserve"> in MAC</w:t>
              </w:r>
            </w:ins>
            <w:ins w:id="390" w:author="Rapp1" w:date="2025-09-24T11:02:00Z">
              <w:r w:rsidR="00B54060">
                <w:t xml:space="preserve"> is based on </w:t>
              </w:r>
            </w:ins>
            <w:ins w:id="391" w:author="Rapp1" w:date="2025-09-24T11:00:00Z">
              <w:r>
                <w:t>some companies</w:t>
              </w:r>
            </w:ins>
            <w:ins w:id="392" w:author="Rapp1" w:date="2025-09-24T11:02:00Z">
              <w:r w:rsidR="00B54060">
                <w:t>’ suggestion, as this</w:t>
              </w:r>
            </w:ins>
            <w:ins w:id="393" w:author="Rapp1" w:date="2025-09-24T11:00:00Z">
              <w:r>
                <w:t xml:space="preserve"> a safer practice.</w:t>
              </w:r>
            </w:ins>
            <w:ins w:id="394" w:author="Rapp1" w:date="2025-09-24T11:02:00Z">
              <w:r w:rsidR="00B54060">
                <w:t xml:space="preserve"> But then t</w:t>
              </w:r>
            </w:ins>
            <w:ins w:id="395" w:author="Rapp1" w:date="2025-09-24T11:00:00Z">
              <w:r>
                <w:t xml:space="preserve">he question is: </w:t>
              </w:r>
            </w:ins>
            <w:ins w:id="396" w:author="Rapp1" w:date="2025-09-24T15:17:00Z">
              <w:r w:rsidR="00422CF4">
                <w:t>if only che</w:t>
              </w:r>
            </w:ins>
            <w:ins w:id="397" w:author="Rapp1" w:date="2025-09-24T15:18:00Z">
              <w:r w:rsidR="00422CF4">
                <w:t xml:space="preserve">cking transaction ID is not reliable enough, then </w:t>
              </w:r>
            </w:ins>
            <w:ins w:id="398" w:author="Rapp1" w:date="2025-09-24T11:04:00Z">
              <w:r w:rsidR="00B54060">
                <w:t>do we need to also consider there may be a case that</w:t>
              </w:r>
            </w:ins>
            <w:ins w:id="399" w:author="Rapp1" w:date="2025-09-24T11:00:00Z">
              <w:r>
                <w:t xml:space="preserve"> the transaction ID</w:t>
              </w:r>
            </w:ins>
            <w:ins w:id="400" w:author="Rapp1" w:date="2025-09-24T11:03:00Z">
              <w:r w:rsidR="00B54060">
                <w:t xml:space="preserve"> is the same</w:t>
              </w:r>
            </w:ins>
            <w:ins w:id="401" w:author="Rapp1" w:date="2025-09-24T11:00:00Z">
              <w:r>
                <w:t xml:space="preserve"> but the paging ID </w:t>
              </w:r>
            </w:ins>
            <w:ins w:id="402" w:author="Rapp1" w:date="2025-09-24T11:03:00Z">
              <w:r w:rsidR="00B54060">
                <w:t>is</w:t>
              </w:r>
            </w:ins>
            <w:ins w:id="403" w:author="Rapp1" w:date="2025-09-24T11:00:00Z">
              <w:r>
                <w:t>n't</w:t>
              </w:r>
            </w:ins>
            <w:ins w:id="404" w:author="Rapp1" w:date="2025-09-24T11:03:00Z">
              <w:r w:rsidR="00B54060">
                <w:t>,</w:t>
              </w:r>
            </w:ins>
            <w:ins w:id="405" w:author="Rapp1" w:date="2025-09-24T11:04:00Z">
              <w:r w:rsidR="00B54060">
                <w:t xml:space="preserve"> if </w:t>
              </w:r>
              <w:proofErr w:type="gramStart"/>
              <w:r w:rsidR="00B54060">
                <w:t>so</w:t>
              </w:r>
              <w:proofErr w:type="gramEnd"/>
              <w:r w:rsidR="00B54060">
                <w:t xml:space="preserve"> this should be </w:t>
              </w:r>
            </w:ins>
            <w:ins w:id="406" w:author="Rapp1" w:date="2025-09-24T11:00:00Z">
              <w:r>
                <w:t>treat</w:t>
              </w:r>
            </w:ins>
            <w:ins w:id="407" w:author="Rapp1" w:date="2025-09-24T11:04:00Z">
              <w:r w:rsidR="00B54060">
                <w:t>ed</w:t>
              </w:r>
            </w:ins>
            <w:ins w:id="408" w:author="Rapp1" w:date="2025-09-24T11:00:00Z">
              <w:r>
                <w:t xml:space="preserve"> as a different </w:t>
              </w:r>
            </w:ins>
            <w:ins w:id="409" w:author="Rapp1" w:date="2025-09-24T11:04:00Z">
              <w:r w:rsidR="00B54060">
                <w:t>service as well</w:t>
              </w:r>
            </w:ins>
            <w:ins w:id="410" w:author="Rapp1" w:date="2025-09-24T11:00:00Z">
              <w:r>
                <w:t>?</w:t>
              </w:r>
            </w:ins>
            <w:ins w:id="411" w:author="Rapp1" w:date="2025-09-24T11:04:00Z">
              <w:r w:rsidR="00B54060">
                <w:t xml:space="preserve"> </w:t>
              </w:r>
            </w:ins>
          </w:p>
          <w:p w14:paraId="6FE278B3" w14:textId="2978E6FC" w:rsidR="00951727" w:rsidRPr="00B54060" w:rsidRDefault="00B54060" w:rsidP="00951727">
            <w:ins w:id="412" w:author="Rapp1" w:date="2025-09-24T11:05:00Z">
              <w:r>
                <w:t xml:space="preserve">I will add Q2 for this </w:t>
              </w:r>
              <w:r>
                <w:rPr>
                  <w:lang w:eastAsia="sv-SE"/>
                </w:rPr>
                <w:t>to collect companies’ views.</w:t>
              </w:r>
            </w:ins>
          </w:p>
          <w:p w14:paraId="378F8FEF"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CommentText"/>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CommentText"/>
                    <w:ind w:left="560"/>
                    <w:rPr>
                      <w:rFonts w:ascii="Times New Roman" w:hAnsi="Times New Roman"/>
                    </w:rPr>
                  </w:pPr>
                  <w:r w:rsidRPr="00EE00F7">
                    <w:rPr>
                      <w:rFonts w:ascii="Times New Roman" w:hAnsi="Times New Roman"/>
                    </w:rPr>
                    <w:t>1&gt;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CommentText"/>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lastRenderedPageBreak/>
                    <w:t>3&gt;</w:t>
                  </w:r>
                  <w:r>
                    <w:rPr>
                      <w:rFonts w:ascii="Times New Roman" w:eastAsia="Malgun Gothic"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CommentText"/>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Malgun Gothic"/>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Heading3"/>
              <w:numPr>
                <w:ilvl w:val="0"/>
                <w:numId w:val="0"/>
              </w:numPr>
            </w:pPr>
            <w:bookmarkStart w:id="413" w:name="_Toc197703344"/>
            <w:bookmarkStart w:id="414" w:name="_Toc207984249"/>
            <w:r w:rsidRPr="00D63AE2">
              <w:t>5.4.</w:t>
            </w:r>
            <w:r>
              <w:t>3</w:t>
            </w:r>
            <w:r w:rsidRPr="00D63AE2">
              <w:tab/>
              <w:t>R2D message reception</w:t>
            </w:r>
            <w:bookmarkEnd w:id="413"/>
            <w:bookmarkEnd w:id="414"/>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415" w:name="_Hlk204971873"/>
            <w:r w:rsidRPr="00D63AE2">
              <w:t>the upper layer data SDU</w:t>
            </w:r>
            <w:bookmarkEnd w:id="415"/>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device has no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lastRenderedPageBreak/>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ListParagraph"/>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ListParagraph"/>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defined the procedure aborts in any of the following cases: 1) Paging, 2) access trigger 3) msg 2 4) negative </w:t>
            </w:r>
            <w:proofErr w:type="gramStart"/>
            <w:r w:rsidR="00A46C64">
              <w:rPr>
                <w:lang w:eastAsia="sv-SE"/>
              </w:rPr>
              <w:t>feedback ?</w:t>
            </w:r>
            <w:proofErr w:type="gramEnd"/>
          </w:p>
          <w:p w14:paraId="502C4F4D" w14:textId="77777777" w:rsidR="008D069D" w:rsidRDefault="00B54060" w:rsidP="00045F22">
            <w:pPr>
              <w:rPr>
                <w:ins w:id="416" w:author="Rapp1" w:date="2025-09-26T17:37:00Z"/>
              </w:rPr>
            </w:pPr>
            <w:ins w:id="417" w:author="Rapp1" w:date="2025-09-24T11:05:00Z">
              <w:r>
                <w:t>Rapp1</w:t>
              </w:r>
            </w:ins>
            <w:ins w:id="418" w:author="Rapp1" w:date="2025-09-24T11:22:00Z">
              <w:r w:rsidR="00930F71">
                <w:t>: For CFA, I do n</w:t>
              </w:r>
            </w:ins>
            <w:ins w:id="419" w:author="Rapp1" w:date="2025-09-24T11:23:00Z">
              <w:r w:rsidR="00930F71">
                <w:t xml:space="preserve">ot </w:t>
              </w:r>
            </w:ins>
            <w:ins w:id="420" w:author="Rapp1" w:date="2025-09-26T17:36:00Z">
              <w:r w:rsidR="008D069D">
                <w:t xml:space="preserve">see </w:t>
              </w:r>
            </w:ins>
            <w:ins w:id="421" w:author="Rapp1" w:date="2025-09-24T11:23:00Z">
              <w:r w:rsidR="00930F71">
                <w:t xml:space="preserve">much room for misunderstanding, because </w:t>
              </w:r>
            </w:ins>
            <w:ins w:id="422" w:author="Rapp1" w:date="2025-09-24T11:24:00Z">
              <w:r w:rsidR="00930F71">
                <w:t>CFA paging does not include transaction ID (devices need to respond to an</w:t>
              </w:r>
            </w:ins>
            <w:ins w:id="423" w:author="Rapp1" w:date="2025-09-24T11:25:00Z">
              <w:r w:rsidR="00930F71">
                <w:t xml:space="preserve">y new paging) and NACK is not applicable to CFA. </w:t>
              </w:r>
            </w:ins>
            <w:ins w:id="424" w:author="Rapp1" w:date="2025-09-26T17:37:00Z">
              <w:r w:rsidR="008D069D">
                <w:t>and</w:t>
              </w:r>
            </w:ins>
            <w:ins w:id="425" w:author="Rapp1" w:date="2025-09-24T11:31:00Z">
              <w:r w:rsidR="00045F22">
                <w:t xml:space="preserve"> the </w:t>
              </w:r>
            </w:ins>
            <w:ins w:id="426" w:author="Rapp1" w:date="2025-09-24T11:26:00Z">
              <w:r w:rsidR="00930F71">
                <w:t xml:space="preserve">current MAC </w:t>
              </w:r>
            </w:ins>
            <w:ins w:id="427" w:author="Rapp1" w:date="2025-09-24T11:31:00Z">
              <w:r w:rsidR="00045F22">
                <w:t>has been drafted based on the logic that</w:t>
              </w:r>
            </w:ins>
            <w:ins w:id="428" w:author="Rapp1" w:date="2025-09-24T11:26:00Z">
              <w:r w:rsidR="00930F71">
                <w:t xml:space="preserve"> o</w:t>
              </w:r>
            </w:ins>
            <w:ins w:id="429" w:author="Rapp1" w:date="2025-09-24T11:19:00Z">
              <w:r w:rsidR="00930F71">
                <w:t>nce the device</w:t>
              </w:r>
            </w:ins>
            <w:ins w:id="430" w:author="Rapp1" w:date="2025-09-24T11:26:00Z">
              <w:r w:rsidR="00930F71">
                <w:t xml:space="preserve"> is selected by a CFA paging,</w:t>
              </w:r>
            </w:ins>
            <w:ins w:id="431" w:author="Rapp1" w:date="2025-09-24T11:31:00Z">
              <w:r w:rsidR="00045F22">
                <w:t xml:space="preserve"> it should send the first D2R and the</w:t>
              </w:r>
            </w:ins>
            <w:ins w:id="432" w:author="Rapp1" w:date="2025-09-24T11:32:00Z">
              <w:r w:rsidR="00045F22">
                <w:t>n continue monitoring R2D. U</w:t>
              </w:r>
            </w:ins>
            <w:ins w:id="433" w:author="Rapp1" w:date="2025-09-24T11:27:00Z">
              <w:r w:rsidR="00930F71">
                <w:t xml:space="preserve">pon reception the first </w:t>
              </w:r>
            </w:ins>
            <w:ins w:id="434" w:author="Rapp1" w:date="2025-09-24T11:32:00Z">
              <w:r w:rsidR="00045F22">
                <w:t xml:space="preserve">R2D (i.e., </w:t>
              </w:r>
            </w:ins>
            <w:ins w:id="435" w:author="Rapp1" w:date="2025-09-24T11:27:00Z">
              <w:r w:rsidR="00930F71">
                <w:t xml:space="preserve">command </w:t>
              </w:r>
            </w:ins>
            <w:ins w:id="436" w:author="Rapp1" w:date="2025-09-24T11:32:00Z">
              <w:r w:rsidR="00045F22">
                <w:t>request), it takes the AS ID contained in this R2D as its assigned AS ID.</w:t>
              </w:r>
            </w:ins>
            <w:ins w:id="437" w:author="Rapp1" w:date="2025-09-24T11:27:00Z">
              <w:r w:rsidR="00930F71">
                <w:t xml:space="preserve"> </w:t>
              </w:r>
            </w:ins>
            <w:ins w:id="438" w:author="Rapp1" w:date="2025-09-24T11:33:00Z">
              <w:r w:rsidR="00045F22">
                <w:t xml:space="preserve">And if it receives a new paging (any CFA paging or CBRA paging), it should proceed </w:t>
              </w:r>
            </w:ins>
            <w:ins w:id="439" w:author="Rapp1" w:date="2025-09-26T17:37:00Z">
              <w:r w:rsidR="008D069D">
                <w:t xml:space="preserve">with </w:t>
              </w:r>
            </w:ins>
            <w:ins w:id="440" w:author="Rapp1" w:date="2025-09-24T11:33:00Z">
              <w:r w:rsidR="00045F22">
                <w:t>the new paging which implies the previous CFA paging procedure is a</w:t>
              </w:r>
            </w:ins>
            <w:ins w:id="441" w:author="Rapp1" w:date="2025-09-24T11:34:00Z">
              <w:r w:rsidR="00045F22">
                <w:t xml:space="preserve">borded. </w:t>
              </w:r>
            </w:ins>
          </w:p>
          <w:p w14:paraId="0200C3F1" w14:textId="336C00C0" w:rsidR="00930F71" w:rsidRDefault="00045F22" w:rsidP="00045F22">
            <w:pPr>
              <w:rPr>
                <w:lang w:eastAsia="sv-SE"/>
              </w:rPr>
            </w:pPr>
            <w:ins w:id="442" w:author="Rapp1" w:date="2025-09-24T11:34:00Z">
              <w:r>
                <w:t xml:space="preserve">We </w:t>
              </w:r>
            </w:ins>
            <w:ins w:id="443" w:author="Rapp1" w:date="2025-09-24T11:35:00Z">
              <w:r>
                <w:t xml:space="preserve">have discussed whether to have an explicit “end of procedure”, and the conclusion in the end is that the device just </w:t>
              </w:r>
            </w:ins>
            <w:ins w:id="444" w:author="Rapp1" w:date="2025-09-24T11:38:00Z">
              <w:r w:rsidR="00E173FB">
                <w:t>follows</w:t>
              </w:r>
            </w:ins>
            <w:ins w:id="445" w:author="Rapp1" w:date="2025-09-24T11:35:00Z">
              <w:r>
                <w:t xml:space="preserve"> the new paging</w:t>
              </w:r>
            </w:ins>
            <w:ins w:id="446" w:author="Rapp1" w:date="2025-09-24T11:36:00Z">
              <w:r>
                <w:t xml:space="preserve">. </w:t>
              </w:r>
            </w:ins>
            <w:ins w:id="447" w:author="Rapp1" w:date="2025-09-26T17:38:00Z">
              <w:r w:rsidR="008D069D">
                <w:t xml:space="preserve">In this case, </w:t>
              </w:r>
            </w:ins>
            <w:ins w:id="448" w:author="Rapp1" w:date="2025-09-24T11:36:00Z">
              <w:r>
                <w:t xml:space="preserve">I think the current text in MAC is sufficient unless </w:t>
              </w:r>
            </w:ins>
            <w:ins w:id="449" w:author="Rapp1" w:date="2025-09-24T11:37:00Z">
              <w:r>
                <w:t>any essential new device behavior has been identified.</w:t>
              </w:r>
            </w:ins>
            <w:ins w:id="450" w:author="Rapp1" w:date="2025-09-26T17:38:00Z">
              <w:r w:rsidR="008D069D">
                <w:t xml:space="preserve"> But of course, </w:t>
              </w:r>
              <w:r w:rsidR="008D069D">
                <w:t>contribution from proponent is still welcome for more clarification</w:t>
              </w:r>
              <w:r w:rsidR="008D069D">
                <w:t>.</w:t>
              </w:r>
            </w:ins>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Heading3"/>
              <w:numPr>
                <w:ilvl w:val="0"/>
                <w:numId w:val="0"/>
              </w:numPr>
              <w:ind w:left="720" w:hanging="720"/>
            </w:pPr>
            <w:bookmarkStart w:id="451" w:name="_Toc207984253"/>
            <w:r>
              <w:t>5.5.2</w:t>
            </w:r>
            <w:r>
              <w:tab/>
            </w:r>
            <w:r>
              <w:rPr>
                <w:rFonts w:hint="eastAsia"/>
              </w:rPr>
              <w:t>D</w:t>
            </w:r>
            <w:r>
              <w:t>etection of data transmission failure</w:t>
            </w:r>
            <w:bookmarkEnd w:id="451"/>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117D9853" w14:textId="24E7A348" w:rsidR="00E173FB" w:rsidRDefault="00E173FB" w:rsidP="00A46C64">
            <w:pPr>
              <w:rPr>
                <w:ins w:id="452" w:author="Rapp1" w:date="2025-09-24T11:41:00Z"/>
              </w:rPr>
            </w:pPr>
            <w:ins w:id="453" w:author="Rapp1" w:date="2025-09-24T11:38:00Z">
              <w:r>
                <w:t>Rapp1:</w:t>
              </w:r>
            </w:ins>
            <w:ins w:id="454" w:author="Rapp1" w:date="2025-09-24T11:39:00Z">
              <w:r>
                <w:t xml:space="preserve"> </w:t>
              </w:r>
            </w:ins>
            <w:ins w:id="455" w:author="Rapp1" w:date="2025-09-24T11:41:00Z">
              <w:r>
                <w:t>F</w:t>
              </w:r>
            </w:ins>
            <w:ins w:id="456" w:author="Rapp1" w:date="2025-09-24T11:40:00Z">
              <w:r>
                <w:t xml:space="preserve">or the sentence in bracket, yes, the device </w:t>
              </w:r>
              <w:proofErr w:type="gramStart"/>
              <w:r>
                <w:t>need</w:t>
              </w:r>
              <w:proofErr w:type="gramEnd"/>
              <w:r>
                <w:t xml:space="preserve"> to monitor for paging message, </w:t>
              </w:r>
            </w:ins>
            <w:ins w:id="457" w:author="Rapp1" w:date="2025-09-24T11:41:00Z">
              <w:r>
                <w:t>for that it need to receive and decode every R2D message, and after checking msg type, it can know which is paging message, so I tend to keep it.</w:t>
              </w:r>
            </w:ins>
          </w:p>
          <w:p w14:paraId="6491C13D" w14:textId="77777777" w:rsidR="00A46C64" w:rsidRDefault="00E173FB" w:rsidP="00A46C64">
            <w:pPr>
              <w:rPr>
                <w:ins w:id="458" w:author="Rapp1" w:date="2025-09-24T11:42:00Z"/>
              </w:rPr>
            </w:pPr>
            <w:ins w:id="459" w:author="Rapp1" w:date="2025-09-24T11:41:00Z">
              <w:r>
                <w:lastRenderedPageBreak/>
                <w:t>Fo</w:t>
              </w:r>
            </w:ins>
            <w:ins w:id="460" w:author="Rapp1" w:date="2025-09-24T11:39:00Z">
              <w:r>
                <w:t>r th</w:t>
              </w:r>
            </w:ins>
            <w:ins w:id="461" w:author="Rapp1" w:date="2025-09-24T11:41:00Z">
              <w:r>
                <w:t>e second change,</w:t>
              </w:r>
            </w:ins>
            <w:ins w:id="462" w:author="Rapp1" w:date="2025-09-24T11:39:00Z">
              <w:r>
                <w:t xml:space="preserve"> I can add it in the Rapp CR.</w:t>
              </w:r>
            </w:ins>
            <w:ins w:id="463" w:author="Rapp1" w:date="2025-09-24T11:38:00Z">
              <w:r>
                <w:t xml:space="preserve">  </w:t>
              </w:r>
            </w:ins>
          </w:p>
          <w:p w14:paraId="44627B7D" w14:textId="70167F4A" w:rsidR="00E173FB" w:rsidRDefault="00E173FB" w:rsidP="00A46C64">
            <w:pPr>
              <w:rPr>
                <w:rFonts w:eastAsiaTheme="minorEastAsia"/>
              </w:rPr>
            </w:pPr>
            <w:ins w:id="464" w:author="Rapp1" w:date="2025-09-24T11:42:00Z">
              <w:r>
                <w:t xml:space="preserve">Anyway, I think this </w:t>
              </w:r>
            </w:ins>
            <w:ins w:id="465" w:author="Rapp1" w:date="2025-09-24T11:44:00Z">
              <w:r>
                <w:t>should be</w:t>
              </w:r>
            </w:ins>
            <w:ins w:id="466" w:author="Rapp1" w:date="2025-09-24T11:43:00Z">
              <w:r>
                <w:t xml:space="preserve"> editorial issue instead of</w:t>
              </w:r>
            </w:ins>
            <w:ins w:id="467" w:author="Rapp1" w:date="2025-09-24T11:42:00Z">
              <w:r>
                <w:t xml:space="preserve"> an open issue, and </w:t>
              </w:r>
            </w:ins>
            <w:ins w:id="468" w:author="Rapp1" w:date="2025-09-24T11:43:00Z">
              <w:r>
                <w:t>any wording suggestion offline is welcome to make the spec better.</w:t>
              </w:r>
            </w:ins>
          </w:p>
        </w:tc>
      </w:tr>
      <w:tr w:rsidR="0094272E" w:rsidRPr="004D7676" w14:paraId="404B27EC" w14:textId="77777777" w:rsidTr="0094272E">
        <w:tc>
          <w:tcPr>
            <w:tcW w:w="1614" w:type="dxa"/>
          </w:tcPr>
          <w:p w14:paraId="3B76686B" w14:textId="77777777" w:rsidR="0094272E" w:rsidRDefault="0094272E" w:rsidP="00EF495A">
            <w:pPr>
              <w:jc w:val="center"/>
              <w:rPr>
                <w:rFonts w:eastAsiaTheme="minorEastAsia"/>
              </w:rPr>
            </w:pPr>
            <w:r w:rsidRPr="00173642">
              <w:rPr>
                <w:rFonts w:eastAsiaTheme="minorEastAsia"/>
              </w:rPr>
              <w:lastRenderedPageBreak/>
              <w:t>NEC</w:t>
            </w:r>
          </w:p>
        </w:tc>
        <w:tc>
          <w:tcPr>
            <w:tcW w:w="12698" w:type="dxa"/>
          </w:tcPr>
          <w:p w14:paraId="4890A670" w14:textId="77777777" w:rsidR="0094272E" w:rsidRDefault="0094272E" w:rsidP="00EF495A">
            <w:pPr>
              <w:spacing w:beforeLines="50" w:before="120"/>
              <w:rPr>
                <w:color w:val="000000"/>
              </w:rPr>
            </w:pPr>
            <w:r>
              <w:rPr>
                <w:color w:val="000000"/>
              </w:rPr>
              <w:t>If the device has not received msg2, it will wait until it receives K Access Trigger messages or one A-IoT Paging message.</w:t>
            </w:r>
          </w:p>
          <w:p w14:paraId="704E0128" w14:textId="77777777" w:rsidR="0094272E" w:rsidRDefault="0094272E" w:rsidP="00EF495A">
            <w:pPr>
              <w:rPr>
                <w:color w:val="000000"/>
              </w:rPr>
            </w:pPr>
            <w:r>
              <w:rPr>
                <w:color w:val="000000"/>
              </w:rPr>
              <w:t xml:space="preserve">If the device has received msg2 </w:t>
            </w:r>
            <w:r>
              <w:rPr>
                <w:rFonts w:eastAsiaTheme="minorEastAsia" w:hint="eastAsia"/>
                <w:color w:val="000000"/>
              </w:rPr>
              <w:t xml:space="preserve">and responded msg3, </w:t>
            </w:r>
            <w:r w:rsidRPr="00B1504D">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14:paraId="7B8F6000" w14:textId="77777777" w:rsidR="0094272E" w:rsidRDefault="0094272E" w:rsidP="00EF495A">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14:paraId="4662E599" w14:textId="77777777" w:rsidR="0094272E" w:rsidRDefault="0094272E" w:rsidP="00EF495A">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Alt2: The device stops monitoring Random ID Response messages after receiving the R2D Upper Layer Data Transfer message. This requires corrections to the current text.</w:t>
            </w:r>
          </w:p>
          <w:p w14:paraId="5B0EF353" w14:textId="77777777" w:rsidR="0094272E" w:rsidRDefault="0094272E" w:rsidP="00EF495A">
            <w:pPr>
              <w:rPr>
                <w:color w:val="000000"/>
              </w:rPr>
            </w:pPr>
          </w:p>
          <w:p w14:paraId="6799A1B3" w14:textId="77777777" w:rsidR="0094272E" w:rsidRPr="00DD5549" w:rsidRDefault="0094272E" w:rsidP="00EF495A">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69069826" w14:textId="77777777" w:rsidR="0094272E" w:rsidRDefault="0094272E" w:rsidP="00EF495A">
            <w:pPr>
              <w:spacing w:afterLines="50" w:after="120"/>
              <w:rPr>
                <w:ins w:id="469" w:author="Rapp1" w:date="2025-09-25T10:16:00Z"/>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p w14:paraId="202B8149" w14:textId="77777777" w:rsidR="0094272E" w:rsidRDefault="0094272E" w:rsidP="00EF495A">
            <w:pPr>
              <w:spacing w:afterLines="50" w:after="120"/>
              <w:rPr>
                <w:ins w:id="470" w:author="Rapp1" w:date="2025-09-25T10:20:00Z"/>
                <w:color w:val="000000"/>
                <w:lang w:val="en-GB"/>
              </w:rPr>
            </w:pPr>
            <w:ins w:id="471" w:author="Rapp1" w:date="2025-09-25T10:16:00Z">
              <w:r>
                <w:rPr>
                  <w:color w:val="000000"/>
                  <w:lang w:val="en-GB"/>
                </w:rPr>
                <w:t xml:space="preserve">Rapp1: thanks for the good catch. </w:t>
              </w:r>
            </w:ins>
            <w:ins w:id="472" w:author="Rapp1" w:date="2025-09-25T10:17:00Z">
              <w:r>
                <w:rPr>
                  <w:color w:val="000000"/>
                  <w:lang w:val="en-GB"/>
                </w:rPr>
                <w:t>I think the correct</w:t>
              </w:r>
            </w:ins>
            <w:ins w:id="473" w:author="Rapp1" w:date="2025-09-25T10:18:00Z">
              <w:r>
                <w:rPr>
                  <w:color w:val="000000"/>
                  <w:lang w:val="en-GB"/>
                </w:rPr>
                <w:t xml:space="preserve"> understanding should be alt2, since for NACK </w:t>
              </w:r>
            </w:ins>
            <w:ins w:id="474" w:author="Rapp1" w:date="2025-09-25T10:19:00Z">
              <w:r>
                <w:rPr>
                  <w:color w:val="000000"/>
                  <w:lang w:val="en-GB"/>
                </w:rPr>
                <w:t>monitoring,</w:t>
              </w:r>
            </w:ins>
            <w:ins w:id="475" w:author="Rapp1" w:date="2025-09-25T10:18:00Z">
              <w:r>
                <w:rPr>
                  <w:color w:val="000000"/>
                  <w:lang w:val="en-GB"/>
                </w:rPr>
                <w:t xml:space="preserve"> we ha</w:t>
              </w:r>
            </w:ins>
            <w:ins w:id="476" w:author="Rapp1" w:date="2025-09-25T10:19:00Z">
              <w:r>
                <w:rPr>
                  <w:color w:val="000000"/>
                  <w:lang w:val="en-GB"/>
                </w:rPr>
                <w:t>d a similar agreement “</w:t>
              </w:r>
              <w:r>
                <w:t xml:space="preserve">After MSG3 transmission, upon receiving NACK with its AS ID before subsequent paging </w:t>
              </w:r>
              <w:r w:rsidRPr="0094272E">
                <w:rPr>
                  <w:highlight w:val="yellow"/>
                </w:rPr>
                <w:t>or command addressed</w:t>
              </w:r>
              <w:r>
                <w:t xml:space="preserve"> to this device from the reader, device determines it will perform re-access.</w:t>
              </w:r>
              <w:r>
                <w:rPr>
                  <w:color w:val="000000"/>
                  <w:lang w:val="en-GB"/>
                </w:rPr>
                <w:t>”.</w:t>
              </w:r>
            </w:ins>
            <w:ins w:id="477" w:author="Rapp1" w:date="2025-09-25T10:20:00Z">
              <w:r>
                <w:rPr>
                  <w:color w:val="000000"/>
                  <w:lang w:val="en-GB"/>
                </w:rPr>
                <w:t xml:space="preserve"> The logic should be the same. </w:t>
              </w:r>
            </w:ins>
          </w:p>
          <w:p w14:paraId="0BDD351C" w14:textId="4481BA1F" w:rsidR="0094272E" w:rsidRPr="004D7676" w:rsidRDefault="0094272E" w:rsidP="00EF495A">
            <w:pPr>
              <w:spacing w:afterLines="50" w:after="120"/>
              <w:rPr>
                <w:rFonts w:eastAsiaTheme="minorEastAsia"/>
                <w:color w:val="000000"/>
                <w:lang w:val="en-GB"/>
              </w:rPr>
            </w:pPr>
            <w:ins w:id="478" w:author="Rapp1" w:date="2025-09-25T10:20:00Z">
              <w:r>
                <w:rPr>
                  <w:color w:val="000000"/>
                  <w:lang w:val="en-GB"/>
                </w:rPr>
                <w:t>Although I think the proposed change is reasonable, I</w:t>
              </w:r>
            </w:ins>
            <w:ins w:id="479" w:author="Rapp1" w:date="2025-09-25T10:21:00Z">
              <w:r>
                <w:rPr>
                  <w:color w:val="000000"/>
                  <w:lang w:val="en-GB"/>
                </w:rPr>
                <w:t xml:space="preserve"> would like to add Q3 to double check with other companies.</w:t>
              </w:r>
            </w:ins>
          </w:p>
        </w:tc>
      </w:tr>
      <w:tr w:rsidR="004915B8" w:rsidRPr="004D7676" w14:paraId="15E7F1D3" w14:textId="77777777" w:rsidTr="00356D9B">
        <w:tc>
          <w:tcPr>
            <w:tcW w:w="1614" w:type="dxa"/>
            <w:vAlign w:val="center"/>
          </w:tcPr>
          <w:p w14:paraId="4686682F" w14:textId="2477A53E" w:rsidR="004915B8" w:rsidRPr="00173642" w:rsidRDefault="004915B8" w:rsidP="004915B8">
            <w:pPr>
              <w:jc w:val="center"/>
              <w:rPr>
                <w:rFonts w:eastAsiaTheme="minorEastAsia"/>
              </w:rPr>
            </w:pPr>
            <w:r>
              <w:rPr>
                <w:rFonts w:eastAsiaTheme="minorEastAsia" w:hint="eastAsia"/>
              </w:rPr>
              <w:t>Lenovo</w:t>
            </w:r>
          </w:p>
        </w:tc>
        <w:tc>
          <w:tcPr>
            <w:tcW w:w="12698" w:type="dxa"/>
            <w:vAlign w:val="center"/>
          </w:tcPr>
          <w:p w14:paraId="1D0AFCF0" w14:textId="77777777" w:rsidR="004915B8" w:rsidRPr="00AD1390" w:rsidRDefault="004915B8" w:rsidP="004915B8">
            <w:pPr>
              <w:spacing w:beforeLines="50" w:before="120"/>
              <w:rPr>
                <w:rFonts w:eastAsiaTheme="minorEastAsia"/>
              </w:rPr>
            </w:pPr>
            <w:r w:rsidRPr="00AD1390">
              <w:rPr>
                <w:rFonts w:eastAsiaTheme="minorEastAsia"/>
                <w:color w:val="000000"/>
              </w:rPr>
              <w:t xml:space="preserve">Currently for all five R2D messages except </w:t>
            </w:r>
            <w:r w:rsidRPr="00AD1390">
              <w:rPr>
                <w:i/>
              </w:rPr>
              <w:t xml:space="preserve">R2D Upper Layer Data Transfer </w:t>
            </w:r>
            <w:r w:rsidRPr="00AD1390">
              <w:t>message</w:t>
            </w:r>
            <w:r w:rsidRPr="00AD1390">
              <w:rPr>
                <w:rFonts w:eastAsiaTheme="minorEastAsia"/>
              </w:rPr>
              <w:t>, monitoring behavior is defined as following</w:t>
            </w:r>
          </w:p>
          <w:p w14:paraId="49964C9E"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color w:val="000000"/>
                <w:sz w:val="24"/>
                <w:szCs w:val="24"/>
              </w:rPr>
            </w:pPr>
            <w:r w:rsidRPr="00AD1390">
              <w:rPr>
                <w:rFonts w:ascii="Times New Roman" w:hAnsi="Times New Roman" w:cs="Times New Roman"/>
                <w:i/>
                <w:sz w:val="24"/>
                <w:szCs w:val="24"/>
              </w:rPr>
              <w:t>A-IoT Paging</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The device always monitors for the </w:t>
            </w:r>
            <w:r w:rsidRPr="00AD1390">
              <w:rPr>
                <w:rFonts w:ascii="Times New Roman" w:eastAsiaTheme="minorEastAsia" w:hAnsi="Times New Roman" w:cs="Times New Roman"/>
                <w:i/>
                <w:iCs/>
                <w:sz w:val="24"/>
                <w:szCs w:val="24"/>
                <w:lang w:eastAsia="zh-CN"/>
              </w:rPr>
              <w:t xml:space="preserve">A-IoT Paging </w:t>
            </w:r>
            <w:r w:rsidRPr="00AD1390">
              <w:rPr>
                <w:rFonts w:ascii="Times New Roman" w:eastAsiaTheme="minorEastAsia" w:hAnsi="Times New Roman" w:cs="Times New Roman"/>
                <w:sz w:val="24"/>
                <w:szCs w:val="24"/>
                <w:lang w:eastAsia="zh-CN"/>
              </w:rPr>
              <w:t>message</w:t>
            </w:r>
          </w:p>
          <w:p w14:paraId="2606238A"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Access Trigger</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If Contention-Based Random Access (CBRA) procedure is initiated … If needed, the device monitors for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until it has received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548E2C50"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sz w:val="24"/>
                <w:szCs w:val="24"/>
              </w:rPr>
              <w:t>Random ID Response</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w:t>
            </w:r>
            <w:r w:rsidRPr="00AD1390">
              <w:rPr>
                <w:rFonts w:ascii="Times New Roman" w:hAnsi="Times New Roman" w:cs="Times New Roman"/>
                <w:i/>
                <w:iCs/>
                <w:sz w:val="24"/>
                <w:szCs w:val="24"/>
                <w:lang w:eastAsia="zh-CN"/>
              </w:rPr>
              <w:t xml:space="preserve">Access Random ID </w:t>
            </w:r>
            <w:r w:rsidRPr="00AD1390">
              <w:rPr>
                <w:rFonts w:ascii="Times New Roman" w:hAnsi="Times New Roman" w:cs="Times New Roman"/>
                <w:sz w:val="24"/>
                <w:szCs w:val="24"/>
                <w:lang w:eastAsia="zh-CN"/>
              </w:rPr>
              <w:t xml:space="preserve">message is transmitted, the device monitors for </w:t>
            </w:r>
            <w:r w:rsidRPr="00AD1390">
              <w:rPr>
                <w:rFonts w:ascii="Times New Roman" w:hAnsi="Times New Roman" w:cs="Times New Roman"/>
                <w:i/>
                <w:iCs/>
                <w:sz w:val="24"/>
                <w:szCs w:val="24"/>
                <w:lang w:eastAsia="zh-CN"/>
              </w:rPr>
              <w:t xml:space="preserve">Random ID Response </w:t>
            </w:r>
            <w:r w:rsidRPr="00AD1390">
              <w:rPr>
                <w:rFonts w:ascii="Times New Roman" w:hAnsi="Times New Roman" w:cs="Times New Roman"/>
                <w:sz w:val="24"/>
                <w:szCs w:val="24"/>
                <w:lang w:eastAsia="zh-CN"/>
              </w:rPr>
              <w:t xml:space="preserve">message until it has received </w:t>
            </w:r>
            <w:r w:rsidRPr="00AD1390">
              <w:rPr>
                <w:rFonts w:ascii="Times New Roman" w:hAnsi="Times New Roman" w:cs="Times New Roman"/>
                <w:i/>
                <w:iCs/>
                <w:sz w:val="24"/>
                <w:szCs w:val="24"/>
                <w:lang w:eastAsia="zh-CN"/>
              </w:rPr>
              <w:t>K</w:t>
            </w:r>
            <w:r w:rsidRPr="00AD1390">
              <w:rPr>
                <w:rFonts w:ascii="Times New Roman" w:hAnsi="Times New Roman" w:cs="Times New Roman"/>
                <w:sz w:val="24"/>
                <w:szCs w:val="24"/>
                <w:lang w:eastAsia="zh-CN"/>
              </w:rPr>
              <w:t xml:space="preserve"> message(s) of the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or the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6D46E854" w14:textId="77777777" w:rsidR="004915B8" w:rsidRPr="00AD1390" w:rsidRDefault="004915B8" w:rsidP="004915B8">
            <w:pPr>
              <w:pStyle w:val="ListParagraph"/>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lastRenderedPageBreak/>
              <w:t xml:space="preserve">NACK Feedback </w:t>
            </w:r>
            <w:r w:rsidRPr="00AD1390">
              <w:rPr>
                <w:rFonts w:ascii="Times New Roman" w:hAnsi="Times New Roman" w:cs="Times New Roman"/>
                <w:sz w:val="24"/>
                <w:szCs w:val="24"/>
              </w:rPr>
              <w:t>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device transmitted the first </w:t>
            </w:r>
            <w:r w:rsidRPr="00AD1390">
              <w:rPr>
                <w:rFonts w:ascii="Times New Roman" w:hAnsi="Times New Roman" w:cs="Times New Roman"/>
                <w:i/>
                <w:iCs/>
                <w:sz w:val="24"/>
                <w:szCs w:val="24"/>
                <w:lang w:eastAsia="zh-CN"/>
              </w:rPr>
              <w:t xml:space="preserve">D2R Upper Layer Data Transfer </w:t>
            </w:r>
            <w:r w:rsidRPr="00AD1390">
              <w:rPr>
                <w:rFonts w:ascii="Times New Roman" w:hAnsi="Times New Roman" w:cs="Times New Roman"/>
                <w:sz w:val="24"/>
                <w:szCs w:val="24"/>
                <w:lang w:eastAsia="zh-CN"/>
              </w:rPr>
              <w:t xml:space="preserve">message after CBRA procedure, the A-IoT MAC entity monitors for </w:t>
            </w:r>
            <w:r w:rsidRPr="00AD1390">
              <w:rPr>
                <w:rFonts w:ascii="Times New Roman" w:hAnsi="Times New Roman" w:cs="Times New Roman"/>
                <w:i/>
                <w:iCs/>
                <w:sz w:val="24"/>
                <w:szCs w:val="24"/>
                <w:lang w:eastAsia="zh-CN"/>
              </w:rPr>
              <w:t xml:space="preserve">NACK Feedback </w:t>
            </w:r>
            <w:r w:rsidRPr="00AD1390">
              <w:rPr>
                <w:rFonts w:ascii="Times New Roman" w:hAnsi="Times New Roman" w:cs="Times New Roman"/>
                <w:sz w:val="24"/>
                <w:szCs w:val="24"/>
                <w:lang w:eastAsia="zh-CN"/>
              </w:rPr>
              <w:t xml:space="preserve">message until the device receives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 xml:space="preserve">message or </w:t>
            </w:r>
            <w:r w:rsidRPr="00AD1390">
              <w:rPr>
                <w:rFonts w:ascii="Times New Roman" w:hAnsi="Times New Roman" w:cs="Times New Roman"/>
                <w:i/>
                <w:iCs/>
                <w:sz w:val="24"/>
                <w:szCs w:val="24"/>
                <w:lang w:eastAsia="zh-CN"/>
              </w:rPr>
              <w:t>R2D Upper Layer Data Transfer</w:t>
            </w:r>
            <w:r w:rsidRPr="00AD1390">
              <w:rPr>
                <w:rFonts w:ascii="Times New Roman" w:hAnsi="Times New Roman" w:cs="Times New Roman"/>
                <w:sz w:val="24"/>
                <w:szCs w:val="24"/>
                <w:lang w:eastAsia="zh-CN"/>
              </w:rPr>
              <w:t xml:space="preserve"> message addressed to the device</w:t>
            </w:r>
          </w:p>
          <w:p w14:paraId="544BD49A" w14:textId="77777777" w:rsidR="004915B8" w:rsidRPr="00AD1390" w:rsidRDefault="004915B8" w:rsidP="004915B8">
            <w:pPr>
              <w:spacing w:beforeLines="50" w:before="120"/>
              <w:rPr>
                <w:rFonts w:eastAsiaTheme="minorEastAsia"/>
              </w:rPr>
            </w:pPr>
            <w:r w:rsidRPr="00AD1390">
              <w:rPr>
                <w:rFonts w:eastAsiaTheme="minorEastAsia"/>
                <w:color w:val="000000"/>
              </w:rPr>
              <w:t xml:space="preserve">Only </w:t>
            </w:r>
            <w:r w:rsidRPr="00AD1390">
              <w:rPr>
                <w:i/>
              </w:rPr>
              <w:t xml:space="preserve">R2D Upper Layer Data Transfer </w:t>
            </w:r>
            <w:r w:rsidRPr="00AD1390">
              <w:t>message</w:t>
            </w:r>
            <w:r w:rsidRPr="00AD1390">
              <w:rPr>
                <w:rFonts w:eastAsiaTheme="minorEastAsia"/>
              </w:rPr>
              <w:t xml:space="preserve"> has not defined monitoring behavior. Thus, we suggest also define the monitoring behavior for </w:t>
            </w:r>
            <w:r w:rsidRPr="00AD1390">
              <w:rPr>
                <w:i/>
              </w:rPr>
              <w:t xml:space="preserve">R2D Upper Layer Data Transfer </w:t>
            </w:r>
            <w:r w:rsidRPr="00AD1390">
              <w:t>message</w:t>
            </w:r>
            <w:r w:rsidRPr="00AD1390">
              <w:rPr>
                <w:rFonts w:eastAsiaTheme="minorEastAsia"/>
              </w:rPr>
              <w:t xml:space="preserve"> to align with other R2D messages as in the following </w:t>
            </w:r>
            <w:r w:rsidRPr="00AD1390">
              <w:rPr>
                <w:rFonts w:eastAsiaTheme="minorEastAsia"/>
                <w:color w:val="FF0000"/>
                <w:u w:val="single"/>
              </w:rPr>
              <w:t>highlighted</w:t>
            </w:r>
            <w:r w:rsidRPr="00AD1390">
              <w:rPr>
                <w:rFonts w:eastAsiaTheme="minorEastAsia"/>
                <w:color w:val="FF0000"/>
              </w:rPr>
              <w:t xml:space="preserve"> </w:t>
            </w:r>
            <w:r w:rsidRPr="00AD1390">
              <w:rPr>
                <w:rFonts w:eastAsiaTheme="minorEastAsia"/>
              </w:rPr>
              <w:t>part.</w:t>
            </w:r>
          </w:p>
          <w:p w14:paraId="7C27FBF9" w14:textId="77777777" w:rsidR="004915B8" w:rsidRPr="00AD1390" w:rsidRDefault="004915B8" w:rsidP="004915B8">
            <w:pPr>
              <w:spacing w:beforeLines="50" w:before="120"/>
              <w:rPr>
                <w:rFonts w:eastAsiaTheme="minorEastAsia"/>
                <w:color w:val="000000"/>
              </w:rPr>
            </w:pPr>
          </w:p>
          <w:p w14:paraId="24FA6C1B" w14:textId="77777777" w:rsidR="004915B8" w:rsidRPr="00AD1390" w:rsidRDefault="004915B8" w:rsidP="004915B8">
            <w:pPr>
              <w:rPr>
                <w:sz w:val="20"/>
                <w:szCs w:val="20"/>
              </w:rPr>
            </w:pPr>
            <w:r w:rsidRPr="00AD1390">
              <w:rPr>
                <w:rFonts w:eastAsiaTheme="minorEastAsia"/>
                <w:color w:val="FF0000"/>
                <w:sz w:val="20"/>
                <w:szCs w:val="20"/>
                <w:u w:val="single"/>
              </w:rPr>
              <w:t xml:space="preserve">Once the device transmitted the </w:t>
            </w:r>
            <w:r w:rsidRPr="00AD1390">
              <w:rPr>
                <w:rFonts w:eastAsiaTheme="minorEastAsia"/>
                <w:i/>
                <w:iCs/>
                <w:color w:val="FF0000"/>
                <w:sz w:val="20"/>
                <w:szCs w:val="20"/>
                <w:u w:val="single"/>
              </w:rPr>
              <w:t xml:space="preserve">D2R Upper Layer Data Transfer </w:t>
            </w:r>
            <w:r w:rsidRPr="00AD1390">
              <w:rPr>
                <w:rFonts w:eastAsiaTheme="minorEastAsia"/>
                <w:color w:val="FF0000"/>
                <w:sz w:val="20"/>
                <w:szCs w:val="20"/>
                <w:u w:val="single"/>
              </w:rPr>
              <w:t xml:space="preserve">message, the A-IoT MAC entity monitors for </w:t>
            </w:r>
            <w:r w:rsidRPr="00AD1390">
              <w:rPr>
                <w:i/>
                <w:color w:val="FF0000"/>
                <w:sz w:val="20"/>
                <w:szCs w:val="20"/>
                <w:u w:val="single"/>
              </w:rPr>
              <w:t xml:space="preserve">R2D </w:t>
            </w:r>
            <w:r w:rsidRPr="00AD1390">
              <w:rPr>
                <w:i/>
                <w:iCs/>
                <w:color w:val="FF0000"/>
                <w:sz w:val="20"/>
                <w:szCs w:val="20"/>
                <w:u w:val="single"/>
              </w:rPr>
              <w:t>Upper Layer Data Transfer</w:t>
            </w:r>
            <w:r w:rsidRPr="00AD1390">
              <w:rPr>
                <w:color w:val="FF0000"/>
                <w:sz w:val="20"/>
                <w:szCs w:val="20"/>
                <w:u w:val="single"/>
              </w:rPr>
              <w:t xml:space="preserve"> </w:t>
            </w:r>
            <w:r w:rsidRPr="00AD1390">
              <w:rPr>
                <w:rFonts w:eastAsiaTheme="minorEastAsia"/>
                <w:color w:val="FF0000"/>
                <w:sz w:val="20"/>
                <w:szCs w:val="20"/>
                <w:u w:val="single"/>
              </w:rPr>
              <w:t xml:space="preserve">message until the device receives a </w:t>
            </w:r>
            <w:r w:rsidRPr="00AD1390">
              <w:rPr>
                <w:rFonts w:eastAsiaTheme="minorEastAsia"/>
                <w:i/>
                <w:iCs/>
                <w:color w:val="FF0000"/>
                <w:sz w:val="20"/>
                <w:szCs w:val="20"/>
                <w:u w:val="single"/>
              </w:rPr>
              <w:t xml:space="preserve">A-IoT Paging </w:t>
            </w:r>
            <w:r w:rsidRPr="00AD1390">
              <w:rPr>
                <w:rFonts w:eastAsiaTheme="minorEastAsia"/>
                <w:color w:val="FF0000"/>
                <w:sz w:val="20"/>
                <w:szCs w:val="20"/>
                <w:u w:val="single"/>
              </w:rPr>
              <w:t xml:space="preserve">message. </w:t>
            </w:r>
            <w:r w:rsidRPr="00AD1390">
              <w:rPr>
                <w:sz w:val="20"/>
                <w:szCs w:val="20"/>
              </w:rPr>
              <w:t xml:space="preserve">Upon reception of an </w:t>
            </w:r>
            <w:r w:rsidRPr="00AD1390">
              <w:rPr>
                <w:i/>
                <w:sz w:val="20"/>
                <w:szCs w:val="20"/>
              </w:rPr>
              <w:t xml:space="preserve">R2D </w:t>
            </w:r>
            <w:r w:rsidRPr="00AD1390">
              <w:rPr>
                <w:i/>
                <w:iCs/>
                <w:sz w:val="20"/>
                <w:szCs w:val="20"/>
              </w:rPr>
              <w:t>Upper Layer Data Transfer</w:t>
            </w:r>
            <w:r w:rsidRPr="00AD1390">
              <w:rPr>
                <w:sz w:val="20"/>
                <w:szCs w:val="20"/>
              </w:rPr>
              <w:t xml:space="preserve"> message, the A-IoT MAC entity shall:</w:t>
            </w:r>
          </w:p>
          <w:p w14:paraId="361209F9" w14:textId="77777777" w:rsidR="004915B8" w:rsidRPr="00AD1390" w:rsidRDefault="004915B8" w:rsidP="004915B8">
            <w:pPr>
              <w:pStyle w:val="B1"/>
            </w:pPr>
            <w:r w:rsidRPr="00AD1390">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6D1557D7" w14:textId="77777777" w:rsidR="004915B8" w:rsidRPr="00AD1390" w:rsidRDefault="004915B8" w:rsidP="004915B8">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66D7D0C2" w14:textId="77777777" w:rsidR="004915B8" w:rsidRPr="00AD1390" w:rsidRDefault="004915B8" w:rsidP="004915B8">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layers;</w:t>
            </w:r>
          </w:p>
          <w:p w14:paraId="007093D9" w14:textId="77777777" w:rsidR="004915B8" w:rsidRPr="00AD1390" w:rsidRDefault="004915B8" w:rsidP="004915B8">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the following D2R message transmission, as specified in clause 5.4.2</w:t>
            </w:r>
            <w:r w:rsidRPr="00AD1390">
              <w:rPr>
                <w:lang w:eastAsia="zh-CN"/>
              </w:rPr>
              <w:t>;</w:t>
            </w:r>
          </w:p>
          <w:p w14:paraId="79E4987C" w14:textId="77777777" w:rsidR="004915B8" w:rsidRPr="00AD1390" w:rsidRDefault="004915B8" w:rsidP="004915B8">
            <w:pPr>
              <w:pStyle w:val="B2"/>
              <w:rPr>
                <w:lang w:eastAsia="ko-KR"/>
              </w:rPr>
            </w:pPr>
            <w:r w:rsidRPr="00AD1390">
              <w:rPr>
                <w:lang w:eastAsia="zh-CN"/>
              </w:rPr>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51BAD724" w14:textId="77777777" w:rsidR="004915B8" w:rsidRPr="00AD1390" w:rsidRDefault="004915B8" w:rsidP="004915B8">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07DC5C78" w14:textId="77777777" w:rsidR="004915B8" w:rsidRPr="00AD1390" w:rsidRDefault="004915B8" w:rsidP="004915B8">
            <w:pPr>
              <w:pStyle w:val="B4"/>
              <w:rPr>
                <w:lang w:eastAsia="zh-CN"/>
              </w:rPr>
            </w:pPr>
            <w:r w:rsidRPr="00AD1390">
              <w:rPr>
                <w:lang w:eastAsia="zh-CN"/>
              </w:rPr>
              <w:t>4&gt;</w:t>
            </w:r>
            <w:r w:rsidRPr="00AD1390">
              <w:rPr>
                <w:lang w:eastAsia="zh-CN"/>
              </w:rPr>
              <w:tab/>
              <w:t>initiate the D2R message transmission procedure as specified in clause 5.4.2;</w:t>
            </w:r>
          </w:p>
          <w:p w14:paraId="2BD419A6" w14:textId="77777777" w:rsidR="004915B8" w:rsidRPr="00AD1390" w:rsidRDefault="004915B8" w:rsidP="004915B8">
            <w:pPr>
              <w:pStyle w:val="B3"/>
              <w:rPr>
                <w:lang w:eastAsia="zh-CN"/>
              </w:rPr>
            </w:pPr>
            <w:r w:rsidRPr="00AD1390">
              <w:rPr>
                <w:lang w:eastAsia="zh-CN"/>
              </w:rPr>
              <w:t>3&gt;</w:t>
            </w:r>
            <w:r w:rsidRPr="00AD1390">
              <w:rPr>
                <w:lang w:eastAsia="zh-CN"/>
              </w:rPr>
              <w:tab/>
              <w:t>else:</w:t>
            </w:r>
          </w:p>
          <w:p w14:paraId="02E8B5AC" w14:textId="77777777" w:rsidR="004915B8" w:rsidRPr="00AD1390" w:rsidRDefault="004915B8" w:rsidP="004915B8">
            <w:pPr>
              <w:pStyle w:val="B4"/>
              <w:rPr>
                <w:lang w:eastAsia="zh-CN"/>
              </w:rPr>
            </w:pPr>
            <w:r w:rsidRPr="00AD1390">
              <w:rPr>
                <w:lang w:eastAsia="zh-CN"/>
              </w:rPr>
              <w:t>4&gt;</w:t>
            </w:r>
            <w:r w:rsidRPr="00AD1390">
              <w:rPr>
                <w:lang w:eastAsia="zh-CN"/>
              </w:rPr>
              <w:tab/>
              <w:t>initiate the D2R segmentation procedure using this information as specified in clause 5.4.4;</w:t>
            </w:r>
          </w:p>
          <w:p w14:paraId="72993F3B" w14:textId="77777777" w:rsidR="004915B8" w:rsidRDefault="004915B8" w:rsidP="004915B8">
            <w:pPr>
              <w:spacing w:beforeLines="50" w:before="120"/>
              <w:rPr>
                <w:ins w:id="480" w:author="Rapp1" w:date="2025-09-26T11:51:00Z"/>
                <w:rFonts w:eastAsiaTheme="minorEastAsia"/>
                <w:i/>
                <w:iCs/>
                <w:color w:val="FF0000"/>
                <w:sz w:val="20"/>
                <w:szCs w:val="20"/>
                <w:lang w:val="en-GB"/>
              </w:rPr>
            </w:pPr>
            <w:r w:rsidRPr="00AD1390">
              <w:rPr>
                <w:rFonts w:eastAsiaTheme="minorEastAsia"/>
                <w:i/>
                <w:iCs/>
                <w:color w:val="FF0000"/>
                <w:sz w:val="20"/>
                <w:szCs w:val="20"/>
                <w:lang w:val="en-GB"/>
              </w:rPr>
              <w:t>&lt;text omitted&gt;</w:t>
            </w:r>
          </w:p>
          <w:p w14:paraId="2D57A1D3" w14:textId="407B82CD" w:rsidR="004915B8" w:rsidRDefault="004915B8" w:rsidP="004915B8">
            <w:pPr>
              <w:spacing w:beforeLines="50" w:before="120"/>
              <w:rPr>
                <w:color w:val="000000"/>
              </w:rPr>
            </w:pPr>
            <w:ins w:id="481" w:author="Rapp1" w:date="2025-09-26T11:51:00Z">
              <w:r>
                <w:rPr>
                  <w:color w:val="000000"/>
                  <w:lang w:val="en-GB"/>
                </w:rPr>
                <w:t>Rapp1:</w:t>
              </w:r>
              <w:r>
                <w:rPr>
                  <w:color w:val="000000"/>
                  <w:lang w:val="en-GB"/>
                </w:rPr>
                <w:t xml:space="preserve"> I see your point to add the monitoring behaviour for</w:t>
              </w:r>
            </w:ins>
            <w:ins w:id="482" w:author="Rapp1" w:date="2025-09-26T11:52:00Z">
              <w:r>
                <w:rPr>
                  <w:color w:val="000000"/>
                  <w:lang w:val="en-GB"/>
                </w:rPr>
                <w:t xml:space="preserve"> the R2D Upper Layer Data Transfer message to align other R2D messages. </w:t>
              </w:r>
            </w:ins>
            <w:ins w:id="483" w:author="Rapp1" w:date="2025-09-26T11:53:00Z">
              <w:r>
                <w:rPr>
                  <w:color w:val="000000"/>
                  <w:lang w:val="en-GB"/>
                </w:rPr>
                <w:t>However, it seems that</w:t>
              </w:r>
            </w:ins>
            <w:ins w:id="484" w:author="Rapp1" w:date="2025-09-26T11:52:00Z">
              <w:r>
                <w:rPr>
                  <w:color w:val="000000"/>
                  <w:lang w:val="en-GB"/>
                </w:rPr>
                <w:t xml:space="preserve"> the proposed change can </w:t>
              </w:r>
            </w:ins>
            <w:ins w:id="485" w:author="Rapp1" w:date="2025-09-26T11:53:00Z">
              <w:r>
                <w:rPr>
                  <w:color w:val="000000"/>
                  <w:lang w:val="en-GB"/>
                </w:rPr>
                <w:t>only cover CFA case but not CBRA case. To be specific, in case of C</w:t>
              </w:r>
            </w:ins>
            <w:ins w:id="486" w:author="Rapp1" w:date="2025-09-26T11:54:00Z">
              <w:r>
                <w:rPr>
                  <w:color w:val="000000"/>
                  <w:lang w:val="en-GB"/>
                </w:rPr>
                <w:t>FA, since there is no subsequent paging/re-access, then upon next paging, the device can stop expecting command request.</w:t>
              </w:r>
            </w:ins>
            <w:ins w:id="487" w:author="Rapp1" w:date="2025-09-26T11:55:00Z">
              <w:r>
                <w:rPr>
                  <w:color w:val="000000"/>
                  <w:lang w:val="en-GB"/>
                </w:rPr>
                <w:t xml:space="preserve"> While for CBRA, </w:t>
              </w:r>
            </w:ins>
            <w:ins w:id="488" w:author="Rapp1" w:date="2025-09-26T11:56:00Z">
              <w:r>
                <w:rPr>
                  <w:color w:val="000000"/>
                  <w:lang w:val="en-GB"/>
                </w:rPr>
                <w:t>it’s allowed that a device can receive a command request in the subsequent paging round, that is why we specified the AS ID release upon new pa</w:t>
              </w:r>
            </w:ins>
            <w:ins w:id="489" w:author="Rapp1" w:date="2025-09-26T11:57:00Z">
              <w:r>
                <w:rPr>
                  <w:color w:val="000000"/>
                  <w:lang w:val="en-GB"/>
                </w:rPr>
                <w:t xml:space="preserve">ging message instead of subsequent paging message. </w:t>
              </w:r>
              <w:proofErr w:type="gramStart"/>
              <w:r>
                <w:rPr>
                  <w:color w:val="000000"/>
                  <w:lang w:val="en-GB"/>
                </w:rPr>
                <w:t>So</w:t>
              </w:r>
              <w:proofErr w:type="gramEnd"/>
              <w:r>
                <w:rPr>
                  <w:color w:val="000000"/>
                  <w:lang w:val="en-GB"/>
                </w:rPr>
                <w:t xml:space="preserve"> if we want to add such monitor behaviour, we should cover both cases. Q4 is added t</w:t>
              </w:r>
            </w:ins>
            <w:ins w:id="490" w:author="Rapp1" w:date="2025-09-26T11:58:00Z">
              <w:r>
                <w:rPr>
                  <w:color w:val="000000"/>
                  <w:lang w:val="en-GB"/>
                </w:rPr>
                <w:t>o check companies’ views.</w:t>
              </w:r>
            </w:ins>
          </w:p>
        </w:tc>
      </w:tr>
      <w:tr w:rsidR="0020085F" w14:paraId="6F25C231" w14:textId="77777777" w:rsidTr="0020085F">
        <w:tc>
          <w:tcPr>
            <w:tcW w:w="1614" w:type="dxa"/>
          </w:tcPr>
          <w:p w14:paraId="65F39116" w14:textId="77777777" w:rsidR="0020085F" w:rsidRDefault="0020085F" w:rsidP="00EF495A">
            <w:pPr>
              <w:jc w:val="both"/>
              <w:rPr>
                <w:rFonts w:eastAsiaTheme="minorEastAsia"/>
              </w:rPr>
            </w:pPr>
            <w:proofErr w:type="spellStart"/>
            <w:r>
              <w:rPr>
                <w:rFonts w:eastAsiaTheme="minorEastAsia" w:hint="eastAsia"/>
              </w:rPr>
              <w:lastRenderedPageBreak/>
              <w:t>Transsion</w:t>
            </w:r>
            <w:proofErr w:type="spellEnd"/>
            <w:r>
              <w:rPr>
                <w:rFonts w:eastAsiaTheme="minorEastAsia" w:hint="eastAsia"/>
              </w:rPr>
              <w:t xml:space="preserve"> Holdings</w:t>
            </w:r>
          </w:p>
        </w:tc>
        <w:tc>
          <w:tcPr>
            <w:tcW w:w="12698" w:type="dxa"/>
          </w:tcPr>
          <w:p w14:paraId="4C11E03E" w14:textId="77777777" w:rsidR="0020085F" w:rsidRDefault="0020085F" w:rsidP="00EF495A">
            <w:pPr>
              <w:rPr>
                <w:rFonts w:ascii="Arial" w:eastAsia="宋体" w:hAnsi="Arial"/>
              </w:rPr>
            </w:pPr>
            <w:r>
              <w:rPr>
                <w:rFonts w:ascii="Arial" w:eastAsia="宋体" w:hAnsi="Arial" w:hint="eastAsia"/>
              </w:rPr>
              <w:t xml:space="preserve">In current segmentation procedure, the device will decide to apply segment based on TBS size and upper layer data size. If the segment is applied, the device will obtain the upper layer data based on TBS size, e.g., segment #1 and segment #2. The reader will assemble the segment #1 and segment #2 in to </w:t>
            </w:r>
            <w:proofErr w:type="gramStart"/>
            <w:r>
              <w:rPr>
                <w:rFonts w:ascii="Arial" w:eastAsia="宋体" w:hAnsi="Arial" w:hint="eastAsia"/>
              </w:rPr>
              <w:t>a</w:t>
            </w:r>
            <w:proofErr w:type="gramEnd"/>
            <w:r>
              <w:rPr>
                <w:rFonts w:ascii="Arial" w:eastAsia="宋体" w:hAnsi="Arial" w:hint="eastAsia"/>
              </w:rPr>
              <w:t xml:space="preserve"> upper layer data and forward this </w:t>
            </w:r>
            <w:r>
              <w:rPr>
                <w:rFonts w:ascii="Arial" w:eastAsia="宋体" w:hAnsi="Arial" w:hint="eastAsia"/>
              </w:rPr>
              <w:lastRenderedPageBreak/>
              <w:t xml:space="preserve">complete upper layer data to CN. However, it is not clear how does the device to truncate the upper layer data to get segment #1 and segment #2. It is also not clear how does the reader assemble the segment #1 and segment #2. </w:t>
            </w:r>
          </w:p>
          <w:p w14:paraId="64D48FE6" w14:textId="77777777" w:rsidR="0020085F" w:rsidRDefault="0020085F" w:rsidP="00EF495A">
            <w:pPr>
              <w:rPr>
                <w:rFonts w:ascii="Arial" w:eastAsia="宋体" w:hAnsi="Arial"/>
              </w:rPr>
            </w:pPr>
            <w:r>
              <w:rPr>
                <w:rFonts w:ascii="Arial" w:eastAsia="宋体" w:hAnsi="Arial" w:hint="eastAsia"/>
              </w:rPr>
              <w:object w:dxaOrig="9375" w:dyaOrig="1575" w14:anchorId="658CCF24">
                <v:shape id="_x0000_i1025" type="#_x0000_t75" style="width:469pt;height:79pt" o:ole="">
                  <v:imagedata r:id="rId12" o:title=""/>
                  <o:lock v:ext="edit" aspectratio="f"/>
                </v:shape>
                <o:OLEObject Type="Embed" ProgID="Visio.Drawing.15" ShapeID="_x0000_i1025" DrawAspect="Content" ObjectID="_1820419416" r:id="rId13"/>
              </w:object>
            </w:r>
          </w:p>
          <w:p w14:paraId="49A1618A" w14:textId="77777777" w:rsidR="0020085F" w:rsidRDefault="0020085F" w:rsidP="00EF495A">
            <w:pPr>
              <w:rPr>
                <w:rFonts w:ascii="Arial" w:eastAsia="宋体" w:hAnsi="Arial"/>
              </w:rPr>
            </w:pPr>
            <w:proofErr w:type="gramStart"/>
            <w:r>
              <w:rPr>
                <w:rFonts w:ascii="Arial" w:eastAsia="宋体" w:hAnsi="Arial" w:hint="eastAsia"/>
              </w:rPr>
              <w:t>So</w:t>
            </w:r>
            <w:proofErr w:type="gramEnd"/>
            <w:r>
              <w:rPr>
                <w:rFonts w:ascii="Arial" w:eastAsia="宋体" w:hAnsi="Arial" w:hint="eastAsia"/>
              </w:rPr>
              <w:t xml:space="preserve"> the rule on segment should be known between reader and device. There are 2 solutions to fix this issue.</w:t>
            </w:r>
          </w:p>
          <w:p w14:paraId="4F27D60E" w14:textId="77777777" w:rsidR="0020085F" w:rsidRDefault="0020085F" w:rsidP="00EF495A">
            <w:pPr>
              <w:rPr>
                <w:rFonts w:ascii="Arial" w:eastAsia="宋体" w:hAnsi="Arial"/>
              </w:rPr>
            </w:pPr>
            <w:r>
              <w:rPr>
                <w:rFonts w:ascii="Arial" w:eastAsia="宋体" w:hAnsi="Arial" w:hint="eastAsia"/>
              </w:rPr>
              <w:t>Solution 1: Add a note in IOT MAC spec to fix one default rule, e.g., from LSB to MSB.</w:t>
            </w:r>
          </w:p>
          <w:p w14:paraId="464BB8A4" w14:textId="77777777" w:rsidR="0020085F" w:rsidRDefault="0020085F" w:rsidP="00EF495A">
            <w:pPr>
              <w:rPr>
                <w:rFonts w:ascii="Arial" w:eastAsia="宋体" w:hAnsi="Arial"/>
              </w:rPr>
            </w:pPr>
            <w:r>
              <w:rPr>
                <w:rFonts w:ascii="Arial" w:eastAsia="宋体" w:hAnsi="Arial" w:hint="eastAsia"/>
              </w:rPr>
              <w:t>Solution 2: reader will configure a rule in R2D message, e.g., from LSB to MSB or from MSB to LSB.</w:t>
            </w:r>
          </w:p>
          <w:p w14:paraId="61F75872" w14:textId="77777777" w:rsidR="0020085F" w:rsidRDefault="0020085F" w:rsidP="00EF495A">
            <w:pPr>
              <w:rPr>
                <w:rFonts w:ascii="Arial" w:eastAsia="宋体" w:hAnsi="Arial"/>
              </w:rPr>
            </w:pPr>
            <w:r>
              <w:rPr>
                <w:rFonts w:ascii="Arial" w:eastAsia="宋体" w:hAnsi="Arial" w:hint="eastAsia"/>
              </w:rPr>
              <w:t xml:space="preserve">We think solution 1 is simple and enough, no necessary to have such configuration. </w:t>
            </w:r>
          </w:p>
          <w:p w14:paraId="69090AB1" w14:textId="77777777" w:rsidR="0020085F" w:rsidRDefault="0020085F" w:rsidP="00EF495A">
            <w:pPr>
              <w:rPr>
                <w:rFonts w:ascii="Arial" w:eastAsia="宋体" w:hAnsi="Arial"/>
                <w:b/>
                <w:bCs/>
              </w:rPr>
            </w:pPr>
            <w:r>
              <w:rPr>
                <w:rFonts w:ascii="Arial" w:eastAsia="宋体" w:hAnsi="Arial" w:hint="eastAsia"/>
                <w:b/>
                <w:bCs/>
              </w:rPr>
              <w:t>Proposal 1: Add a note in IOT MAC spec to fix one default rule for segmentation, e.g., from LSB to MSB.</w:t>
            </w:r>
          </w:p>
          <w:p w14:paraId="1AEC1D1E" w14:textId="156C92F5" w:rsidR="0020085F" w:rsidRDefault="0020085F" w:rsidP="00EF495A">
            <w:pPr>
              <w:spacing w:beforeLines="50" w:before="120"/>
              <w:rPr>
                <w:rFonts w:eastAsiaTheme="minorEastAsia"/>
                <w:i/>
                <w:iCs/>
                <w:color w:val="FF0000"/>
                <w:sz w:val="20"/>
                <w:szCs w:val="20"/>
                <w:lang w:val="en-GB"/>
              </w:rPr>
            </w:pPr>
            <w:ins w:id="491" w:author="Rapp1" w:date="2025-09-26T11:51:00Z">
              <w:r>
                <w:rPr>
                  <w:color w:val="000000"/>
                  <w:lang w:val="en-GB"/>
                </w:rPr>
                <w:t>Rapp1:</w:t>
              </w:r>
            </w:ins>
            <w:ins w:id="492" w:author="Rapp1" w:date="2025-09-26T16:47:00Z">
              <w:r>
                <w:rPr>
                  <w:color w:val="000000"/>
                  <w:lang w:val="en-GB"/>
                </w:rPr>
                <w:t xml:space="preserve"> Thanks for the comments, but </w:t>
              </w:r>
            </w:ins>
            <w:ins w:id="493" w:author="Rapp1" w:date="2025-09-26T16:48:00Z">
              <w:r>
                <w:rPr>
                  <w:color w:val="000000"/>
                  <w:lang w:val="en-GB"/>
                </w:rPr>
                <w:t xml:space="preserve">in the MAC spec, there </w:t>
              </w:r>
            </w:ins>
            <w:ins w:id="494" w:author="Rapp1" w:date="2025-09-26T16:56:00Z">
              <w:r w:rsidR="002C30FD">
                <w:rPr>
                  <w:color w:val="000000"/>
                  <w:lang w:val="en-GB"/>
                </w:rPr>
                <w:t xml:space="preserve">already </w:t>
              </w:r>
            </w:ins>
            <w:ins w:id="495" w:author="Rapp1" w:date="2025-09-26T16:48:00Z">
              <w:r>
                <w:rPr>
                  <w:color w:val="000000"/>
                  <w:lang w:val="en-GB"/>
                </w:rPr>
                <w:t>is a general PDU format rule saying “</w:t>
              </w:r>
            </w:ins>
            <w:ins w:id="496" w:author="Rapp1" w:date="2025-09-26T16:50:00Z">
              <w:r w:rsidRPr="00D63AE2">
                <w:rPr>
                  <w:lang w:eastAsia="ko-KR"/>
                </w:rPr>
                <w:t>The bit order of each parameter field within a MAC PDU is represented with the first and most significant bit in the leftmost bit and the last and least significant bit in the rightmost bit.</w:t>
              </w:r>
            </w:ins>
            <w:ins w:id="497" w:author="Rapp1" w:date="2025-09-26T16:48:00Z">
              <w:r>
                <w:rPr>
                  <w:color w:val="000000"/>
                  <w:lang w:val="en-GB"/>
                </w:rPr>
                <w:t>”</w:t>
              </w:r>
            </w:ins>
            <w:ins w:id="498" w:author="Rapp1" w:date="2025-09-26T16:51:00Z">
              <w:r>
                <w:rPr>
                  <w:color w:val="000000"/>
                  <w:lang w:val="en-GB"/>
                </w:rPr>
                <w:t xml:space="preserve"> </w:t>
              </w:r>
            </w:ins>
            <w:ins w:id="499" w:author="Rapp1" w:date="2025-09-26T17:39:00Z">
              <w:r w:rsidR="008D069D">
                <w:rPr>
                  <w:color w:val="000000"/>
                  <w:lang w:val="en-GB"/>
                </w:rPr>
                <w:t xml:space="preserve">Bur </w:t>
              </w:r>
              <w:r w:rsidR="008D069D">
                <w:t>contribution from proponent is still welcome for more clarification</w:t>
              </w:r>
              <w:r w:rsidR="008D069D">
                <w:t>.</w:t>
              </w:r>
            </w:ins>
          </w:p>
        </w:tc>
      </w:tr>
    </w:tbl>
    <w:p w14:paraId="5BB5F6D3" w14:textId="518BD61F" w:rsidR="0082267D" w:rsidRPr="0094272E" w:rsidRDefault="0082267D">
      <w:pPr>
        <w:rPr>
          <w:ins w:id="500" w:author="Rapp1" w:date="2025-09-24T11:44:00Z"/>
          <w:lang w:val="en-GB" w:eastAsia="sv-SE"/>
        </w:rPr>
      </w:pPr>
    </w:p>
    <w:p w14:paraId="7CA240C5" w14:textId="16905E91" w:rsidR="00E173FB" w:rsidRDefault="00E173FB">
      <w:pPr>
        <w:rPr>
          <w:ins w:id="501" w:author="Rapp1" w:date="2025-09-24T11:44:00Z"/>
          <w:lang w:eastAsia="sv-SE"/>
        </w:rPr>
      </w:pPr>
      <w:ins w:id="502" w:author="Rapp1" w:date="2025-09-24T11:44:00Z">
        <w:r>
          <w:rPr>
            <w:lang w:eastAsia="sv-SE"/>
          </w:rPr>
          <w:t xml:space="preserve">Based on </w:t>
        </w:r>
      </w:ins>
      <w:ins w:id="503" w:author="Rapp1" w:date="2025-09-26T11:49:00Z">
        <w:r w:rsidR="004915B8">
          <w:rPr>
            <w:lang w:eastAsia="sv-SE"/>
          </w:rPr>
          <w:t>above companies</w:t>
        </w:r>
      </w:ins>
      <w:ins w:id="504" w:author="Rapp1" w:date="2025-09-26T11:50:00Z">
        <w:r w:rsidR="004915B8">
          <w:rPr>
            <w:lang w:eastAsia="sv-SE"/>
          </w:rPr>
          <w:t>’</w:t>
        </w:r>
      </w:ins>
      <w:ins w:id="505" w:author="Rapp1" w:date="2025-09-24T11:44:00Z">
        <w:r>
          <w:rPr>
            <w:lang w:eastAsia="sv-SE"/>
          </w:rPr>
          <w:t xml:space="preserve"> comments, the following </w:t>
        </w:r>
      </w:ins>
      <w:ins w:id="506" w:author="Rapp1" w:date="2025-09-26T14:28:00Z">
        <w:r w:rsidR="00A36545">
          <w:rPr>
            <w:lang w:eastAsia="sv-SE"/>
          </w:rPr>
          <w:t xml:space="preserve">4 new issues are added. The rapporteur understands those issues are not so critical/controversial, </w:t>
        </w:r>
      </w:ins>
      <w:ins w:id="507" w:author="Rapp1" w:date="2025-09-26T14:29:00Z">
        <w:r w:rsidR="00A36545">
          <w:rPr>
            <w:lang w:eastAsia="sv-SE"/>
          </w:rPr>
          <w:t>so the plan is to resolve them in this offline discussion. Companies are invited to input to the corresponding</w:t>
        </w:r>
      </w:ins>
      <w:ins w:id="508" w:author="Rapp1" w:date="2025-09-24T11:44:00Z">
        <w:r>
          <w:rPr>
            <w:lang w:eastAsia="sv-SE"/>
          </w:rPr>
          <w:t xml:space="preserve"> questions</w:t>
        </w:r>
      </w:ins>
      <w:ins w:id="509" w:author="Rapp1" w:date="2025-09-26T14:30:00Z">
        <w:r w:rsidR="00A36545">
          <w:rPr>
            <w:lang w:eastAsia="sv-SE"/>
          </w:rPr>
          <w:t>.</w:t>
        </w:r>
      </w:ins>
    </w:p>
    <w:p w14:paraId="621EAFCA" w14:textId="6048FB93" w:rsidR="00E173FB" w:rsidRDefault="00E173FB">
      <w:pPr>
        <w:rPr>
          <w:ins w:id="510" w:author="Rapp1" w:date="2025-09-24T15:42:00Z"/>
          <w:lang w:eastAsia="sv-SE"/>
        </w:rPr>
      </w:pPr>
    </w:p>
    <w:p w14:paraId="6AE82538" w14:textId="3076B884" w:rsidR="008909C6" w:rsidRDefault="00205B98" w:rsidP="008909C6">
      <w:pPr>
        <w:pStyle w:val="Heading2"/>
        <w:rPr>
          <w:lang w:eastAsia="sv-SE"/>
        </w:rPr>
      </w:pPr>
      <w:r>
        <w:rPr>
          <w:lang w:eastAsia="sv-SE"/>
        </w:rPr>
        <w:t xml:space="preserve">New issue </w:t>
      </w:r>
      <w:r w:rsidR="00A36545">
        <w:rPr>
          <w:lang w:eastAsia="sv-SE"/>
        </w:rPr>
        <w:t>5</w:t>
      </w:r>
      <w:r>
        <w:rPr>
          <w:lang w:eastAsia="sv-SE"/>
        </w:rPr>
        <w:t>-</w:t>
      </w:r>
      <w:r w:rsidR="00A36545">
        <w:rPr>
          <w:lang w:eastAsia="sv-SE"/>
        </w:rPr>
        <w:t>1</w:t>
      </w:r>
      <w:r>
        <w:rPr>
          <w:lang w:eastAsia="sv-SE"/>
        </w:rPr>
        <w:t xml:space="preserve">: </w:t>
      </w:r>
      <w:r w:rsidR="008909C6">
        <w:rPr>
          <w:lang w:eastAsia="sv-SE"/>
        </w:rPr>
        <w:t>Whether/how to clarify the device behaviour in MAC for permanent disable command</w:t>
      </w:r>
    </w:p>
    <w:p w14:paraId="692B711E" w14:textId="39689DFD" w:rsidR="00E173FB" w:rsidRDefault="00E173FB">
      <w:pPr>
        <w:rPr>
          <w:lang w:eastAsia="sv-SE"/>
        </w:rPr>
      </w:pPr>
      <w:r>
        <w:rPr>
          <w:lang w:eastAsia="sv-SE"/>
        </w:rPr>
        <w:t>Regarding the device which has been disabled p</w:t>
      </w:r>
      <w:r w:rsidRPr="003C41F4">
        <w:rPr>
          <w:lang w:eastAsia="sv-SE"/>
        </w:rPr>
        <w:t>ermanent</w:t>
      </w:r>
      <w:r>
        <w:rPr>
          <w:lang w:eastAsia="sv-SE"/>
        </w:rPr>
        <w:t>ly, it should be clear that the device should not respond to any paging message, then it seems no need to monitor any R2D message at all.</w:t>
      </w:r>
    </w:p>
    <w:p w14:paraId="1B14AC77" w14:textId="1B9FA99E" w:rsidR="00E173FB" w:rsidRPr="008909C6" w:rsidRDefault="00E173FB" w:rsidP="008D069D">
      <w:pPr>
        <w:outlineLvl w:val="2"/>
        <w:rPr>
          <w:b/>
          <w:bCs/>
          <w:lang w:eastAsia="sv-SE"/>
        </w:rPr>
      </w:pPr>
      <w:r w:rsidRPr="008909C6">
        <w:rPr>
          <w:b/>
          <w:bCs/>
          <w:lang w:eastAsia="sv-SE"/>
        </w:rPr>
        <w:t xml:space="preserve">Q1: Do companies agree to </w:t>
      </w:r>
      <w:r w:rsidR="008909C6" w:rsidRPr="008909C6">
        <w:rPr>
          <w:b/>
          <w:bCs/>
          <w:lang w:eastAsia="sv-SE"/>
        </w:rPr>
        <w:t>add clarification in MAC</w:t>
      </w:r>
      <w:r w:rsidRPr="008909C6">
        <w:rPr>
          <w:b/>
          <w:bCs/>
          <w:lang w:eastAsia="sv-SE"/>
        </w:rPr>
        <w:t xml:space="preserve"> </w:t>
      </w:r>
      <w:r w:rsidR="008909C6" w:rsidRPr="008909C6">
        <w:rPr>
          <w:b/>
          <w:bCs/>
          <w:lang w:eastAsia="sv-SE"/>
        </w:rPr>
        <w:t xml:space="preserve">spec </w:t>
      </w:r>
      <w:r w:rsidRPr="008909C6">
        <w:rPr>
          <w:b/>
          <w:bCs/>
          <w:lang w:eastAsia="sv-SE"/>
        </w:rPr>
        <w:t xml:space="preserve">that after being disabled permanently, the device should not monitor PRDCH? </w:t>
      </w:r>
    </w:p>
    <w:p w14:paraId="46D9C815" w14:textId="75E4F815" w:rsidR="00E173FB" w:rsidRDefault="00E173FB">
      <w:pPr>
        <w:rPr>
          <w:lang w:eastAsia="sv-SE"/>
        </w:rPr>
      </w:pPr>
    </w:p>
    <w:tbl>
      <w:tblPr>
        <w:tblStyle w:val="TableGrid"/>
        <w:tblW w:w="14312" w:type="dxa"/>
        <w:tblLook w:val="04A0" w:firstRow="1" w:lastRow="0" w:firstColumn="1" w:lastColumn="0" w:noHBand="0" w:noVBand="1"/>
      </w:tblPr>
      <w:tblGrid>
        <w:gridCol w:w="1506"/>
        <w:gridCol w:w="1867"/>
        <w:gridCol w:w="10939"/>
      </w:tblGrid>
      <w:tr w:rsidR="00E173FB" w14:paraId="3C5B08BD" w14:textId="77777777" w:rsidTr="00E173FB">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48B9A6" w14:textId="77777777" w:rsidR="00E173FB" w:rsidRDefault="00E173FB">
            <w:pPr>
              <w:jc w:val="center"/>
              <w:rPr>
                <w:b/>
                <w:bCs/>
                <w:lang w:eastAsia="sv-SE"/>
              </w:rPr>
            </w:pPr>
            <w:r>
              <w:rPr>
                <w:b/>
                <w:bCs/>
                <w:lang w:eastAsia="sv-SE"/>
              </w:rPr>
              <w:t>Company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06FAD6" w14:textId="77777777" w:rsidR="00E173FB" w:rsidRDefault="00E173FB">
            <w:pPr>
              <w:rPr>
                <w:b/>
                <w:bCs/>
                <w:lang w:eastAsia="sv-SE"/>
              </w:rPr>
            </w:pPr>
            <w:r>
              <w:rPr>
                <w:b/>
                <w:bCs/>
                <w:lang w:eastAsia="sv-SE"/>
              </w:rPr>
              <w:t>Agree or not</w:t>
            </w:r>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D19C04" w14:textId="77777777" w:rsidR="00E173FB" w:rsidRDefault="00E173FB">
            <w:pPr>
              <w:jc w:val="center"/>
              <w:rPr>
                <w:b/>
                <w:bCs/>
                <w:lang w:eastAsia="sv-SE"/>
              </w:rPr>
            </w:pPr>
            <w:r>
              <w:rPr>
                <w:b/>
                <w:bCs/>
                <w:lang w:eastAsia="sv-SE"/>
              </w:rPr>
              <w:t>Comments if any</w:t>
            </w:r>
          </w:p>
        </w:tc>
      </w:tr>
      <w:tr w:rsidR="00E173FB" w14:paraId="5C12CDDC"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0B6B18D9" w14:textId="77777777" w:rsidR="00E173FB" w:rsidRDefault="00E173FB">
            <w:pPr>
              <w:jc w:val="center"/>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26A4FCAC" w14:textId="77777777" w:rsidR="00E173FB" w:rsidRDefault="00E173FB">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227E2309" w14:textId="77777777" w:rsidR="00E173FB" w:rsidRDefault="00E173FB">
            <w:pPr>
              <w:rPr>
                <w:rFonts w:eastAsia="Malgun Gothic"/>
                <w:lang w:eastAsia="ko-KR"/>
              </w:rPr>
            </w:pPr>
          </w:p>
        </w:tc>
      </w:tr>
      <w:tr w:rsidR="00E173FB" w14:paraId="16998973"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58705699" w14:textId="77777777" w:rsidR="00E173FB" w:rsidRDefault="00E173FB">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8B71813" w14:textId="77777777" w:rsidR="00E173FB" w:rsidRDefault="00E173FB">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532391B4" w14:textId="77777777" w:rsidR="00E173FB" w:rsidRDefault="00E173FB">
            <w:pPr>
              <w:rPr>
                <w:rFonts w:eastAsiaTheme="minorEastAsia"/>
                <w:lang w:eastAsia="en-US"/>
              </w:rPr>
            </w:pPr>
          </w:p>
        </w:tc>
      </w:tr>
      <w:tr w:rsidR="00E173FB" w14:paraId="32653641"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1B3AB933" w14:textId="77777777" w:rsidR="00E173FB" w:rsidRDefault="00E173FB">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36DFAAC0" w14:textId="77777777" w:rsidR="00E173FB" w:rsidRDefault="00E173FB">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3DA65DB1" w14:textId="77777777" w:rsidR="00E173FB" w:rsidRDefault="00E173FB">
            <w:pPr>
              <w:rPr>
                <w:lang w:eastAsia="sv-SE"/>
              </w:rPr>
            </w:pPr>
          </w:p>
        </w:tc>
      </w:tr>
      <w:tr w:rsidR="00E173FB" w14:paraId="16EB9AAA"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6FDF251E" w14:textId="77777777" w:rsidR="00E173FB" w:rsidRDefault="00E173FB">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E9FD101" w14:textId="77777777" w:rsidR="00E173FB" w:rsidRDefault="00E173FB">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3421FCCA" w14:textId="77777777" w:rsidR="00E173FB" w:rsidRDefault="00E173FB">
            <w:pPr>
              <w:rPr>
                <w:rFonts w:eastAsiaTheme="minorEastAsia"/>
                <w:lang w:eastAsia="en-US"/>
              </w:rPr>
            </w:pPr>
          </w:p>
        </w:tc>
      </w:tr>
      <w:tr w:rsidR="00E173FB" w14:paraId="4B651AC2"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679937F5" w14:textId="77777777" w:rsidR="00E173FB" w:rsidRDefault="00E173FB">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7C04A7CA" w14:textId="77777777" w:rsidR="00E173FB" w:rsidRDefault="00E173FB">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59A5DEE7" w14:textId="77777777" w:rsidR="00E173FB" w:rsidRDefault="00E173FB">
            <w:pPr>
              <w:rPr>
                <w:lang w:eastAsia="sv-SE"/>
              </w:rPr>
            </w:pPr>
          </w:p>
        </w:tc>
      </w:tr>
      <w:tr w:rsidR="00E173FB" w14:paraId="1CF90CDD"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00C07253" w14:textId="77777777" w:rsidR="00E173FB" w:rsidRDefault="00E173FB">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71EE9891" w14:textId="77777777" w:rsidR="00E173FB" w:rsidRDefault="00E173FB">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695FD847" w14:textId="77777777" w:rsidR="00E173FB" w:rsidRDefault="00E173FB">
            <w:pPr>
              <w:rPr>
                <w:lang w:eastAsia="en-US"/>
              </w:rPr>
            </w:pPr>
          </w:p>
        </w:tc>
      </w:tr>
      <w:tr w:rsidR="00E173FB" w14:paraId="2E6DD258" w14:textId="77777777" w:rsidTr="00E173FB">
        <w:tc>
          <w:tcPr>
            <w:tcW w:w="0" w:type="auto"/>
            <w:tcBorders>
              <w:top w:val="single" w:sz="4" w:space="0" w:color="auto"/>
              <w:left w:val="single" w:sz="4" w:space="0" w:color="auto"/>
              <w:bottom w:val="single" w:sz="4" w:space="0" w:color="auto"/>
              <w:right w:val="single" w:sz="4" w:space="0" w:color="auto"/>
            </w:tcBorders>
            <w:vAlign w:val="center"/>
          </w:tcPr>
          <w:p w14:paraId="196F316F" w14:textId="77777777" w:rsidR="00E173FB" w:rsidRDefault="00E173FB">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9C83D2C" w14:textId="77777777" w:rsidR="00E173FB" w:rsidRDefault="00E173FB">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71DFB69E" w14:textId="77777777" w:rsidR="00E173FB" w:rsidRDefault="00E173FB">
            <w:pPr>
              <w:rPr>
                <w:lang w:eastAsia="sv-SE"/>
              </w:rPr>
            </w:pPr>
          </w:p>
        </w:tc>
      </w:tr>
    </w:tbl>
    <w:p w14:paraId="6C0E3BA9" w14:textId="4FB0535A" w:rsidR="00E173FB" w:rsidRDefault="00E173FB">
      <w:pPr>
        <w:rPr>
          <w:lang w:eastAsia="sv-SE"/>
        </w:rPr>
      </w:pPr>
    </w:p>
    <w:p w14:paraId="4508D0DC" w14:textId="1493076B" w:rsidR="008909C6" w:rsidRDefault="00205B98" w:rsidP="008909C6">
      <w:pPr>
        <w:pStyle w:val="Heading2"/>
        <w:rPr>
          <w:lang w:eastAsia="sv-SE"/>
        </w:rPr>
      </w:pPr>
      <w:r>
        <w:rPr>
          <w:lang w:eastAsia="sv-SE"/>
        </w:rPr>
        <w:t xml:space="preserve">New Issue </w:t>
      </w:r>
      <w:r w:rsidR="00A36545">
        <w:rPr>
          <w:lang w:eastAsia="sv-SE"/>
        </w:rPr>
        <w:t>5</w:t>
      </w:r>
      <w:r>
        <w:rPr>
          <w:lang w:eastAsia="sv-SE"/>
        </w:rPr>
        <w:t>-</w:t>
      </w:r>
      <w:r w:rsidR="00A36545">
        <w:rPr>
          <w:lang w:eastAsia="sv-SE"/>
        </w:rPr>
        <w:t>2</w:t>
      </w:r>
      <w:r>
        <w:rPr>
          <w:lang w:eastAsia="sv-SE"/>
        </w:rPr>
        <w:t xml:space="preserve">: </w:t>
      </w:r>
      <w:r w:rsidR="008909C6">
        <w:rPr>
          <w:lang w:eastAsia="sv-SE"/>
        </w:rPr>
        <w:t>Paging ID check in re-access case</w:t>
      </w:r>
    </w:p>
    <w:p w14:paraId="2848BB38" w14:textId="12BF03FE" w:rsidR="00A35985" w:rsidRDefault="00422CF4">
      <w:pPr>
        <w:rPr>
          <w:lang w:eastAsia="sv-SE"/>
        </w:rPr>
      </w:pPr>
      <w:r>
        <w:rPr>
          <w:lang w:eastAsia="sv-SE"/>
        </w:rPr>
        <w:t xml:space="preserve">In current MAC spec, the paging ID still needs to </w:t>
      </w:r>
      <w:r w:rsidRPr="00422CF4">
        <w:rPr>
          <w:highlight w:val="yellow"/>
          <w:lang w:eastAsia="sv-SE"/>
        </w:rPr>
        <w:t>be checked</w:t>
      </w:r>
      <w:r>
        <w:rPr>
          <w:lang w:eastAsia="sv-SE"/>
        </w:rPr>
        <w:t xml:space="preserve"> in </w:t>
      </w:r>
      <w:r w:rsidRPr="00422CF4">
        <w:rPr>
          <w:highlight w:val="green"/>
          <w:lang w:eastAsia="sv-SE"/>
        </w:rPr>
        <w:t>re-access case</w:t>
      </w:r>
      <w:r>
        <w:rPr>
          <w:lang w:eastAsia="sv-SE"/>
        </w:rPr>
        <w:t>.</w:t>
      </w:r>
    </w:p>
    <w:tbl>
      <w:tblPr>
        <w:tblStyle w:val="TableGrid"/>
        <w:tblW w:w="0" w:type="auto"/>
        <w:tblLook w:val="04A0" w:firstRow="1" w:lastRow="0" w:firstColumn="1" w:lastColumn="0" w:noHBand="0" w:noVBand="1"/>
      </w:tblPr>
      <w:tblGrid>
        <w:gridCol w:w="14278"/>
      </w:tblGrid>
      <w:tr w:rsidR="00A35985" w14:paraId="15F9E652" w14:textId="77777777" w:rsidTr="00A35985">
        <w:tc>
          <w:tcPr>
            <w:tcW w:w="14278" w:type="dxa"/>
          </w:tcPr>
          <w:p w14:paraId="55D3F16E" w14:textId="77777777" w:rsidR="00422CF4" w:rsidRPr="00D63AE2" w:rsidRDefault="00422CF4" w:rsidP="00422CF4">
            <w:pPr>
              <w:pStyle w:val="B1"/>
            </w:pPr>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p>
          <w:p w14:paraId="3EE1E6D9" w14:textId="77777777" w:rsidR="00422CF4" w:rsidRPr="00D63AE2" w:rsidRDefault="00422CF4" w:rsidP="00422CF4">
            <w:pPr>
              <w:pStyle w:val="B2"/>
              <w:rPr>
                <w:lang w:eastAsia="zh-CN"/>
              </w:rPr>
            </w:pPr>
            <w:r w:rsidRPr="00D63AE2">
              <w:rPr>
                <w:lang w:eastAsia="zh-CN"/>
              </w:rPr>
              <w:t>2&gt;</w:t>
            </w:r>
            <w:r w:rsidRPr="00D63AE2">
              <w:rPr>
                <w:lang w:eastAsia="zh-CN"/>
              </w:rPr>
              <w:tab/>
              <w:t>if the device has no stored Transaction ID; or</w:t>
            </w:r>
          </w:p>
          <w:p w14:paraId="7B61DD28" w14:textId="77777777" w:rsidR="00422CF4" w:rsidRPr="00D63AE2" w:rsidRDefault="00422CF4" w:rsidP="00422CF4">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746E4EEC" w14:textId="77777777" w:rsidR="00422CF4" w:rsidRPr="00D63AE2" w:rsidRDefault="00422CF4" w:rsidP="00422CF4">
            <w:pPr>
              <w:pStyle w:val="B2"/>
              <w:rPr>
                <w:lang w:eastAsia="zh-CN"/>
              </w:rPr>
            </w:pPr>
            <w:r w:rsidRPr="00D63AE2">
              <w:rPr>
                <w:lang w:eastAsia="zh-CN"/>
              </w:rPr>
              <w:t>2&gt;</w:t>
            </w:r>
            <w:r w:rsidRPr="00D63AE2">
              <w:rPr>
                <w:lang w:eastAsia="zh-CN"/>
              </w:rPr>
              <w:tab/>
              <w:t xml:space="preserve">if the value of the </w:t>
            </w:r>
            <w:r w:rsidRPr="00422CF4">
              <w:rPr>
                <w:i/>
                <w:iCs/>
                <w:highlight w:val="green"/>
                <w:lang w:eastAsia="zh-CN"/>
              </w:rPr>
              <w:t>Transaction ID</w:t>
            </w:r>
            <w:r w:rsidRPr="00422CF4">
              <w:rPr>
                <w:highlight w:val="green"/>
                <w:lang w:eastAsia="zh-CN"/>
              </w:rPr>
              <w:t xml:space="preserve"> field is the same</w:t>
            </w:r>
            <w:r w:rsidRPr="00D63AE2">
              <w:rPr>
                <w:lang w:eastAsia="zh-CN"/>
              </w:rPr>
              <w:t xml:space="preserve"> as the stored Transaction ID, and the previous procedure was determined as failed for this Transaction ID as specified in clause 5.5:</w:t>
            </w:r>
          </w:p>
          <w:p w14:paraId="46D6BCA1" w14:textId="77777777" w:rsidR="00422CF4" w:rsidRPr="00D63AE2" w:rsidRDefault="00422CF4" w:rsidP="00422CF4">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370F40EF" w14:textId="77777777" w:rsidR="00422CF4" w:rsidRPr="00F7171A" w:rsidRDefault="00422CF4" w:rsidP="00422CF4">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5F3ADF7F" w14:textId="77777777" w:rsidR="00422CF4" w:rsidRPr="00D63AE2" w:rsidRDefault="00422CF4" w:rsidP="00422CF4">
            <w:pPr>
              <w:pStyle w:val="B3"/>
              <w:rPr>
                <w:lang w:eastAsia="zh-CN"/>
              </w:rPr>
            </w:pPr>
            <w:r w:rsidRPr="00422CF4">
              <w:rPr>
                <w:highlight w:val="yellow"/>
                <w:lang w:eastAsia="zh-CN"/>
              </w:rPr>
              <w:t>3&gt;</w:t>
            </w:r>
            <w:r w:rsidRPr="00422CF4">
              <w:rPr>
                <w:highlight w:val="yellow"/>
                <w:lang w:eastAsia="zh-CN"/>
              </w:rPr>
              <w:tab/>
              <w:t xml:space="preserve">if the </w:t>
            </w:r>
            <w:r w:rsidRPr="00422CF4">
              <w:rPr>
                <w:i/>
                <w:iCs/>
                <w:highlight w:val="yellow"/>
                <w:lang w:eastAsia="ko-KR"/>
              </w:rPr>
              <w:t>Paging ID Presence Indication</w:t>
            </w:r>
            <w:r w:rsidRPr="00422CF4">
              <w:rPr>
                <w:highlight w:val="yellow"/>
                <w:lang w:eastAsia="ko-KR"/>
              </w:rPr>
              <w:t xml:space="preserve"> field indicates</w:t>
            </w:r>
            <w:r w:rsidRPr="00422CF4">
              <w:rPr>
                <w:highlight w:val="yellow"/>
                <w:lang w:eastAsia="zh-CN"/>
              </w:rPr>
              <w:t xml:space="preserve"> </w:t>
            </w:r>
            <w:r w:rsidRPr="00422CF4">
              <w:rPr>
                <w:i/>
                <w:iCs/>
                <w:highlight w:val="yellow"/>
                <w:lang w:eastAsia="zh-CN"/>
              </w:rPr>
              <w:t>Paging ID</w:t>
            </w:r>
            <w:r w:rsidRPr="00422CF4">
              <w:rPr>
                <w:highlight w:val="yellow"/>
                <w:lang w:eastAsia="zh-CN"/>
              </w:rPr>
              <w:t xml:space="preserve"> field is absent:</w:t>
            </w:r>
          </w:p>
          <w:p w14:paraId="709D00B2" w14:textId="77777777" w:rsidR="00422CF4" w:rsidRPr="00D63AE2" w:rsidRDefault="00422CF4" w:rsidP="00422CF4">
            <w:pPr>
              <w:pStyle w:val="B4"/>
              <w:rPr>
                <w:lang w:eastAsia="zh-CN"/>
              </w:rPr>
            </w:pPr>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p>
          <w:p w14:paraId="5230ACA4" w14:textId="77777777" w:rsidR="00422CF4" w:rsidRPr="00D63AE2" w:rsidRDefault="00422CF4" w:rsidP="00422CF4">
            <w:pPr>
              <w:pStyle w:val="B3"/>
              <w:rPr>
                <w:lang w:eastAsia="zh-CN"/>
              </w:rPr>
            </w:pPr>
            <w:r w:rsidRPr="00D63AE2">
              <w:rPr>
                <w:lang w:eastAsia="zh-CN"/>
              </w:rPr>
              <w:t>3&gt;</w:t>
            </w:r>
            <w:r w:rsidRPr="00D63AE2">
              <w:rPr>
                <w:lang w:eastAsia="zh-CN"/>
              </w:rPr>
              <w:tab/>
              <w:t>else:</w:t>
            </w:r>
          </w:p>
          <w:p w14:paraId="305BF2B6" w14:textId="77777777" w:rsidR="00422CF4" w:rsidRPr="00D63AE2" w:rsidRDefault="00422CF4" w:rsidP="00422CF4">
            <w:pPr>
              <w:pStyle w:val="B4"/>
              <w:rPr>
                <w:lang w:eastAsia="zh-CN"/>
              </w:rPr>
            </w:pPr>
            <w:r w:rsidRPr="00422CF4">
              <w:rPr>
                <w:highlight w:val="yellow"/>
                <w:lang w:eastAsia="zh-CN"/>
              </w:rPr>
              <w:t>4&gt;</w:t>
            </w:r>
            <w:r w:rsidRPr="00422CF4">
              <w:rPr>
                <w:highlight w:val="yellow"/>
                <w:lang w:eastAsia="zh-CN"/>
              </w:rPr>
              <w:tab/>
              <w:t xml:space="preserve">forward the content of the </w:t>
            </w:r>
            <w:r w:rsidRPr="00422CF4">
              <w:rPr>
                <w:i/>
                <w:iCs/>
                <w:highlight w:val="yellow"/>
                <w:lang w:eastAsia="zh-CN"/>
              </w:rPr>
              <w:t>Paging ID</w:t>
            </w:r>
            <w:r w:rsidRPr="00422CF4">
              <w:rPr>
                <w:highlight w:val="yellow"/>
                <w:lang w:eastAsia="zh-CN"/>
              </w:rPr>
              <w:t xml:space="preserve"> field to the upper layers;</w:t>
            </w:r>
          </w:p>
          <w:p w14:paraId="527AEF81" w14:textId="77777777" w:rsidR="00422CF4" w:rsidRPr="00D63AE2" w:rsidRDefault="00422CF4" w:rsidP="00422CF4">
            <w:pPr>
              <w:pStyle w:val="B4"/>
              <w:rPr>
                <w:lang w:eastAsia="zh-CN"/>
              </w:rPr>
            </w:pPr>
            <w:r w:rsidRPr="00D63AE2">
              <w:rPr>
                <w:lang w:eastAsia="zh-CN"/>
              </w:rPr>
              <w:t>4&gt;</w:t>
            </w:r>
            <w:r w:rsidRPr="00D63AE2">
              <w:rPr>
                <w:lang w:eastAsia="zh-CN"/>
              </w:rPr>
              <w:tab/>
              <w:t>if the upper layers indicate that the Paging ID is matched:</w:t>
            </w:r>
          </w:p>
          <w:p w14:paraId="36FCA95B" w14:textId="5ACEF68B" w:rsidR="00A35985" w:rsidRPr="00422CF4" w:rsidRDefault="00422CF4" w:rsidP="00422CF4">
            <w:pPr>
              <w:pStyle w:val="B5"/>
              <w:rPr>
                <w:lang w:eastAsia="zh-CN"/>
              </w:rPr>
            </w:pPr>
            <w:r w:rsidRPr="00D63AE2">
              <w:rPr>
                <w:lang w:eastAsia="zh-CN"/>
              </w:rPr>
              <w:t>5&gt;</w:t>
            </w:r>
            <w:r w:rsidRPr="00D63AE2">
              <w:rPr>
                <w:lang w:eastAsia="zh-CN"/>
              </w:rPr>
              <w:tab/>
              <w:t>consider the device is selected;</w:t>
            </w:r>
          </w:p>
        </w:tc>
      </w:tr>
    </w:tbl>
    <w:p w14:paraId="6F7EF414" w14:textId="63C76AF9" w:rsidR="00A35985" w:rsidRDefault="00422CF4">
      <w:pPr>
        <w:rPr>
          <w:lang w:eastAsia="sv-SE"/>
        </w:rPr>
      </w:pPr>
      <w:r>
        <w:rPr>
          <w:lang w:eastAsia="sv-SE"/>
        </w:rPr>
        <w:t>The comment from LG is that if we assuming for a certain service, the transaction ID and paging ID are always the same in subsequent paging message</w:t>
      </w:r>
      <w:r w:rsidR="008909C6">
        <w:rPr>
          <w:lang w:eastAsia="sv-SE"/>
        </w:rPr>
        <w:t>s</w:t>
      </w:r>
      <w:r>
        <w:rPr>
          <w:lang w:eastAsia="sv-SE"/>
        </w:rPr>
        <w:t xml:space="preserve">, then only checking the transaction is sufficient (i.e., remove the yellow highlighted part). Otherwise, if we assume there may be the case the reader </w:t>
      </w:r>
      <w:r w:rsidR="008909C6">
        <w:rPr>
          <w:lang w:eastAsia="sv-SE"/>
        </w:rPr>
        <w:t>uses</w:t>
      </w:r>
      <w:r>
        <w:rPr>
          <w:lang w:eastAsia="sv-SE"/>
        </w:rPr>
        <w:t xml:space="preserve"> same transaction ID but different paging ID for different services, then </w:t>
      </w:r>
      <w:r w:rsidR="008909C6">
        <w:rPr>
          <w:lang w:eastAsia="sv-SE"/>
        </w:rPr>
        <w:t>the device</w:t>
      </w:r>
      <w:r>
        <w:rPr>
          <w:lang w:eastAsia="sv-SE"/>
        </w:rPr>
        <w:t xml:space="preserve"> </w:t>
      </w:r>
      <w:r w:rsidR="008909C6">
        <w:rPr>
          <w:lang w:eastAsia="sv-SE"/>
        </w:rPr>
        <w:t>should also check paging ID if the transaction ID is the same but the device was not selected by previous paging</w:t>
      </w:r>
      <w:r>
        <w:rPr>
          <w:lang w:eastAsia="sv-SE"/>
        </w:rPr>
        <w:t xml:space="preserve">. </w:t>
      </w:r>
      <w:r w:rsidR="008909C6">
        <w:rPr>
          <w:lang w:eastAsia="sv-SE"/>
        </w:rPr>
        <w:t>Therefore, there could be three options to handle this case.</w:t>
      </w:r>
    </w:p>
    <w:p w14:paraId="63F56678" w14:textId="77777777" w:rsidR="00A35985" w:rsidRDefault="00A35985">
      <w:pPr>
        <w:rPr>
          <w:lang w:eastAsia="sv-SE"/>
        </w:rPr>
      </w:pPr>
    </w:p>
    <w:p w14:paraId="715A1746" w14:textId="5A224470" w:rsidR="008909C6" w:rsidRDefault="00A35985">
      <w:pPr>
        <w:rPr>
          <w:b/>
          <w:bCs/>
          <w:u w:val="single"/>
          <w:lang w:eastAsia="sv-SE"/>
        </w:rPr>
      </w:pPr>
      <w:r w:rsidRPr="008909C6">
        <w:rPr>
          <w:b/>
          <w:bCs/>
          <w:u w:val="single"/>
          <w:lang w:eastAsia="sv-SE"/>
        </w:rPr>
        <w:t xml:space="preserve">Option </w:t>
      </w:r>
      <w:r w:rsidR="008909C6" w:rsidRPr="008909C6">
        <w:rPr>
          <w:b/>
          <w:bCs/>
          <w:u w:val="single"/>
          <w:lang w:eastAsia="sv-SE"/>
        </w:rPr>
        <w:t>1</w:t>
      </w:r>
      <w:r w:rsidRPr="008909C6">
        <w:rPr>
          <w:b/>
          <w:bCs/>
          <w:u w:val="single"/>
          <w:lang w:eastAsia="sv-SE"/>
        </w:rPr>
        <w:t>: remove the paging check</w:t>
      </w:r>
      <w:r w:rsidR="008909C6" w:rsidRPr="008909C6">
        <w:rPr>
          <w:b/>
          <w:bCs/>
          <w:u w:val="single"/>
          <w:lang w:eastAsia="sv-SE"/>
        </w:rPr>
        <w:t xml:space="preserve"> for re</w:t>
      </w:r>
      <w:r w:rsidR="008909C6">
        <w:rPr>
          <w:b/>
          <w:bCs/>
          <w:u w:val="single"/>
          <w:lang w:eastAsia="sv-SE"/>
        </w:rPr>
        <w:t>-</w:t>
      </w:r>
      <w:r w:rsidR="008909C6" w:rsidRPr="008909C6">
        <w:rPr>
          <w:b/>
          <w:bCs/>
          <w:u w:val="single"/>
          <w:lang w:eastAsia="sv-SE"/>
        </w:rPr>
        <w:t xml:space="preserve">access case. The </w:t>
      </w:r>
      <w:r w:rsidR="008909C6" w:rsidRPr="008909C6">
        <w:rPr>
          <w:b/>
          <w:bCs/>
          <w:highlight w:val="cyan"/>
          <w:u w:val="single"/>
          <w:lang w:eastAsia="sv-SE"/>
        </w:rPr>
        <w:t>potential changes</w:t>
      </w:r>
      <w:r w:rsidR="008909C6" w:rsidRPr="008909C6">
        <w:rPr>
          <w:b/>
          <w:bCs/>
          <w:u w:val="single"/>
          <w:lang w:eastAsia="sv-SE"/>
        </w:rPr>
        <w:t xml:space="preserve"> are show below:</w:t>
      </w:r>
    </w:p>
    <w:p w14:paraId="298F6BC2" w14:textId="77777777" w:rsidR="008909C6" w:rsidRPr="008909C6" w:rsidRDefault="008909C6">
      <w:pPr>
        <w:rPr>
          <w:b/>
          <w:bCs/>
          <w:u w:val="single"/>
          <w:lang w:eastAsia="sv-SE"/>
        </w:rPr>
      </w:pPr>
    </w:p>
    <w:tbl>
      <w:tblPr>
        <w:tblStyle w:val="TableGrid"/>
        <w:tblW w:w="0" w:type="auto"/>
        <w:tblLook w:val="04A0" w:firstRow="1" w:lastRow="0" w:firstColumn="1" w:lastColumn="0" w:noHBand="0" w:noVBand="1"/>
      </w:tblPr>
      <w:tblGrid>
        <w:gridCol w:w="14278"/>
      </w:tblGrid>
      <w:tr w:rsidR="008909C6" w14:paraId="55872759" w14:textId="77777777" w:rsidTr="00EF495A">
        <w:tc>
          <w:tcPr>
            <w:tcW w:w="14278" w:type="dxa"/>
          </w:tcPr>
          <w:p w14:paraId="0EFD0907" w14:textId="77777777" w:rsidR="008909C6" w:rsidRPr="00D63AE2" w:rsidRDefault="008909C6" w:rsidP="00EF495A">
            <w:pPr>
              <w:pStyle w:val="B1"/>
            </w:pPr>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p>
          <w:p w14:paraId="1C500865" w14:textId="77777777" w:rsidR="008909C6" w:rsidRPr="00D63AE2" w:rsidRDefault="008909C6" w:rsidP="00EF495A">
            <w:pPr>
              <w:pStyle w:val="B2"/>
              <w:rPr>
                <w:lang w:eastAsia="zh-CN"/>
              </w:rPr>
            </w:pPr>
            <w:r w:rsidRPr="00D63AE2">
              <w:rPr>
                <w:lang w:eastAsia="zh-CN"/>
              </w:rPr>
              <w:lastRenderedPageBreak/>
              <w:t>2&gt;</w:t>
            </w:r>
            <w:r w:rsidRPr="00D63AE2">
              <w:rPr>
                <w:lang w:eastAsia="zh-CN"/>
              </w:rPr>
              <w:tab/>
              <w:t>if the device has no stored Transaction ID; or</w:t>
            </w:r>
          </w:p>
          <w:p w14:paraId="455EBCAB" w14:textId="77777777" w:rsidR="008909C6" w:rsidRPr="00D63AE2" w:rsidRDefault="008909C6" w:rsidP="00EF495A">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5E78CBE1" w14:textId="77777777" w:rsidR="008909C6" w:rsidRPr="008909C6" w:rsidRDefault="008909C6" w:rsidP="00EF495A">
            <w:pPr>
              <w:pStyle w:val="B2"/>
              <w:rPr>
                <w:strike/>
                <w:lang w:eastAsia="zh-CN"/>
              </w:rPr>
            </w:pPr>
            <w:r w:rsidRPr="008909C6">
              <w:rPr>
                <w:strike/>
                <w:lang w:eastAsia="zh-CN"/>
              </w:rPr>
              <w:t>2&gt;</w:t>
            </w:r>
            <w:r w:rsidRPr="008909C6">
              <w:rPr>
                <w:strike/>
                <w:lang w:eastAsia="zh-CN"/>
              </w:rPr>
              <w:tab/>
              <w:t xml:space="preserve">if the value of the </w:t>
            </w:r>
            <w:r w:rsidRPr="008909C6">
              <w:rPr>
                <w:i/>
                <w:iCs/>
                <w:strike/>
                <w:highlight w:val="green"/>
                <w:lang w:eastAsia="zh-CN"/>
              </w:rPr>
              <w:t>Transaction ID</w:t>
            </w:r>
            <w:r w:rsidRPr="008909C6">
              <w:rPr>
                <w:strike/>
                <w:highlight w:val="green"/>
                <w:lang w:eastAsia="zh-CN"/>
              </w:rPr>
              <w:t xml:space="preserve"> field is the same</w:t>
            </w:r>
            <w:r w:rsidRPr="008909C6">
              <w:rPr>
                <w:strike/>
                <w:lang w:eastAsia="zh-CN"/>
              </w:rPr>
              <w:t xml:space="preserve"> as the stored Transaction ID, and the previous procedure was determined as failed for this Transaction ID as specified in clause 5.5:</w:t>
            </w:r>
          </w:p>
          <w:p w14:paraId="5B3255D2" w14:textId="77777777" w:rsidR="008909C6" w:rsidRPr="00D63AE2" w:rsidRDefault="008909C6" w:rsidP="00EF495A">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35134663" w14:textId="77777777" w:rsidR="008909C6" w:rsidRPr="00F7171A" w:rsidRDefault="008909C6" w:rsidP="00EF495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F80096C" w14:textId="77777777" w:rsidR="008909C6" w:rsidRPr="008909C6" w:rsidRDefault="008909C6" w:rsidP="00EF495A">
            <w:pPr>
              <w:pStyle w:val="B3"/>
              <w:rPr>
                <w:lang w:eastAsia="zh-CN"/>
              </w:rPr>
            </w:pPr>
            <w:r w:rsidRPr="008909C6">
              <w:rPr>
                <w:highlight w:val="yellow"/>
                <w:lang w:eastAsia="zh-CN"/>
              </w:rPr>
              <w:t>3&gt;</w:t>
            </w:r>
            <w:r w:rsidRPr="008909C6">
              <w:rPr>
                <w:highlight w:val="yellow"/>
                <w:lang w:eastAsia="zh-CN"/>
              </w:rPr>
              <w:tab/>
              <w:t xml:space="preserve">if the </w:t>
            </w:r>
            <w:r w:rsidRPr="008909C6">
              <w:rPr>
                <w:i/>
                <w:iCs/>
                <w:highlight w:val="yellow"/>
                <w:lang w:eastAsia="ko-KR"/>
              </w:rPr>
              <w:t>Paging ID Presence Indication</w:t>
            </w:r>
            <w:r w:rsidRPr="008909C6">
              <w:rPr>
                <w:highlight w:val="yellow"/>
                <w:lang w:eastAsia="ko-KR"/>
              </w:rPr>
              <w:t xml:space="preserve"> field indicates</w:t>
            </w:r>
            <w:r w:rsidRPr="008909C6">
              <w:rPr>
                <w:highlight w:val="yellow"/>
                <w:lang w:eastAsia="zh-CN"/>
              </w:rPr>
              <w:t xml:space="preserve"> </w:t>
            </w:r>
            <w:r w:rsidRPr="008909C6">
              <w:rPr>
                <w:i/>
                <w:iCs/>
                <w:highlight w:val="yellow"/>
                <w:lang w:eastAsia="zh-CN"/>
              </w:rPr>
              <w:t>Paging ID</w:t>
            </w:r>
            <w:r w:rsidRPr="008909C6">
              <w:rPr>
                <w:highlight w:val="yellow"/>
                <w:lang w:eastAsia="zh-CN"/>
              </w:rPr>
              <w:t xml:space="preserve"> field is absent:</w:t>
            </w:r>
          </w:p>
          <w:p w14:paraId="2DF65CB0" w14:textId="77777777" w:rsidR="008909C6" w:rsidRPr="00D63AE2" w:rsidRDefault="008909C6" w:rsidP="00EF495A">
            <w:pPr>
              <w:pStyle w:val="B4"/>
              <w:rPr>
                <w:lang w:eastAsia="zh-CN"/>
              </w:rPr>
            </w:pPr>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p>
          <w:p w14:paraId="5F4E875B" w14:textId="77777777" w:rsidR="008909C6" w:rsidRPr="00D63AE2" w:rsidRDefault="008909C6" w:rsidP="00EF495A">
            <w:pPr>
              <w:pStyle w:val="B3"/>
              <w:rPr>
                <w:lang w:eastAsia="zh-CN"/>
              </w:rPr>
            </w:pPr>
            <w:r w:rsidRPr="00D63AE2">
              <w:rPr>
                <w:lang w:eastAsia="zh-CN"/>
              </w:rPr>
              <w:t>3&gt;</w:t>
            </w:r>
            <w:r w:rsidRPr="00D63AE2">
              <w:rPr>
                <w:lang w:eastAsia="zh-CN"/>
              </w:rPr>
              <w:tab/>
              <w:t>else:</w:t>
            </w:r>
          </w:p>
          <w:p w14:paraId="62AB8978" w14:textId="77777777" w:rsidR="008909C6" w:rsidRPr="008909C6" w:rsidRDefault="008909C6" w:rsidP="00EF495A">
            <w:pPr>
              <w:pStyle w:val="B4"/>
              <w:rPr>
                <w:lang w:eastAsia="zh-CN"/>
              </w:rPr>
            </w:pPr>
            <w:r w:rsidRPr="008909C6">
              <w:rPr>
                <w:highlight w:val="yellow"/>
                <w:lang w:eastAsia="zh-CN"/>
              </w:rPr>
              <w:t>4&gt;</w:t>
            </w:r>
            <w:r w:rsidRPr="008909C6">
              <w:rPr>
                <w:highlight w:val="yellow"/>
                <w:lang w:eastAsia="zh-CN"/>
              </w:rPr>
              <w:tab/>
              <w:t xml:space="preserve">forward the content of the </w:t>
            </w:r>
            <w:r w:rsidRPr="008909C6">
              <w:rPr>
                <w:i/>
                <w:iCs/>
                <w:highlight w:val="yellow"/>
                <w:lang w:eastAsia="zh-CN"/>
              </w:rPr>
              <w:t>Paging ID</w:t>
            </w:r>
            <w:r w:rsidRPr="008909C6">
              <w:rPr>
                <w:highlight w:val="yellow"/>
                <w:lang w:eastAsia="zh-CN"/>
              </w:rPr>
              <w:t xml:space="preserve"> field to the upper layers;</w:t>
            </w:r>
          </w:p>
          <w:p w14:paraId="69C5B182" w14:textId="77777777" w:rsidR="008909C6" w:rsidRPr="00D63AE2" w:rsidRDefault="008909C6" w:rsidP="00EF495A">
            <w:pPr>
              <w:pStyle w:val="B4"/>
              <w:rPr>
                <w:lang w:eastAsia="zh-CN"/>
              </w:rPr>
            </w:pPr>
            <w:r w:rsidRPr="00D63AE2">
              <w:rPr>
                <w:lang w:eastAsia="zh-CN"/>
              </w:rPr>
              <w:t>4&gt;</w:t>
            </w:r>
            <w:r w:rsidRPr="00D63AE2">
              <w:rPr>
                <w:lang w:eastAsia="zh-CN"/>
              </w:rPr>
              <w:tab/>
              <w:t>if the upper layers indicate that the Paging ID is matched:</w:t>
            </w:r>
          </w:p>
          <w:p w14:paraId="391A498B" w14:textId="77777777" w:rsidR="008909C6" w:rsidRDefault="008909C6" w:rsidP="00EF495A">
            <w:pPr>
              <w:pStyle w:val="B5"/>
              <w:rPr>
                <w:lang w:eastAsia="zh-CN"/>
              </w:rPr>
            </w:pPr>
            <w:r w:rsidRPr="00D63AE2">
              <w:rPr>
                <w:lang w:eastAsia="zh-CN"/>
              </w:rPr>
              <w:t>5&gt;</w:t>
            </w:r>
            <w:r w:rsidRPr="00D63AE2">
              <w:rPr>
                <w:lang w:eastAsia="zh-CN"/>
              </w:rPr>
              <w:tab/>
              <w:t>consider the device is selected;</w:t>
            </w:r>
          </w:p>
          <w:p w14:paraId="60F2649C" w14:textId="77777777" w:rsidR="008909C6" w:rsidRPr="008909C6" w:rsidRDefault="008909C6" w:rsidP="008909C6">
            <w:pPr>
              <w:pStyle w:val="B2"/>
              <w:rPr>
                <w:highlight w:val="cyan"/>
                <w:u w:val="single"/>
                <w:lang w:eastAsia="zh-CN"/>
              </w:rPr>
            </w:pPr>
            <w:r w:rsidRPr="008909C6">
              <w:rPr>
                <w:highlight w:val="cyan"/>
                <w:u w:val="single"/>
                <w:lang w:eastAsia="zh-CN"/>
              </w:rPr>
              <w:t>2&gt;</w:t>
            </w:r>
            <w:r w:rsidRPr="008909C6">
              <w:rPr>
                <w:highlight w:val="cyan"/>
                <w:u w:val="single"/>
                <w:lang w:eastAsia="zh-CN"/>
              </w:rPr>
              <w:tab/>
              <w:t>else:</w:t>
            </w:r>
          </w:p>
          <w:p w14:paraId="5C35BB39" w14:textId="72DFFB85" w:rsidR="008909C6" w:rsidRPr="008909C6" w:rsidRDefault="008909C6" w:rsidP="008909C6">
            <w:pPr>
              <w:pStyle w:val="B3"/>
              <w:rPr>
                <w:highlight w:val="cyan"/>
                <w:u w:val="single"/>
              </w:rPr>
            </w:pPr>
            <w:r w:rsidRPr="008909C6">
              <w:rPr>
                <w:highlight w:val="cyan"/>
                <w:u w:val="single"/>
              </w:rPr>
              <w:t>3&gt;</w:t>
            </w:r>
            <w:r w:rsidRPr="008909C6">
              <w:rPr>
                <w:highlight w:val="cyan"/>
                <w:u w:val="single"/>
              </w:rPr>
              <w:tab/>
              <w:t xml:space="preserve">if the value of the </w:t>
            </w:r>
            <w:r w:rsidRPr="008909C6">
              <w:rPr>
                <w:i/>
                <w:iCs/>
                <w:highlight w:val="cyan"/>
                <w:u w:val="single"/>
              </w:rPr>
              <w:t>Transaction ID</w:t>
            </w:r>
            <w:r w:rsidRPr="008909C6">
              <w:rPr>
                <w:highlight w:val="cyan"/>
                <w:u w:val="single"/>
              </w:rPr>
              <w:t xml:space="preserve"> field is the same as the stored Transaction ID, and the previous procedure was determined as failed for this Transaction ID as specified in clause 5.5:</w:t>
            </w:r>
          </w:p>
          <w:p w14:paraId="6037BE29" w14:textId="47848C5A" w:rsidR="008909C6" w:rsidRPr="00422CF4" w:rsidRDefault="008909C6" w:rsidP="008909C6">
            <w:pPr>
              <w:pStyle w:val="B4"/>
              <w:rPr>
                <w:lang w:eastAsia="zh-CN"/>
              </w:rPr>
            </w:pPr>
            <w:r w:rsidRPr="008909C6">
              <w:rPr>
                <w:highlight w:val="cyan"/>
                <w:u w:val="single"/>
              </w:rPr>
              <w:t>4&gt;</w:t>
            </w:r>
            <w:r w:rsidRPr="008909C6">
              <w:rPr>
                <w:highlight w:val="cyan"/>
                <w:u w:val="single"/>
              </w:rPr>
              <w:tab/>
              <w:t>consider the device is selected;</w:t>
            </w:r>
          </w:p>
        </w:tc>
      </w:tr>
    </w:tbl>
    <w:p w14:paraId="674D0C9A" w14:textId="085E5630" w:rsidR="00A35985" w:rsidRDefault="00A35985">
      <w:pPr>
        <w:rPr>
          <w:lang w:eastAsia="sv-SE"/>
        </w:rPr>
      </w:pPr>
    </w:p>
    <w:p w14:paraId="022D2DA7" w14:textId="44F040C6" w:rsidR="00A35985" w:rsidRPr="008909C6" w:rsidRDefault="00A35985">
      <w:pPr>
        <w:rPr>
          <w:b/>
          <w:bCs/>
          <w:u w:val="single"/>
          <w:lang w:eastAsia="sv-SE"/>
        </w:rPr>
      </w:pPr>
      <w:r w:rsidRPr="008909C6">
        <w:rPr>
          <w:b/>
          <w:bCs/>
          <w:u w:val="single"/>
          <w:lang w:eastAsia="sv-SE"/>
        </w:rPr>
        <w:t xml:space="preserve">Option </w:t>
      </w:r>
      <w:r w:rsidR="008909C6" w:rsidRPr="008909C6">
        <w:rPr>
          <w:b/>
          <w:bCs/>
          <w:u w:val="single"/>
          <w:lang w:eastAsia="sv-SE"/>
        </w:rPr>
        <w:t>2</w:t>
      </w:r>
      <w:r w:rsidRPr="008909C6">
        <w:rPr>
          <w:b/>
          <w:bCs/>
          <w:u w:val="single"/>
          <w:lang w:eastAsia="sv-SE"/>
        </w:rPr>
        <w:t>: add the text for transaction ID check for other cases.</w:t>
      </w:r>
      <w:r w:rsidR="008909C6" w:rsidRPr="008909C6">
        <w:rPr>
          <w:b/>
          <w:bCs/>
          <w:u w:val="single"/>
          <w:lang w:eastAsia="sv-SE"/>
        </w:rPr>
        <w:t xml:space="preserve"> The </w:t>
      </w:r>
      <w:r w:rsidR="008909C6" w:rsidRPr="008909C6">
        <w:rPr>
          <w:b/>
          <w:bCs/>
          <w:highlight w:val="cyan"/>
          <w:u w:val="single"/>
          <w:lang w:eastAsia="sv-SE"/>
        </w:rPr>
        <w:t>potential changes</w:t>
      </w:r>
      <w:r w:rsidR="008909C6" w:rsidRPr="008909C6">
        <w:rPr>
          <w:b/>
          <w:bCs/>
          <w:u w:val="single"/>
          <w:lang w:eastAsia="sv-SE"/>
        </w:rPr>
        <w:t xml:space="preserve"> are show below:</w:t>
      </w:r>
    </w:p>
    <w:p w14:paraId="3BF17666" w14:textId="77777777" w:rsidR="008909C6" w:rsidRDefault="008909C6" w:rsidP="008909C6">
      <w:pPr>
        <w:rPr>
          <w:lang w:eastAsia="sv-SE"/>
        </w:rPr>
      </w:pPr>
    </w:p>
    <w:tbl>
      <w:tblPr>
        <w:tblStyle w:val="TableGrid"/>
        <w:tblW w:w="0" w:type="auto"/>
        <w:tblLook w:val="04A0" w:firstRow="1" w:lastRow="0" w:firstColumn="1" w:lastColumn="0" w:noHBand="0" w:noVBand="1"/>
      </w:tblPr>
      <w:tblGrid>
        <w:gridCol w:w="14278"/>
      </w:tblGrid>
      <w:tr w:rsidR="008909C6" w14:paraId="61BC96A7" w14:textId="77777777" w:rsidTr="00EF495A">
        <w:tc>
          <w:tcPr>
            <w:tcW w:w="14278" w:type="dxa"/>
          </w:tcPr>
          <w:p w14:paraId="3957EFF6" w14:textId="77777777" w:rsidR="008909C6" w:rsidRPr="00D63AE2" w:rsidRDefault="008909C6" w:rsidP="00EF495A">
            <w:pPr>
              <w:pStyle w:val="B1"/>
            </w:pPr>
            <w:r w:rsidRPr="00D63AE2">
              <w:t>1&gt;</w:t>
            </w:r>
            <w:r w:rsidRPr="00D63AE2">
              <w:tab/>
              <w:t xml:space="preserve">if the </w:t>
            </w:r>
            <w:r w:rsidRPr="00D63AE2">
              <w:rPr>
                <w:i/>
                <w:iCs/>
              </w:rPr>
              <w:t>Access Type</w:t>
            </w:r>
            <w:r w:rsidRPr="00D63AE2">
              <w:t xml:space="preserve"> field in the </w:t>
            </w:r>
            <w:r w:rsidRPr="00D63AE2">
              <w:rPr>
                <w:i/>
                <w:iCs/>
              </w:rPr>
              <w:t>A-IoT Paging</w:t>
            </w:r>
            <w:r w:rsidRPr="00D63AE2">
              <w:t xml:space="preserve"> message indicates CBRA:</w:t>
            </w:r>
          </w:p>
          <w:p w14:paraId="7D9D8016" w14:textId="77777777" w:rsidR="008909C6" w:rsidRPr="00D63AE2" w:rsidRDefault="008909C6" w:rsidP="00EF495A">
            <w:pPr>
              <w:pStyle w:val="B2"/>
              <w:rPr>
                <w:lang w:eastAsia="zh-CN"/>
              </w:rPr>
            </w:pPr>
            <w:r w:rsidRPr="00D63AE2">
              <w:rPr>
                <w:lang w:eastAsia="zh-CN"/>
              </w:rPr>
              <w:t>2&gt;</w:t>
            </w:r>
            <w:r w:rsidRPr="00D63AE2">
              <w:rPr>
                <w:lang w:eastAsia="zh-CN"/>
              </w:rPr>
              <w:tab/>
              <w:t>if the device has no stored Transaction ID; or</w:t>
            </w:r>
          </w:p>
          <w:p w14:paraId="1E47D663" w14:textId="61C30475" w:rsidR="008909C6" w:rsidRDefault="008909C6" w:rsidP="00EF495A">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F2E7112" w14:textId="5B9A54F8" w:rsidR="008909C6" w:rsidRPr="00D63AE2" w:rsidRDefault="008909C6" w:rsidP="008909C6">
            <w:pPr>
              <w:pStyle w:val="B2"/>
              <w:rPr>
                <w:lang w:eastAsia="zh-CN"/>
              </w:rPr>
            </w:pPr>
            <w:r w:rsidRPr="008909C6">
              <w:rPr>
                <w:highlight w:val="cyan"/>
                <w:lang w:eastAsia="zh-CN"/>
              </w:rPr>
              <w:t>2&gt;</w:t>
            </w:r>
            <w:r w:rsidRPr="008909C6">
              <w:rPr>
                <w:highlight w:val="cyan"/>
                <w:lang w:eastAsia="zh-CN"/>
              </w:rPr>
              <w:tab/>
              <w:t xml:space="preserve">if the value of the </w:t>
            </w:r>
            <w:r w:rsidRPr="008909C6">
              <w:rPr>
                <w:i/>
                <w:iCs/>
                <w:highlight w:val="cyan"/>
                <w:lang w:eastAsia="zh-CN"/>
              </w:rPr>
              <w:t>Transaction ID</w:t>
            </w:r>
            <w:r w:rsidRPr="008909C6">
              <w:rPr>
                <w:highlight w:val="cyan"/>
                <w:lang w:eastAsia="zh-CN"/>
              </w:rPr>
              <w:t xml:space="preserve"> field is the same as the stored Transaction ID, and the device was not selected in the previous procedure;</w:t>
            </w:r>
          </w:p>
          <w:p w14:paraId="44F85A53" w14:textId="77777777" w:rsidR="008909C6" w:rsidRPr="00D63AE2" w:rsidRDefault="008909C6" w:rsidP="00EF495A">
            <w:pPr>
              <w:pStyle w:val="B2"/>
              <w:rPr>
                <w:lang w:eastAsia="zh-CN"/>
              </w:rPr>
            </w:pPr>
            <w:r w:rsidRPr="00D63AE2">
              <w:rPr>
                <w:lang w:eastAsia="zh-CN"/>
              </w:rPr>
              <w:t>2&gt;</w:t>
            </w:r>
            <w:r w:rsidRPr="00D63AE2">
              <w:rPr>
                <w:lang w:eastAsia="zh-CN"/>
              </w:rPr>
              <w:tab/>
              <w:t xml:space="preserve">if the value of the </w:t>
            </w:r>
            <w:r w:rsidRPr="00422CF4">
              <w:rPr>
                <w:i/>
                <w:iCs/>
                <w:highlight w:val="green"/>
                <w:lang w:eastAsia="zh-CN"/>
              </w:rPr>
              <w:t>Transaction ID</w:t>
            </w:r>
            <w:r w:rsidRPr="00422CF4">
              <w:rPr>
                <w:highlight w:val="green"/>
                <w:lang w:eastAsia="zh-CN"/>
              </w:rPr>
              <w:t xml:space="preserve"> field is the same</w:t>
            </w:r>
            <w:r w:rsidRPr="00D63AE2">
              <w:rPr>
                <w:lang w:eastAsia="zh-CN"/>
              </w:rPr>
              <w:t xml:space="preserve"> as the stored Transaction ID, and the previous procedure was determined as failed for this Transaction ID as specified in clause 5.5:</w:t>
            </w:r>
          </w:p>
          <w:p w14:paraId="06ADEB23" w14:textId="77777777" w:rsidR="008909C6" w:rsidRPr="00D63AE2" w:rsidRDefault="008909C6" w:rsidP="00EF495A">
            <w:pPr>
              <w:pStyle w:val="B3"/>
              <w:tabs>
                <w:tab w:val="left" w:pos="851"/>
              </w:tabs>
              <w:rPr>
                <w:lang w:eastAsia="zh-CN"/>
              </w:rPr>
            </w:pPr>
            <w:r w:rsidRPr="00D63AE2">
              <w:rPr>
                <w:lang w:eastAsia="zh-CN"/>
              </w:rPr>
              <w:lastRenderedPageBreak/>
              <w:t>3&gt;</w:t>
            </w:r>
            <w:r w:rsidRPr="00D63AE2">
              <w:rPr>
                <w:lang w:eastAsia="zh-CN"/>
              </w:rPr>
              <w:tab/>
              <w:t>release the stored AS ID</w:t>
            </w:r>
            <w:r>
              <w:rPr>
                <w:lang w:eastAsia="zh-CN"/>
              </w:rPr>
              <w:t>,</w:t>
            </w:r>
            <w:r w:rsidRPr="00D63AE2">
              <w:rPr>
                <w:lang w:eastAsia="zh-CN"/>
              </w:rPr>
              <w:t xml:space="preserve"> if any;</w:t>
            </w:r>
          </w:p>
          <w:p w14:paraId="59224E0B" w14:textId="77777777" w:rsidR="008909C6" w:rsidRPr="00F7171A" w:rsidRDefault="008909C6" w:rsidP="00EF495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418DBE8" w14:textId="77777777" w:rsidR="008909C6" w:rsidRPr="00D63AE2" w:rsidRDefault="008909C6" w:rsidP="00EF495A">
            <w:pPr>
              <w:pStyle w:val="B3"/>
              <w:rPr>
                <w:lang w:eastAsia="zh-CN"/>
              </w:rPr>
            </w:pPr>
            <w:r w:rsidRPr="00422CF4">
              <w:rPr>
                <w:highlight w:val="yellow"/>
                <w:lang w:eastAsia="zh-CN"/>
              </w:rPr>
              <w:t>3&gt;</w:t>
            </w:r>
            <w:r w:rsidRPr="00422CF4">
              <w:rPr>
                <w:highlight w:val="yellow"/>
                <w:lang w:eastAsia="zh-CN"/>
              </w:rPr>
              <w:tab/>
              <w:t xml:space="preserve">if the </w:t>
            </w:r>
            <w:r w:rsidRPr="00422CF4">
              <w:rPr>
                <w:i/>
                <w:iCs/>
                <w:highlight w:val="yellow"/>
                <w:lang w:eastAsia="ko-KR"/>
              </w:rPr>
              <w:t>Paging ID Presence Indication</w:t>
            </w:r>
            <w:r w:rsidRPr="00422CF4">
              <w:rPr>
                <w:highlight w:val="yellow"/>
                <w:lang w:eastAsia="ko-KR"/>
              </w:rPr>
              <w:t xml:space="preserve"> field indicates</w:t>
            </w:r>
            <w:r w:rsidRPr="00422CF4">
              <w:rPr>
                <w:highlight w:val="yellow"/>
                <w:lang w:eastAsia="zh-CN"/>
              </w:rPr>
              <w:t xml:space="preserve"> </w:t>
            </w:r>
            <w:r w:rsidRPr="00422CF4">
              <w:rPr>
                <w:i/>
                <w:iCs/>
                <w:highlight w:val="yellow"/>
                <w:lang w:eastAsia="zh-CN"/>
              </w:rPr>
              <w:t>Paging ID</w:t>
            </w:r>
            <w:r w:rsidRPr="00422CF4">
              <w:rPr>
                <w:highlight w:val="yellow"/>
                <w:lang w:eastAsia="zh-CN"/>
              </w:rPr>
              <w:t xml:space="preserve"> field is absent:</w:t>
            </w:r>
          </w:p>
          <w:p w14:paraId="18B919F1" w14:textId="77777777" w:rsidR="008909C6" w:rsidRPr="00D63AE2" w:rsidRDefault="008909C6" w:rsidP="00EF495A">
            <w:pPr>
              <w:pStyle w:val="B4"/>
              <w:rPr>
                <w:lang w:eastAsia="zh-CN"/>
              </w:rPr>
            </w:pPr>
            <w:r w:rsidRPr="00D63AE2">
              <w:rPr>
                <w:lang w:eastAsia="zh-CN"/>
              </w:rPr>
              <w:t>4&gt;</w:t>
            </w:r>
            <w:r w:rsidRPr="00D63AE2">
              <w:rPr>
                <w:lang w:eastAsia="zh-CN"/>
              </w:rPr>
              <w:tab/>
              <w:t xml:space="preserve">consider the device is selected and indicate </w:t>
            </w:r>
            <w:r>
              <w:rPr>
                <w:lang w:eastAsia="zh-CN"/>
              </w:rPr>
              <w:t xml:space="preserve">it </w:t>
            </w:r>
            <w:r w:rsidRPr="00D63AE2">
              <w:rPr>
                <w:lang w:eastAsia="zh-CN"/>
              </w:rPr>
              <w:t>to the upper layers;</w:t>
            </w:r>
          </w:p>
          <w:p w14:paraId="1024F10B" w14:textId="77777777" w:rsidR="008909C6" w:rsidRPr="00D63AE2" w:rsidRDefault="008909C6" w:rsidP="00EF495A">
            <w:pPr>
              <w:pStyle w:val="B3"/>
              <w:rPr>
                <w:lang w:eastAsia="zh-CN"/>
              </w:rPr>
            </w:pPr>
            <w:r w:rsidRPr="00D63AE2">
              <w:rPr>
                <w:lang w:eastAsia="zh-CN"/>
              </w:rPr>
              <w:t>3&gt;</w:t>
            </w:r>
            <w:r w:rsidRPr="00D63AE2">
              <w:rPr>
                <w:lang w:eastAsia="zh-CN"/>
              </w:rPr>
              <w:tab/>
              <w:t>else:</w:t>
            </w:r>
          </w:p>
          <w:p w14:paraId="743FF933" w14:textId="77777777" w:rsidR="008909C6" w:rsidRPr="00D63AE2" w:rsidRDefault="008909C6" w:rsidP="00EF495A">
            <w:pPr>
              <w:pStyle w:val="B4"/>
              <w:rPr>
                <w:lang w:eastAsia="zh-CN"/>
              </w:rPr>
            </w:pPr>
            <w:r w:rsidRPr="00422CF4">
              <w:rPr>
                <w:highlight w:val="yellow"/>
                <w:lang w:eastAsia="zh-CN"/>
              </w:rPr>
              <w:t>4&gt;</w:t>
            </w:r>
            <w:r w:rsidRPr="00422CF4">
              <w:rPr>
                <w:highlight w:val="yellow"/>
                <w:lang w:eastAsia="zh-CN"/>
              </w:rPr>
              <w:tab/>
              <w:t xml:space="preserve">forward the content of the </w:t>
            </w:r>
            <w:r w:rsidRPr="00422CF4">
              <w:rPr>
                <w:i/>
                <w:iCs/>
                <w:highlight w:val="yellow"/>
                <w:lang w:eastAsia="zh-CN"/>
              </w:rPr>
              <w:t>Paging ID</w:t>
            </w:r>
            <w:r w:rsidRPr="00422CF4">
              <w:rPr>
                <w:highlight w:val="yellow"/>
                <w:lang w:eastAsia="zh-CN"/>
              </w:rPr>
              <w:t xml:space="preserve"> field to the upper layers;</w:t>
            </w:r>
          </w:p>
          <w:p w14:paraId="5548214C" w14:textId="77777777" w:rsidR="008909C6" w:rsidRPr="00D63AE2" w:rsidRDefault="008909C6" w:rsidP="00EF495A">
            <w:pPr>
              <w:pStyle w:val="B4"/>
              <w:rPr>
                <w:lang w:eastAsia="zh-CN"/>
              </w:rPr>
            </w:pPr>
            <w:r w:rsidRPr="00D63AE2">
              <w:rPr>
                <w:lang w:eastAsia="zh-CN"/>
              </w:rPr>
              <w:t>4&gt;</w:t>
            </w:r>
            <w:r w:rsidRPr="00D63AE2">
              <w:rPr>
                <w:lang w:eastAsia="zh-CN"/>
              </w:rPr>
              <w:tab/>
              <w:t>if the upper layers indicate that the Paging ID is matched:</w:t>
            </w:r>
          </w:p>
          <w:p w14:paraId="4B323F8B" w14:textId="77777777" w:rsidR="008909C6" w:rsidRPr="00422CF4" w:rsidRDefault="008909C6" w:rsidP="00EF495A">
            <w:pPr>
              <w:pStyle w:val="B5"/>
              <w:rPr>
                <w:lang w:eastAsia="zh-CN"/>
              </w:rPr>
            </w:pPr>
            <w:r w:rsidRPr="00D63AE2">
              <w:rPr>
                <w:lang w:eastAsia="zh-CN"/>
              </w:rPr>
              <w:t>5&gt;</w:t>
            </w:r>
            <w:r w:rsidRPr="00D63AE2">
              <w:rPr>
                <w:lang w:eastAsia="zh-CN"/>
              </w:rPr>
              <w:tab/>
              <w:t>consider the device is selected;</w:t>
            </w:r>
          </w:p>
        </w:tc>
      </w:tr>
    </w:tbl>
    <w:p w14:paraId="27BC610D" w14:textId="0BB2B8CE" w:rsidR="00E173FB" w:rsidRDefault="00E173FB">
      <w:pPr>
        <w:rPr>
          <w:lang w:eastAsia="sv-SE"/>
        </w:rPr>
      </w:pPr>
    </w:p>
    <w:p w14:paraId="6268666A" w14:textId="5F74BB42" w:rsidR="008909C6" w:rsidRPr="008909C6" w:rsidRDefault="008909C6">
      <w:pPr>
        <w:rPr>
          <w:b/>
          <w:bCs/>
          <w:u w:val="single"/>
          <w:lang w:eastAsia="sv-SE"/>
        </w:rPr>
      </w:pPr>
      <w:r w:rsidRPr="008909C6">
        <w:rPr>
          <w:b/>
          <w:bCs/>
          <w:u w:val="single"/>
          <w:lang w:eastAsia="sv-SE"/>
        </w:rPr>
        <w:t>Option3: leave the current text as it, with the understanding that the paging check behavior may be redundant in most cases.</w:t>
      </w:r>
    </w:p>
    <w:p w14:paraId="52267D7D" w14:textId="77777777" w:rsidR="00E173FB" w:rsidRDefault="00E173FB">
      <w:pPr>
        <w:rPr>
          <w:lang w:eastAsia="sv-SE"/>
        </w:rPr>
      </w:pPr>
    </w:p>
    <w:p w14:paraId="6C75511A" w14:textId="77777777" w:rsidR="008909C6" w:rsidRPr="008909C6" w:rsidRDefault="008909C6" w:rsidP="008D069D">
      <w:pPr>
        <w:outlineLvl w:val="2"/>
        <w:rPr>
          <w:b/>
          <w:bCs/>
          <w:lang w:eastAsia="sv-SE"/>
        </w:rPr>
      </w:pPr>
      <w:r w:rsidRPr="008909C6">
        <w:rPr>
          <w:b/>
          <w:bCs/>
          <w:lang w:eastAsia="sv-SE"/>
        </w:rPr>
        <w:t xml:space="preserve">Q2: Do companies agree to the above option1 i.e., paging ID is not checked for re-access case? If option1 is not agreeable, can you accept option2 or option3? Please show your preference in the comment box. </w:t>
      </w:r>
    </w:p>
    <w:p w14:paraId="2E636E6F" w14:textId="77777777" w:rsidR="008909C6" w:rsidRDefault="008909C6" w:rsidP="008909C6">
      <w:pPr>
        <w:rPr>
          <w:lang w:eastAsia="sv-SE"/>
        </w:rPr>
      </w:pPr>
    </w:p>
    <w:tbl>
      <w:tblPr>
        <w:tblStyle w:val="TableGrid"/>
        <w:tblW w:w="14312" w:type="dxa"/>
        <w:tblLook w:val="04A0" w:firstRow="1" w:lastRow="0" w:firstColumn="1" w:lastColumn="0" w:noHBand="0" w:noVBand="1"/>
      </w:tblPr>
      <w:tblGrid>
        <w:gridCol w:w="1217"/>
        <w:gridCol w:w="2156"/>
        <w:gridCol w:w="10939"/>
      </w:tblGrid>
      <w:tr w:rsidR="008909C6" w14:paraId="6C443FEE" w14:textId="77777777" w:rsidTr="00EF495A">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906FC4" w14:textId="77777777" w:rsidR="008909C6" w:rsidRDefault="008909C6" w:rsidP="00EF495A">
            <w:pPr>
              <w:jc w:val="center"/>
              <w:rPr>
                <w:b/>
                <w:bCs/>
                <w:lang w:eastAsia="sv-SE"/>
              </w:rPr>
            </w:pPr>
            <w:r>
              <w:rPr>
                <w:b/>
                <w:bCs/>
                <w:lang w:eastAsia="sv-SE"/>
              </w:rPr>
              <w:t>Company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1C8B12" w14:textId="590D585D" w:rsidR="008909C6" w:rsidRDefault="008909C6" w:rsidP="00EF495A">
            <w:pPr>
              <w:rPr>
                <w:b/>
                <w:bCs/>
                <w:lang w:eastAsia="sv-SE"/>
              </w:rPr>
            </w:pPr>
            <w:r>
              <w:rPr>
                <w:b/>
                <w:bCs/>
                <w:lang w:eastAsia="sv-SE"/>
              </w:rPr>
              <w:t>Agree to option1 or not</w:t>
            </w:r>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0FF559" w14:textId="6BFF5760" w:rsidR="008909C6" w:rsidRDefault="008909C6" w:rsidP="00EF495A">
            <w:pPr>
              <w:jc w:val="center"/>
              <w:rPr>
                <w:b/>
                <w:bCs/>
                <w:lang w:eastAsia="sv-SE"/>
              </w:rPr>
            </w:pPr>
            <w:r>
              <w:rPr>
                <w:b/>
                <w:bCs/>
                <w:lang w:eastAsia="sv-SE"/>
              </w:rPr>
              <w:t xml:space="preserve">Comments, e.g., whether </w:t>
            </w:r>
            <w:r w:rsidRPr="008909C6">
              <w:rPr>
                <w:b/>
                <w:bCs/>
                <w:lang w:eastAsia="sv-SE"/>
              </w:rPr>
              <w:t xml:space="preserve">option2 </w:t>
            </w:r>
            <w:r>
              <w:rPr>
                <w:b/>
                <w:bCs/>
                <w:lang w:eastAsia="sv-SE"/>
              </w:rPr>
              <w:t xml:space="preserve">and </w:t>
            </w:r>
            <w:r w:rsidRPr="008909C6">
              <w:rPr>
                <w:b/>
                <w:bCs/>
                <w:lang w:eastAsia="sv-SE"/>
              </w:rPr>
              <w:t>option3</w:t>
            </w:r>
            <w:r>
              <w:rPr>
                <w:b/>
                <w:bCs/>
                <w:lang w:eastAsia="sv-SE"/>
              </w:rPr>
              <w:t xml:space="preserve"> are acceptable?</w:t>
            </w:r>
          </w:p>
        </w:tc>
      </w:tr>
      <w:tr w:rsidR="008909C6" w14:paraId="57554D34"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11557D2F" w14:textId="77777777" w:rsidR="008909C6" w:rsidRDefault="008909C6" w:rsidP="00EF495A">
            <w:pPr>
              <w:jc w:val="center"/>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7B020F6" w14:textId="77777777" w:rsidR="008909C6" w:rsidRDefault="008909C6"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5AED2946" w14:textId="77777777" w:rsidR="008909C6" w:rsidRDefault="008909C6" w:rsidP="00EF495A">
            <w:pPr>
              <w:rPr>
                <w:rFonts w:eastAsia="Malgun Gothic"/>
                <w:lang w:eastAsia="ko-KR"/>
              </w:rPr>
            </w:pPr>
          </w:p>
        </w:tc>
      </w:tr>
      <w:tr w:rsidR="008909C6" w14:paraId="354B475F"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7E7F9782" w14:textId="77777777" w:rsidR="008909C6" w:rsidRDefault="008909C6"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FE44B56" w14:textId="77777777" w:rsidR="008909C6" w:rsidRDefault="008909C6"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742B1ED8" w14:textId="77777777" w:rsidR="008909C6" w:rsidRDefault="008909C6" w:rsidP="00EF495A">
            <w:pPr>
              <w:rPr>
                <w:rFonts w:eastAsiaTheme="minorEastAsia"/>
                <w:lang w:eastAsia="en-US"/>
              </w:rPr>
            </w:pPr>
          </w:p>
        </w:tc>
      </w:tr>
      <w:tr w:rsidR="008909C6" w14:paraId="68D32C9B"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23FDC794" w14:textId="77777777" w:rsidR="008909C6" w:rsidRDefault="008909C6"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9DE37DB" w14:textId="77777777" w:rsidR="008909C6" w:rsidRDefault="008909C6"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3D11A426" w14:textId="77777777" w:rsidR="008909C6" w:rsidRDefault="008909C6" w:rsidP="00EF495A">
            <w:pPr>
              <w:rPr>
                <w:lang w:eastAsia="sv-SE"/>
              </w:rPr>
            </w:pPr>
          </w:p>
        </w:tc>
      </w:tr>
      <w:tr w:rsidR="008909C6" w14:paraId="603E123D"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0863183E" w14:textId="77777777" w:rsidR="008909C6" w:rsidRDefault="008909C6"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CA5C582" w14:textId="77777777" w:rsidR="008909C6" w:rsidRDefault="008909C6"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5E96F4E6" w14:textId="77777777" w:rsidR="008909C6" w:rsidRDefault="008909C6" w:rsidP="00EF495A">
            <w:pPr>
              <w:rPr>
                <w:rFonts w:eastAsiaTheme="minorEastAsia"/>
                <w:lang w:eastAsia="en-US"/>
              </w:rPr>
            </w:pPr>
          </w:p>
        </w:tc>
      </w:tr>
      <w:tr w:rsidR="008909C6" w14:paraId="6FA92E37"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484EA393" w14:textId="77777777" w:rsidR="008909C6" w:rsidRDefault="008909C6"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0BE60A15" w14:textId="77777777" w:rsidR="008909C6" w:rsidRDefault="008909C6"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131D8CA4" w14:textId="77777777" w:rsidR="008909C6" w:rsidRDefault="008909C6" w:rsidP="00EF495A">
            <w:pPr>
              <w:rPr>
                <w:lang w:eastAsia="sv-SE"/>
              </w:rPr>
            </w:pPr>
          </w:p>
        </w:tc>
      </w:tr>
      <w:tr w:rsidR="008909C6" w14:paraId="59285326"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485EEE7D" w14:textId="77777777" w:rsidR="008909C6" w:rsidRDefault="008909C6"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7CF00AA5" w14:textId="77777777" w:rsidR="008909C6" w:rsidRDefault="008909C6"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1FD568F5" w14:textId="77777777" w:rsidR="008909C6" w:rsidRDefault="008909C6" w:rsidP="00EF495A">
            <w:pPr>
              <w:rPr>
                <w:lang w:eastAsia="en-US"/>
              </w:rPr>
            </w:pPr>
          </w:p>
        </w:tc>
      </w:tr>
      <w:tr w:rsidR="008909C6" w14:paraId="7546AEDE"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7B0AB1F7" w14:textId="77777777" w:rsidR="008909C6" w:rsidRDefault="008909C6"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645A56C6" w14:textId="77777777" w:rsidR="008909C6" w:rsidRDefault="008909C6"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78BFE87B" w14:textId="77777777" w:rsidR="008909C6" w:rsidRDefault="008909C6" w:rsidP="00EF495A">
            <w:pPr>
              <w:rPr>
                <w:lang w:eastAsia="sv-SE"/>
              </w:rPr>
            </w:pPr>
          </w:p>
        </w:tc>
      </w:tr>
    </w:tbl>
    <w:p w14:paraId="72F19678" w14:textId="0DDE33A9" w:rsidR="008909C6" w:rsidRDefault="008909C6">
      <w:pPr>
        <w:rPr>
          <w:lang w:eastAsia="sv-SE"/>
        </w:rPr>
      </w:pPr>
    </w:p>
    <w:p w14:paraId="0878E00F" w14:textId="48E9310C" w:rsidR="00397A8B" w:rsidRDefault="00A36545" w:rsidP="00397A8B">
      <w:pPr>
        <w:pStyle w:val="Heading2"/>
      </w:pPr>
      <w:r>
        <w:rPr>
          <w:lang w:eastAsia="sv-SE"/>
        </w:rPr>
        <w:lastRenderedPageBreak/>
        <w:t xml:space="preserve">New Issue 5-3: </w:t>
      </w:r>
      <w:r w:rsidR="00397A8B">
        <w:rPr>
          <w:lang w:eastAsia="sv-SE"/>
        </w:rPr>
        <w:t xml:space="preserve">Stop </w:t>
      </w:r>
      <w:r w:rsidR="00397A8B" w:rsidRPr="00DD5549">
        <w:rPr>
          <w:i/>
          <w:iCs/>
        </w:rPr>
        <w:t>Random ID Response</w:t>
      </w:r>
      <w:r w:rsidR="00397A8B" w:rsidRPr="00DD5549">
        <w:t xml:space="preserve"> message</w:t>
      </w:r>
      <w:r w:rsidR="00397A8B">
        <w:t xml:space="preserve"> monitoring upon reception of </w:t>
      </w:r>
      <w:r w:rsidR="00397A8B" w:rsidRPr="00397A8B">
        <w:rPr>
          <w:i/>
          <w:iCs/>
        </w:rPr>
        <w:t>R2D Upper Layer Data Transfer</w:t>
      </w:r>
      <w:r w:rsidR="00397A8B">
        <w:t xml:space="preserve"> message</w:t>
      </w:r>
    </w:p>
    <w:p w14:paraId="0E810DBA" w14:textId="3E5D1C1D" w:rsidR="00A36545" w:rsidRDefault="00A36545">
      <w:pPr>
        <w:rPr>
          <w:color w:val="000000"/>
          <w:lang w:val="en-GB"/>
        </w:rPr>
      </w:pPr>
      <w:r>
        <w:rPr>
          <w:color w:val="000000"/>
          <w:lang w:val="en-GB"/>
        </w:rPr>
        <w:t xml:space="preserve">In current MAC spec, the end of the msg2 monitoring window is </w:t>
      </w:r>
      <w:r w:rsidRPr="00A36545">
        <w:rPr>
          <w:i/>
          <w:iCs/>
          <w:color w:val="000000"/>
          <w:lang w:val="en-GB"/>
        </w:rPr>
        <w:t>after k Access Trigger message or reception of Paging message</w:t>
      </w:r>
      <w:r>
        <w:rPr>
          <w:color w:val="000000"/>
          <w:lang w:val="en-GB"/>
        </w:rPr>
        <w:t xml:space="preserve">. NEC commented that upon reception of </w:t>
      </w:r>
      <w:r w:rsidRPr="00A36545">
        <w:rPr>
          <w:i/>
          <w:iCs/>
          <w:color w:val="000000"/>
          <w:lang w:val="en-GB"/>
        </w:rPr>
        <w:t>R2D Upper Layer Data Transfer</w:t>
      </w:r>
      <w:r>
        <w:rPr>
          <w:color w:val="000000"/>
          <w:lang w:val="en-GB"/>
        </w:rPr>
        <w:t xml:space="preserve"> message</w:t>
      </w:r>
      <w:r w:rsidR="00D40C75">
        <w:rPr>
          <w:color w:val="000000"/>
          <w:lang w:val="en-GB"/>
        </w:rPr>
        <w:t xml:space="preserve"> (which means the msg3 has been successfully transmitted)</w:t>
      </w:r>
      <w:r>
        <w:rPr>
          <w:color w:val="000000"/>
          <w:lang w:val="en-GB"/>
        </w:rPr>
        <w:t xml:space="preserve">, the device also should stop the monitoring. The rapporteur thinks this comment makes sense, especially </w:t>
      </w:r>
      <w:r w:rsidR="00D40C75">
        <w:rPr>
          <w:color w:val="000000"/>
          <w:lang w:val="en-GB"/>
        </w:rPr>
        <w:t xml:space="preserve">considering </w:t>
      </w:r>
      <w:r>
        <w:rPr>
          <w:color w:val="000000"/>
          <w:lang w:val="en-GB"/>
        </w:rPr>
        <w:t>for NACK monitoring, we had a similar agreement “</w:t>
      </w:r>
      <w:r>
        <w:t xml:space="preserve">After MSG3 transmission, upon receiving NACK with its AS ID before subsequent paging </w:t>
      </w:r>
      <w:r w:rsidRPr="0094272E">
        <w:rPr>
          <w:highlight w:val="yellow"/>
        </w:rPr>
        <w:t>or command addressed</w:t>
      </w:r>
      <w:r>
        <w:t xml:space="preserve"> to this device from the reader, device determines it will perform re-access.</w:t>
      </w:r>
      <w:r>
        <w:rPr>
          <w:color w:val="000000"/>
          <w:lang w:val="en-GB"/>
        </w:rPr>
        <w:t>”. The logic should be the same.</w:t>
      </w:r>
    </w:p>
    <w:p w14:paraId="0DEDC0C3" w14:textId="77777777" w:rsidR="00D40C75" w:rsidRDefault="00D40C75">
      <w:pPr>
        <w:rPr>
          <w:b/>
          <w:bCs/>
          <w:lang w:eastAsia="sv-SE"/>
        </w:rPr>
      </w:pPr>
    </w:p>
    <w:p w14:paraId="2B72FE52" w14:textId="09D6BF99" w:rsidR="00397A8B" w:rsidRDefault="00397A8B" w:rsidP="008D069D">
      <w:pPr>
        <w:outlineLvl w:val="2"/>
        <w:rPr>
          <w:b/>
          <w:bCs/>
          <w:lang w:eastAsia="sv-SE"/>
        </w:rPr>
      </w:pPr>
      <w:r w:rsidRPr="00024CD2">
        <w:rPr>
          <w:b/>
          <w:bCs/>
          <w:lang w:eastAsia="sv-SE"/>
        </w:rPr>
        <w:t xml:space="preserve">Q3: </w:t>
      </w:r>
      <w:r w:rsidR="00024CD2">
        <w:rPr>
          <w:b/>
          <w:bCs/>
          <w:lang w:eastAsia="sv-SE"/>
        </w:rPr>
        <w:t>D</w:t>
      </w:r>
      <w:r w:rsidRPr="00024CD2">
        <w:rPr>
          <w:b/>
          <w:bCs/>
          <w:lang w:eastAsia="sv-SE"/>
        </w:rPr>
        <w:t>o compan</w:t>
      </w:r>
      <w:r w:rsidR="00024CD2">
        <w:rPr>
          <w:b/>
          <w:bCs/>
          <w:lang w:eastAsia="sv-SE"/>
        </w:rPr>
        <w:t>ies</w:t>
      </w:r>
      <w:r w:rsidRPr="00024CD2">
        <w:rPr>
          <w:b/>
          <w:bCs/>
          <w:lang w:eastAsia="sv-SE"/>
        </w:rPr>
        <w:t xml:space="preserve"> agree that the device should stop </w:t>
      </w:r>
      <w:r w:rsidRPr="00397A8B">
        <w:rPr>
          <w:b/>
          <w:bCs/>
          <w:lang w:eastAsia="sv-SE"/>
        </w:rPr>
        <w:t>Random ID Response message</w:t>
      </w:r>
      <w:r w:rsidRPr="00024CD2">
        <w:rPr>
          <w:b/>
          <w:bCs/>
          <w:lang w:eastAsia="sv-SE"/>
        </w:rPr>
        <w:t xml:space="preserve"> monitoring upon reception of </w:t>
      </w:r>
      <w:r w:rsidRPr="00397A8B">
        <w:rPr>
          <w:b/>
          <w:bCs/>
          <w:lang w:eastAsia="sv-SE"/>
        </w:rPr>
        <w:t xml:space="preserve">R2D Upper Layer Data </w:t>
      </w:r>
      <w:r w:rsidRPr="008D069D">
        <w:rPr>
          <w:b/>
          <w:bCs/>
          <w:lang w:eastAsia="sv-SE"/>
        </w:rPr>
        <w:t>T</w:t>
      </w:r>
      <w:r w:rsidRPr="00397A8B">
        <w:rPr>
          <w:b/>
          <w:bCs/>
          <w:lang w:eastAsia="sv-SE"/>
        </w:rPr>
        <w:t>ransfer message</w:t>
      </w:r>
      <w:r w:rsidRPr="00024CD2">
        <w:rPr>
          <w:b/>
          <w:bCs/>
          <w:lang w:eastAsia="sv-SE"/>
        </w:rPr>
        <w:t>, and the following proposed change in red?</w:t>
      </w:r>
    </w:p>
    <w:p w14:paraId="4DB6D476" w14:textId="77777777" w:rsidR="00024CD2" w:rsidRPr="00024CD2" w:rsidRDefault="00024CD2">
      <w:pPr>
        <w:rPr>
          <w:b/>
          <w:bCs/>
          <w:lang w:eastAsia="sv-SE"/>
        </w:rPr>
      </w:pPr>
    </w:p>
    <w:tbl>
      <w:tblPr>
        <w:tblStyle w:val="TableGrid"/>
        <w:tblW w:w="0" w:type="auto"/>
        <w:tblLook w:val="04A0" w:firstRow="1" w:lastRow="0" w:firstColumn="1" w:lastColumn="0" w:noHBand="0" w:noVBand="1"/>
      </w:tblPr>
      <w:tblGrid>
        <w:gridCol w:w="14278"/>
      </w:tblGrid>
      <w:tr w:rsidR="00397A8B" w14:paraId="64D9A9A7" w14:textId="77777777" w:rsidTr="00397A8B">
        <w:tc>
          <w:tcPr>
            <w:tcW w:w="14278" w:type="dxa"/>
          </w:tcPr>
          <w:p w14:paraId="780E7C76" w14:textId="77777777" w:rsidR="00397A8B" w:rsidRPr="00DD5549" w:rsidRDefault="00397A8B" w:rsidP="00397A8B">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574DF5C0" w14:textId="51F42F04" w:rsidR="00397A8B" w:rsidRPr="00397A8B" w:rsidRDefault="00397A8B" w:rsidP="00397A8B">
            <w:pPr>
              <w:spacing w:afterLines="50" w:after="120"/>
              <w:rPr>
                <w:rFonts w:ascii="Arial" w:hAnsi="Arial" w:cs="Arial"/>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bl>
    <w:p w14:paraId="2D2270A4" w14:textId="4F14EFE7" w:rsidR="00397A8B" w:rsidRDefault="00397A8B">
      <w:pPr>
        <w:rPr>
          <w:rFonts w:ascii="Arial" w:hAnsi="Arial" w:cs="Arial"/>
          <w:color w:val="000000"/>
        </w:rPr>
      </w:pPr>
    </w:p>
    <w:tbl>
      <w:tblPr>
        <w:tblStyle w:val="TableGrid"/>
        <w:tblW w:w="14312" w:type="dxa"/>
        <w:tblLook w:val="04A0" w:firstRow="1" w:lastRow="0" w:firstColumn="1" w:lastColumn="0" w:noHBand="0" w:noVBand="1"/>
      </w:tblPr>
      <w:tblGrid>
        <w:gridCol w:w="1506"/>
        <w:gridCol w:w="1867"/>
        <w:gridCol w:w="10939"/>
      </w:tblGrid>
      <w:tr w:rsidR="00397A8B" w14:paraId="683750CE" w14:textId="77777777" w:rsidTr="00EF495A">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18989D" w14:textId="77777777" w:rsidR="00397A8B" w:rsidRDefault="00397A8B" w:rsidP="00EF495A">
            <w:pPr>
              <w:jc w:val="center"/>
              <w:rPr>
                <w:b/>
                <w:bCs/>
                <w:lang w:eastAsia="sv-SE"/>
              </w:rPr>
            </w:pPr>
            <w:r>
              <w:rPr>
                <w:b/>
                <w:bCs/>
                <w:lang w:eastAsia="sv-SE"/>
              </w:rPr>
              <w:t>Company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A37116" w14:textId="24634588" w:rsidR="00397A8B" w:rsidRDefault="00397A8B" w:rsidP="00EF495A">
            <w:pPr>
              <w:rPr>
                <w:b/>
                <w:bCs/>
                <w:lang w:eastAsia="sv-SE"/>
              </w:rPr>
            </w:pPr>
            <w:r>
              <w:rPr>
                <w:b/>
                <w:bCs/>
                <w:lang w:eastAsia="sv-SE"/>
              </w:rPr>
              <w:t>Agree or not</w:t>
            </w:r>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363FB9" w14:textId="58EB41EF" w:rsidR="00397A8B" w:rsidRDefault="00397A8B" w:rsidP="00EF495A">
            <w:pPr>
              <w:jc w:val="center"/>
              <w:rPr>
                <w:b/>
                <w:bCs/>
                <w:lang w:eastAsia="sv-SE"/>
              </w:rPr>
            </w:pPr>
            <w:r>
              <w:rPr>
                <w:b/>
                <w:bCs/>
                <w:lang w:eastAsia="sv-SE"/>
              </w:rPr>
              <w:t>Comments</w:t>
            </w:r>
          </w:p>
        </w:tc>
      </w:tr>
      <w:tr w:rsidR="00397A8B" w14:paraId="0F58641B"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2D23DC4F" w14:textId="77777777" w:rsidR="00397A8B" w:rsidRDefault="00397A8B" w:rsidP="00EF495A">
            <w:pPr>
              <w:jc w:val="center"/>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53C784A3" w14:textId="77777777" w:rsidR="00397A8B" w:rsidRDefault="00397A8B"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28383510" w14:textId="77777777" w:rsidR="00397A8B" w:rsidRDefault="00397A8B" w:rsidP="00EF495A">
            <w:pPr>
              <w:rPr>
                <w:rFonts w:eastAsia="Malgun Gothic"/>
                <w:lang w:eastAsia="ko-KR"/>
              </w:rPr>
            </w:pPr>
          </w:p>
        </w:tc>
      </w:tr>
      <w:tr w:rsidR="00397A8B" w14:paraId="76580073"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4D05299D" w14:textId="77777777" w:rsidR="00397A8B" w:rsidRDefault="00397A8B"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A1A42A7" w14:textId="77777777" w:rsidR="00397A8B" w:rsidRDefault="00397A8B"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3C7BD99C" w14:textId="77777777" w:rsidR="00397A8B" w:rsidRDefault="00397A8B" w:rsidP="00EF495A">
            <w:pPr>
              <w:rPr>
                <w:rFonts w:eastAsiaTheme="minorEastAsia"/>
                <w:lang w:eastAsia="en-US"/>
              </w:rPr>
            </w:pPr>
          </w:p>
        </w:tc>
      </w:tr>
      <w:tr w:rsidR="00397A8B" w14:paraId="6053FE5E"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29162042"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50E04DC8"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4814C846" w14:textId="77777777" w:rsidR="00397A8B" w:rsidRDefault="00397A8B" w:rsidP="00EF495A">
            <w:pPr>
              <w:rPr>
                <w:lang w:eastAsia="sv-SE"/>
              </w:rPr>
            </w:pPr>
          </w:p>
        </w:tc>
      </w:tr>
      <w:tr w:rsidR="00397A8B" w14:paraId="4432609A"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11524D4B" w14:textId="77777777" w:rsidR="00397A8B" w:rsidRDefault="00397A8B"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D6BF45D" w14:textId="77777777" w:rsidR="00397A8B" w:rsidRDefault="00397A8B"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518A5D84" w14:textId="77777777" w:rsidR="00397A8B" w:rsidRDefault="00397A8B" w:rsidP="00EF495A">
            <w:pPr>
              <w:rPr>
                <w:rFonts w:eastAsiaTheme="minorEastAsia"/>
                <w:lang w:eastAsia="en-US"/>
              </w:rPr>
            </w:pPr>
          </w:p>
        </w:tc>
      </w:tr>
      <w:tr w:rsidR="00397A8B" w14:paraId="57E2C13E"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5BB0D101"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294F0422"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575E4DFD" w14:textId="77777777" w:rsidR="00397A8B" w:rsidRDefault="00397A8B" w:rsidP="00EF495A">
            <w:pPr>
              <w:rPr>
                <w:lang w:eastAsia="sv-SE"/>
              </w:rPr>
            </w:pPr>
          </w:p>
        </w:tc>
      </w:tr>
      <w:tr w:rsidR="00397A8B" w14:paraId="20142197"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311C5BAA"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27F55111" w14:textId="77777777" w:rsidR="00397A8B" w:rsidRDefault="00397A8B"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0933B785" w14:textId="77777777" w:rsidR="00397A8B" w:rsidRDefault="00397A8B" w:rsidP="00EF495A">
            <w:pPr>
              <w:rPr>
                <w:lang w:eastAsia="en-US"/>
              </w:rPr>
            </w:pPr>
          </w:p>
        </w:tc>
      </w:tr>
      <w:tr w:rsidR="00397A8B" w14:paraId="176B550C"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3F596124"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62F08043"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3F75708B" w14:textId="77777777" w:rsidR="00397A8B" w:rsidRDefault="00397A8B" w:rsidP="00EF495A">
            <w:pPr>
              <w:rPr>
                <w:lang w:eastAsia="sv-SE"/>
              </w:rPr>
            </w:pPr>
          </w:p>
        </w:tc>
      </w:tr>
    </w:tbl>
    <w:p w14:paraId="2BD1578D" w14:textId="77777777" w:rsidR="00397A8B" w:rsidRPr="00397A8B" w:rsidRDefault="00397A8B">
      <w:pPr>
        <w:rPr>
          <w:rFonts w:ascii="Arial" w:hAnsi="Arial" w:cs="Arial"/>
          <w:color w:val="000000"/>
        </w:rPr>
      </w:pPr>
    </w:p>
    <w:p w14:paraId="7DD0C640" w14:textId="4D528A8C" w:rsidR="00397A8B" w:rsidRDefault="00397A8B">
      <w:pPr>
        <w:rPr>
          <w:rFonts w:ascii="Arial" w:hAnsi="Arial" w:cs="Arial"/>
          <w:color w:val="000000"/>
          <w:lang w:val="en-GB"/>
        </w:rPr>
      </w:pPr>
    </w:p>
    <w:p w14:paraId="14A43603" w14:textId="12D51F3A" w:rsidR="00397A8B" w:rsidRDefault="00A36545" w:rsidP="00397A8B">
      <w:pPr>
        <w:pStyle w:val="Heading2"/>
      </w:pPr>
      <w:r>
        <w:t xml:space="preserve">New Issue 5-4:  </w:t>
      </w:r>
      <w:r w:rsidR="00397A8B">
        <w:t xml:space="preserve">End of </w:t>
      </w:r>
      <w:r w:rsidR="00397A8B" w:rsidRPr="00024CD2">
        <w:rPr>
          <w:i/>
          <w:iCs/>
        </w:rPr>
        <w:t>R2D Upper Layer Data</w:t>
      </w:r>
      <w:r w:rsidR="00397A8B">
        <w:t xml:space="preserve"> </w:t>
      </w:r>
      <w:r w:rsidR="006151AF" w:rsidRPr="006151AF">
        <w:rPr>
          <w:i/>
          <w:iCs/>
        </w:rPr>
        <w:t>T</w:t>
      </w:r>
      <w:r w:rsidR="00397A8B" w:rsidRPr="006151AF">
        <w:rPr>
          <w:i/>
          <w:iCs/>
        </w:rPr>
        <w:t>ransfer</w:t>
      </w:r>
      <w:r w:rsidR="00397A8B">
        <w:t xml:space="preserve"> message monitoring</w:t>
      </w:r>
    </w:p>
    <w:p w14:paraId="543F3958" w14:textId="485DBAED" w:rsidR="00D40C75" w:rsidRDefault="006151AF" w:rsidP="00024CD2">
      <w:pPr>
        <w:rPr>
          <w:color w:val="000000"/>
          <w:lang w:val="en-GB"/>
        </w:rPr>
      </w:pPr>
      <w:r>
        <w:rPr>
          <w:color w:val="000000"/>
          <w:lang w:val="en-GB"/>
        </w:rPr>
        <w:t xml:space="preserve">In current MAC spec, the monitor behaviour for </w:t>
      </w:r>
      <w:r w:rsidRPr="006151AF">
        <w:rPr>
          <w:i/>
          <w:iCs/>
          <w:color w:val="000000"/>
          <w:lang w:val="en-GB"/>
        </w:rPr>
        <w:t>A-IoT Paging</w:t>
      </w:r>
      <w:r>
        <w:rPr>
          <w:color w:val="000000"/>
          <w:lang w:val="en-GB"/>
        </w:rPr>
        <w:t xml:space="preserve"> message, </w:t>
      </w:r>
      <w:r w:rsidRPr="006151AF">
        <w:rPr>
          <w:i/>
          <w:iCs/>
          <w:color w:val="000000"/>
          <w:lang w:val="en-GB"/>
        </w:rPr>
        <w:t>Access Trigger</w:t>
      </w:r>
      <w:r>
        <w:rPr>
          <w:color w:val="000000"/>
          <w:lang w:val="en-GB"/>
        </w:rPr>
        <w:t xml:space="preserve"> message, </w:t>
      </w:r>
      <w:r w:rsidRPr="006151AF">
        <w:rPr>
          <w:i/>
          <w:iCs/>
          <w:color w:val="000000"/>
          <w:lang w:val="en-GB"/>
        </w:rPr>
        <w:t>Random ID Response</w:t>
      </w:r>
      <w:r>
        <w:rPr>
          <w:color w:val="000000"/>
          <w:lang w:val="en-GB"/>
        </w:rPr>
        <w:t xml:space="preserve"> message, as well as </w:t>
      </w:r>
      <w:r w:rsidRPr="006151AF">
        <w:rPr>
          <w:i/>
          <w:iCs/>
          <w:color w:val="000000"/>
          <w:lang w:val="en-GB"/>
        </w:rPr>
        <w:t>NACK Feedback</w:t>
      </w:r>
      <w:r>
        <w:rPr>
          <w:color w:val="000000"/>
          <w:lang w:val="en-GB"/>
        </w:rPr>
        <w:t xml:space="preserve"> message. Lenovo suggested to also specify similar monitor behaviour </w:t>
      </w:r>
      <w:r w:rsidRPr="006151AF">
        <w:rPr>
          <w:i/>
          <w:iCs/>
          <w:color w:val="000000"/>
          <w:lang w:val="en-GB"/>
        </w:rPr>
        <w:t>for R2D Upper Layer Data Transfer</w:t>
      </w:r>
      <w:r>
        <w:rPr>
          <w:color w:val="000000"/>
          <w:lang w:val="en-GB"/>
        </w:rPr>
        <w:t xml:space="preserve"> message. The rapporteur understands there seems no harm to make such clarification, and provides the TP based on Lenovo’s suggested change. Companies are invited to suggest better wording as well.</w:t>
      </w:r>
    </w:p>
    <w:p w14:paraId="60731132" w14:textId="77777777" w:rsidR="006151AF" w:rsidRPr="00D40C75" w:rsidRDefault="006151AF" w:rsidP="00024CD2">
      <w:pPr>
        <w:rPr>
          <w:lang w:eastAsia="sv-SE"/>
        </w:rPr>
      </w:pPr>
    </w:p>
    <w:p w14:paraId="14EFB5E5" w14:textId="00D3B123" w:rsidR="00024CD2" w:rsidRPr="00024CD2" w:rsidRDefault="00024CD2" w:rsidP="008D069D">
      <w:pPr>
        <w:outlineLvl w:val="2"/>
        <w:rPr>
          <w:b/>
          <w:bCs/>
          <w:lang w:eastAsia="sv-SE"/>
        </w:rPr>
      </w:pPr>
      <w:r w:rsidRPr="00024CD2">
        <w:rPr>
          <w:b/>
          <w:bCs/>
          <w:lang w:eastAsia="sv-SE"/>
        </w:rPr>
        <w:t>Q</w:t>
      </w:r>
      <w:r>
        <w:rPr>
          <w:b/>
          <w:bCs/>
          <w:lang w:eastAsia="sv-SE"/>
        </w:rPr>
        <w:t>4</w:t>
      </w:r>
      <w:r w:rsidRPr="00024CD2">
        <w:rPr>
          <w:b/>
          <w:bCs/>
          <w:lang w:eastAsia="sv-SE"/>
        </w:rPr>
        <w:t xml:space="preserve">: </w:t>
      </w:r>
      <w:r>
        <w:rPr>
          <w:b/>
          <w:bCs/>
          <w:lang w:eastAsia="sv-SE"/>
        </w:rPr>
        <w:t>D</w:t>
      </w:r>
      <w:r w:rsidRPr="00024CD2">
        <w:rPr>
          <w:b/>
          <w:bCs/>
          <w:lang w:eastAsia="sv-SE"/>
        </w:rPr>
        <w:t>o compan</w:t>
      </w:r>
      <w:r>
        <w:rPr>
          <w:b/>
          <w:bCs/>
          <w:lang w:eastAsia="sv-SE"/>
        </w:rPr>
        <w:t>ies</w:t>
      </w:r>
      <w:r w:rsidRPr="00024CD2">
        <w:rPr>
          <w:b/>
          <w:bCs/>
          <w:lang w:eastAsia="sv-SE"/>
        </w:rPr>
        <w:t xml:space="preserve"> agree </w:t>
      </w:r>
      <w:r>
        <w:rPr>
          <w:b/>
          <w:bCs/>
          <w:lang w:eastAsia="sv-SE"/>
        </w:rPr>
        <w:t xml:space="preserve">to add monitoring behavior for </w:t>
      </w:r>
      <w:r w:rsidRPr="00024CD2">
        <w:rPr>
          <w:b/>
          <w:bCs/>
          <w:lang w:eastAsia="sv-SE"/>
        </w:rPr>
        <w:t>R2D Upper Layer Data transfer message</w:t>
      </w:r>
      <w:r>
        <w:rPr>
          <w:b/>
          <w:bCs/>
          <w:lang w:eastAsia="sv-SE"/>
        </w:rPr>
        <w:t xml:space="preserve"> (the proposed change is shown in red below)</w:t>
      </w:r>
      <w:r w:rsidRPr="00024CD2">
        <w:rPr>
          <w:b/>
          <w:bCs/>
          <w:lang w:eastAsia="sv-SE"/>
        </w:rPr>
        <w:t>?</w:t>
      </w:r>
    </w:p>
    <w:p w14:paraId="1F67C8AF" w14:textId="1ECFD1D3" w:rsidR="00397A8B" w:rsidRDefault="00397A8B">
      <w:pPr>
        <w:rPr>
          <w:lang w:eastAsia="sv-SE"/>
        </w:rPr>
      </w:pPr>
    </w:p>
    <w:tbl>
      <w:tblPr>
        <w:tblStyle w:val="TableGrid"/>
        <w:tblW w:w="0" w:type="auto"/>
        <w:tblLook w:val="04A0" w:firstRow="1" w:lastRow="0" w:firstColumn="1" w:lastColumn="0" w:noHBand="0" w:noVBand="1"/>
      </w:tblPr>
      <w:tblGrid>
        <w:gridCol w:w="14278"/>
      </w:tblGrid>
      <w:tr w:rsidR="00397A8B" w14:paraId="2B1CA387" w14:textId="77777777" w:rsidTr="00397A8B">
        <w:tc>
          <w:tcPr>
            <w:tcW w:w="14278" w:type="dxa"/>
          </w:tcPr>
          <w:p w14:paraId="1B6769CB" w14:textId="71D481A5" w:rsidR="00397A8B" w:rsidRPr="00AD1390" w:rsidRDefault="00397A8B" w:rsidP="00397A8B">
            <w:pPr>
              <w:rPr>
                <w:sz w:val="20"/>
                <w:szCs w:val="20"/>
              </w:rPr>
            </w:pPr>
            <w:r w:rsidRPr="00397A8B">
              <w:rPr>
                <w:rFonts w:eastAsiaTheme="minorEastAsia"/>
                <w:color w:val="FF0000"/>
                <w:sz w:val="20"/>
                <w:szCs w:val="20"/>
                <w:u w:val="single"/>
              </w:rPr>
              <w:t xml:space="preserve">Once the device transmitted the </w:t>
            </w:r>
            <w:r w:rsidRPr="00397A8B">
              <w:rPr>
                <w:rFonts w:eastAsiaTheme="minorEastAsia"/>
                <w:i/>
                <w:iCs/>
                <w:color w:val="FF0000"/>
                <w:sz w:val="20"/>
                <w:szCs w:val="20"/>
                <w:u w:val="single"/>
              </w:rPr>
              <w:t xml:space="preserve">D2R Upper Layer Data Transfer </w:t>
            </w:r>
            <w:r w:rsidRPr="00397A8B">
              <w:rPr>
                <w:rFonts w:eastAsiaTheme="minorEastAsia"/>
                <w:color w:val="FF0000"/>
                <w:sz w:val="20"/>
                <w:szCs w:val="20"/>
                <w:u w:val="single"/>
              </w:rPr>
              <w:t xml:space="preserve">message, </w:t>
            </w:r>
            <w:r w:rsidR="00024CD2">
              <w:rPr>
                <w:rFonts w:eastAsiaTheme="minorEastAsia"/>
                <w:color w:val="FF0000"/>
                <w:sz w:val="20"/>
                <w:szCs w:val="20"/>
                <w:u w:val="single"/>
              </w:rPr>
              <w:t>if the device does not have a stored AS ID</w:t>
            </w:r>
            <w:r w:rsidR="00024CD2" w:rsidRPr="00397A8B">
              <w:rPr>
                <w:rFonts w:eastAsiaTheme="minorEastAsia"/>
                <w:color w:val="FF0000"/>
                <w:sz w:val="20"/>
                <w:szCs w:val="20"/>
                <w:u w:val="single"/>
              </w:rPr>
              <w:t xml:space="preserve"> </w:t>
            </w:r>
            <w:r w:rsidRPr="00397A8B">
              <w:rPr>
                <w:rFonts w:eastAsiaTheme="minorEastAsia"/>
                <w:color w:val="FF0000"/>
                <w:sz w:val="20"/>
                <w:szCs w:val="20"/>
                <w:u w:val="single"/>
              </w:rPr>
              <w:t xml:space="preserve">the A-IoT MAC entity monitors for </w:t>
            </w:r>
            <w:r w:rsidRPr="00397A8B">
              <w:rPr>
                <w:i/>
                <w:color w:val="FF0000"/>
                <w:sz w:val="20"/>
                <w:szCs w:val="20"/>
                <w:u w:val="single"/>
              </w:rPr>
              <w:t xml:space="preserve">R2D </w:t>
            </w:r>
            <w:r w:rsidRPr="00397A8B">
              <w:rPr>
                <w:i/>
                <w:iCs/>
                <w:color w:val="FF0000"/>
                <w:sz w:val="20"/>
                <w:szCs w:val="20"/>
                <w:u w:val="single"/>
              </w:rPr>
              <w:t>Upper Layer Data Transfer</w:t>
            </w:r>
            <w:r w:rsidRPr="00397A8B">
              <w:rPr>
                <w:color w:val="FF0000"/>
                <w:sz w:val="20"/>
                <w:szCs w:val="20"/>
                <w:u w:val="single"/>
              </w:rPr>
              <w:t xml:space="preserve"> </w:t>
            </w:r>
            <w:r w:rsidRPr="00397A8B">
              <w:rPr>
                <w:rFonts w:eastAsiaTheme="minorEastAsia"/>
                <w:color w:val="FF0000"/>
                <w:sz w:val="20"/>
                <w:szCs w:val="20"/>
                <w:u w:val="single"/>
              </w:rPr>
              <w:t xml:space="preserve">message until the device receives a </w:t>
            </w:r>
            <w:r w:rsidRPr="00397A8B">
              <w:rPr>
                <w:rFonts w:eastAsiaTheme="minorEastAsia"/>
                <w:i/>
                <w:iCs/>
                <w:color w:val="FF0000"/>
                <w:sz w:val="20"/>
                <w:szCs w:val="20"/>
                <w:u w:val="single"/>
              </w:rPr>
              <w:t xml:space="preserve">A-IoT Paging </w:t>
            </w:r>
            <w:r w:rsidRPr="00397A8B">
              <w:rPr>
                <w:rFonts w:eastAsiaTheme="minorEastAsia"/>
                <w:color w:val="FF0000"/>
                <w:sz w:val="20"/>
                <w:szCs w:val="20"/>
                <w:u w:val="single"/>
              </w:rPr>
              <w:t>message</w:t>
            </w:r>
            <w:r w:rsidR="00024CD2">
              <w:rPr>
                <w:rFonts w:eastAsiaTheme="minorEastAsia"/>
                <w:color w:val="FF0000"/>
                <w:sz w:val="20"/>
                <w:szCs w:val="20"/>
                <w:u w:val="single"/>
              </w:rPr>
              <w:t xml:space="preserve">, and if the device has a stored AS ID, </w:t>
            </w:r>
            <w:r w:rsidR="00024CD2" w:rsidRPr="00397A8B">
              <w:rPr>
                <w:rFonts w:eastAsiaTheme="minorEastAsia"/>
                <w:color w:val="FF0000"/>
                <w:sz w:val="20"/>
                <w:szCs w:val="20"/>
                <w:u w:val="single"/>
              </w:rPr>
              <w:t xml:space="preserve">the A-IoT MAC entity monitors for </w:t>
            </w:r>
            <w:r w:rsidR="00024CD2" w:rsidRPr="00397A8B">
              <w:rPr>
                <w:i/>
                <w:color w:val="FF0000"/>
                <w:sz w:val="20"/>
                <w:szCs w:val="20"/>
                <w:u w:val="single"/>
              </w:rPr>
              <w:t xml:space="preserve">R2D </w:t>
            </w:r>
            <w:r w:rsidR="00024CD2" w:rsidRPr="00397A8B">
              <w:rPr>
                <w:i/>
                <w:iCs/>
                <w:color w:val="FF0000"/>
                <w:sz w:val="20"/>
                <w:szCs w:val="20"/>
                <w:u w:val="single"/>
              </w:rPr>
              <w:t>Upper Layer Data Transfer</w:t>
            </w:r>
            <w:r w:rsidR="00024CD2" w:rsidRPr="00397A8B">
              <w:rPr>
                <w:color w:val="FF0000"/>
                <w:sz w:val="20"/>
                <w:szCs w:val="20"/>
                <w:u w:val="single"/>
              </w:rPr>
              <w:t xml:space="preserve"> </w:t>
            </w:r>
            <w:r w:rsidR="00024CD2" w:rsidRPr="00397A8B">
              <w:rPr>
                <w:rFonts w:eastAsiaTheme="minorEastAsia"/>
                <w:color w:val="FF0000"/>
                <w:sz w:val="20"/>
                <w:szCs w:val="20"/>
                <w:u w:val="single"/>
              </w:rPr>
              <w:t xml:space="preserve">message until the </w:t>
            </w:r>
            <w:r w:rsidR="00024CD2">
              <w:rPr>
                <w:rFonts w:eastAsiaTheme="minorEastAsia"/>
                <w:color w:val="FF0000"/>
                <w:sz w:val="20"/>
                <w:szCs w:val="20"/>
                <w:u w:val="single"/>
              </w:rPr>
              <w:t>AS ID is released</w:t>
            </w:r>
            <w:r w:rsidRPr="00397A8B">
              <w:rPr>
                <w:rFonts w:eastAsiaTheme="minorEastAsia"/>
                <w:color w:val="FF0000"/>
                <w:sz w:val="20"/>
                <w:szCs w:val="20"/>
                <w:u w:val="single"/>
              </w:rPr>
              <w:t xml:space="preserve">. </w:t>
            </w:r>
            <w:r w:rsidRPr="00AD1390">
              <w:rPr>
                <w:sz w:val="20"/>
                <w:szCs w:val="20"/>
              </w:rPr>
              <w:t xml:space="preserve">Upon reception of an </w:t>
            </w:r>
            <w:r w:rsidRPr="00AD1390">
              <w:rPr>
                <w:i/>
                <w:sz w:val="20"/>
                <w:szCs w:val="20"/>
              </w:rPr>
              <w:t xml:space="preserve">R2D </w:t>
            </w:r>
            <w:r w:rsidRPr="00AD1390">
              <w:rPr>
                <w:i/>
                <w:iCs/>
                <w:sz w:val="20"/>
                <w:szCs w:val="20"/>
              </w:rPr>
              <w:t>Upper Layer Data Transfer</w:t>
            </w:r>
            <w:r w:rsidRPr="00AD1390">
              <w:rPr>
                <w:sz w:val="20"/>
                <w:szCs w:val="20"/>
              </w:rPr>
              <w:t xml:space="preserve"> message, the A-IoT MAC entity shall:</w:t>
            </w:r>
          </w:p>
          <w:p w14:paraId="69525946" w14:textId="77777777" w:rsidR="00397A8B" w:rsidRPr="00AD1390" w:rsidRDefault="00397A8B" w:rsidP="00397A8B">
            <w:pPr>
              <w:pStyle w:val="B1"/>
            </w:pPr>
            <w:r w:rsidRPr="00AD1390">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1737CC0B" w14:textId="77777777" w:rsidR="00397A8B" w:rsidRPr="00AD1390" w:rsidRDefault="00397A8B" w:rsidP="00397A8B">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529B6DE7" w14:textId="77777777" w:rsidR="00397A8B" w:rsidRPr="00AD1390" w:rsidRDefault="00397A8B" w:rsidP="00397A8B">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layers;</w:t>
            </w:r>
          </w:p>
          <w:p w14:paraId="2FD421B1" w14:textId="77777777" w:rsidR="00397A8B" w:rsidRPr="00AD1390" w:rsidRDefault="00397A8B" w:rsidP="00397A8B">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the following D2R message transmission, as specified in clause 5.4.2</w:t>
            </w:r>
            <w:r w:rsidRPr="00AD1390">
              <w:rPr>
                <w:lang w:eastAsia="zh-CN"/>
              </w:rPr>
              <w:t>;</w:t>
            </w:r>
          </w:p>
          <w:p w14:paraId="781D56EB" w14:textId="77777777" w:rsidR="00397A8B" w:rsidRPr="00AD1390" w:rsidRDefault="00397A8B" w:rsidP="00397A8B">
            <w:pPr>
              <w:pStyle w:val="B2"/>
              <w:rPr>
                <w:lang w:eastAsia="ko-KR"/>
              </w:rPr>
            </w:pPr>
            <w:r w:rsidRPr="00AD1390">
              <w:rPr>
                <w:lang w:eastAsia="zh-CN"/>
              </w:rPr>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189C6A7D" w14:textId="77777777" w:rsidR="00397A8B" w:rsidRPr="00AD1390" w:rsidRDefault="00397A8B" w:rsidP="00397A8B">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43ADED4A" w14:textId="77777777" w:rsidR="00397A8B" w:rsidRPr="00AD1390" w:rsidRDefault="00397A8B" w:rsidP="00397A8B">
            <w:pPr>
              <w:pStyle w:val="B4"/>
              <w:rPr>
                <w:lang w:eastAsia="zh-CN"/>
              </w:rPr>
            </w:pPr>
            <w:r w:rsidRPr="00AD1390">
              <w:rPr>
                <w:lang w:eastAsia="zh-CN"/>
              </w:rPr>
              <w:t>4&gt;</w:t>
            </w:r>
            <w:r w:rsidRPr="00AD1390">
              <w:rPr>
                <w:lang w:eastAsia="zh-CN"/>
              </w:rPr>
              <w:tab/>
              <w:t>initiate the D2R message transmission procedure as specified in clause 5.4.2;</w:t>
            </w:r>
          </w:p>
          <w:p w14:paraId="02750C59" w14:textId="77777777" w:rsidR="00397A8B" w:rsidRPr="00AD1390" w:rsidRDefault="00397A8B" w:rsidP="00397A8B">
            <w:pPr>
              <w:pStyle w:val="B3"/>
              <w:rPr>
                <w:lang w:eastAsia="zh-CN"/>
              </w:rPr>
            </w:pPr>
            <w:r w:rsidRPr="00AD1390">
              <w:rPr>
                <w:lang w:eastAsia="zh-CN"/>
              </w:rPr>
              <w:t>3&gt;</w:t>
            </w:r>
            <w:r w:rsidRPr="00AD1390">
              <w:rPr>
                <w:lang w:eastAsia="zh-CN"/>
              </w:rPr>
              <w:tab/>
              <w:t>else:</w:t>
            </w:r>
          </w:p>
          <w:p w14:paraId="25B85188" w14:textId="14C40663" w:rsidR="00397A8B" w:rsidRPr="00397A8B" w:rsidRDefault="00397A8B" w:rsidP="00024CD2">
            <w:pPr>
              <w:pStyle w:val="B4"/>
              <w:rPr>
                <w:lang w:eastAsia="sv-SE"/>
              </w:rPr>
            </w:pPr>
            <w:r w:rsidRPr="00AD1390">
              <w:rPr>
                <w:lang w:eastAsia="zh-CN"/>
              </w:rPr>
              <w:t>4&gt;</w:t>
            </w:r>
            <w:r w:rsidRPr="00AD1390">
              <w:rPr>
                <w:lang w:eastAsia="zh-CN"/>
              </w:rPr>
              <w:tab/>
              <w:t>initiate the D2R segmentation procedure using this information as specified in clause 5.4.4;</w:t>
            </w:r>
          </w:p>
        </w:tc>
      </w:tr>
    </w:tbl>
    <w:p w14:paraId="4AC45428" w14:textId="68DD69EE" w:rsidR="00397A8B" w:rsidRDefault="00397A8B">
      <w:pPr>
        <w:rPr>
          <w:lang w:eastAsia="sv-SE"/>
        </w:rPr>
      </w:pPr>
    </w:p>
    <w:p w14:paraId="1135C2C7" w14:textId="77777777" w:rsidR="00397A8B" w:rsidRDefault="00397A8B">
      <w:pPr>
        <w:rPr>
          <w:lang w:eastAsia="sv-SE"/>
        </w:rPr>
      </w:pPr>
    </w:p>
    <w:tbl>
      <w:tblPr>
        <w:tblStyle w:val="TableGrid"/>
        <w:tblW w:w="14312" w:type="dxa"/>
        <w:tblLook w:val="04A0" w:firstRow="1" w:lastRow="0" w:firstColumn="1" w:lastColumn="0" w:noHBand="0" w:noVBand="1"/>
      </w:tblPr>
      <w:tblGrid>
        <w:gridCol w:w="1506"/>
        <w:gridCol w:w="1867"/>
        <w:gridCol w:w="10939"/>
      </w:tblGrid>
      <w:tr w:rsidR="00397A8B" w14:paraId="1CCB1931" w14:textId="77777777" w:rsidTr="00EF495A">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48A57D" w14:textId="77777777" w:rsidR="00397A8B" w:rsidRDefault="00397A8B" w:rsidP="00EF495A">
            <w:pPr>
              <w:jc w:val="center"/>
              <w:rPr>
                <w:b/>
                <w:bCs/>
                <w:lang w:eastAsia="sv-SE"/>
              </w:rPr>
            </w:pPr>
            <w:r>
              <w:rPr>
                <w:b/>
                <w:bCs/>
                <w:lang w:eastAsia="sv-SE"/>
              </w:rPr>
              <w:t>Company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0188F2" w14:textId="72DE1C2B" w:rsidR="00397A8B" w:rsidRDefault="00397A8B" w:rsidP="00EF495A">
            <w:pPr>
              <w:rPr>
                <w:b/>
                <w:bCs/>
                <w:lang w:eastAsia="sv-SE"/>
              </w:rPr>
            </w:pPr>
            <w:r>
              <w:rPr>
                <w:b/>
                <w:bCs/>
                <w:lang w:eastAsia="sv-SE"/>
              </w:rPr>
              <w:t>Agree or not</w:t>
            </w:r>
          </w:p>
        </w:tc>
        <w:tc>
          <w:tcPr>
            <w:tcW w:w="10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EF9244" w14:textId="6F8E1500" w:rsidR="00397A8B" w:rsidRDefault="00397A8B" w:rsidP="00EF495A">
            <w:pPr>
              <w:jc w:val="center"/>
              <w:rPr>
                <w:b/>
                <w:bCs/>
                <w:lang w:eastAsia="sv-SE"/>
              </w:rPr>
            </w:pPr>
            <w:r>
              <w:rPr>
                <w:b/>
                <w:bCs/>
                <w:lang w:eastAsia="sv-SE"/>
              </w:rPr>
              <w:t>Comments</w:t>
            </w:r>
            <w:r w:rsidR="006151AF">
              <w:rPr>
                <w:b/>
                <w:bCs/>
                <w:lang w:eastAsia="sv-SE"/>
              </w:rPr>
              <w:t>, wording suggestions</w:t>
            </w:r>
          </w:p>
        </w:tc>
      </w:tr>
      <w:tr w:rsidR="00397A8B" w14:paraId="51382A0E"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36922227" w14:textId="77777777" w:rsidR="00397A8B" w:rsidRDefault="00397A8B" w:rsidP="00EF495A">
            <w:pPr>
              <w:jc w:val="center"/>
              <w:rPr>
                <w:rFonts w:eastAsia="Malgun Gothic"/>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1F34F23C" w14:textId="77777777" w:rsidR="00397A8B" w:rsidRDefault="00397A8B"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4D3DA6E3" w14:textId="77777777" w:rsidR="00397A8B" w:rsidRDefault="00397A8B" w:rsidP="00EF495A">
            <w:pPr>
              <w:rPr>
                <w:rFonts w:eastAsia="Malgun Gothic"/>
                <w:lang w:eastAsia="ko-KR"/>
              </w:rPr>
            </w:pPr>
          </w:p>
        </w:tc>
      </w:tr>
      <w:tr w:rsidR="00397A8B" w14:paraId="42ED7F2E"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72B241E3" w14:textId="77777777" w:rsidR="00397A8B" w:rsidRDefault="00397A8B"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B968366" w14:textId="77777777" w:rsidR="00397A8B" w:rsidRDefault="00397A8B"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183BA31E" w14:textId="77777777" w:rsidR="00397A8B" w:rsidRDefault="00397A8B" w:rsidP="00EF495A">
            <w:pPr>
              <w:rPr>
                <w:rFonts w:eastAsiaTheme="minorEastAsia"/>
                <w:lang w:eastAsia="en-US"/>
              </w:rPr>
            </w:pPr>
          </w:p>
        </w:tc>
      </w:tr>
      <w:tr w:rsidR="00397A8B" w14:paraId="2E61C674"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2C34D3EA"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01B28770"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3902757B" w14:textId="77777777" w:rsidR="00397A8B" w:rsidRDefault="00397A8B" w:rsidP="00EF495A">
            <w:pPr>
              <w:rPr>
                <w:lang w:eastAsia="sv-SE"/>
              </w:rPr>
            </w:pPr>
          </w:p>
        </w:tc>
      </w:tr>
      <w:tr w:rsidR="00397A8B" w14:paraId="3EC34F16"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780727A7" w14:textId="77777777" w:rsidR="00397A8B" w:rsidRDefault="00397A8B" w:rsidP="00EF495A">
            <w:pPr>
              <w:jc w:val="center"/>
              <w:rPr>
                <w:rFonts w:eastAsiaTheme="minorEastAsia"/>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58937DD" w14:textId="77777777" w:rsidR="00397A8B" w:rsidRDefault="00397A8B" w:rsidP="00EF495A">
            <w:pPr>
              <w:jc w:val="center"/>
              <w:rPr>
                <w:rFonts w:eastAsiaTheme="minorEastAsia"/>
                <w:lang w:eastAsia="en-US"/>
              </w:rPr>
            </w:pPr>
          </w:p>
        </w:tc>
        <w:tc>
          <w:tcPr>
            <w:tcW w:w="10939" w:type="dxa"/>
            <w:tcBorders>
              <w:top w:val="single" w:sz="4" w:space="0" w:color="auto"/>
              <w:left w:val="single" w:sz="4" w:space="0" w:color="auto"/>
              <w:bottom w:val="single" w:sz="4" w:space="0" w:color="auto"/>
              <w:right w:val="single" w:sz="4" w:space="0" w:color="auto"/>
            </w:tcBorders>
            <w:vAlign w:val="center"/>
          </w:tcPr>
          <w:p w14:paraId="3C30FF6A" w14:textId="77777777" w:rsidR="00397A8B" w:rsidRDefault="00397A8B" w:rsidP="00EF495A">
            <w:pPr>
              <w:rPr>
                <w:rFonts w:eastAsiaTheme="minorEastAsia"/>
                <w:lang w:eastAsia="en-US"/>
              </w:rPr>
            </w:pPr>
          </w:p>
        </w:tc>
      </w:tr>
      <w:tr w:rsidR="00397A8B" w14:paraId="4A7B6649"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65BDE711"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41565C7B"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2926A457" w14:textId="77777777" w:rsidR="00397A8B" w:rsidRDefault="00397A8B" w:rsidP="00EF495A">
            <w:pPr>
              <w:rPr>
                <w:lang w:eastAsia="sv-SE"/>
              </w:rPr>
            </w:pPr>
          </w:p>
        </w:tc>
      </w:tr>
      <w:tr w:rsidR="00397A8B" w14:paraId="058F0946"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7B0FDFB3"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2B05C66C" w14:textId="77777777" w:rsidR="00397A8B" w:rsidRDefault="00397A8B" w:rsidP="00EF495A">
            <w:pPr>
              <w:jc w:val="center"/>
              <w:rPr>
                <w:rFonts w:eastAsia="Malgun Gothic"/>
                <w:lang w:eastAsia="ko-KR"/>
              </w:rPr>
            </w:pPr>
          </w:p>
        </w:tc>
        <w:tc>
          <w:tcPr>
            <w:tcW w:w="10939" w:type="dxa"/>
            <w:tcBorders>
              <w:top w:val="single" w:sz="4" w:space="0" w:color="auto"/>
              <w:left w:val="single" w:sz="4" w:space="0" w:color="auto"/>
              <w:bottom w:val="single" w:sz="4" w:space="0" w:color="auto"/>
              <w:right w:val="single" w:sz="4" w:space="0" w:color="auto"/>
            </w:tcBorders>
            <w:vAlign w:val="center"/>
          </w:tcPr>
          <w:p w14:paraId="1799E265" w14:textId="77777777" w:rsidR="00397A8B" w:rsidRDefault="00397A8B" w:rsidP="00EF495A">
            <w:pPr>
              <w:rPr>
                <w:lang w:eastAsia="en-US"/>
              </w:rPr>
            </w:pPr>
          </w:p>
        </w:tc>
      </w:tr>
      <w:tr w:rsidR="00397A8B" w14:paraId="7C01836A" w14:textId="77777777" w:rsidTr="00EF495A">
        <w:tc>
          <w:tcPr>
            <w:tcW w:w="0" w:type="auto"/>
            <w:tcBorders>
              <w:top w:val="single" w:sz="4" w:space="0" w:color="auto"/>
              <w:left w:val="single" w:sz="4" w:space="0" w:color="auto"/>
              <w:bottom w:val="single" w:sz="4" w:space="0" w:color="auto"/>
              <w:right w:val="single" w:sz="4" w:space="0" w:color="auto"/>
            </w:tcBorders>
            <w:vAlign w:val="center"/>
          </w:tcPr>
          <w:p w14:paraId="5B6367F8" w14:textId="77777777" w:rsidR="00397A8B" w:rsidRDefault="00397A8B" w:rsidP="00EF495A">
            <w:pPr>
              <w:jc w:val="center"/>
              <w:rPr>
                <w:lang w:eastAsia="sv-SE"/>
              </w:rPr>
            </w:pPr>
          </w:p>
        </w:tc>
        <w:tc>
          <w:tcPr>
            <w:tcW w:w="0" w:type="auto"/>
            <w:tcBorders>
              <w:top w:val="single" w:sz="4" w:space="0" w:color="auto"/>
              <w:left w:val="single" w:sz="4" w:space="0" w:color="auto"/>
              <w:bottom w:val="single" w:sz="4" w:space="0" w:color="auto"/>
              <w:right w:val="single" w:sz="4" w:space="0" w:color="auto"/>
            </w:tcBorders>
            <w:vAlign w:val="center"/>
          </w:tcPr>
          <w:p w14:paraId="0F986F03" w14:textId="77777777" w:rsidR="00397A8B" w:rsidRDefault="00397A8B" w:rsidP="00EF495A">
            <w:pPr>
              <w:jc w:val="center"/>
              <w:rPr>
                <w:lang w:eastAsia="sv-SE"/>
              </w:rPr>
            </w:pPr>
          </w:p>
        </w:tc>
        <w:tc>
          <w:tcPr>
            <w:tcW w:w="10939" w:type="dxa"/>
            <w:tcBorders>
              <w:top w:val="single" w:sz="4" w:space="0" w:color="auto"/>
              <w:left w:val="single" w:sz="4" w:space="0" w:color="auto"/>
              <w:bottom w:val="single" w:sz="4" w:space="0" w:color="auto"/>
              <w:right w:val="single" w:sz="4" w:space="0" w:color="auto"/>
            </w:tcBorders>
            <w:vAlign w:val="center"/>
          </w:tcPr>
          <w:p w14:paraId="65E7785D" w14:textId="77777777" w:rsidR="00397A8B" w:rsidRDefault="00397A8B" w:rsidP="00EF495A">
            <w:pPr>
              <w:rPr>
                <w:lang w:eastAsia="sv-SE"/>
              </w:rPr>
            </w:pPr>
          </w:p>
        </w:tc>
      </w:tr>
    </w:tbl>
    <w:p w14:paraId="46AFAB3A" w14:textId="77777777" w:rsidR="00397A8B" w:rsidRDefault="00397A8B">
      <w:pPr>
        <w:rPr>
          <w:lang w:eastAsia="sv-SE"/>
        </w:rPr>
      </w:pPr>
    </w:p>
    <w:p w14:paraId="3D51B832" w14:textId="77777777" w:rsidR="00E173FB" w:rsidRDefault="00E173FB">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511" w:name="_Hlk195549570"/>
      <w:r>
        <w:t xml:space="preserve">FFS device </w:t>
      </w:r>
      <w:proofErr w:type="spellStart"/>
      <w:r>
        <w:t>behaviour</w:t>
      </w:r>
      <w:proofErr w:type="spellEnd"/>
      <w:r>
        <w:t xml:space="preserve"> if multiple requests are received in parallel (if needed).  </w:t>
      </w:r>
    </w:p>
    <w:bookmarkEnd w:id="511"/>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512" w:name="_Hlk195549724"/>
      <w:r>
        <w:t>The “one identifier” in the paging message includes both the case of “one single device identifier” and “one group identifier”/”filtering criteria”, while the exact format of latter is supposed to be designed by SA2.</w:t>
      </w:r>
      <w:bookmarkEnd w:id="512"/>
    </w:p>
    <w:p w14:paraId="5FB0A3BD" w14:textId="77777777" w:rsidR="0082267D" w:rsidRDefault="00663CE6">
      <w:r>
        <w:t></w:t>
      </w:r>
      <w:r>
        <w:tab/>
      </w:r>
      <w:bookmarkStart w:id="513" w:name="_Hlk195549795"/>
      <w:r>
        <w:t xml:space="preserve">The current assumption is that the paging identifier is transparent to the A-IoT MAC Layer and carried by upper layer.   </w:t>
      </w:r>
      <w:bookmarkEnd w:id="513"/>
      <w:r>
        <w:t>FFS if there is really a need for visibility in the MAC layer</w:t>
      </w:r>
    </w:p>
    <w:p w14:paraId="168685F8" w14:textId="77777777" w:rsidR="0082267D" w:rsidRDefault="00663CE6">
      <w:r>
        <w:t></w:t>
      </w:r>
      <w:r>
        <w:tab/>
      </w:r>
      <w:bookmarkStart w:id="514" w:name="_Hlk195550032"/>
      <w:r>
        <w:t>the A-IoT paging message can include a number of msg1 resources</w:t>
      </w:r>
      <w:bookmarkEnd w:id="5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515" w:name="_Hlk195550154"/>
      <w:r>
        <w:t></w:t>
      </w:r>
      <w:r>
        <w:tab/>
        <w:t xml:space="preserve">FFS which solution if any for device behavior if it gets a new service request while one procedure is still ongoing or leave it to implementation.  </w:t>
      </w:r>
    </w:p>
    <w:bookmarkEnd w:id="5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516" w:name="_Hlk195550313"/>
      <w:r>
        <w:t></w:t>
      </w:r>
      <w:r>
        <w:tab/>
        <w:t xml:space="preserve">Introduce an explicit </w:t>
      </w:r>
      <w:proofErr w:type="gramStart"/>
      <w:r>
        <w:t>1 bit</w:t>
      </w:r>
      <w:proofErr w:type="gramEnd"/>
      <w:r>
        <w:t xml:space="preserve"> indication to indicate whether it is CFRA or CBRA per paging message</w:t>
      </w:r>
    </w:p>
    <w:bookmarkEnd w:id="516"/>
    <w:p w14:paraId="5AF042ED" w14:textId="77777777" w:rsidR="0082267D" w:rsidRDefault="00663CE6">
      <w:r>
        <w:t></w:t>
      </w:r>
      <w:r>
        <w:tab/>
      </w:r>
      <w:bookmarkStart w:id="517" w:name="_Hlk195550373"/>
      <w:r>
        <w:t xml:space="preserve">A field indicating Paging ID length information is always included together with the paging ID field in the A-IoT paging message, except the case where no ID is included in the A-IoT paging message.   </w:t>
      </w:r>
      <w:bookmarkEnd w:id="5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518" w:name="_Hlk195550460"/>
      <w:r>
        <w:t>FFS details including whether we need a timer or explicit message and when reader sends feedback</w:t>
      </w:r>
      <w:bookmarkEnd w:id="5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519" w:name="_Hlk195550547"/>
      <w:r>
        <w:t>.  FFS can be revisited if message type will be needed for other D2R messages purposes</w:t>
      </w:r>
      <w:bookmarkEnd w:id="5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520" w:name="_Hlk195554115"/>
      <w:r>
        <w:tab/>
        <w:t>A-IoT Msg2 contains one or multiple echoed random ID(s) from A-IoT Msg1 of different A-IoT devices.</w:t>
      </w:r>
      <w:bookmarkEnd w:id="5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521" w:name="_Hlk195550965"/>
      <w:r>
        <w:t xml:space="preserve">For msg3, we rely on whether the device receives NACK indication </w:t>
      </w:r>
      <w:bookmarkStart w:id="522" w:name="_Hlk195551018"/>
      <w:r>
        <w:t>before subsequent R2D message to determine re-access</w:t>
      </w:r>
      <w:bookmarkEnd w:id="522"/>
      <w:r>
        <w:t>.    No need for a timer</w:t>
      </w:r>
      <w:bookmarkStart w:id="523" w:name="_Hlk195551101"/>
      <w:r>
        <w:t>.   FFS whether subsequent R2D message is trigger message or paging</w:t>
      </w:r>
      <w:bookmarkEnd w:id="523"/>
    </w:p>
    <w:bookmarkEnd w:id="521"/>
    <w:p w14:paraId="41A2BDFF" w14:textId="77777777" w:rsidR="0082267D" w:rsidRDefault="00663CE6">
      <w:r>
        <w:t></w:t>
      </w:r>
      <w:r>
        <w:tab/>
      </w:r>
      <w:bookmarkStart w:id="524" w:name="_Hlk195551132"/>
      <w:r>
        <w:t>For CFRA, NACK feedback and re-access is not supported.  FFS how to achieve</w:t>
      </w:r>
      <w:bookmarkEnd w:id="524"/>
    </w:p>
    <w:p w14:paraId="1B5FBE59" w14:textId="77777777" w:rsidR="0082267D" w:rsidRDefault="00663CE6">
      <w:r>
        <w:t></w:t>
      </w:r>
      <w:r>
        <w:tab/>
      </w:r>
      <w:bookmarkStart w:id="525" w:name="_Hlk195556004"/>
      <w:r>
        <w:t>FFS on end of procedure</w:t>
      </w:r>
      <w:bookmarkEnd w:id="5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526" w:name="_Hlk195552143"/>
      <w:r>
        <w:t xml:space="preserve">For CBRA, it is up to Reader to decide whether to reuse the random ID as the AS ID or to assign a new AS ID.   </w:t>
      </w:r>
      <w:bookmarkEnd w:id="526"/>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527" w:name="_Hlk195554768"/>
      <w:r>
        <w:tab/>
      </w:r>
      <w:bookmarkStart w:id="5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528"/>
      <w:r>
        <w:t xml:space="preserve">, FFS if the 1 bit is sufficient.   </w:t>
      </w:r>
    </w:p>
    <w:bookmarkEnd w:id="527"/>
    <w:p w14:paraId="4D9EC71A" w14:textId="77777777" w:rsidR="0082267D" w:rsidRDefault="00663CE6">
      <w:r>
        <w:tab/>
        <w:t xml:space="preserve">Segment retransmission is supported.  </w:t>
      </w:r>
    </w:p>
    <w:p w14:paraId="5F49172C" w14:textId="77777777" w:rsidR="0082267D" w:rsidRDefault="00663CE6">
      <w:r>
        <w:tab/>
      </w:r>
      <w:bookmarkStart w:id="529" w:name="_Hlk195554887"/>
      <w:r>
        <w:t xml:space="preserve">For segment retransmission, reader explicitly indicates an offset in the MAC layer– e.g. number of bits successfully received so far (from the start).  </w:t>
      </w:r>
      <w:bookmarkEnd w:id="5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530" w:name="_Hlk195555353"/>
      <w:r>
        <w:tab/>
        <w:t>For CFRA, command message is used for AS ID assignment</w:t>
      </w:r>
    </w:p>
    <w:p w14:paraId="67367AB4" w14:textId="77777777" w:rsidR="0082267D" w:rsidRDefault="00663CE6">
      <w:bookmarkStart w:id="531" w:name="_Hlk195552262"/>
      <w:bookmarkEnd w:id="530"/>
      <w:r>
        <w:tab/>
        <w:t>For CBRA, Msg 2 is used for AS ID assignment</w:t>
      </w:r>
    </w:p>
    <w:bookmarkEnd w:id="531"/>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532" w:name="_Hlk195555293"/>
      <w:r>
        <w:t xml:space="preserve">- FFS other cases for release ASID to avoid keeping it indefinitely.  </w:t>
      </w:r>
      <w:bookmarkEnd w:id="532"/>
    </w:p>
    <w:p w14:paraId="1DC7082A" w14:textId="77777777" w:rsidR="0082267D" w:rsidRDefault="00663CE6">
      <w:r>
        <w:tab/>
      </w:r>
      <w:bookmarkStart w:id="533" w:name="_Hlk195555081"/>
      <w:r>
        <w:t>For the retransmission of the first segment/unsegmented D2R message</w:t>
      </w:r>
      <w:bookmarkEnd w:id="533"/>
      <w:r>
        <w:t xml:space="preserve">, the reader sends the R2D message by including the upper layer command again.  </w:t>
      </w:r>
      <w:bookmarkStart w:id="534" w:name="_Hlk195555053"/>
      <w:r>
        <w:t>FFS whether offset zero is always included.</w:t>
      </w:r>
      <w:bookmarkEnd w:id="534"/>
    </w:p>
    <w:p w14:paraId="7790FFFB" w14:textId="77777777" w:rsidR="0082267D" w:rsidRDefault="00663CE6">
      <w:bookmarkStart w:id="535" w:name="_Hlk195554997"/>
      <w:r>
        <w:tab/>
        <w:t xml:space="preserve">FFS whether the reader always includes the command for retransmission of segments.  </w:t>
      </w:r>
    </w:p>
    <w:p w14:paraId="10B94064" w14:textId="77777777" w:rsidR="0082267D" w:rsidRDefault="00663CE6">
      <w:bookmarkStart w:id="536" w:name="_Hlk195554972"/>
      <w:bookmarkEnd w:id="535"/>
      <w:r>
        <w:tab/>
        <w:t>1-bit indication is sufficient to indicate whether more D2R data will be sent</w:t>
      </w:r>
    </w:p>
    <w:bookmarkEnd w:id="5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537" w:name="_Hlk195556100"/>
      <w:r>
        <w:tab/>
        <w:t>Support multiplexing of information for multiple devices in R2D message for msg2.  FFS others for multicast messages</w:t>
      </w:r>
    </w:p>
    <w:p w14:paraId="721004D1" w14:textId="77777777" w:rsidR="0082267D" w:rsidRDefault="00663CE6">
      <w:bookmarkStart w:id="538" w:name="_Hlk195556177"/>
      <w:bookmarkEnd w:id="537"/>
      <w:r>
        <w:tab/>
        <w:t xml:space="preserve">At least the following field are required for at least for R2D in the MAC header– message type, length for SDU and variable part(s).   </w:t>
      </w:r>
    </w:p>
    <w:bookmarkEnd w:id="538"/>
    <w:p w14:paraId="6B95C2AE" w14:textId="77777777" w:rsidR="0082267D" w:rsidRDefault="00663CE6">
      <w:r>
        <w:tab/>
      </w:r>
      <w:bookmarkStart w:id="539" w:name="_Hlk195556517"/>
      <w:r>
        <w:t>FFS whether for D2R we need message type field</w:t>
      </w:r>
      <w:bookmarkEnd w:id="5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540" w:name="_Hlk195556490"/>
      <w:r>
        <w:t xml:space="preserve">Other message types are FFS.  The message types may evolve based on functionality agreements.  </w:t>
      </w:r>
      <w:bookmarkEnd w:id="5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541" w:name="_Hlk195556484"/>
      <w:r>
        <w:tab/>
      </w:r>
      <w:bookmarkStart w:id="542" w:name="_Hlk195556550"/>
      <w:r>
        <w:t xml:space="preserve">The D2R MAC PDU size will correspond to the TBS size indicated in the R2D message </w:t>
      </w:r>
    </w:p>
    <w:bookmarkEnd w:id="541"/>
    <w:bookmarkEnd w:id="5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543" w:name="_Hlk195556317"/>
      <w:r>
        <w:tab/>
        <w:t xml:space="preserve">In case where MAC PDU includes both MAC SDU and padding, for D2R a field to indicate how many SDU bits are present is required.  </w:t>
      </w:r>
      <w:bookmarkStart w:id="544" w:name="_Hlk195556384"/>
      <w:bookmarkEnd w:id="543"/>
      <w:r>
        <w:t>FFS how this is provided (i.e. SDU length field or padding length field).  The size of length field is FFS.</w:t>
      </w:r>
      <w:bookmarkEnd w:id="5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4"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545"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545"/>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546" w:name="_Hlk207577848"/>
      <w:r w:rsidRPr="0052554A">
        <w:t xml:space="preserve">What’s included in the fill field is not specified, but device ignores the fill field. </w:t>
      </w:r>
      <w:bookmarkEnd w:id="546"/>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9824" w14:textId="77777777" w:rsidR="00BB22FE" w:rsidRDefault="00BB22FE">
      <w:r>
        <w:separator/>
      </w:r>
    </w:p>
  </w:endnote>
  <w:endnote w:type="continuationSeparator" w:id="0">
    <w:p w14:paraId="0F4DD46C" w14:textId="77777777" w:rsidR="00BB22FE" w:rsidRDefault="00BB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E3D7" w14:textId="77777777" w:rsidR="00BB22FE" w:rsidRDefault="00BB22FE">
      <w:r>
        <w:separator/>
      </w:r>
    </w:p>
  </w:footnote>
  <w:footnote w:type="continuationSeparator" w:id="0">
    <w:p w14:paraId="209E3C3D" w14:textId="77777777" w:rsidR="00BB22FE" w:rsidRDefault="00BB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C2C2348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007657"/>
    <w:multiLevelType w:val="hybridMultilevel"/>
    <w:tmpl w:val="7ACA0400"/>
    <w:lvl w:ilvl="0" w:tplc="04090005">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5"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01DA8"/>
    <w:multiLevelType w:val="hybridMultilevel"/>
    <w:tmpl w:val="D9F2D99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8"/>
  </w:num>
  <w:num w:numId="3">
    <w:abstractNumId w:val="29"/>
  </w:num>
  <w:num w:numId="4">
    <w:abstractNumId w:val="3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8"/>
  </w:num>
  <w:num w:numId="9">
    <w:abstractNumId w:val="33"/>
  </w:num>
  <w:num w:numId="10">
    <w:abstractNumId w:val="18"/>
  </w:num>
  <w:num w:numId="11">
    <w:abstractNumId w:val="37"/>
  </w:num>
  <w:num w:numId="12">
    <w:abstractNumId w:val="22"/>
  </w:num>
  <w:num w:numId="13">
    <w:abstractNumId w:val="35"/>
  </w:num>
  <w:num w:numId="14">
    <w:abstractNumId w:val="42"/>
  </w:num>
  <w:num w:numId="15">
    <w:abstractNumId w:val="43"/>
  </w:num>
  <w:num w:numId="16">
    <w:abstractNumId w:val="32"/>
  </w:num>
  <w:num w:numId="17">
    <w:abstractNumId w:val="16"/>
  </w:num>
  <w:num w:numId="18">
    <w:abstractNumId w:val="17"/>
  </w:num>
  <w:num w:numId="19">
    <w:abstractNumId w:val="39"/>
  </w:num>
  <w:num w:numId="20">
    <w:abstractNumId w:val="20"/>
  </w:num>
  <w:num w:numId="21">
    <w:abstractNumId w:val="5"/>
  </w:num>
  <w:num w:numId="22">
    <w:abstractNumId w:val="11"/>
  </w:num>
  <w:num w:numId="23">
    <w:abstractNumId w:val="14"/>
  </w:num>
  <w:num w:numId="24">
    <w:abstractNumId w:val="21"/>
  </w:num>
  <w:num w:numId="25">
    <w:abstractNumId w:val="27"/>
  </w:num>
  <w:num w:numId="26">
    <w:abstractNumId w:val="12"/>
  </w:num>
  <w:num w:numId="27">
    <w:abstractNumId w:val="6"/>
  </w:num>
  <w:num w:numId="28">
    <w:abstractNumId w:val="26"/>
  </w:num>
  <w:num w:numId="29">
    <w:abstractNumId w:val="31"/>
  </w:num>
  <w:num w:numId="30">
    <w:abstractNumId w:val="36"/>
  </w:num>
  <w:num w:numId="31">
    <w:abstractNumId w:val="24"/>
  </w:num>
  <w:num w:numId="32">
    <w:abstractNumId w:val="9"/>
  </w:num>
  <w:num w:numId="33">
    <w:abstractNumId w:val="13"/>
  </w:num>
  <w:num w:numId="34">
    <w:abstractNumId w:val="10"/>
  </w:num>
  <w:num w:numId="35">
    <w:abstractNumId w:val="40"/>
  </w:num>
  <w:num w:numId="36">
    <w:abstractNumId w:val="23"/>
  </w:num>
  <w:num w:numId="37">
    <w:abstractNumId w:val="3"/>
  </w:num>
  <w:num w:numId="38">
    <w:abstractNumId w:val="25"/>
  </w:num>
  <w:num w:numId="39">
    <w:abstractNumId w:val="30"/>
  </w:num>
  <w:num w:numId="40">
    <w:abstractNumId w:val="0"/>
  </w:num>
  <w:num w:numId="41">
    <w:abstractNumId w:val="1"/>
  </w:num>
  <w:num w:numId="42">
    <w:abstractNumId w:val="7"/>
  </w:num>
  <w:num w:numId="43">
    <w:abstractNumId w:val="2"/>
  </w:num>
  <w:num w:numId="44">
    <w:abstractNumId w:val="34"/>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rson w15:author="Rapp1">
    <w15:presenceInfo w15:providerId="None" w15:userId="Rap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4CD2"/>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5F22"/>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95"/>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85F"/>
    <w:rsid w:val="00200939"/>
    <w:rsid w:val="00201301"/>
    <w:rsid w:val="00201D43"/>
    <w:rsid w:val="00201F2D"/>
    <w:rsid w:val="002020F1"/>
    <w:rsid w:val="002028FE"/>
    <w:rsid w:val="00204029"/>
    <w:rsid w:val="002042AF"/>
    <w:rsid w:val="00204B93"/>
    <w:rsid w:val="00204CDF"/>
    <w:rsid w:val="0020556B"/>
    <w:rsid w:val="002055B8"/>
    <w:rsid w:val="00205B9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0FD"/>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1994"/>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97A8B"/>
    <w:rsid w:val="003A1803"/>
    <w:rsid w:val="003A1E6B"/>
    <w:rsid w:val="003A24F4"/>
    <w:rsid w:val="003A2818"/>
    <w:rsid w:val="003A2C98"/>
    <w:rsid w:val="003A3BF3"/>
    <w:rsid w:val="003A4F40"/>
    <w:rsid w:val="003A57AD"/>
    <w:rsid w:val="003A607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1F4"/>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2FE1"/>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2CF4"/>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2900"/>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5B8"/>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2F2A"/>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956"/>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1AF"/>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E7526"/>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3CED"/>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9C6"/>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69D"/>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0F71"/>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272E"/>
    <w:rsid w:val="0094664E"/>
    <w:rsid w:val="00946ADA"/>
    <w:rsid w:val="00947838"/>
    <w:rsid w:val="00947B66"/>
    <w:rsid w:val="0095051E"/>
    <w:rsid w:val="009506DB"/>
    <w:rsid w:val="00951727"/>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985"/>
    <w:rsid w:val="00A35E7B"/>
    <w:rsid w:val="00A35EEB"/>
    <w:rsid w:val="00A361F5"/>
    <w:rsid w:val="00A3643D"/>
    <w:rsid w:val="00A36545"/>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060"/>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2FE"/>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81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6C4D"/>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768"/>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0C75"/>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20E7"/>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3FB"/>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4155"/>
    <w:rsid w:val="00EA71F4"/>
    <w:rsid w:val="00EA794D"/>
    <w:rsid w:val="00EB10E9"/>
    <w:rsid w:val="00EB184F"/>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5FA"/>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宋体"/>
      <w:sz w:val="20"/>
      <w:szCs w:val="20"/>
      <w:lang w:val="en-GB" w:eastAsia="en-US"/>
    </w:rPr>
  </w:style>
  <w:style w:type="character" w:styleId="UnresolvedMention">
    <w:name w:val="Unresolved Mention"/>
    <w:basedOn w:val="DefaultParagraphFont"/>
    <w:uiPriority w:val="99"/>
    <w:semiHidden/>
    <w:unhideWhenUsed/>
    <w:rsid w:val="004A3767"/>
    <w:rPr>
      <w:color w:val="605E5C"/>
      <w:shd w:val="clear" w:color="auto" w:fill="E1DFDD"/>
    </w:rPr>
  </w:style>
  <w:style w:type="paragraph" w:customStyle="1" w:styleId="NO">
    <w:name w:val="NO"/>
    <w:basedOn w:val="Normal"/>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Normal"/>
    <w:link w:val="B4Char"/>
    <w:qFormat/>
    <w:rsid w:val="00CF68FC"/>
    <w:pPr>
      <w:spacing w:after="180"/>
      <w:ind w:left="1418" w:hanging="284"/>
    </w:pPr>
    <w:rPr>
      <w:rFonts w:eastAsia="宋体"/>
      <w:sz w:val="20"/>
      <w:szCs w:val="20"/>
      <w:lang w:val="en-GB" w:eastAsia="en-US"/>
    </w:rPr>
  </w:style>
  <w:style w:type="paragraph" w:customStyle="1" w:styleId="B5">
    <w:name w:val="B5"/>
    <w:basedOn w:val="Normal"/>
    <w:qFormat/>
    <w:rsid w:val="00CF68FC"/>
    <w:pPr>
      <w:spacing w:after="180"/>
      <w:ind w:left="1702" w:hanging="284"/>
    </w:pPr>
    <w:rPr>
      <w:rFonts w:eastAsia="宋体"/>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ListNumber2">
    <w:name w:val="List Number 2"/>
    <w:basedOn w:val="Normal"/>
    <w:qFormat/>
    <w:rsid w:val="00DC43F8"/>
    <w:pPr>
      <w:numPr>
        <w:numId w:val="41"/>
      </w:numPr>
      <w:tabs>
        <w:tab w:val="clear" w:pos="643"/>
      </w:tabs>
      <w:spacing w:after="180"/>
      <w:contextualSpacing/>
    </w:pPr>
    <w:rPr>
      <w:rFonts w:eastAsia="宋体"/>
      <w:sz w:val="20"/>
      <w:szCs w:val="20"/>
      <w:lang w:val="en-GB" w:eastAsia="en-US"/>
    </w:rPr>
  </w:style>
  <w:style w:type="paragraph" w:styleId="ListBullet3">
    <w:name w:val="List Bullet 3"/>
    <w:basedOn w:val="Normal"/>
    <w:qFormat/>
    <w:rsid w:val="00A46C64"/>
    <w:pPr>
      <w:numPr>
        <w:numId w:val="43"/>
      </w:numPr>
      <w:tabs>
        <w:tab w:val="clear" w:pos="926"/>
      </w:tabs>
      <w:spacing w:after="180"/>
      <w:ind w:left="0" w:firstLine="0"/>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299774779">
      <w:bodyDiv w:val="1"/>
      <w:marLeft w:val="0"/>
      <w:marRight w:val="0"/>
      <w:marTop w:val="0"/>
      <w:marBottom w:val="0"/>
      <w:divBdr>
        <w:top w:val="none" w:sz="0" w:space="0" w:color="auto"/>
        <w:left w:val="none" w:sz="0" w:space="0" w:color="auto"/>
        <w:bottom w:val="none" w:sz="0" w:space="0" w:color="auto"/>
        <w:right w:val="none" w:sz="0" w:space="0" w:color="auto"/>
      </w:divBdr>
      <w:divsChild>
        <w:div w:id="246311071">
          <w:marLeft w:val="0"/>
          <w:marRight w:val="0"/>
          <w:marTop w:val="0"/>
          <w:marBottom w:val="0"/>
          <w:divBdr>
            <w:top w:val="single" w:sz="2" w:space="0" w:color="auto"/>
            <w:left w:val="single" w:sz="2" w:space="0" w:color="auto"/>
            <w:bottom w:val="single" w:sz="2" w:space="0" w:color="auto"/>
            <w:right w:val="single" w:sz="2" w:space="0" w:color="auto"/>
          </w:divBdr>
        </w:div>
        <w:div w:id="1044595189">
          <w:marLeft w:val="0"/>
          <w:marRight w:val="0"/>
          <w:marTop w:val="0"/>
          <w:marBottom w:val="0"/>
          <w:divBdr>
            <w:top w:val="single" w:sz="2" w:space="0" w:color="auto"/>
            <w:left w:val="single" w:sz="2" w:space="0" w:color="auto"/>
            <w:bottom w:val="single" w:sz="2" w:space="0" w:color="auto"/>
            <w:right w:val="single" w:sz="2" w:space="0" w:color="auto"/>
          </w:divBdr>
        </w:div>
        <w:div w:id="1943292783">
          <w:marLeft w:val="0"/>
          <w:marRight w:val="0"/>
          <w:marTop w:val="0"/>
          <w:marBottom w:val="0"/>
          <w:divBdr>
            <w:top w:val="single" w:sz="2" w:space="0" w:color="auto"/>
            <w:left w:val="single" w:sz="2" w:space="0" w:color="auto"/>
            <w:bottom w:val="single" w:sz="2" w:space="0" w:color="auto"/>
            <w:right w:val="single" w:sz="2"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225676276">
      <w:bodyDiv w:val="1"/>
      <w:marLeft w:val="0"/>
      <w:marRight w:val="0"/>
      <w:marTop w:val="0"/>
      <w:marBottom w:val="0"/>
      <w:divBdr>
        <w:top w:val="none" w:sz="0" w:space="0" w:color="auto"/>
        <w:left w:val="none" w:sz="0" w:space="0" w:color="auto"/>
        <w:bottom w:val="none" w:sz="0" w:space="0" w:color="auto"/>
        <w:right w:val="none" w:sz="0" w:space="0" w:color="auto"/>
      </w:divBdr>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12829</Words>
  <Characters>73130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Rapp1</cp:lastModifiedBy>
  <cp:revision>3</cp:revision>
  <cp:lastPrinted>2025-08-01T07:07:00Z</cp:lastPrinted>
  <dcterms:created xsi:type="dcterms:W3CDTF">2025-09-26T10:19:00Z</dcterms:created>
  <dcterms:modified xsi:type="dcterms:W3CDTF">2025-09-26T10:25:00Z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