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1"/>
      </w:pPr>
      <w:r w:rsidRPr="0001513B">
        <w:t>Contact information</w:t>
      </w:r>
    </w:p>
    <w:p w14:paraId="17E622B8" w14:textId="6D450D14" w:rsidR="0001513B" w:rsidRDefault="0001513B" w:rsidP="0001513B">
      <w:r>
        <w:t>Please provide your contact information.</w:t>
      </w:r>
    </w:p>
    <w:tbl>
      <w:tblPr>
        <w:tblStyle w:val="ab"/>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맑은 고딕"/>
                <w:lang w:eastAsia="ko-KR"/>
              </w:rPr>
            </w:pPr>
            <w:r>
              <w:rPr>
                <w:rFonts w:eastAsia="맑은 고딕" w:hint="eastAsia"/>
                <w:lang w:eastAsia="ko-KR"/>
              </w:rPr>
              <w:t>LGE</w:t>
            </w:r>
          </w:p>
        </w:tc>
        <w:tc>
          <w:tcPr>
            <w:tcW w:w="2693" w:type="dxa"/>
          </w:tcPr>
          <w:p w14:paraId="3C593436" w14:textId="1DAFE044" w:rsidR="0001513B" w:rsidRPr="00CF68FC" w:rsidRDefault="00CF68FC" w:rsidP="00EF495A">
            <w:pPr>
              <w:rPr>
                <w:rFonts w:eastAsia="맑은 고딕"/>
                <w:lang w:eastAsia="ko-KR"/>
              </w:rPr>
            </w:pPr>
            <w:r>
              <w:rPr>
                <w:rFonts w:eastAsia="맑은 고딕" w:hint="eastAsia"/>
                <w:lang w:eastAsia="ko-KR"/>
              </w:rPr>
              <w:t>San</w:t>
            </w:r>
          </w:p>
        </w:tc>
        <w:tc>
          <w:tcPr>
            <w:tcW w:w="3827" w:type="dxa"/>
          </w:tcPr>
          <w:p w14:paraId="4534BE27" w14:textId="422CDB48" w:rsidR="0001513B" w:rsidRPr="00CF68FC" w:rsidRDefault="00CF68FC" w:rsidP="00EF495A">
            <w:pPr>
              <w:rPr>
                <w:rFonts w:eastAsia="맑은 고딕"/>
                <w:lang w:eastAsia="ko-KR"/>
              </w:rPr>
            </w:pPr>
            <w:r>
              <w:rPr>
                <w:rFonts w:eastAsia="맑은 고딕" w:hint="eastAsia"/>
                <w:lang w:eastAsia="ko-KR"/>
              </w:rPr>
              <w:t>geumsan.jo@lge.com</w:t>
            </w:r>
          </w:p>
        </w:tc>
      </w:tr>
      <w:tr w:rsidR="0001513B" w14:paraId="1252366C" w14:textId="77777777" w:rsidTr="00EF495A">
        <w:tc>
          <w:tcPr>
            <w:tcW w:w="2268" w:type="dxa"/>
          </w:tcPr>
          <w:p w14:paraId="41A7E2BE" w14:textId="417CB772" w:rsidR="0001513B" w:rsidRPr="006D2105" w:rsidRDefault="006D2105" w:rsidP="00EF495A">
            <w:pPr>
              <w:rPr>
                <w:rFonts w:eastAsiaTheme="minorEastAsia"/>
              </w:rPr>
            </w:pPr>
            <w:r>
              <w:rPr>
                <w:rFonts w:eastAsiaTheme="minorEastAsia" w:hint="eastAsia"/>
              </w:rPr>
              <w:t>NEC</w:t>
            </w:r>
          </w:p>
        </w:tc>
        <w:tc>
          <w:tcPr>
            <w:tcW w:w="2693" w:type="dxa"/>
          </w:tcPr>
          <w:p w14:paraId="60B25FD3" w14:textId="1D79B2E8" w:rsidR="0001513B" w:rsidRPr="006D2105" w:rsidRDefault="006D2105" w:rsidP="00EF495A">
            <w:pPr>
              <w:rPr>
                <w:rFonts w:eastAsiaTheme="minorEastAsia"/>
              </w:rPr>
            </w:pPr>
            <w:r>
              <w:rPr>
                <w:rFonts w:eastAsiaTheme="minorEastAsia" w:hint="eastAsia"/>
              </w:rPr>
              <w:t>Zonghui XIE</w:t>
            </w:r>
          </w:p>
        </w:tc>
        <w:tc>
          <w:tcPr>
            <w:tcW w:w="3827" w:type="dxa"/>
          </w:tcPr>
          <w:p w14:paraId="36130276" w14:textId="24411403" w:rsidR="0001513B" w:rsidRPr="006D2105" w:rsidRDefault="006D2105" w:rsidP="00EF495A">
            <w:pPr>
              <w:rPr>
                <w:rFonts w:eastAsiaTheme="minorEastAsia"/>
              </w:rPr>
            </w:pPr>
            <w:r>
              <w:rPr>
                <w:rFonts w:eastAsiaTheme="minorEastAsia" w:hint="eastAsia"/>
              </w:rPr>
              <w:t>xie_zonghui@nec.cn</w:t>
            </w:r>
          </w:p>
        </w:tc>
      </w:tr>
      <w:tr w:rsidR="0001513B" w14:paraId="186C7ED3" w14:textId="77777777" w:rsidTr="00EF495A">
        <w:trPr>
          <w:trHeight w:val="23"/>
        </w:trPr>
        <w:tc>
          <w:tcPr>
            <w:tcW w:w="2268" w:type="dxa"/>
          </w:tcPr>
          <w:p w14:paraId="76FE80A2" w14:textId="4BC69B9A" w:rsidR="0001513B" w:rsidRPr="00A53B82" w:rsidRDefault="00A53B82" w:rsidP="00EF495A">
            <w:pPr>
              <w:rPr>
                <w:rFonts w:eastAsiaTheme="minorEastAsia"/>
              </w:rPr>
            </w:pPr>
            <w:r>
              <w:rPr>
                <w:rFonts w:eastAsiaTheme="minorEastAsia" w:hint="eastAsia"/>
              </w:rPr>
              <w:t>Lenovo</w:t>
            </w:r>
          </w:p>
        </w:tc>
        <w:tc>
          <w:tcPr>
            <w:tcW w:w="2693" w:type="dxa"/>
          </w:tcPr>
          <w:p w14:paraId="1C99B7EC" w14:textId="5185987B" w:rsidR="0001513B" w:rsidRPr="00A53B82" w:rsidRDefault="00A53B82" w:rsidP="00EF495A">
            <w:pPr>
              <w:rPr>
                <w:rFonts w:eastAsiaTheme="minorEastAsia"/>
              </w:rPr>
            </w:pPr>
            <w:r>
              <w:rPr>
                <w:rFonts w:eastAsiaTheme="minorEastAsia" w:hint="eastAsia"/>
              </w:rPr>
              <w:t>J</w:t>
            </w:r>
            <w:r>
              <w:rPr>
                <w:rFonts w:eastAsiaTheme="minorEastAsia"/>
              </w:rPr>
              <w:t>i</w:t>
            </w:r>
            <w:r>
              <w:rPr>
                <w:rFonts w:eastAsiaTheme="minorEastAsia" w:hint="eastAsia"/>
              </w:rPr>
              <w:t>ng HAN</w:t>
            </w:r>
          </w:p>
        </w:tc>
        <w:tc>
          <w:tcPr>
            <w:tcW w:w="3827" w:type="dxa"/>
          </w:tcPr>
          <w:p w14:paraId="50318FF5" w14:textId="2A48460A" w:rsidR="0001513B" w:rsidRPr="00A53B82" w:rsidRDefault="00A53B82" w:rsidP="00EF495A">
            <w:pPr>
              <w:rPr>
                <w:rFonts w:eastAsiaTheme="minorEastAsia"/>
              </w:rPr>
            </w:pPr>
            <w:r>
              <w:rPr>
                <w:rFonts w:eastAsiaTheme="minorEastAsia"/>
              </w:rPr>
              <w:t>hanjing</w:t>
            </w:r>
            <w:r>
              <w:rPr>
                <w:rFonts w:eastAsiaTheme="minorEastAsia" w:hint="eastAsia"/>
              </w:rPr>
              <w:t>8@lenovo.com</w:t>
            </w:r>
          </w:p>
        </w:tc>
      </w:tr>
    </w:tbl>
    <w:p w14:paraId="26B5F6F9" w14:textId="77777777" w:rsidR="0001513B" w:rsidRDefault="0001513B" w:rsidP="0052554A">
      <w:pPr>
        <w:rPr>
          <w:b/>
          <w:bCs/>
        </w:rPr>
      </w:pPr>
    </w:p>
    <w:bookmarkEnd w:id="0"/>
    <w:p w14:paraId="75A7BF5B" w14:textId="77777777" w:rsidR="0082267D" w:rsidRDefault="00663CE6">
      <w:pPr>
        <w:pStyle w:val="1"/>
      </w:pPr>
      <w:r>
        <w:t>Remaining open issues for specification 38.391</w:t>
      </w:r>
    </w:p>
    <w:p w14:paraId="3F64EB36" w14:textId="77777777" w:rsidR="0082267D" w:rsidRDefault="00663CE6">
      <w:pPr>
        <w:pStyle w:val="20"/>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af0"/>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ab"/>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af0"/>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af0"/>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af0"/>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af0"/>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af0"/>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af0"/>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af0"/>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af0"/>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af0"/>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af0"/>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af0"/>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af0"/>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af0"/>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af0"/>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af0"/>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af0"/>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af0"/>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af0"/>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af0"/>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af0"/>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af0"/>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af0"/>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af0"/>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af0"/>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af0"/>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lastRenderedPageBreak/>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af0"/>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af0"/>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af0"/>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af0"/>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af0"/>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af0"/>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af0"/>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af0"/>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af0"/>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af0"/>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af0"/>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af0"/>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af0"/>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af0"/>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af0"/>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af0"/>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af0"/>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af0"/>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af0"/>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af0"/>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af0"/>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af0"/>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af0"/>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af0"/>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af0"/>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af0"/>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af0"/>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af0"/>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af0"/>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af0"/>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af0"/>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af0"/>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af0"/>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af0"/>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af0"/>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af0"/>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af0"/>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af0"/>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af0"/>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af0"/>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af0"/>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af0"/>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w:t>
              </w:r>
              <w:proofErr w:type="gramStart"/>
              <w:r w:rsidR="0052554A" w:rsidRPr="0052554A">
                <w:rPr>
                  <w:rFonts w:ascii="Arial" w:hAnsi="Arial" w:cs="Arial"/>
                  <w:i/>
                  <w:iCs/>
                  <w:color w:val="4472C4" w:themeColor="accent1"/>
                  <w:sz w:val="20"/>
                  <w:szCs w:val="20"/>
                  <w:lang w:eastAsia="sv-SE"/>
                </w:rPr>
                <w:t>8 bit</w:t>
              </w:r>
              <w:proofErr w:type="gramEnd"/>
              <w:r w:rsidR="0052554A" w:rsidRPr="0052554A">
                <w:rPr>
                  <w:rFonts w:ascii="Arial" w:hAnsi="Arial" w:cs="Arial"/>
                  <w:i/>
                  <w:iCs/>
                  <w:color w:val="4472C4" w:themeColor="accent1"/>
                  <w:sz w:val="20"/>
                  <w:szCs w:val="20"/>
                  <w:lang w:eastAsia="sv-SE"/>
                </w:rPr>
                <w:t xml:space="preserve"> bitmap.  </w:t>
              </w:r>
            </w:ins>
          </w:p>
          <w:p w14:paraId="77487AA9" w14:textId="275CBC03" w:rsidR="00807118" w:rsidRDefault="0052554A" w:rsidP="0052554A">
            <w:pPr>
              <w:pStyle w:val="af0"/>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af0"/>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af0"/>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af0"/>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af0"/>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af0"/>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af0"/>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af0"/>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af0"/>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af0"/>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af0"/>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af0"/>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af0"/>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af0"/>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af0"/>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af0"/>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af0"/>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ab"/>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448286B9" w14:textId="5E0508F4" w:rsidR="0082267D" w:rsidRDefault="00DF2E8D">
            <w:pPr>
              <w:pStyle w:val="a3"/>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lastRenderedPageBreak/>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맑은 고딕"/>
                <w:lang w:eastAsia="ko-KR"/>
              </w:rPr>
              <w:t>LGE</w:t>
            </w:r>
          </w:p>
        </w:tc>
        <w:tc>
          <w:tcPr>
            <w:tcW w:w="12698" w:type="dxa"/>
            <w:vAlign w:val="center"/>
          </w:tcPr>
          <w:p w14:paraId="3874BBED" w14:textId="77777777" w:rsidR="00CF68FC" w:rsidRDefault="00CF68FC" w:rsidP="00CF68FC">
            <w:pPr>
              <w:rPr>
                <w:rFonts w:eastAsia="맑은 고딕"/>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31"/>
                    <w:numPr>
                      <w:ilvl w:val="0"/>
                      <w:numId w:val="0"/>
                    </w:numPr>
                    <w:ind w:left="720" w:hanging="720"/>
                    <w:rPr>
                      <w:lang w:val="en-US"/>
                    </w:rPr>
                  </w:pPr>
                  <w:bookmarkStart w:id="298"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298"/>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맑은 고딕"/>
                      <w:lang w:eastAsia="ko-KR"/>
                    </w:rPr>
                  </w:pPr>
                </w:p>
              </w:tc>
            </w:tr>
          </w:tbl>
          <w:p w14:paraId="37F94A3F" w14:textId="77777777" w:rsidR="00CF68FC" w:rsidRDefault="00CF68FC" w:rsidP="00CF68FC">
            <w:pPr>
              <w:rPr>
                <w:rFonts w:eastAsia="맑은 고딕"/>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77777777" w:rsidR="00CF68FC" w:rsidRDefault="00CF68FC" w:rsidP="00CF68FC">
            <w:pPr>
              <w:rPr>
                <w:rFonts w:eastAsia="맑은 고딕"/>
                <w:lang w:eastAsia="ko-KR"/>
              </w:rPr>
            </w:pPr>
            <w:r>
              <w:rPr>
                <w:rFonts w:eastAsia="맑은 고딕"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5FEBEDF1" w14:textId="77777777" w:rsidR="002F3C79" w:rsidRDefault="002F3C79" w:rsidP="00CF68FC">
            <w:pPr>
              <w:rPr>
                <w:rFonts w:eastAsia="맑은 고딕"/>
                <w:lang w:eastAsia="ko-KR"/>
              </w:rPr>
            </w:pPr>
          </w:p>
          <w:p w14:paraId="148E7DEE" w14:textId="0F0D33B2" w:rsidR="002F3C79" w:rsidRPr="00C06FAD" w:rsidRDefault="002F3C79" w:rsidP="00CF68FC">
            <w:pPr>
              <w:rPr>
                <w:rFonts w:eastAsia="맑은 고딕"/>
                <w:color w:val="EE0000"/>
                <w:lang w:eastAsia="ko-KR"/>
              </w:rPr>
            </w:pPr>
            <w:r w:rsidRPr="00C06FAD">
              <w:rPr>
                <w:rFonts w:eastAsia="맑은 고딕" w:hint="eastAsia"/>
                <w:color w:val="EE0000"/>
                <w:lang w:eastAsia="ko-KR"/>
              </w:rPr>
              <w:t>[LGE Comments]</w:t>
            </w:r>
          </w:p>
          <w:p w14:paraId="5BA7B126" w14:textId="77777777" w:rsidR="00CF68FC" w:rsidRPr="00C06FAD" w:rsidRDefault="00C06FAD" w:rsidP="00CF68FC">
            <w:pPr>
              <w:rPr>
                <w:rFonts w:eastAsia="맑은 고딕"/>
                <w:color w:val="EE0000"/>
                <w:lang w:eastAsia="ko-KR"/>
              </w:rPr>
            </w:pPr>
            <w:r w:rsidRPr="00C06FAD">
              <w:rPr>
                <w:rFonts w:eastAsia="맑은 고딕"/>
                <w:color w:val="EE0000"/>
                <w:lang w:eastAsia="ko-KR"/>
              </w:rPr>
              <w:t xml:space="preserve">After uploading this issue, I discussed it with my CT1 colleague, and the conclusion is that there is no problem with this issue. This is because, from the NAS point of view, if the response message is generated for the inventory procedure by the NAS layer, </w:t>
            </w:r>
            <w:r w:rsidRPr="00C06FAD">
              <w:rPr>
                <w:rFonts w:eastAsia="맑은 고딕"/>
                <w:color w:val="EE0000"/>
                <w:lang w:eastAsia="ko-KR"/>
              </w:rPr>
              <w:lastRenderedPageBreak/>
              <w:t>the NAS layer considers the inventory procedure as completed. Thus, the above text highlighted in yellow is to handle the case where the NAS layer receives a paging message before the generation of the response message. Thus, there is no issue between the CT1 and RAN2 specifications. Sorry for my misunderstanding.</w:t>
            </w:r>
          </w:p>
          <w:p w14:paraId="3C7EF572" w14:textId="060C8646" w:rsidR="00C06FAD" w:rsidRDefault="00C06FAD" w:rsidP="00CF68FC">
            <w:pPr>
              <w:rPr>
                <w:lang w:eastAsia="ja-JP"/>
              </w:rPr>
            </w:pPr>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맑은 고딕"/>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맑은 고딕"/>
                <w:lang w:eastAsia="ko-KR"/>
              </w:rPr>
            </w:pPr>
            <w:r w:rsidRPr="00006E89">
              <w:rPr>
                <w:rFonts w:eastAsiaTheme="minorEastAsia"/>
              </w:rPr>
              <w:t>According to the TS 24.369</w:t>
            </w:r>
            <w:r>
              <w:rPr>
                <w:rFonts w:eastAsia="맑은 고딕" w:hint="eastAsia"/>
                <w:lang w:eastAsia="ko-KR"/>
              </w:rPr>
              <w:t>, the permanent disable procedure is captured as follows.</w:t>
            </w:r>
          </w:p>
          <w:p w14:paraId="622217F8" w14:textId="77777777" w:rsidR="00CF68FC" w:rsidRDefault="00CF68FC" w:rsidP="00CF68FC">
            <w:pPr>
              <w:pBdr>
                <w:bottom w:val="single" w:sz="6" w:space="1" w:color="auto"/>
              </w:pBdr>
              <w:rPr>
                <w:rFonts w:eastAsia="맑은 고딕"/>
                <w:lang w:eastAsia="ko-KR"/>
              </w:rPr>
            </w:pPr>
          </w:p>
          <w:tbl>
            <w:tblPr>
              <w:tblStyle w:val="ab"/>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31"/>
                    <w:numPr>
                      <w:ilvl w:val="0"/>
                      <w:numId w:val="0"/>
                    </w:numPr>
                    <w:ind w:left="720" w:hanging="720"/>
                    <w:rPr>
                      <w:lang w:val="en-US"/>
                    </w:rPr>
                  </w:pPr>
                  <w:bookmarkStart w:id="299" w:name="_Toc207821549"/>
                  <w:r w:rsidRPr="00A9258C">
                    <w:rPr>
                      <w:rFonts w:hint="eastAsia"/>
                      <w:lang w:val="en-US"/>
                    </w:rPr>
                    <w:t>5.3.</w:t>
                  </w:r>
                  <w:r w:rsidRPr="00A9258C">
                    <w:rPr>
                      <w:lang w:val="en-US"/>
                    </w:rPr>
                    <w:t>4</w:t>
                  </w:r>
                  <w:r w:rsidRPr="00A9258C">
                    <w:rPr>
                      <w:lang w:val="en-US"/>
                    </w:rPr>
                    <w:tab/>
                  </w:r>
                  <w:r>
                    <w:rPr>
                      <w:lang w:val="en-US"/>
                    </w:rPr>
                    <w:t>Permanent d</w:t>
                  </w:r>
                  <w:r w:rsidRPr="00A9258C">
                    <w:rPr>
                      <w:lang w:val="en-US"/>
                    </w:rPr>
                    <w:t>isable command procedure</w:t>
                  </w:r>
                  <w:bookmarkEnd w:id="299"/>
                </w:p>
                <w:p w14:paraId="4BB4AFAA" w14:textId="77777777" w:rsidR="00CF68FC" w:rsidRDefault="00CF68FC" w:rsidP="00CF68FC">
                  <w:pPr>
                    <w:pStyle w:val="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r>
                                            <w:t>AIoT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r>
                                      <w:t>AIoT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맑은 고딕"/>
                      <w:lang w:eastAsia="ko-KR"/>
                    </w:rPr>
                  </w:pPr>
                </w:p>
              </w:tc>
            </w:tr>
          </w:tbl>
          <w:p w14:paraId="085B6940" w14:textId="77777777" w:rsidR="00CF68FC" w:rsidRDefault="00CF68FC" w:rsidP="00CF68FC">
            <w:pPr>
              <w:rPr>
                <w:rFonts w:eastAsia="맑은 고딕"/>
                <w:lang w:eastAsia="ko-KR"/>
              </w:rPr>
            </w:pPr>
          </w:p>
          <w:p w14:paraId="35E179EB" w14:textId="77777777" w:rsidR="00CF68FC" w:rsidRDefault="00CF68FC" w:rsidP="00CF68FC">
            <w:pPr>
              <w:rPr>
                <w:rFonts w:eastAsia="맑은 고딕"/>
                <w:lang w:eastAsia="ko-KR"/>
              </w:rPr>
            </w:pPr>
            <w:r>
              <w:rPr>
                <w:rFonts w:eastAsia="맑은 고딕" w:hint="eastAsia"/>
                <w:lang w:eastAsia="ko-KR"/>
              </w:rPr>
              <w:t xml:space="preserve">In addition, how to disable the communication </w:t>
            </w:r>
            <w:r>
              <w:rPr>
                <w:rFonts w:eastAsia="맑은 고딕"/>
                <w:lang w:eastAsia="ko-KR"/>
              </w:rPr>
              <w:t>capability</w:t>
            </w:r>
            <w:r>
              <w:rPr>
                <w:rFonts w:eastAsia="맑은 고딕" w:hint="eastAsia"/>
                <w:lang w:eastAsia="ko-KR"/>
              </w:rPr>
              <w:t xml:space="preserve"> of the </w:t>
            </w:r>
            <w:proofErr w:type="spellStart"/>
            <w:r>
              <w:rPr>
                <w:rFonts w:eastAsia="맑은 고딕" w:hint="eastAsia"/>
                <w:lang w:eastAsia="ko-KR"/>
              </w:rPr>
              <w:t>AIoT</w:t>
            </w:r>
            <w:proofErr w:type="spellEnd"/>
            <w:r>
              <w:rPr>
                <w:rFonts w:eastAsia="맑은 고딕"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맑은 고딕"/>
                <w:lang w:eastAsia="ko-KR"/>
              </w:rPr>
            </w:pPr>
          </w:p>
          <w:tbl>
            <w:tblPr>
              <w:tblStyle w:val="ab"/>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4"/>
                    <w:numPr>
                      <w:ilvl w:val="0"/>
                      <w:numId w:val="0"/>
                    </w:numPr>
                    <w:ind w:left="864" w:hanging="864"/>
                    <w:rPr>
                      <w:lang w:eastAsia="en-US"/>
                    </w:rPr>
                  </w:pPr>
                  <w:bookmarkStart w:id="300" w:name="_Toc201240497"/>
                  <w:r w:rsidRPr="0027374A">
                    <w:rPr>
                      <w:lang w:eastAsia="en-US"/>
                    </w:rPr>
                    <w:t>5.2.2.3</w:t>
                  </w:r>
                  <w:r w:rsidRPr="0027374A">
                    <w:rPr>
                      <w:lang w:eastAsia="en-US"/>
                    </w:rPr>
                    <w:tab/>
                    <w:t>Permanent Disable Command</w:t>
                  </w:r>
                  <w:bookmarkEnd w:id="300"/>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w:t>
                  </w:r>
                  <w:r w:rsidRPr="0027374A">
                    <w:rPr>
                      <w:lang w:eastAsia="en-US"/>
                    </w:rPr>
                    <w:lastRenderedPageBreak/>
                    <w:t>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맑은 고딕"/>
                      <w:lang w:eastAsia="ko-KR"/>
                    </w:rPr>
                  </w:pPr>
                </w:p>
              </w:tc>
            </w:tr>
          </w:tbl>
          <w:p w14:paraId="162B452B" w14:textId="77777777" w:rsidR="00CF68FC" w:rsidRPr="00006E89" w:rsidRDefault="00CF68FC" w:rsidP="00CF68FC">
            <w:pPr>
              <w:rPr>
                <w:rFonts w:eastAsia="맑은 고딕"/>
                <w:lang w:eastAsia="ko-KR"/>
              </w:rPr>
            </w:pPr>
            <w:r>
              <w:rPr>
                <w:rFonts w:eastAsia="맑은 고딕" w:hint="eastAsia"/>
                <w:lang w:eastAsia="ko-KR"/>
              </w:rPr>
              <w:lastRenderedPageBreak/>
              <w:t xml:space="preserve">According to the above, the device shall not be </w:t>
            </w:r>
            <w:proofErr w:type="gramStart"/>
            <w:r>
              <w:rPr>
                <w:rFonts w:eastAsia="맑은 고딕" w:hint="eastAsia"/>
                <w:lang w:eastAsia="ko-KR"/>
              </w:rPr>
              <w:t>perform</w:t>
            </w:r>
            <w:proofErr w:type="gramEnd"/>
            <w:r>
              <w:rPr>
                <w:rFonts w:eastAsia="맑은 고딕" w:hint="eastAsia"/>
                <w:lang w:eastAsia="ko-KR"/>
              </w:rPr>
              <w:t xml:space="preserve"> the </w:t>
            </w:r>
            <w:proofErr w:type="gramStart"/>
            <w:r>
              <w:rPr>
                <w:rFonts w:eastAsia="맑은 고딕" w:hint="eastAsia"/>
                <w:lang w:eastAsia="ko-KR"/>
              </w:rPr>
              <w:t>random access</w:t>
            </w:r>
            <w:proofErr w:type="gramEnd"/>
            <w:r>
              <w:rPr>
                <w:rFonts w:eastAsia="맑은 고딕" w:hint="eastAsia"/>
                <w:lang w:eastAsia="ko-KR"/>
              </w:rPr>
              <w:t xml:space="preserve"> procedure after device is disabled.</w:t>
            </w:r>
          </w:p>
          <w:p w14:paraId="150931C1" w14:textId="77777777" w:rsidR="00CF68FC" w:rsidRDefault="00CF68FC" w:rsidP="00CF68FC">
            <w:pPr>
              <w:rPr>
                <w:rFonts w:eastAsia="맑은 고딕"/>
                <w:lang w:eastAsia="ko-KR"/>
              </w:rPr>
            </w:pPr>
            <w:r>
              <w:rPr>
                <w:rFonts w:eastAsia="맑은 고딕" w:hint="eastAsia"/>
                <w:lang w:eastAsia="ko-KR"/>
              </w:rPr>
              <w:t xml:space="preserve">However, there is a case where the </w:t>
            </w:r>
            <w:proofErr w:type="spellStart"/>
            <w:r>
              <w:rPr>
                <w:rFonts w:eastAsia="맑은 고딕" w:hint="eastAsia"/>
                <w:lang w:eastAsia="ko-KR"/>
              </w:rPr>
              <w:t>AIoT</w:t>
            </w:r>
            <w:proofErr w:type="spellEnd"/>
            <w:r>
              <w:rPr>
                <w:rFonts w:eastAsia="맑은 고딕" w:hint="eastAsia"/>
                <w:lang w:eastAsia="ko-KR"/>
              </w:rPr>
              <w:t xml:space="preserve"> device can trigger the </w:t>
            </w:r>
            <w:r>
              <w:rPr>
                <w:rFonts w:eastAsia="맑은 고딕"/>
                <w:lang w:eastAsia="ko-KR"/>
              </w:rPr>
              <w:t>inventory</w:t>
            </w:r>
            <w:r>
              <w:rPr>
                <w:rFonts w:eastAsia="맑은 고딕" w:hint="eastAsia"/>
                <w:lang w:eastAsia="ko-KR"/>
              </w:rPr>
              <w:t xml:space="preserve"> procedure when the paging message without </w:t>
            </w:r>
            <w:r>
              <w:rPr>
                <w:rFonts w:eastAsia="맑은 고딕"/>
                <w:lang w:eastAsia="ko-KR"/>
              </w:rPr>
              <w:t>containing</w:t>
            </w:r>
            <w:r>
              <w:rPr>
                <w:rFonts w:eastAsia="맑은 고딕" w:hint="eastAsia"/>
                <w:lang w:eastAsia="ko-KR"/>
              </w:rPr>
              <w:t xml:space="preserve"> paging ID is received. If the paging message without </w:t>
            </w:r>
            <w:r>
              <w:rPr>
                <w:rFonts w:eastAsia="맑은 고딕"/>
                <w:lang w:eastAsia="ko-KR"/>
              </w:rPr>
              <w:t>containing</w:t>
            </w:r>
            <w:r>
              <w:rPr>
                <w:rFonts w:eastAsia="맑은 고딕" w:hint="eastAsia"/>
                <w:lang w:eastAsia="ko-KR"/>
              </w:rPr>
              <w:t xml:space="preserve"> paging ID is received, the device considers that the device is selected and indicate it </w:t>
            </w:r>
            <w:r>
              <w:rPr>
                <w:rFonts w:eastAsia="맑은 고딕"/>
                <w:lang w:eastAsia="ko-KR"/>
              </w:rPr>
              <w:t>to the</w:t>
            </w:r>
            <w:r>
              <w:rPr>
                <w:rFonts w:eastAsia="맑은 고딕" w:hint="eastAsia"/>
                <w:lang w:eastAsia="ko-KR"/>
              </w:rPr>
              <w:t xml:space="preserve"> upper layer. Then, the device performs the </w:t>
            </w:r>
            <w:proofErr w:type="gramStart"/>
            <w:r>
              <w:rPr>
                <w:rFonts w:eastAsia="맑은 고딕" w:hint="eastAsia"/>
                <w:lang w:eastAsia="ko-KR"/>
              </w:rPr>
              <w:t>random access</w:t>
            </w:r>
            <w:proofErr w:type="gramEnd"/>
            <w:r>
              <w:rPr>
                <w:rFonts w:eastAsia="맑은 고딕" w:hint="eastAsia"/>
                <w:lang w:eastAsia="ko-KR"/>
              </w:rPr>
              <w:t xml:space="preserve"> procedure. (Please refer to the text </w:t>
            </w:r>
            <w:r>
              <w:rPr>
                <w:rFonts w:eastAsia="맑은 고딕"/>
                <w:lang w:eastAsia="ko-KR"/>
              </w:rPr>
              <w:t>highlighted</w:t>
            </w:r>
            <w:r>
              <w:rPr>
                <w:rFonts w:eastAsia="맑은 고딕" w:hint="eastAsia"/>
                <w:lang w:eastAsia="ko-KR"/>
              </w:rPr>
              <w:t xml:space="preserve"> in yellow part as below)</w:t>
            </w:r>
          </w:p>
          <w:p w14:paraId="1CC67642" w14:textId="77777777" w:rsidR="00CF68FC"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20"/>
                    <w:numPr>
                      <w:ilvl w:val="0"/>
                      <w:numId w:val="0"/>
                    </w:numPr>
                    <w:ind w:left="576" w:hanging="576"/>
                  </w:pPr>
                  <w:bookmarkStart w:id="301" w:name="_Toc197703335"/>
                  <w:bookmarkStart w:id="302" w:name="_Toc207984239"/>
                  <w:r w:rsidRPr="00D63AE2">
                    <w:t>5.2</w:t>
                  </w:r>
                  <w:r w:rsidRPr="00D63AE2">
                    <w:tab/>
                    <w:t>A-IoT paging</w:t>
                  </w:r>
                  <w:bookmarkEnd w:id="301"/>
                  <w:bookmarkEnd w:id="302"/>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03" w:name="_Hlk193994655"/>
                  <w:r w:rsidRPr="00D63AE2">
                    <w:t>1&gt;</w:t>
                  </w:r>
                  <w:r w:rsidRPr="00D63AE2">
                    <w:tab/>
                    <w:t>if t</w:t>
                  </w:r>
                  <w:bookmarkEnd w:id="303"/>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04" w:name="_Hlk208936086"/>
                  <w:r w:rsidRPr="00006E89">
                    <w:rPr>
                      <w:i/>
                      <w:iCs/>
                      <w:highlight w:val="yellow"/>
                      <w:lang w:eastAsia="ko-KR"/>
                    </w:rPr>
                    <w:t>Paging ID Presence Indication</w:t>
                  </w:r>
                  <w:r w:rsidRPr="00006E89">
                    <w:rPr>
                      <w:highlight w:val="yellow"/>
                      <w:lang w:eastAsia="ko-KR"/>
                    </w:rPr>
                    <w:t xml:space="preserve"> </w:t>
                  </w:r>
                  <w:bookmarkEnd w:id="304"/>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맑은 고딕"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lastRenderedPageBreak/>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05" w:name="_Hlk208938517"/>
                  <w:r w:rsidRPr="00D63AE2">
                    <w:rPr>
                      <w:lang w:eastAsia="zh-CN"/>
                    </w:rPr>
                    <w:t>the upper layers indicate that the Paging ID is matched</w:t>
                  </w:r>
                  <w:bookmarkEnd w:id="305"/>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06" w:name="_Hlk191569777"/>
                  <w:r>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06"/>
                <w:p w14:paraId="502E79D3" w14:textId="77777777" w:rsidR="00CF68FC" w:rsidRDefault="00CF68FC" w:rsidP="00CF68FC">
                  <w:pPr>
                    <w:rPr>
                      <w:rFonts w:eastAsia="맑은 고딕"/>
                      <w:lang w:eastAsia="ko-KR"/>
                    </w:rPr>
                  </w:pPr>
                </w:p>
              </w:tc>
            </w:tr>
          </w:tbl>
          <w:p w14:paraId="1DE69816" w14:textId="77777777" w:rsidR="00CF68FC" w:rsidRDefault="00CF68FC" w:rsidP="00CF68FC">
            <w:pPr>
              <w:rPr>
                <w:rFonts w:eastAsia="맑은 고딕"/>
                <w:lang w:eastAsia="ko-KR"/>
              </w:rPr>
            </w:pPr>
          </w:p>
          <w:p w14:paraId="326550A5" w14:textId="77777777" w:rsidR="00CF68FC" w:rsidRDefault="00CF68FC" w:rsidP="00CF68FC">
            <w:pPr>
              <w:rPr>
                <w:rFonts w:eastAsia="맑은 고딕"/>
                <w:lang w:eastAsia="ko-KR"/>
              </w:rPr>
            </w:pPr>
            <w:r>
              <w:rPr>
                <w:rFonts w:eastAsia="맑은 고딕" w:hint="eastAsia"/>
                <w:lang w:eastAsia="ko-KR"/>
              </w:rPr>
              <w:t xml:space="preserve">Based on the above </w:t>
            </w:r>
            <w:r>
              <w:rPr>
                <w:rFonts w:eastAsia="맑은 고딕"/>
                <w:lang w:eastAsia="ko-KR"/>
              </w:rPr>
              <w:t>explanation</w:t>
            </w:r>
            <w:r>
              <w:rPr>
                <w:rFonts w:eastAsia="맑은 고딕" w:hint="eastAsia"/>
                <w:lang w:eastAsia="ko-KR"/>
              </w:rPr>
              <w:t xml:space="preserve">, if the device is disabled, the device should not initiate CBRA procedure to reduce the </w:t>
            </w:r>
            <w:r>
              <w:rPr>
                <w:rFonts w:eastAsia="맑은 고딕"/>
                <w:lang w:eastAsia="ko-KR"/>
              </w:rPr>
              <w:t>collision</w:t>
            </w:r>
            <w:r>
              <w:rPr>
                <w:rFonts w:eastAsia="맑은 고딕" w:hint="eastAsia"/>
                <w:lang w:eastAsia="ko-KR"/>
              </w:rPr>
              <w:t xml:space="preserve"> ratio. For this, we think that the NAS layer should indicates that the device is disabled, and </w:t>
            </w:r>
            <w:proofErr w:type="spellStart"/>
            <w:r>
              <w:rPr>
                <w:rFonts w:eastAsia="맑은 고딕" w:hint="eastAsia"/>
                <w:lang w:eastAsia="ko-KR"/>
              </w:rPr>
              <w:t>AIoT</w:t>
            </w:r>
            <w:proofErr w:type="spellEnd"/>
            <w:r>
              <w:rPr>
                <w:rFonts w:eastAsia="맑은 고딕" w:hint="eastAsia"/>
                <w:lang w:eastAsia="ko-KR"/>
              </w:rPr>
              <w:t xml:space="preserve"> MAC should not respond to the paging message at all. How to capture this </w:t>
            </w:r>
            <w:r>
              <w:rPr>
                <w:rFonts w:eastAsia="맑은 고딕"/>
                <w:lang w:eastAsia="ko-KR"/>
              </w:rPr>
              <w:t>behavior</w:t>
            </w:r>
            <w:r>
              <w:rPr>
                <w:rFonts w:eastAsia="맑은 고딕" w:hint="eastAsia"/>
                <w:lang w:eastAsia="ko-KR"/>
              </w:rPr>
              <w:t xml:space="preserve"> should be discussed.</w:t>
            </w:r>
          </w:p>
          <w:p w14:paraId="73D39CCF" w14:textId="77777777" w:rsidR="00CF68FC" w:rsidRDefault="00CF68FC" w:rsidP="00CF68FC">
            <w:pPr>
              <w:rPr>
                <w:rFonts w:eastAsia="맑은 고딕"/>
                <w:lang w:eastAsia="ko-KR"/>
              </w:rPr>
            </w:pPr>
          </w:p>
          <w:p w14:paraId="73119496" w14:textId="3A1ED1BE" w:rsidR="00CF68FC" w:rsidRDefault="00CF68FC" w:rsidP="00CF68FC">
            <w:pPr>
              <w:rPr>
                <w:lang w:eastAsia="sv-SE"/>
              </w:rPr>
            </w:pPr>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맑은 고딕" w:hint="eastAsia"/>
                <w:lang w:eastAsia="ko-KR"/>
              </w:rPr>
              <w:lastRenderedPageBreak/>
              <w:t>LGE</w:t>
            </w:r>
          </w:p>
        </w:tc>
        <w:tc>
          <w:tcPr>
            <w:tcW w:w="12698" w:type="dxa"/>
            <w:vAlign w:val="center"/>
          </w:tcPr>
          <w:p w14:paraId="79DAA98D" w14:textId="77777777" w:rsidR="00CF68FC" w:rsidRPr="00EE00F7" w:rsidRDefault="00CF68FC" w:rsidP="00CF68FC">
            <w:pPr>
              <w:rPr>
                <w:rFonts w:eastAsia="맑은 고딕"/>
                <w:lang w:eastAsia="ko-KR"/>
              </w:rPr>
            </w:pPr>
            <w:r w:rsidRPr="00EE00F7">
              <w:rPr>
                <w:rFonts w:eastAsia="맑은 고딕"/>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77777777" w:rsidR="00CF68FC" w:rsidRDefault="00CF68FC" w:rsidP="00CF68FC">
            <w:pPr>
              <w:rPr>
                <w:rFonts w:eastAsia="맑은 고딕"/>
                <w:lang w:eastAsia="ko-KR"/>
              </w:rPr>
            </w:pPr>
            <w:r>
              <w:rPr>
                <w:rFonts w:eastAsia="맑은 고딕" w:hint="eastAsia"/>
                <w:lang w:eastAsia="ko-KR"/>
              </w:rPr>
              <w:t xml:space="preserve">Thus, we think that the delivery of the paging ID for the re-access is not needed, and it </w:t>
            </w:r>
            <w:r w:rsidRPr="00EE00F7">
              <w:rPr>
                <w:rFonts w:eastAsia="맑은 고딕"/>
                <w:lang w:eastAsia="ko-KR"/>
              </w:rPr>
              <w:t>causes the unnecessary processing overhead which unnecessarily consumes the battery</w:t>
            </w:r>
            <w:r>
              <w:rPr>
                <w:rFonts w:eastAsia="맑은 고딕" w:hint="eastAsia"/>
                <w:lang w:eastAsia="ko-KR"/>
              </w:rPr>
              <w:t xml:space="preserve">. The following is our text proposal for this issue </w:t>
            </w:r>
            <w:r>
              <w:t>(</w:t>
            </w:r>
            <w:r>
              <w:rPr>
                <w:highlight w:val="yellow"/>
              </w:rPr>
              <w:t>Please refer to the text highlighted in yellow</w:t>
            </w:r>
            <w:r>
              <w:rPr>
                <w:rFonts w:eastAsia="맑은 고딕" w:hint="eastAsia"/>
                <w:lang w:eastAsia="ko-KR"/>
              </w:rPr>
              <w:t xml:space="preserve"> as below</w:t>
            </w:r>
            <w:r>
              <w:t>).</w:t>
            </w:r>
          </w:p>
          <w:p w14:paraId="378F8FEF" w14:textId="77777777" w:rsidR="00CF68FC" w:rsidRPr="001B6D08" w:rsidRDefault="00CF68FC" w:rsidP="00CF68FC">
            <w:pPr>
              <w:rPr>
                <w:rFonts w:eastAsia="맑은 고딕"/>
                <w:lang w:eastAsia="ko-KR"/>
              </w:rPr>
            </w:pPr>
          </w:p>
          <w:tbl>
            <w:tblPr>
              <w:tblStyle w:val="ab"/>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a3"/>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a3"/>
                    <w:ind w:left="560"/>
                    <w:rPr>
                      <w:rFonts w:ascii="Times New Roman" w:hAnsi="Times New Roman"/>
                    </w:rPr>
                  </w:pPr>
                  <w:r w:rsidRPr="00EE00F7">
                    <w:rPr>
                      <w:rFonts w:ascii="Times New Roman" w:hAnsi="Times New Roman"/>
                    </w:rPr>
                    <w:t>1&gt;</w:t>
                  </w:r>
                  <w:r>
                    <w:rPr>
                      <w:rFonts w:ascii="Times New Roman" w:eastAsia="맑은 고딕"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a3"/>
                    <w:ind w:left="840"/>
                    <w:rPr>
                      <w:rFonts w:ascii="Times New Roman" w:hAnsi="Times New Roman"/>
                    </w:rPr>
                  </w:pPr>
                  <w:r w:rsidRPr="00EE00F7">
                    <w:rPr>
                      <w:rFonts w:ascii="Times New Roman" w:hAnsi="Times New Roman"/>
                    </w:rPr>
                    <w:t>2&gt;</w:t>
                  </w:r>
                  <w:r>
                    <w:rPr>
                      <w:rFonts w:ascii="Times New Roman" w:eastAsia="맑은 고딕"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a3"/>
                    <w:ind w:left="1120"/>
                    <w:rPr>
                      <w:rFonts w:ascii="Times New Roman" w:hAnsi="Times New Roman"/>
                    </w:rPr>
                  </w:pPr>
                  <w:r w:rsidRPr="00EE00F7">
                    <w:rPr>
                      <w:rFonts w:ascii="Times New Roman" w:hAnsi="Times New Roman"/>
                    </w:rPr>
                    <w:lastRenderedPageBreak/>
                    <w:t>3&gt;</w:t>
                  </w:r>
                  <w:r>
                    <w:rPr>
                      <w:rFonts w:ascii="Times New Roman" w:eastAsia="맑은 고딕"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a3"/>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맑은 고딕"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Pr>
                      <w:rFonts w:ascii="Times New Roman" w:eastAsia="맑은 고딕"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a3"/>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a3"/>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a3"/>
                    <w:ind w:left="1400"/>
                    <w:rPr>
                      <w:rFonts w:ascii="Times New Roman" w:hAnsi="Times New Roman"/>
                    </w:rPr>
                  </w:pPr>
                  <w:r w:rsidRPr="00EE00F7">
                    <w:rPr>
                      <w:rFonts w:ascii="Times New Roman" w:hAnsi="Times New Roman"/>
                    </w:rPr>
                    <w:t>4&gt;</w:t>
                  </w:r>
                  <w:r>
                    <w:rPr>
                      <w:rFonts w:ascii="Times New Roman" w:eastAsia="맑은 고딕"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맑은 고딕"/>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31"/>
              <w:numPr>
                <w:ilvl w:val="0"/>
                <w:numId w:val="0"/>
              </w:numPr>
            </w:pPr>
            <w:bookmarkStart w:id="307" w:name="_Toc197703344"/>
            <w:bookmarkStart w:id="308" w:name="_Toc207984249"/>
            <w:r w:rsidRPr="00D63AE2">
              <w:t>5.4.</w:t>
            </w:r>
            <w:r>
              <w:t>3</w:t>
            </w:r>
            <w:r w:rsidRPr="00D63AE2">
              <w:tab/>
              <w:t>R2D message reception</w:t>
            </w:r>
            <w:bookmarkEnd w:id="307"/>
            <w:bookmarkEnd w:id="308"/>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309" w:name="_Hlk204971873"/>
            <w:r w:rsidRPr="00D63AE2">
              <w:t>the upper layer data SDU</w:t>
            </w:r>
            <w:bookmarkEnd w:id="30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device has no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lastRenderedPageBreak/>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af0"/>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af0"/>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w:t>
            </w:r>
            <w:proofErr w:type="gramStart"/>
            <w:r w:rsidR="00A46C64">
              <w:rPr>
                <w:lang w:eastAsia="sv-SE"/>
              </w:rPr>
              <w:t>defined</w:t>
            </w:r>
            <w:proofErr w:type="gramEnd"/>
            <w:r w:rsidR="00A46C64">
              <w:rPr>
                <w:lang w:eastAsia="sv-SE"/>
              </w:rPr>
              <w:t xml:space="preserve"> the procedure aborts in any of the following cases: 1) Paging, 2) access trigger 3) msg 2 4) negative </w:t>
            </w:r>
            <w:proofErr w:type="gramStart"/>
            <w:r w:rsidR="00A46C64">
              <w:rPr>
                <w:lang w:eastAsia="sv-SE"/>
              </w:rPr>
              <w:t>feedback ?</w:t>
            </w:r>
            <w:proofErr w:type="gramEnd"/>
          </w:p>
          <w:p w14:paraId="0200C3F1" w14:textId="4FAE6C8E" w:rsidR="00DC43F8" w:rsidRDefault="00DC43F8" w:rsidP="00CF68FC">
            <w:pPr>
              <w:rPr>
                <w:lang w:eastAsia="sv-SE"/>
              </w:rPr>
            </w:pPr>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31"/>
              <w:numPr>
                <w:ilvl w:val="0"/>
                <w:numId w:val="0"/>
              </w:numPr>
              <w:ind w:left="720" w:hanging="720"/>
            </w:pPr>
            <w:bookmarkStart w:id="310" w:name="_Toc207984253"/>
            <w:r>
              <w:t>5.5.2</w:t>
            </w:r>
            <w:r>
              <w:tab/>
            </w:r>
            <w:r>
              <w:rPr>
                <w:rFonts w:hint="eastAsia"/>
              </w:rPr>
              <w:t>D</w:t>
            </w:r>
            <w:r>
              <w:t>etection of data transmission failure</w:t>
            </w:r>
            <w:bookmarkEnd w:id="310"/>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44627B7D" w14:textId="61144A1E" w:rsidR="00A46C64" w:rsidRDefault="00A46C64" w:rsidP="00A46C64">
            <w:pPr>
              <w:rPr>
                <w:rFonts w:eastAsiaTheme="minorEastAsia"/>
              </w:rPr>
            </w:pPr>
          </w:p>
        </w:tc>
      </w:tr>
      <w:tr w:rsidR="00173642" w14:paraId="30B9C881" w14:textId="77777777">
        <w:tc>
          <w:tcPr>
            <w:tcW w:w="1614" w:type="dxa"/>
            <w:vAlign w:val="center"/>
          </w:tcPr>
          <w:p w14:paraId="2E487B21" w14:textId="3EB47493" w:rsidR="00173642" w:rsidRDefault="00173642" w:rsidP="00173642">
            <w:pPr>
              <w:jc w:val="center"/>
              <w:rPr>
                <w:rFonts w:eastAsiaTheme="minorEastAsia"/>
              </w:rPr>
            </w:pPr>
            <w:r w:rsidRPr="00173642">
              <w:rPr>
                <w:rFonts w:eastAsiaTheme="minorEastAsia"/>
              </w:rPr>
              <w:t>NEC</w:t>
            </w:r>
          </w:p>
        </w:tc>
        <w:tc>
          <w:tcPr>
            <w:tcW w:w="12698" w:type="dxa"/>
            <w:vAlign w:val="center"/>
          </w:tcPr>
          <w:p w14:paraId="2BE9095D" w14:textId="77777777" w:rsidR="00173642" w:rsidRDefault="00173642" w:rsidP="00260722">
            <w:pPr>
              <w:spacing w:beforeLines="50" w:before="120"/>
              <w:rPr>
                <w:color w:val="000000"/>
              </w:rPr>
            </w:pPr>
            <w:r>
              <w:rPr>
                <w:color w:val="000000"/>
              </w:rPr>
              <w:t>If the device has not received msg2, it will wait until it receives K Access Trigger messages or one A-IoT Paging message.</w:t>
            </w:r>
          </w:p>
          <w:p w14:paraId="26190616" w14:textId="0C52E9CB" w:rsidR="00173642" w:rsidRDefault="00173642" w:rsidP="00173642">
            <w:pPr>
              <w:rPr>
                <w:color w:val="000000"/>
              </w:rPr>
            </w:pPr>
            <w:r>
              <w:rPr>
                <w:color w:val="000000"/>
              </w:rPr>
              <w:lastRenderedPageBreak/>
              <w:t xml:space="preserve">If the device has received msg2 </w:t>
            </w:r>
            <w:r>
              <w:rPr>
                <w:rFonts w:eastAsiaTheme="minorEastAsia" w:hint="eastAsia"/>
                <w:color w:val="000000"/>
              </w:rPr>
              <w:t xml:space="preserve">and responded msg3, </w:t>
            </w:r>
            <w:r w:rsidRPr="00B1504D">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14:paraId="290B308B" w14:textId="77777777" w:rsidR="00173642" w:rsidRDefault="00173642" w:rsidP="00173642">
            <w:pPr>
              <w:pStyle w:val="af0"/>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14:paraId="2D5200F7" w14:textId="77777777" w:rsidR="00173642" w:rsidRDefault="00173642" w:rsidP="00173642">
            <w:pPr>
              <w:pStyle w:val="af0"/>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Alt2: The device stops monitoring Random ID Response messages after receiving the R2D Upper Layer Data Transfer message. This requires corrections to the current text.</w:t>
            </w:r>
          </w:p>
          <w:p w14:paraId="3DFBCD9C" w14:textId="77777777" w:rsidR="00173642" w:rsidRDefault="00173642" w:rsidP="00173642">
            <w:pPr>
              <w:rPr>
                <w:color w:val="000000"/>
              </w:rPr>
            </w:pPr>
          </w:p>
          <w:p w14:paraId="000BB743" w14:textId="77777777" w:rsidR="00173642" w:rsidRPr="00DD5549" w:rsidRDefault="00173642" w:rsidP="00173642">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2DA86865" w14:textId="6C59CFEA" w:rsidR="00173642" w:rsidRPr="004D7676" w:rsidRDefault="00173642" w:rsidP="00260722">
            <w:pPr>
              <w:spacing w:afterLines="50" w:after="120"/>
              <w:rPr>
                <w:rFonts w:eastAsiaTheme="minorEastAsia"/>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r w:rsidR="003B295A" w14:paraId="4C4C9B06" w14:textId="77777777">
        <w:tc>
          <w:tcPr>
            <w:tcW w:w="1614" w:type="dxa"/>
            <w:vAlign w:val="center"/>
          </w:tcPr>
          <w:p w14:paraId="64888CA7" w14:textId="4F06DEBD" w:rsidR="003B295A" w:rsidRPr="003B295A" w:rsidRDefault="003B295A" w:rsidP="00173642">
            <w:pPr>
              <w:jc w:val="center"/>
              <w:rPr>
                <w:rFonts w:eastAsiaTheme="minorEastAsia"/>
              </w:rPr>
            </w:pPr>
            <w:r>
              <w:rPr>
                <w:rFonts w:eastAsiaTheme="minorEastAsia" w:hint="eastAsia"/>
              </w:rPr>
              <w:lastRenderedPageBreak/>
              <w:t>Lenovo</w:t>
            </w:r>
          </w:p>
        </w:tc>
        <w:tc>
          <w:tcPr>
            <w:tcW w:w="12698" w:type="dxa"/>
            <w:vAlign w:val="center"/>
          </w:tcPr>
          <w:p w14:paraId="160DBEFF" w14:textId="55A9DF4C" w:rsidR="003B295A" w:rsidRPr="00AD1390" w:rsidRDefault="003B295A" w:rsidP="00260722">
            <w:pPr>
              <w:spacing w:beforeLines="50" w:before="120"/>
              <w:rPr>
                <w:rFonts w:eastAsiaTheme="minorEastAsia"/>
              </w:rPr>
            </w:pPr>
            <w:r w:rsidRPr="00AD1390">
              <w:rPr>
                <w:rFonts w:eastAsiaTheme="minorEastAsia"/>
                <w:color w:val="000000"/>
              </w:rPr>
              <w:t xml:space="preserve">Currently for all </w:t>
            </w:r>
            <w:r w:rsidR="00621996" w:rsidRPr="00AD1390">
              <w:rPr>
                <w:rFonts w:eastAsiaTheme="minorEastAsia"/>
                <w:color w:val="000000"/>
              </w:rPr>
              <w:t>five</w:t>
            </w:r>
            <w:r w:rsidR="001730D1" w:rsidRPr="00AD1390">
              <w:rPr>
                <w:rFonts w:eastAsiaTheme="minorEastAsia"/>
                <w:color w:val="000000"/>
              </w:rPr>
              <w:t xml:space="preserve"> R2D messages except </w:t>
            </w:r>
            <w:r w:rsidR="00A15E6F" w:rsidRPr="00AD1390">
              <w:rPr>
                <w:i/>
              </w:rPr>
              <w:t xml:space="preserve">R2D Upper Layer Data Transfer </w:t>
            </w:r>
            <w:r w:rsidR="00A15E6F" w:rsidRPr="00AD1390">
              <w:t>message</w:t>
            </w:r>
            <w:r w:rsidR="00A15E6F" w:rsidRPr="00AD1390">
              <w:rPr>
                <w:rFonts w:eastAsiaTheme="minorEastAsia"/>
              </w:rPr>
              <w:t>, monitoring behavior is defined as following</w:t>
            </w:r>
          </w:p>
          <w:p w14:paraId="6DCDADDE" w14:textId="77777777" w:rsidR="00A15E6F" w:rsidRPr="00AD1390" w:rsidRDefault="00873DFE" w:rsidP="00873DFE">
            <w:pPr>
              <w:pStyle w:val="af0"/>
              <w:numPr>
                <w:ilvl w:val="0"/>
                <w:numId w:val="45"/>
              </w:numPr>
              <w:spacing w:beforeLines="50" w:before="120"/>
              <w:rPr>
                <w:rFonts w:ascii="Times New Roman" w:eastAsiaTheme="minorEastAsia" w:hAnsi="Times New Roman" w:cs="Times New Roman"/>
                <w:color w:val="000000"/>
                <w:sz w:val="24"/>
                <w:szCs w:val="24"/>
              </w:rPr>
            </w:pPr>
            <w:r w:rsidRPr="00AD1390">
              <w:rPr>
                <w:rFonts w:ascii="Times New Roman" w:hAnsi="Times New Roman" w:cs="Times New Roman"/>
                <w:i/>
                <w:sz w:val="24"/>
                <w:szCs w:val="24"/>
              </w:rPr>
              <w:t>A-IoT Paging</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00BF6A75" w:rsidRPr="00AD1390">
              <w:rPr>
                <w:rFonts w:ascii="Times New Roman" w:eastAsiaTheme="minorEastAsia" w:hAnsi="Times New Roman" w:cs="Times New Roman"/>
                <w:sz w:val="24"/>
                <w:szCs w:val="24"/>
                <w:lang w:eastAsia="zh-CN"/>
              </w:rPr>
              <w:t xml:space="preserve">The device always monitors for the </w:t>
            </w:r>
            <w:r w:rsidR="00BF6A75" w:rsidRPr="00AD1390">
              <w:rPr>
                <w:rFonts w:ascii="Times New Roman" w:eastAsiaTheme="minorEastAsia" w:hAnsi="Times New Roman" w:cs="Times New Roman"/>
                <w:i/>
                <w:iCs/>
                <w:sz w:val="24"/>
                <w:szCs w:val="24"/>
                <w:lang w:eastAsia="zh-CN"/>
              </w:rPr>
              <w:t xml:space="preserve">A-IoT Paging </w:t>
            </w:r>
            <w:r w:rsidR="00BF6A75" w:rsidRPr="00AD1390">
              <w:rPr>
                <w:rFonts w:ascii="Times New Roman" w:eastAsiaTheme="minorEastAsia" w:hAnsi="Times New Roman" w:cs="Times New Roman"/>
                <w:sz w:val="24"/>
                <w:szCs w:val="24"/>
                <w:lang w:eastAsia="zh-CN"/>
              </w:rPr>
              <w:t>message</w:t>
            </w:r>
          </w:p>
          <w:p w14:paraId="3F7CEE38" w14:textId="77777777" w:rsidR="002D388E" w:rsidRPr="00AD1390" w:rsidRDefault="002D388E" w:rsidP="002D388E">
            <w:pPr>
              <w:pStyle w:val="af0"/>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Access Trigger</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If Contention-Based Random Access (CBRA) procedure is initiated … If needed, the device monitors for </w:t>
            </w:r>
            <w:r w:rsidRPr="00AD1390">
              <w:rPr>
                <w:rFonts w:ascii="Times New Roman" w:hAnsi="Times New Roman" w:cs="Times New Roman"/>
                <w:i/>
                <w:iCs/>
                <w:sz w:val="24"/>
                <w:szCs w:val="24"/>
                <w:lang w:eastAsia="zh-CN"/>
              </w:rPr>
              <w:t xml:space="preserve">Access Trigger </w:t>
            </w:r>
            <w:r w:rsidRPr="00AD1390">
              <w:rPr>
                <w:rFonts w:ascii="Times New Roman" w:hAnsi="Times New Roman" w:cs="Times New Roman"/>
                <w:sz w:val="24"/>
                <w:szCs w:val="24"/>
                <w:lang w:eastAsia="zh-CN"/>
              </w:rPr>
              <w:t xml:space="preserve">message until it has received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message</w:t>
            </w:r>
          </w:p>
          <w:p w14:paraId="0C09ED3B" w14:textId="77777777" w:rsidR="005757A2" w:rsidRPr="00AD1390" w:rsidRDefault="00EA1FC1" w:rsidP="005757A2">
            <w:pPr>
              <w:pStyle w:val="af0"/>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sz w:val="24"/>
                <w:szCs w:val="24"/>
              </w:rPr>
              <w:t>Random ID Response</w:t>
            </w:r>
            <w:r w:rsidRPr="00AD1390">
              <w:rPr>
                <w:rFonts w:ascii="Times New Roman" w:hAnsi="Times New Roman" w:cs="Times New Roman"/>
                <w:sz w:val="24"/>
                <w:szCs w:val="24"/>
              </w:rPr>
              <w:t xml:space="preserve"> message</w:t>
            </w:r>
            <w:r w:rsidRPr="00AD1390">
              <w:rPr>
                <w:rFonts w:ascii="Times New Roman" w:eastAsiaTheme="minorEastAsia" w:hAnsi="Times New Roman" w:cs="Times New Roman"/>
                <w:sz w:val="24"/>
                <w:szCs w:val="24"/>
                <w:lang w:eastAsia="zh-CN"/>
              </w:rPr>
              <w:t xml:space="preserve">: </w:t>
            </w:r>
            <w:r w:rsidR="005757A2" w:rsidRPr="00AD1390">
              <w:rPr>
                <w:rFonts w:ascii="Times New Roman" w:hAnsi="Times New Roman" w:cs="Times New Roman"/>
                <w:sz w:val="24"/>
                <w:szCs w:val="24"/>
                <w:lang w:eastAsia="zh-CN"/>
              </w:rPr>
              <w:t xml:space="preserve">Once the </w:t>
            </w:r>
            <w:r w:rsidR="005757A2" w:rsidRPr="00AD1390">
              <w:rPr>
                <w:rFonts w:ascii="Times New Roman" w:hAnsi="Times New Roman" w:cs="Times New Roman"/>
                <w:i/>
                <w:iCs/>
                <w:sz w:val="24"/>
                <w:szCs w:val="24"/>
                <w:lang w:eastAsia="zh-CN"/>
              </w:rPr>
              <w:t xml:space="preserve">Access Random ID </w:t>
            </w:r>
            <w:r w:rsidR="005757A2" w:rsidRPr="00AD1390">
              <w:rPr>
                <w:rFonts w:ascii="Times New Roman" w:hAnsi="Times New Roman" w:cs="Times New Roman"/>
                <w:sz w:val="24"/>
                <w:szCs w:val="24"/>
                <w:lang w:eastAsia="zh-CN"/>
              </w:rPr>
              <w:t xml:space="preserve">message is transmitted, the device monitors for </w:t>
            </w:r>
            <w:r w:rsidR="005757A2" w:rsidRPr="00AD1390">
              <w:rPr>
                <w:rFonts w:ascii="Times New Roman" w:hAnsi="Times New Roman" w:cs="Times New Roman"/>
                <w:i/>
                <w:iCs/>
                <w:sz w:val="24"/>
                <w:szCs w:val="24"/>
                <w:lang w:eastAsia="zh-CN"/>
              </w:rPr>
              <w:t xml:space="preserve">Random ID Response </w:t>
            </w:r>
            <w:r w:rsidR="005757A2" w:rsidRPr="00AD1390">
              <w:rPr>
                <w:rFonts w:ascii="Times New Roman" w:hAnsi="Times New Roman" w:cs="Times New Roman"/>
                <w:sz w:val="24"/>
                <w:szCs w:val="24"/>
                <w:lang w:eastAsia="zh-CN"/>
              </w:rPr>
              <w:t xml:space="preserve">message until it has received </w:t>
            </w:r>
            <w:r w:rsidR="005757A2" w:rsidRPr="00AD1390">
              <w:rPr>
                <w:rFonts w:ascii="Times New Roman" w:hAnsi="Times New Roman" w:cs="Times New Roman"/>
                <w:i/>
                <w:iCs/>
                <w:sz w:val="24"/>
                <w:szCs w:val="24"/>
                <w:lang w:eastAsia="zh-CN"/>
              </w:rPr>
              <w:t>K</w:t>
            </w:r>
            <w:r w:rsidR="005757A2" w:rsidRPr="00AD1390">
              <w:rPr>
                <w:rFonts w:ascii="Times New Roman" w:hAnsi="Times New Roman" w:cs="Times New Roman"/>
                <w:sz w:val="24"/>
                <w:szCs w:val="24"/>
                <w:lang w:eastAsia="zh-CN"/>
              </w:rPr>
              <w:t xml:space="preserve"> message(s) of the </w:t>
            </w:r>
            <w:r w:rsidR="005757A2" w:rsidRPr="00AD1390">
              <w:rPr>
                <w:rFonts w:ascii="Times New Roman" w:hAnsi="Times New Roman" w:cs="Times New Roman"/>
                <w:i/>
                <w:iCs/>
                <w:sz w:val="24"/>
                <w:szCs w:val="24"/>
                <w:lang w:eastAsia="zh-CN"/>
              </w:rPr>
              <w:t xml:space="preserve">Access Trigger </w:t>
            </w:r>
            <w:r w:rsidR="005757A2" w:rsidRPr="00AD1390">
              <w:rPr>
                <w:rFonts w:ascii="Times New Roman" w:hAnsi="Times New Roman" w:cs="Times New Roman"/>
                <w:sz w:val="24"/>
                <w:szCs w:val="24"/>
                <w:lang w:eastAsia="zh-CN"/>
              </w:rPr>
              <w:t xml:space="preserve">message or the </w:t>
            </w:r>
            <w:r w:rsidR="005757A2" w:rsidRPr="00AD1390">
              <w:rPr>
                <w:rFonts w:ascii="Times New Roman" w:hAnsi="Times New Roman" w:cs="Times New Roman"/>
                <w:i/>
                <w:iCs/>
                <w:sz w:val="24"/>
                <w:szCs w:val="24"/>
                <w:lang w:eastAsia="zh-CN"/>
              </w:rPr>
              <w:t xml:space="preserve">A-IoT Paging </w:t>
            </w:r>
            <w:r w:rsidR="005757A2" w:rsidRPr="00AD1390">
              <w:rPr>
                <w:rFonts w:ascii="Times New Roman" w:hAnsi="Times New Roman" w:cs="Times New Roman"/>
                <w:sz w:val="24"/>
                <w:szCs w:val="24"/>
                <w:lang w:eastAsia="zh-CN"/>
              </w:rPr>
              <w:t>message</w:t>
            </w:r>
          </w:p>
          <w:p w14:paraId="673FE174" w14:textId="77777777" w:rsidR="007E6000" w:rsidRPr="00AD1390" w:rsidRDefault="007E6000" w:rsidP="007E6000">
            <w:pPr>
              <w:pStyle w:val="af0"/>
              <w:numPr>
                <w:ilvl w:val="0"/>
                <w:numId w:val="45"/>
              </w:numPr>
              <w:spacing w:beforeLines="50" w:before="120"/>
              <w:rPr>
                <w:rFonts w:ascii="Times New Roman" w:eastAsiaTheme="minorEastAsia" w:hAnsi="Times New Roman" w:cs="Times New Roman"/>
                <w:sz w:val="24"/>
                <w:szCs w:val="24"/>
                <w:lang w:eastAsia="zh-CN"/>
              </w:rPr>
            </w:pPr>
            <w:r w:rsidRPr="00AD1390">
              <w:rPr>
                <w:rFonts w:ascii="Times New Roman" w:hAnsi="Times New Roman" w:cs="Times New Roman"/>
                <w:i/>
                <w:iCs/>
                <w:sz w:val="24"/>
                <w:szCs w:val="24"/>
              </w:rPr>
              <w:t xml:space="preserve">NACK Feedback </w:t>
            </w:r>
            <w:r w:rsidRPr="00AD1390">
              <w:rPr>
                <w:rFonts w:ascii="Times New Roman" w:hAnsi="Times New Roman" w:cs="Times New Roman"/>
                <w:sz w:val="24"/>
                <w:szCs w:val="24"/>
              </w:rPr>
              <w:t>message</w:t>
            </w:r>
            <w:r w:rsidRPr="00AD1390">
              <w:rPr>
                <w:rFonts w:ascii="Times New Roman" w:eastAsiaTheme="minorEastAsia" w:hAnsi="Times New Roman" w:cs="Times New Roman"/>
                <w:sz w:val="24"/>
                <w:szCs w:val="24"/>
                <w:lang w:eastAsia="zh-CN"/>
              </w:rPr>
              <w:t xml:space="preserve">: </w:t>
            </w:r>
            <w:r w:rsidRPr="00AD1390">
              <w:rPr>
                <w:rFonts w:ascii="Times New Roman" w:hAnsi="Times New Roman" w:cs="Times New Roman"/>
                <w:sz w:val="24"/>
                <w:szCs w:val="24"/>
                <w:lang w:eastAsia="zh-CN"/>
              </w:rPr>
              <w:t xml:space="preserve">Once the device transmitted the first </w:t>
            </w:r>
            <w:r w:rsidRPr="00AD1390">
              <w:rPr>
                <w:rFonts w:ascii="Times New Roman" w:hAnsi="Times New Roman" w:cs="Times New Roman"/>
                <w:i/>
                <w:iCs/>
                <w:sz w:val="24"/>
                <w:szCs w:val="24"/>
                <w:lang w:eastAsia="zh-CN"/>
              </w:rPr>
              <w:t xml:space="preserve">D2R Upper Layer Data Transfer </w:t>
            </w:r>
            <w:r w:rsidRPr="00AD1390">
              <w:rPr>
                <w:rFonts w:ascii="Times New Roman" w:hAnsi="Times New Roman" w:cs="Times New Roman"/>
                <w:sz w:val="24"/>
                <w:szCs w:val="24"/>
                <w:lang w:eastAsia="zh-CN"/>
              </w:rPr>
              <w:t xml:space="preserve">message after CBRA procedure, the A-IoT MAC entity monitors for </w:t>
            </w:r>
            <w:r w:rsidRPr="00AD1390">
              <w:rPr>
                <w:rFonts w:ascii="Times New Roman" w:hAnsi="Times New Roman" w:cs="Times New Roman"/>
                <w:i/>
                <w:iCs/>
                <w:sz w:val="24"/>
                <w:szCs w:val="24"/>
                <w:lang w:eastAsia="zh-CN"/>
              </w:rPr>
              <w:t xml:space="preserve">NACK Feedback </w:t>
            </w:r>
            <w:r w:rsidRPr="00AD1390">
              <w:rPr>
                <w:rFonts w:ascii="Times New Roman" w:hAnsi="Times New Roman" w:cs="Times New Roman"/>
                <w:sz w:val="24"/>
                <w:szCs w:val="24"/>
                <w:lang w:eastAsia="zh-CN"/>
              </w:rPr>
              <w:t xml:space="preserve">message until the device receives a </w:t>
            </w:r>
            <w:r w:rsidRPr="00AD1390">
              <w:rPr>
                <w:rFonts w:ascii="Times New Roman" w:hAnsi="Times New Roman" w:cs="Times New Roman"/>
                <w:i/>
                <w:iCs/>
                <w:sz w:val="24"/>
                <w:szCs w:val="24"/>
                <w:lang w:eastAsia="zh-CN"/>
              </w:rPr>
              <w:t xml:space="preserve">A-IoT Paging </w:t>
            </w:r>
            <w:r w:rsidRPr="00AD1390">
              <w:rPr>
                <w:rFonts w:ascii="Times New Roman" w:hAnsi="Times New Roman" w:cs="Times New Roman"/>
                <w:sz w:val="24"/>
                <w:szCs w:val="24"/>
                <w:lang w:eastAsia="zh-CN"/>
              </w:rPr>
              <w:t xml:space="preserve">message or </w:t>
            </w:r>
            <w:r w:rsidRPr="00AD1390">
              <w:rPr>
                <w:rFonts w:ascii="Times New Roman" w:hAnsi="Times New Roman" w:cs="Times New Roman"/>
                <w:i/>
                <w:iCs/>
                <w:sz w:val="24"/>
                <w:szCs w:val="24"/>
                <w:lang w:eastAsia="zh-CN"/>
              </w:rPr>
              <w:t>R2D Upper Layer Data Transfer</w:t>
            </w:r>
            <w:r w:rsidRPr="00AD1390">
              <w:rPr>
                <w:rFonts w:ascii="Times New Roman" w:hAnsi="Times New Roman" w:cs="Times New Roman"/>
                <w:sz w:val="24"/>
                <w:szCs w:val="24"/>
                <w:lang w:eastAsia="zh-CN"/>
              </w:rPr>
              <w:t xml:space="preserve"> message addressed to the device</w:t>
            </w:r>
          </w:p>
          <w:p w14:paraId="354EFA20" w14:textId="19F6E076" w:rsidR="00BF6A75" w:rsidRPr="00AD1390" w:rsidRDefault="007E6000" w:rsidP="007E6000">
            <w:pPr>
              <w:spacing w:beforeLines="50" w:before="120"/>
              <w:rPr>
                <w:rFonts w:eastAsiaTheme="minorEastAsia"/>
              </w:rPr>
            </w:pPr>
            <w:r w:rsidRPr="00AD1390">
              <w:rPr>
                <w:rFonts w:eastAsiaTheme="minorEastAsia"/>
                <w:color w:val="000000"/>
              </w:rPr>
              <w:t xml:space="preserve">Only </w:t>
            </w:r>
            <w:r w:rsidRPr="00AD1390">
              <w:rPr>
                <w:i/>
              </w:rPr>
              <w:t xml:space="preserve">R2D Upper Layer Data Transfer </w:t>
            </w:r>
            <w:r w:rsidRPr="00AD1390">
              <w:t>message</w:t>
            </w:r>
            <w:r w:rsidRPr="00AD1390">
              <w:rPr>
                <w:rFonts w:eastAsiaTheme="minorEastAsia"/>
              </w:rPr>
              <w:t xml:space="preserve"> has not defined monitoring behavior. </w:t>
            </w:r>
            <w:r w:rsidR="004C46BC" w:rsidRPr="00AD1390">
              <w:rPr>
                <w:rFonts w:eastAsiaTheme="minorEastAsia"/>
              </w:rPr>
              <w:t>Thus,</w:t>
            </w:r>
            <w:r w:rsidRPr="00AD1390">
              <w:rPr>
                <w:rFonts w:eastAsiaTheme="minorEastAsia"/>
              </w:rPr>
              <w:t xml:space="preserve"> we suggest also define the monitoring behavior for </w:t>
            </w:r>
            <w:r w:rsidRPr="00AD1390">
              <w:rPr>
                <w:i/>
              </w:rPr>
              <w:t xml:space="preserve">R2D Upper Layer Data Transfer </w:t>
            </w:r>
            <w:r w:rsidRPr="00AD1390">
              <w:t>message</w:t>
            </w:r>
            <w:r w:rsidR="0073390A" w:rsidRPr="00AD1390">
              <w:rPr>
                <w:rFonts w:eastAsiaTheme="minorEastAsia"/>
              </w:rPr>
              <w:t xml:space="preserve"> to align with other R2D messages</w:t>
            </w:r>
            <w:r w:rsidR="004C46BC" w:rsidRPr="00AD1390">
              <w:rPr>
                <w:rFonts w:eastAsiaTheme="minorEastAsia"/>
              </w:rPr>
              <w:t xml:space="preserve"> as in the following </w:t>
            </w:r>
            <w:r w:rsidR="004C46BC" w:rsidRPr="00AD1390">
              <w:rPr>
                <w:rFonts w:eastAsiaTheme="minorEastAsia"/>
                <w:color w:val="FF0000"/>
                <w:u w:val="single"/>
              </w:rPr>
              <w:t>highlighted</w:t>
            </w:r>
            <w:r w:rsidR="004C46BC" w:rsidRPr="00AD1390">
              <w:rPr>
                <w:rFonts w:eastAsiaTheme="minorEastAsia"/>
                <w:color w:val="FF0000"/>
              </w:rPr>
              <w:t xml:space="preserve"> </w:t>
            </w:r>
            <w:r w:rsidR="004C46BC" w:rsidRPr="00AD1390">
              <w:rPr>
                <w:rFonts w:eastAsiaTheme="minorEastAsia"/>
              </w:rPr>
              <w:t>part</w:t>
            </w:r>
            <w:r w:rsidR="002102DA" w:rsidRPr="00AD1390">
              <w:rPr>
                <w:rFonts w:eastAsiaTheme="minorEastAsia"/>
              </w:rPr>
              <w:t>.</w:t>
            </w:r>
          </w:p>
          <w:p w14:paraId="02A004BD" w14:textId="77777777" w:rsidR="004C46BC" w:rsidRPr="00AD1390" w:rsidRDefault="004C46BC" w:rsidP="007E6000">
            <w:pPr>
              <w:spacing w:beforeLines="50" w:before="120"/>
              <w:rPr>
                <w:rFonts w:eastAsiaTheme="minorEastAsia"/>
                <w:color w:val="000000"/>
              </w:rPr>
            </w:pPr>
          </w:p>
          <w:p w14:paraId="4FE269A7" w14:textId="2FD67663" w:rsidR="00C63DBB" w:rsidRPr="00AD1390" w:rsidRDefault="0061441E" w:rsidP="00C63DBB">
            <w:pPr>
              <w:rPr>
                <w:sz w:val="20"/>
                <w:szCs w:val="20"/>
              </w:rPr>
            </w:pPr>
            <w:r w:rsidRPr="00AD1390">
              <w:rPr>
                <w:rFonts w:eastAsiaTheme="minorEastAsia"/>
                <w:color w:val="FF0000"/>
                <w:sz w:val="20"/>
                <w:szCs w:val="20"/>
                <w:u w:val="single"/>
              </w:rPr>
              <w:t xml:space="preserve">Once the device transmitted the </w:t>
            </w:r>
            <w:r w:rsidRPr="00AD1390">
              <w:rPr>
                <w:rFonts w:eastAsiaTheme="minorEastAsia"/>
                <w:i/>
                <w:iCs/>
                <w:color w:val="FF0000"/>
                <w:sz w:val="20"/>
                <w:szCs w:val="20"/>
                <w:u w:val="single"/>
              </w:rPr>
              <w:t xml:space="preserve">D2R Upper Layer Data Transfer </w:t>
            </w:r>
            <w:r w:rsidRPr="00AD1390">
              <w:rPr>
                <w:rFonts w:eastAsiaTheme="minorEastAsia"/>
                <w:color w:val="FF0000"/>
                <w:sz w:val="20"/>
                <w:szCs w:val="20"/>
                <w:u w:val="single"/>
              </w:rPr>
              <w:t xml:space="preserve">message, </w:t>
            </w:r>
            <w:r w:rsidR="00054E3F" w:rsidRPr="00AD1390">
              <w:rPr>
                <w:rFonts w:eastAsiaTheme="minorEastAsia"/>
                <w:color w:val="FF0000"/>
                <w:sz w:val="20"/>
                <w:szCs w:val="20"/>
                <w:u w:val="single"/>
              </w:rPr>
              <w:t xml:space="preserve">the A-IoT MAC entity monitors for </w:t>
            </w:r>
            <w:r w:rsidR="00881981" w:rsidRPr="00AD1390">
              <w:rPr>
                <w:i/>
                <w:color w:val="FF0000"/>
                <w:sz w:val="20"/>
                <w:szCs w:val="20"/>
                <w:u w:val="single"/>
              </w:rPr>
              <w:t xml:space="preserve">R2D </w:t>
            </w:r>
            <w:r w:rsidR="00881981" w:rsidRPr="00AD1390">
              <w:rPr>
                <w:i/>
                <w:iCs/>
                <w:color w:val="FF0000"/>
                <w:sz w:val="20"/>
                <w:szCs w:val="20"/>
                <w:u w:val="single"/>
              </w:rPr>
              <w:t>Upper Layer Data Transfer</w:t>
            </w:r>
            <w:r w:rsidR="00881981" w:rsidRPr="00AD1390">
              <w:rPr>
                <w:color w:val="FF0000"/>
                <w:sz w:val="20"/>
                <w:szCs w:val="20"/>
                <w:u w:val="single"/>
              </w:rPr>
              <w:t xml:space="preserve"> </w:t>
            </w:r>
            <w:r w:rsidR="00054E3F" w:rsidRPr="00AD1390">
              <w:rPr>
                <w:rFonts w:eastAsiaTheme="minorEastAsia"/>
                <w:color w:val="FF0000"/>
                <w:sz w:val="20"/>
                <w:szCs w:val="20"/>
                <w:u w:val="single"/>
              </w:rPr>
              <w:t xml:space="preserve">message until the device receives a </w:t>
            </w:r>
            <w:r w:rsidR="00054E3F" w:rsidRPr="00AD1390">
              <w:rPr>
                <w:rFonts w:eastAsiaTheme="minorEastAsia"/>
                <w:i/>
                <w:iCs/>
                <w:color w:val="FF0000"/>
                <w:sz w:val="20"/>
                <w:szCs w:val="20"/>
                <w:u w:val="single"/>
              </w:rPr>
              <w:t xml:space="preserve">A-IoT Paging </w:t>
            </w:r>
            <w:r w:rsidR="00054E3F" w:rsidRPr="00AD1390">
              <w:rPr>
                <w:rFonts w:eastAsiaTheme="minorEastAsia"/>
                <w:color w:val="FF0000"/>
                <w:sz w:val="20"/>
                <w:szCs w:val="20"/>
                <w:u w:val="single"/>
              </w:rPr>
              <w:t xml:space="preserve">message. </w:t>
            </w:r>
            <w:r w:rsidR="00C63DBB" w:rsidRPr="00AD1390">
              <w:rPr>
                <w:sz w:val="20"/>
                <w:szCs w:val="20"/>
              </w:rPr>
              <w:t xml:space="preserve">Upon reception of an </w:t>
            </w:r>
            <w:r w:rsidR="00C63DBB" w:rsidRPr="00AD1390">
              <w:rPr>
                <w:i/>
                <w:sz w:val="20"/>
                <w:szCs w:val="20"/>
              </w:rPr>
              <w:t xml:space="preserve">R2D </w:t>
            </w:r>
            <w:r w:rsidR="00C63DBB" w:rsidRPr="00AD1390">
              <w:rPr>
                <w:i/>
                <w:iCs/>
                <w:sz w:val="20"/>
                <w:szCs w:val="20"/>
              </w:rPr>
              <w:t>Upper Layer Data Transfer</w:t>
            </w:r>
            <w:r w:rsidR="00C63DBB" w:rsidRPr="00AD1390">
              <w:rPr>
                <w:sz w:val="20"/>
                <w:szCs w:val="20"/>
              </w:rPr>
              <w:t xml:space="preserve"> message, the A-IoT MAC entity shall:</w:t>
            </w:r>
          </w:p>
          <w:p w14:paraId="6B433429" w14:textId="77777777" w:rsidR="0097615D" w:rsidRPr="00AD1390" w:rsidRDefault="0097615D" w:rsidP="0097615D">
            <w:pPr>
              <w:pStyle w:val="B1"/>
            </w:pPr>
            <w:r w:rsidRPr="00AD1390">
              <w:lastRenderedPageBreak/>
              <w:t>1&gt;</w:t>
            </w:r>
            <w:r w:rsidRPr="00AD1390">
              <w:tab/>
              <w:t xml:space="preserve">if the device has a stored AS ID and the </w:t>
            </w:r>
            <w:r w:rsidRPr="00AD1390">
              <w:rPr>
                <w:i/>
              </w:rPr>
              <w:t xml:space="preserve">R2D </w:t>
            </w:r>
            <w:r w:rsidRPr="00AD1390">
              <w:rPr>
                <w:i/>
                <w:iCs/>
              </w:rPr>
              <w:t>Upper Layer Data Transfer</w:t>
            </w:r>
            <w:r w:rsidRPr="00AD1390">
              <w:t xml:space="preserve"> message is addressed to the device (i.e., the value of </w:t>
            </w:r>
            <w:r w:rsidRPr="00AD1390">
              <w:rPr>
                <w:i/>
                <w:iCs/>
              </w:rPr>
              <w:t>AS ID</w:t>
            </w:r>
            <w:r w:rsidRPr="00AD1390">
              <w:t xml:space="preserve"> field is identical to the stored AS ID):</w:t>
            </w:r>
          </w:p>
          <w:p w14:paraId="0C34F5B2" w14:textId="77777777" w:rsidR="0097615D" w:rsidRPr="00AD1390" w:rsidRDefault="0097615D" w:rsidP="0097615D">
            <w:pPr>
              <w:pStyle w:val="B2"/>
              <w:rPr>
                <w:lang w:eastAsia="zh-CN"/>
              </w:rPr>
            </w:pPr>
            <w:r w:rsidRPr="00AD1390">
              <w:rPr>
                <w:lang w:eastAsia="zh-CN"/>
              </w:rPr>
              <w:t>2&gt;</w:t>
            </w:r>
            <w:r w:rsidRPr="00AD1390">
              <w:rPr>
                <w:lang w:eastAsia="zh-CN"/>
              </w:rPr>
              <w:tab/>
              <w:t>if the</w:t>
            </w:r>
            <w:r w:rsidRPr="00AD1390">
              <w:rPr>
                <w:i/>
                <w:iCs/>
                <w:lang w:eastAsia="ko-KR"/>
              </w:rPr>
              <w:t xml:space="preserve"> Choice Indication</w:t>
            </w:r>
            <w:r w:rsidRPr="00AD1390">
              <w:rPr>
                <w:lang w:eastAsia="ko-KR"/>
              </w:rPr>
              <w:t xml:space="preserve"> </w:t>
            </w:r>
            <w:r w:rsidRPr="00AD1390">
              <w:rPr>
                <w:lang w:eastAsia="zh-CN"/>
              </w:rPr>
              <w:t>fi</w:t>
            </w:r>
            <w:r w:rsidRPr="00AD1390">
              <w:rPr>
                <w:lang w:eastAsia="ko-KR"/>
              </w:rPr>
              <w:t xml:space="preserve">eld indicates that the </w:t>
            </w:r>
            <w:r w:rsidRPr="00AD1390">
              <w:rPr>
                <w:i/>
                <w:iCs/>
                <w:lang w:eastAsia="ko-KR"/>
              </w:rPr>
              <w:t>Data SDU</w:t>
            </w:r>
            <w:r w:rsidRPr="00AD1390">
              <w:rPr>
                <w:lang w:eastAsia="ko-KR"/>
              </w:rPr>
              <w:t xml:space="preserve"> field is included</w:t>
            </w:r>
            <w:r w:rsidRPr="00AD1390">
              <w:t xml:space="preserve"> (i.e., </w:t>
            </w:r>
            <w:r w:rsidRPr="00AD1390">
              <w:rPr>
                <w:i/>
                <w:iCs/>
              </w:rPr>
              <w:t>CI</w:t>
            </w:r>
            <w:r w:rsidRPr="00AD1390">
              <w:t xml:space="preserve"> field set to 1)</w:t>
            </w:r>
            <w:r w:rsidRPr="00AD1390">
              <w:rPr>
                <w:lang w:eastAsia="ko-KR"/>
              </w:rPr>
              <w:t>:</w:t>
            </w:r>
          </w:p>
          <w:p w14:paraId="66C2573F" w14:textId="77777777" w:rsidR="0097615D" w:rsidRPr="00AD1390" w:rsidRDefault="0097615D" w:rsidP="0097615D">
            <w:pPr>
              <w:pStyle w:val="B3"/>
            </w:pPr>
            <w:r w:rsidRPr="00AD1390">
              <w:rPr>
                <w:lang w:eastAsia="zh-CN"/>
              </w:rPr>
              <w:t>3&gt;</w:t>
            </w:r>
            <w:r w:rsidRPr="00AD1390">
              <w:rPr>
                <w:lang w:eastAsia="zh-CN"/>
              </w:rPr>
              <w:tab/>
            </w:r>
            <w:r w:rsidRPr="00AD1390">
              <w:t xml:space="preserve">forward the upper layer data SDU </w:t>
            </w:r>
            <w:r w:rsidRPr="00AD1390">
              <w:rPr>
                <w:lang w:eastAsia="zh-CN"/>
              </w:rPr>
              <w:t xml:space="preserve">in the </w:t>
            </w:r>
            <w:r w:rsidRPr="00AD1390">
              <w:rPr>
                <w:i/>
                <w:iCs/>
                <w:lang w:eastAsia="zh-CN"/>
              </w:rPr>
              <w:t>Data SDU</w:t>
            </w:r>
            <w:r w:rsidRPr="00AD1390">
              <w:rPr>
                <w:lang w:eastAsia="zh-CN"/>
              </w:rPr>
              <w:t xml:space="preserve"> field</w:t>
            </w:r>
            <w:r w:rsidRPr="00AD1390">
              <w:t xml:space="preserve"> to upper layers;</w:t>
            </w:r>
          </w:p>
          <w:p w14:paraId="489A04D2" w14:textId="77777777" w:rsidR="0097615D" w:rsidRPr="00AD1390" w:rsidRDefault="0097615D" w:rsidP="0097615D">
            <w:pPr>
              <w:pStyle w:val="B3"/>
              <w:rPr>
                <w:lang w:eastAsia="zh-CN"/>
              </w:rPr>
            </w:pPr>
            <w:r w:rsidRPr="00AD1390">
              <w:rPr>
                <w:lang w:eastAsia="zh-CN"/>
              </w:rPr>
              <w:t>3&gt;</w:t>
            </w:r>
            <w:r w:rsidRPr="00AD1390">
              <w:rPr>
                <w:lang w:eastAsia="zh-CN"/>
              </w:rPr>
              <w:tab/>
            </w:r>
            <w:r w:rsidRPr="00AD1390">
              <w:t xml:space="preserve">initiate </w:t>
            </w:r>
            <w:r w:rsidRPr="00AD1390">
              <w:rPr>
                <w:lang w:eastAsia="ko-KR"/>
              </w:rPr>
              <w:t>the following D2R message transmission, as specified in clause 5.4.2</w:t>
            </w:r>
            <w:r w:rsidRPr="00AD1390">
              <w:rPr>
                <w:lang w:eastAsia="zh-CN"/>
              </w:rPr>
              <w:t>;</w:t>
            </w:r>
          </w:p>
          <w:p w14:paraId="57B7CC92" w14:textId="77777777" w:rsidR="0097615D" w:rsidRPr="00AD1390" w:rsidRDefault="0097615D" w:rsidP="0097615D">
            <w:pPr>
              <w:pStyle w:val="B2"/>
              <w:rPr>
                <w:lang w:eastAsia="ko-KR"/>
              </w:rPr>
            </w:pPr>
            <w:r w:rsidRPr="00AD1390">
              <w:rPr>
                <w:lang w:eastAsia="zh-CN"/>
              </w:rPr>
              <w:t>2&gt;</w:t>
            </w:r>
            <w:r w:rsidRPr="00AD1390">
              <w:rPr>
                <w:lang w:eastAsia="zh-CN"/>
              </w:rPr>
              <w:tab/>
              <w:t xml:space="preserve">else if the </w:t>
            </w:r>
            <w:r w:rsidRPr="00AD1390">
              <w:rPr>
                <w:i/>
                <w:iCs/>
                <w:lang w:eastAsia="ko-KR"/>
              </w:rPr>
              <w:t>Choice Indication</w:t>
            </w:r>
            <w:r w:rsidRPr="00AD1390">
              <w:rPr>
                <w:lang w:eastAsia="ko-KR"/>
              </w:rPr>
              <w:t xml:space="preserve"> field indicates that the </w:t>
            </w:r>
            <w:r w:rsidRPr="00AD1390">
              <w:rPr>
                <w:i/>
                <w:iCs/>
                <w:lang w:eastAsia="ko-KR"/>
              </w:rPr>
              <w:t xml:space="preserve">Received Data Size </w:t>
            </w:r>
            <w:r w:rsidRPr="00AD1390">
              <w:rPr>
                <w:lang w:eastAsia="ko-KR"/>
              </w:rPr>
              <w:t>field is included</w:t>
            </w:r>
            <w:r w:rsidRPr="00AD1390">
              <w:t xml:space="preserve"> (i.e., </w:t>
            </w:r>
            <w:r w:rsidRPr="00AD1390">
              <w:rPr>
                <w:i/>
                <w:iCs/>
              </w:rPr>
              <w:t>CI</w:t>
            </w:r>
            <w:r w:rsidRPr="00AD1390">
              <w:t xml:space="preserve"> field set to 0)</w:t>
            </w:r>
            <w:r w:rsidRPr="00AD1390">
              <w:rPr>
                <w:lang w:eastAsia="ko-KR"/>
              </w:rPr>
              <w:t>:</w:t>
            </w:r>
          </w:p>
          <w:p w14:paraId="412FE68A" w14:textId="77777777" w:rsidR="0097615D" w:rsidRPr="00AD1390" w:rsidRDefault="0097615D" w:rsidP="0097615D">
            <w:pPr>
              <w:pStyle w:val="B3"/>
              <w:rPr>
                <w:lang w:eastAsia="ko-KR"/>
              </w:rPr>
            </w:pPr>
            <w:r w:rsidRPr="00AD1390">
              <w:rPr>
                <w:lang w:eastAsia="zh-CN"/>
              </w:rPr>
              <w:t>3&gt;</w:t>
            </w:r>
            <w:r w:rsidRPr="00AD1390">
              <w:rPr>
                <w:lang w:eastAsia="zh-CN"/>
              </w:rPr>
              <w:tab/>
              <w:t xml:space="preserve">if </w:t>
            </w:r>
            <w:r w:rsidRPr="00AD1390">
              <w:rPr>
                <w:lang w:eastAsia="ko-KR"/>
              </w:rPr>
              <w:t xml:space="preserve">the </w:t>
            </w:r>
            <w:r w:rsidRPr="00AD1390">
              <w:rPr>
                <w:i/>
                <w:iCs/>
                <w:lang w:eastAsia="ko-KR"/>
              </w:rPr>
              <w:t xml:space="preserve">Received Data Size </w:t>
            </w:r>
            <w:r w:rsidRPr="00AD1390">
              <w:rPr>
                <w:lang w:eastAsia="ko-KR"/>
              </w:rPr>
              <w:t>field is set to 0:</w:t>
            </w:r>
          </w:p>
          <w:p w14:paraId="65AC0C61" w14:textId="77777777" w:rsidR="0097615D" w:rsidRPr="00AD1390" w:rsidRDefault="0097615D" w:rsidP="0097615D">
            <w:pPr>
              <w:pStyle w:val="B4"/>
              <w:rPr>
                <w:lang w:eastAsia="zh-CN"/>
              </w:rPr>
            </w:pPr>
            <w:r w:rsidRPr="00AD1390">
              <w:rPr>
                <w:lang w:eastAsia="zh-CN"/>
              </w:rPr>
              <w:t>4&gt;</w:t>
            </w:r>
            <w:r w:rsidRPr="00AD1390">
              <w:rPr>
                <w:lang w:eastAsia="zh-CN"/>
              </w:rPr>
              <w:tab/>
              <w:t>initiate the D2R message transmission procedure as specified in clause 5.4.2;</w:t>
            </w:r>
          </w:p>
          <w:p w14:paraId="1463D3B0" w14:textId="77777777" w:rsidR="0097615D" w:rsidRPr="00AD1390" w:rsidRDefault="0097615D" w:rsidP="0097615D">
            <w:pPr>
              <w:pStyle w:val="B3"/>
              <w:rPr>
                <w:lang w:eastAsia="zh-CN"/>
              </w:rPr>
            </w:pPr>
            <w:r w:rsidRPr="00AD1390">
              <w:rPr>
                <w:lang w:eastAsia="zh-CN"/>
              </w:rPr>
              <w:t>3&gt;</w:t>
            </w:r>
            <w:r w:rsidRPr="00AD1390">
              <w:rPr>
                <w:lang w:eastAsia="zh-CN"/>
              </w:rPr>
              <w:tab/>
              <w:t>else:</w:t>
            </w:r>
          </w:p>
          <w:p w14:paraId="54BCB05F" w14:textId="77777777" w:rsidR="0097615D" w:rsidRPr="00AD1390" w:rsidRDefault="0097615D" w:rsidP="0097615D">
            <w:pPr>
              <w:pStyle w:val="B4"/>
              <w:rPr>
                <w:lang w:eastAsia="zh-CN"/>
              </w:rPr>
            </w:pPr>
            <w:r w:rsidRPr="00AD1390">
              <w:rPr>
                <w:lang w:eastAsia="zh-CN"/>
              </w:rPr>
              <w:t>4&gt;</w:t>
            </w:r>
            <w:r w:rsidRPr="00AD1390">
              <w:rPr>
                <w:lang w:eastAsia="zh-CN"/>
              </w:rPr>
              <w:tab/>
              <w:t>initiate the D2R segmentation procedure using this information as specified in clause 5.4.4;</w:t>
            </w:r>
          </w:p>
          <w:p w14:paraId="6588CDD0" w14:textId="63D0BCE3" w:rsidR="00C63DBB" w:rsidRPr="0097615D" w:rsidRDefault="0097615D" w:rsidP="007E6000">
            <w:pPr>
              <w:spacing w:beforeLines="50" w:before="120"/>
              <w:rPr>
                <w:rFonts w:eastAsiaTheme="minorEastAsia"/>
                <w:i/>
                <w:iCs/>
                <w:color w:val="000000"/>
                <w:sz w:val="20"/>
                <w:szCs w:val="20"/>
                <w:lang w:val="en-GB"/>
              </w:rPr>
            </w:pPr>
            <w:r w:rsidRPr="00AD1390">
              <w:rPr>
                <w:rFonts w:eastAsiaTheme="minorEastAsia"/>
                <w:i/>
                <w:iCs/>
                <w:color w:val="FF0000"/>
                <w:sz w:val="20"/>
                <w:szCs w:val="20"/>
                <w:lang w:val="en-GB"/>
              </w:rPr>
              <w:t>&lt;text omitted&gt;</w:t>
            </w:r>
          </w:p>
        </w:tc>
      </w:tr>
    </w:tbl>
    <w:p w14:paraId="5BB5F6D3" w14:textId="77777777" w:rsidR="0082267D" w:rsidRDefault="0082267D">
      <w:pPr>
        <w:rPr>
          <w:lang w:eastAsia="sv-SE"/>
        </w:rPr>
      </w:pPr>
    </w:p>
    <w:p w14:paraId="6ECAF55C" w14:textId="77777777" w:rsidR="0082267D" w:rsidRDefault="0082267D">
      <w:pPr>
        <w:pStyle w:val="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311" w:name="_Hlk195549570"/>
      <w:r>
        <w:t xml:space="preserve">FFS device </w:t>
      </w:r>
      <w:proofErr w:type="spellStart"/>
      <w:r>
        <w:t>behaviour</w:t>
      </w:r>
      <w:proofErr w:type="spellEnd"/>
      <w:r>
        <w:t xml:space="preserve"> if multiple requests are received in parallel (if needed).  </w:t>
      </w:r>
    </w:p>
    <w:bookmarkEnd w:id="311"/>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312" w:name="_Hlk195549724"/>
      <w:r>
        <w:t>The “one identifier” in the paging message includes both the case of “one single device identifier” and “one group identifier”/”filtering criteria”, while the exact format of latter is supposed to be designed by SA2.</w:t>
      </w:r>
      <w:bookmarkEnd w:id="312"/>
    </w:p>
    <w:p w14:paraId="5FB0A3BD" w14:textId="77777777" w:rsidR="0082267D" w:rsidRDefault="00663CE6">
      <w:r>
        <w:t></w:t>
      </w:r>
      <w:r>
        <w:tab/>
      </w:r>
      <w:bookmarkStart w:id="313" w:name="_Hlk195549795"/>
      <w:r>
        <w:t xml:space="preserve">The current assumption is that the paging identifier is transparent to the A-IoT MAC Layer and carried by upper layer.   </w:t>
      </w:r>
      <w:bookmarkEnd w:id="313"/>
      <w:r>
        <w:t>FFS if there is really a need for visibility in the MAC layer</w:t>
      </w:r>
    </w:p>
    <w:p w14:paraId="168685F8" w14:textId="77777777" w:rsidR="0082267D" w:rsidRDefault="00663CE6">
      <w:r>
        <w:t></w:t>
      </w:r>
      <w:r>
        <w:tab/>
      </w:r>
      <w:bookmarkStart w:id="314" w:name="_Hlk195550032"/>
      <w:r>
        <w:t>the A-IoT paging message can include a number of msg1 resources</w:t>
      </w:r>
      <w:bookmarkEnd w:id="3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15" w:name="_Hlk195550154"/>
      <w:r>
        <w:t></w:t>
      </w:r>
      <w:r>
        <w:tab/>
        <w:t xml:space="preserve">FFS which solution if any for device behavior if it gets a new service request while one procedure is still ongoing or leave it to implementation.  </w:t>
      </w:r>
    </w:p>
    <w:bookmarkEnd w:id="3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16" w:name="_Hlk195550313"/>
      <w:r>
        <w:t></w:t>
      </w:r>
      <w:r>
        <w:tab/>
        <w:t xml:space="preserve">Introduce an explicit </w:t>
      </w:r>
      <w:proofErr w:type="gramStart"/>
      <w:r>
        <w:t>1 bit</w:t>
      </w:r>
      <w:proofErr w:type="gramEnd"/>
      <w:r>
        <w:t xml:space="preserve"> indication to indicate whether it is CFRA or CBRA per paging message</w:t>
      </w:r>
    </w:p>
    <w:bookmarkEnd w:id="316"/>
    <w:p w14:paraId="5AF042ED" w14:textId="77777777" w:rsidR="0082267D" w:rsidRDefault="00663CE6">
      <w:r>
        <w:t></w:t>
      </w:r>
      <w:r>
        <w:tab/>
      </w:r>
      <w:bookmarkStart w:id="317" w:name="_Hlk195550373"/>
      <w:r>
        <w:t xml:space="preserve">A field indicating Paging ID length information is always included together with the paging ID field in the A-IoT paging message, except the case where no ID is included in the A-IoT paging message.   </w:t>
      </w:r>
      <w:bookmarkEnd w:id="3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18" w:name="_Hlk195550460"/>
      <w:r>
        <w:t>FFS details including whether we need a timer or explicit message and when reader sends feedback</w:t>
      </w:r>
      <w:bookmarkEnd w:id="3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19" w:name="_Hlk195550547"/>
      <w:r>
        <w:t>.  FFS can be revisited if message type will be needed for other D2R messages purposes</w:t>
      </w:r>
      <w:bookmarkEnd w:id="3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20" w:name="_Hlk195554115"/>
      <w:r>
        <w:tab/>
        <w:t>A-IoT Msg2 contains one or multiple echoed random ID(s) from A-IoT Msg1 of different A-IoT devices.</w:t>
      </w:r>
      <w:bookmarkEnd w:id="3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21" w:name="_Hlk195550965"/>
      <w:r>
        <w:t xml:space="preserve">For msg3, we rely on whether the device receives NACK indication </w:t>
      </w:r>
      <w:bookmarkStart w:id="322" w:name="_Hlk195551018"/>
      <w:r>
        <w:t>before subsequent R2D message to determine re-access</w:t>
      </w:r>
      <w:bookmarkEnd w:id="322"/>
      <w:r>
        <w:t>.    No need for a timer</w:t>
      </w:r>
      <w:bookmarkStart w:id="323" w:name="_Hlk195551101"/>
      <w:r>
        <w:t>.   FFS whether subsequent R2D message is trigger message or paging</w:t>
      </w:r>
      <w:bookmarkEnd w:id="323"/>
    </w:p>
    <w:bookmarkEnd w:id="321"/>
    <w:p w14:paraId="41A2BDFF" w14:textId="77777777" w:rsidR="0082267D" w:rsidRDefault="00663CE6">
      <w:r>
        <w:t></w:t>
      </w:r>
      <w:r>
        <w:tab/>
      </w:r>
      <w:bookmarkStart w:id="324" w:name="_Hlk195551132"/>
      <w:r>
        <w:t>For CFRA, NACK feedback and re-access is not supported.  FFS how to achieve</w:t>
      </w:r>
      <w:bookmarkEnd w:id="324"/>
    </w:p>
    <w:p w14:paraId="1B5FBE59" w14:textId="77777777" w:rsidR="0082267D" w:rsidRDefault="00663CE6">
      <w:r>
        <w:t></w:t>
      </w:r>
      <w:r>
        <w:tab/>
      </w:r>
      <w:bookmarkStart w:id="325" w:name="_Hlk195556004"/>
      <w:r>
        <w:t>FFS on end of procedure</w:t>
      </w:r>
      <w:bookmarkEnd w:id="3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26" w:name="_Hlk195552143"/>
      <w:r>
        <w:t xml:space="preserve">For CBRA, it is up to Reader to decide whether to reuse the random ID as the AS ID or to assign a new AS ID.   </w:t>
      </w:r>
      <w:bookmarkEnd w:id="326"/>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27" w:name="_Hlk195554768"/>
      <w:r>
        <w:tab/>
      </w:r>
      <w:bookmarkStart w:id="3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28"/>
      <w:r>
        <w:t xml:space="preserve">, FFS if the 1 bit is sufficient.   </w:t>
      </w:r>
    </w:p>
    <w:bookmarkEnd w:id="327"/>
    <w:p w14:paraId="4D9EC71A" w14:textId="77777777" w:rsidR="0082267D" w:rsidRDefault="00663CE6">
      <w:r>
        <w:tab/>
        <w:t xml:space="preserve">Segment retransmission is supported.  </w:t>
      </w:r>
    </w:p>
    <w:p w14:paraId="5F49172C" w14:textId="77777777" w:rsidR="0082267D" w:rsidRDefault="00663CE6">
      <w:r>
        <w:tab/>
      </w:r>
      <w:bookmarkStart w:id="329" w:name="_Hlk195554887"/>
      <w:r>
        <w:t xml:space="preserve">For segment retransmission, reader explicitly indicates an offset in the MAC layer– e.g. number of bits successfully received so far (from the start).  </w:t>
      </w:r>
      <w:bookmarkEnd w:id="3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30" w:name="_Hlk195555353"/>
      <w:r>
        <w:tab/>
        <w:t>For CFRA, command message is used for AS ID assignment</w:t>
      </w:r>
    </w:p>
    <w:p w14:paraId="67367AB4" w14:textId="77777777" w:rsidR="0082267D" w:rsidRDefault="00663CE6">
      <w:bookmarkStart w:id="331" w:name="_Hlk195552262"/>
      <w:bookmarkEnd w:id="330"/>
      <w:r>
        <w:tab/>
        <w:t>For CBRA, Msg 2 is used for AS ID assignment</w:t>
      </w:r>
    </w:p>
    <w:bookmarkEnd w:id="331"/>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32" w:name="_Hlk195555293"/>
      <w:r>
        <w:t xml:space="preserve">- FFS other cases for release ASID to avoid keeping it indefinitely.  </w:t>
      </w:r>
      <w:bookmarkEnd w:id="332"/>
    </w:p>
    <w:p w14:paraId="1DC7082A" w14:textId="77777777" w:rsidR="0082267D" w:rsidRDefault="00663CE6">
      <w:r>
        <w:tab/>
      </w:r>
      <w:bookmarkStart w:id="333" w:name="_Hlk195555081"/>
      <w:r>
        <w:t>For the retransmission of the first segment/unsegmented D2R message</w:t>
      </w:r>
      <w:bookmarkEnd w:id="333"/>
      <w:r>
        <w:t xml:space="preserve">, the reader sends the R2D message by including the upper layer command again.  </w:t>
      </w:r>
      <w:bookmarkStart w:id="334" w:name="_Hlk195555053"/>
      <w:r>
        <w:t>FFS whether offset zero is always included.</w:t>
      </w:r>
      <w:bookmarkEnd w:id="334"/>
    </w:p>
    <w:p w14:paraId="7790FFFB" w14:textId="77777777" w:rsidR="0082267D" w:rsidRDefault="00663CE6">
      <w:bookmarkStart w:id="335" w:name="_Hlk195554997"/>
      <w:r>
        <w:tab/>
        <w:t xml:space="preserve">FFS whether the reader always includes the command for retransmission of segments.  </w:t>
      </w:r>
    </w:p>
    <w:p w14:paraId="10B94064" w14:textId="77777777" w:rsidR="0082267D" w:rsidRDefault="00663CE6">
      <w:bookmarkStart w:id="336" w:name="_Hlk195554972"/>
      <w:bookmarkEnd w:id="335"/>
      <w:r>
        <w:tab/>
        <w:t>1-bit indication is sufficient to indicate whether more D2R data will be sent</w:t>
      </w:r>
    </w:p>
    <w:bookmarkEnd w:id="3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37" w:name="_Hlk195556100"/>
      <w:r>
        <w:tab/>
        <w:t>Support multiplexing of information for multiple devices in R2D message for msg2.  FFS others for multicast messages</w:t>
      </w:r>
    </w:p>
    <w:p w14:paraId="721004D1" w14:textId="77777777" w:rsidR="0082267D" w:rsidRDefault="00663CE6">
      <w:bookmarkStart w:id="338" w:name="_Hlk195556177"/>
      <w:bookmarkEnd w:id="337"/>
      <w:r>
        <w:tab/>
        <w:t xml:space="preserve">At least the following field are required for at least for R2D in the MAC header– message type, length for SDU and variable part(s).   </w:t>
      </w:r>
    </w:p>
    <w:bookmarkEnd w:id="338"/>
    <w:p w14:paraId="6B95C2AE" w14:textId="77777777" w:rsidR="0082267D" w:rsidRDefault="00663CE6">
      <w:r>
        <w:tab/>
      </w:r>
      <w:bookmarkStart w:id="339" w:name="_Hlk195556517"/>
      <w:r>
        <w:t>FFS whether for D2R we need message type field</w:t>
      </w:r>
      <w:bookmarkEnd w:id="3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40" w:name="_Hlk195556490"/>
      <w:r>
        <w:t xml:space="preserve">Other message types are FFS.  The message types may evolve based on functionality agreements.  </w:t>
      </w:r>
      <w:bookmarkEnd w:id="3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41" w:name="_Hlk195556484"/>
      <w:r>
        <w:tab/>
      </w:r>
      <w:bookmarkStart w:id="342" w:name="_Hlk195556550"/>
      <w:r>
        <w:t xml:space="preserve">The D2R MAC PDU size will correspond to the TBS size indicated in the R2D message </w:t>
      </w:r>
    </w:p>
    <w:bookmarkEnd w:id="341"/>
    <w:bookmarkEnd w:id="3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43" w:name="_Hlk195556317"/>
      <w:r>
        <w:tab/>
        <w:t xml:space="preserve">In case where MAC PDU includes both MAC SDU and padding, for D2R a field to indicate how many SDU bits are present is required.  </w:t>
      </w:r>
      <w:bookmarkStart w:id="344" w:name="_Hlk195556384"/>
      <w:bookmarkEnd w:id="343"/>
      <w:r>
        <w:t>FFS how this is provided (i.e. SDU length field or padding length field).  The size of length field is FFS.</w:t>
      </w:r>
      <w:bookmarkEnd w:id="3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ad"/>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ab"/>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af0"/>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45"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45"/>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46" w:name="_Hlk207577848"/>
      <w:r w:rsidRPr="0052554A">
        <w:t xml:space="preserve">What’s included in the fill field is not specified, but device ignores the fill field. </w:t>
      </w:r>
      <w:bookmarkEnd w:id="346"/>
      <w:r w:rsidRPr="0052554A">
        <w:t xml:space="preserve">  </w:t>
      </w:r>
    </w:p>
    <w:p w14:paraId="41779864" w14:textId="77777777" w:rsidR="0052554A" w:rsidRPr="0052554A" w:rsidRDefault="0052554A" w:rsidP="0052554A">
      <w:pPr>
        <w:pStyle w:val="af0"/>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w:t>
      </w:r>
      <w:proofErr w:type="gramStart"/>
      <w:r w:rsidRPr="0052554A">
        <w:rPr>
          <w:rFonts w:ascii="Arial" w:eastAsia="MS Mincho" w:hAnsi="Arial"/>
          <w:szCs w:val="24"/>
        </w:rPr>
        <w:t>8 bit</w:t>
      </w:r>
      <w:proofErr w:type="gramEnd"/>
      <w:r w:rsidRPr="0052554A">
        <w:rPr>
          <w:rFonts w:ascii="Arial" w:eastAsia="MS Mincho" w:hAnsi="Arial"/>
          <w:szCs w:val="24"/>
        </w:rPr>
        <w:t xml:space="preserve">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79E2" w14:textId="77777777" w:rsidR="00950E65" w:rsidRDefault="00950E65">
      <w:r>
        <w:separator/>
      </w:r>
    </w:p>
  </w:endnote>
  <w:endnote w:type="continuationSeparator" w:id="0">
    <w:p w14:paraId="1BC5B3E0" w14:textId="77777777" w:rsidR="00950E65" w:rsidRDefault="0095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Pr>
        <w:rStyle w:val="ac"/>
      </w:rPr>
      <w:t>32</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rPr>
      <w:t>36</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0E3D" w14:textId="77777777" w:rsidR="00950E65" w:rsidRDefault="00950E65">
      <w:r>
        <w:separator/>
      </w:r>
    </w:p>
  </w:footnote>
  <w:footnote w:type="continuationSeparator" w:id="0">
    <w:p w14:paraId="511C0635" w14:textId="77777777" w:rsidR="00950E65" w:rsidRDefault="0095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C2C2348E"/>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rPr>
    </w:lvl>
    <w:lvl w:ilvl="2">
      <w:start w:val="1"/>
      <w:numFmt w:val="decimal"/>
      <w:pStyle w:val="31"/>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007657"/>
    <w:multiLevelType w:val="hybridMultilevel"/>
    <w:tmpl w:val="7ACA0400"/>
    <w:lvl w:ilvl="0" w:tplc="04090005">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5"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77B57"/>
    <w:multiLevelType w:val="hybridMultilevel"/>
    <w:tmpl w:val="04E28B9E"/>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01DA8"/>
    <w:multiLevelType w:val="hybridMultilevel"/>
    <w:tmpl w:val="D9F2D99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7670E8A"/>
    <w:multiLevelType w:val="multilevel"/>
    <w:tmpl w:val="77670E8A"/>
    <w:lvl w:ilvl="0">
      <w:start w:val="6"/>
      <w:numFmt w:val="bullet"/>
      <w:lvlText w:val="-"/>
      <w:lvlJc w:val="left"/>
      <w:pPr>
        <w:ind w:left="810" w:hanging="360"/>
      </w:pPr>
      <w:rPr>
        <w:rFonts w:ascii="Times New Roman" w:eastAsia="맑은 고딕"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4"/>
  </w:num>
  <w:num w:numId="2" w16cid:durableId="1372193472">
    <w:abstractNumId w:val="28"/>
  </w:num>
  <w:num w:numId="3" w16cid:durableId="340282980">
    <w:abstractNumId w:val="29"/>
  </w:num>
  <w:num w:numId="4" w16cid:durableId="823858464">
    <w:abstractNumId w:val="38"/>
  </w:num>
  <w:num w:numId="5" w16cid:durableId="2013095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9"/>
  </w:num>
  <w:num w:numId="7" w16cid:durableId="951982798">
    <w:abstractNumId w:val="15"/>
  </w:num>
  <w:num w:numId="8" w16cid:durableId="682979340">
    <w:abstractNumId w:val="8"/>
  </w:num>
  <w:num w:numId="9" w16cid:durableId="1297760412">
    <w:abstractNumId w:val="33"/>
  </w:num>
  <w:num w:numId="10" w16cid:durableId="1759248405">
    <w:abstractNumId w:val="18"/>
  </w:num>
  <w:num w:numId="11" w16cid:durableId="1516460469">
    <w:abstractNumId w:val="37"/>
  </w:num>
  <w:num w:numId="12" w16cid:durableId="1207836993">
    <w:abstractNumId w:val="22"/>
  </w:num>
  <w:num w:numId="13" w16cid:durableId="813647768">
    <w:abstractNumId w:val="35"/>
  </w:num>
  <w:num w:numId="14" w16cid:durableId="905381855">
    <w:abstractNumId w:val="42"/>
  </w:num>
  <w:num w:numId="15" w16cid:durableId="2030905128">
    <w:abstractNumId w:val="43"/>
  </w:num>
  <w:num w:numId="16" w16cid:durableId="1143960945">
    <w:abstractNumId w:val="32"/>
  </w:num>
  <w:num w:numId="17" w16cid:durableId="1979217744">
    <w:abstractNumId w:val="16"/>
  </w:num>
  <w:num w:numId="18" w16cid:durableId="1076781666">
    <w:abstractNumId w:val="17"/>
  </w:num>
  <w:num w:numId="19" w16cid:durableId="1769348615">
    <w:abstractNumId w:val="39"/>
  </w:num>
  <w:num w:numId="20" w16cid:durableId="556748287">
    <w:abstractNumId w:val="20"/>
  </w:num>
  <w:num w:numId="21" w16cid:durableId="263928264">
    <w:abstractNumId w:val="5"/>
  </w:num>
  <w:num w:numId="22" w16cid:durableId="1804232479">
    <w:abstractNumId w:val="11"/>
  </w:num>
  <w:num w:numId="23" w16cid:durableId="1008603854">
    <w:abstractNumId w:val="14"/>
  </w:num>
  <w:num w:numId="24" w16cid:durableId="743576282">
    <w:abstractNumId w:val="21"/>
  </w:num>
  <w:num w:numId="25" w16cid:durableId="1949118479">
    <w:abstractNumId w:val="27"/>
  </w:num>
  <w:num w:numId="26" w16cid:durableId="265235867">
    <w:abstractNumId w:val="12"/>
  </w:num>
  <w:num w:numId="27" w16cid:durableId="751969384">
    <w:abstractNumId w:val="6"/>
  </w:num>
  <w:num w:numId="28" w16cid:durableId="1321808045">
    <w:abstractNumId w:val="26"/>
  </w:num>
  <w:num w:numId="29" w16cid:durableId="1065682646">
    <w:abstractNumId w:val="31"/>
  </w:num>
  <w:num w:numId="30" w16cid:durableId="998340709">
    <w:abstractNumId w:val="36"/>
  </w:num>
  <w:num w:numId="31" w16cid:durableId="1204901894">
    <w:abstractNumId w:val="24"/>
  </w:num>
  <w:num w:numId="32" w16cid:durableId="1822892989">
    <w:abstractNumId w:val="9"/>
  </w:num>
  <w:num w:numId="33" w16cid:durableId="1510289842">
    <w:abstractNumId w:val="13"/>
  </w:num>
  <w:num w:numId="34" w16cid:durableId="257720215">
    <w:abstractNumId w:val="10"/>
  </w:num>
  <w:num w:numId="35" w16cid:durableId="953831264">
    <w:abstractNumId w:val="40"/>
  </w:num>
  <w:num w:numId="36" w16cid:durableId="73748877">
    <w:abstractNumId w:val="23"/>
  </w:num>
  <w:num w:numId="37" w16cid:durableId="511379959">
    <w:abstractNumId w:val="3"/>
  </w:num>
  <w:num w:numId="38" w16cid:durableId="1075011414">
    <w:abstractNumId w:val="25"/>
  </w:num>
  <w:num w:numId="39" w16cid:durableId="836963601">
    <w:abstractNumId w:val="30"/>
  </w:num>
  <w:num w:numId="40" w16cid:durableId="1004015207">
    <w:abstractNumId w:val="0"/>
  </w:num>
  <w:num w:numId="41" w16cid:durableId="58217074">
    <w:abstractNumId w:val="1"/>
  </w:num>
  <w:num w:numId="42" w16cid:durableId="1098520690">
    <w:abstractNumId w:val="7"/>
  </w:num>
  <w:num w:numId="43" w16cid:durableId="442112518">
    <w:abstractNumId w:val="2"/>
  </w:num>
  <w:num w:numId="44" w16cid:durableId="181012638">
    <w:abstractNumId w:val="34"/>
  </w:num>
  <w:num w:numId="45" w16cid:durableId="57790724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4E3F"/>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0D1"/>
    <w:rsid w:val="00173224"/>
    <w:rsid w:val="00173642"/>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2DA"/>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0722"/>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88E"/>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C79"/>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295A"/>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83F"/>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46BC"/>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676"/>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3A58"/>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57A2"/>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41E"/>
    <w:rsid w:val="00614706"/>
    <w:rsid w:val="00615857"/>
    <w:rsid w:val="00615EFA"/>
    <w:rsid w:val="006213D5"/>
    <w:rsid w:val="00621996"/>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63C"/>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C26"/>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144"/>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105"/>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390A"/>
    <w:rsid w:val="00734D0C"/>
    <w:rsid w:val="00734F64"/>
    <w:rsid w:val="007354A5"/>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000"/>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DFE"/>
    <w:rsid w:val="00873E1E"/>
    <w:rsid w:val="00874A14"/>
    <w:rsid w:val="00875166"/>
    <w:rsid w:val="00875C84"/>
    <w:rsid w:val="00876468"/>
    <w:rsid w:val="008764DF"/>
    <w:rsid w:val="0087677A"/>
    <w:rsid w:val="00876AAB"/>
    <w:rsid w:val="00877DFD"/>
    <w:rsid w:val="00881981"/>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475D"/>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3627"/>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0E65"/>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15D"/>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E6B7C"/>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5E6F"/>
    <w:rsid w:val="00A163CB"/>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B82"/>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103"/>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1390"/>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04D"/>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164"/>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A75"/>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6FAD"/>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3DBB"/>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AE7"/>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14DB"/>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D5549"/>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1FC1"/>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0">
    <w:name w:val="heading 2"/>
    <w:basedOn w:val="1"/>
    <w:next w:val="a"/>
    <w:link w:val="2Char"/>
    <w:qFormat/>
    <w:pPr>
      <w:numPr>
        <w:ilvl w:val="1"/>
      </w:numPr>
      <w:pBdr>
        <w:top w:val="none" w:sz="0" w:space="0" w:color="auto"/>
      </w:pBdr>
      <w:spacing w:before="180"/>
      <w:outlineLvl w:val="1"/>
    </w:pPr>
    <w:rPr>
      <w:sz w:val="32"/>
      <w:szCs w:val="32"/>
    </w:rPr>
  </w:style>
  <w:style w:type="paragraph" w:styleId="31">
    <w:name w:val="heading 3"/>
    <w:basedOn w:val="20"/>
    <w:next w:val="a"/>
    <w:link w:val="3Char"/>
    <w:qFormat/>
    <w:pPr>
      <w:numPr>
        <w:ilvl w:val="2"/>
      </w:numPr>
      <w:spacing w:before="120"/>
      <w:outlineLvl w:val="2"/>
    </w:pPr>
    <w:rPr>
      <w:sz w:val="28"/>
      <w:szCs w:val="28"/>
    </w:rPr>
  </w:style>
  <w:style w:type="paragraph" w:styleId="4">
    <w:name w:val="heading 4"/>
    <w:basedOn w:val="31"/>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a3">
    <w:name w:val="annotation text"/>
    <w:basedOn w:val="a"/>
    <w:link w:val="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a4">
    <w:name w:val="Body Text"/>
    <w:basedOn w:val="a"/>
    <w:link w:val="Char0"/>
    <w:semiHidden/>
    <w:unhideWhenUsed/>
    <w:qFormat/>
    <w:pPr>
      <w:spacing w:after="120" w:line="256" w:lineRule="auto"/>
    </w:pPr>
    <w:rPr>
      <w:rFonts w:ascii="Arial" w:eastAsiaTheme="minorHAnsi" w:hAnsi="Arial" w:cstheme="minorBidi"/>
      <w:sz w:val="22"/>
      <w:szCs w:val="22"/>
      <w:lang w:eastAsia="en-US"/>
    </w:rPr>
  </w:style>
  <w:style w:type="paragraph" w:styleId="21">
    <w:name w:val="List 2"/>
    <w:basedOn w:val="a"/>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a5">
    <w:name w:val="Balloon Text"/>
    <w:basedOn w:val="a"/>
    <w:link w:val="Char1"/>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a8">
    <w:name w:val="List"/>
    <w:basedOn w:val="a"/>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a9">
    <w:name w:val="Normal (Web)"/>
    <w:basedOn w:val="a"/>
    <w:uiPriority w:val="99"/>
    <w:semiHidden/>
    <w:unhideWhenUsed/>
    <w:qFormat/>
    <w:pPr>
      <w:spacing w:before="100" w:beforeAutospacing="1" w:after="100" w:afterAutospacing="1"/>
    </w:pPr>
    <w:rPr>
      <w:lang w:eastAsia="en-US"/>
    </w:rPr>
  </w:style>
  <w:style w:type="paragraph" w:styleId="aa">
    <w:name w:val="annotation subject"/>
    <w:basedOn w:val="a3"/>
    <w:next w:val="a3"/>
    <w:link w:val="Char4"/>
    <w:uiPriority w:val="99"/>
    <w:semiHidden/>
    <w:unhideWhenUsed/>
    <w:qFormat/>
    <w:rPr>
      <w:b/>
      <w:bCs/>
    </w:rPr>
  </w:style>
  <w:style w:type="table" w:styleId="ab">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ac">
    <w:name w:val="page number"/>
    <w:semiHidden/>
    <w:qFormat/>
  </w:style>
  <w:style w:type="character" w:styleId="ad">
    <w:name w:val="Hyperlink"/>
    <w:qFormat/>
    <w:rPr>
      <w:color w:val="0563C1"/>
      <w:u w:val="single"/>
    </w:rPr>
  </w:style>
  <w:style w:type="character" w:styleId="ae">
    <w:name w:val="annotation reference"/>
    <w:basedOn w:val="a0"/>
    <w:uiPriority w:val="99"/>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0"/>
    <w:qFormat/>
    <w:rPr>
      <w:rFonts w:ascii="Arial" w:eastAsia="Times New Roman" w:hAnsi="Arial" w:cs="Arial"/>
      <w:sz w:val="32"/>
      <w:szCs w:val="32"/>
      <w:lang w:val="en-GB" w:eastAsia="zh-CN"/>
    </w:rPr>
  </w:style>
  <w:style w:type="character" w:customStyle="1" w:styleId="3Char">
    <w:name w:val="제목 3 Char"/>
    <w:basedOn w:val="a0"/>
    <w:link w:val="31"/>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qFormat/>
    <w:rPr>
      <w:rFonts w:ascii="Arial" w:eastAsia="Times New Roman" w:hAnsi="Arial" w:cs="Times New Roman"/>
      <w:sz w:val="20"/>
      <w:szCs w:val="20"/>
      <w:lang w:val="en-GB" w:eastAsia="zh-CN"/>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2"/>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Char0">
    <w:name w:val="본문 Char"/>
    <w:basedOn w:val="a0"/>
    <w:link w:val="a4"/>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0">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a"/>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a"/>
    <w:qFormat/>
    <w:pPr>
      <w:spacing w:before="100" w:beforeAutospacing="1" w:after="100" w:afterAutospacing="1"/>
    </w:pPr>
    <w:rPr>
      <w:rFonts w:ascii="SimSun" w:eastAsia="SimSun" w:hAnsi="SimSun" w:cs="SimSun"/>
    </w:rPr>
  </w:style>
  <w:style w:type="paragraph" w:customStyle="1" w:styleId="Proposal-HW">
    <w:name w:val="Proposal-HW"/>
    <w:basedOn w:val="a"/>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a"/>
    <w:qFormat/>
    <w:pPr>
      <w:spacing w:after="180"/>
    </w:pPr>
    <w:rPr>
      <w:rFonts w:eastAsia="SimSun"/>
      <w:i/>
      <w:color w:val="0000FF"/>
      <w:sz w:val="20"/>
      <w:szCs w:val="20"/>
      <w:lang w:val="en-GB" w:eastAsia="en-US"/>
    </w:rPr>
  </w:style>
  <w:style w:type="paragraph" w:customStyle="1" w:styleId="Agreement">
    <w:name w:val="Agreement"/>
    <w:basedOn w:val="a"/>
    <w:next w:val="a"/>
    <w:uiPriority w:val="99"/>
    <w:qFormat/>
    <w:pPr>
      <w:numPr>
        <w:numId w:val="4"/>
      </w:numPr>
      <w:spacing w:before="60"/>
    </w:pPr>
    <w:rPr>
      <w:rFonts w:ascii="Arial" w:eastAsia="MS Mincho" w:hAnsi="Arial"/>
      <w:b/>
      <w:sz w:val="20"/>
      <w:lang w:val="en-GB" w:eastAsia="en-GB"/>
    </w:rPr>
  </w:style>
  <w:style w:type="paragraph" w:styleId="3">
    <w:name w:val="List Number 3"/>
    <w:basedOn w:val="a"/>
    <w:rsid w:val="0001513B"/>
    <w:pPr>
      <w:numPr>
        <w:numId w:val="40"/>
      </w:numPr>
      <w:spacing w:after="120" w:line="264" w:lineRule="auto"/>
      <w:contextualSpacing/>
    </w:pPr>
    <w:rPr>
      <w:rFonts w:eastAsia="SimSun"/>
      <w:sz w:val="20"/>
      <w:szCs w:val="20"/>
      <w:lang w:val="en-GB" w:eastAsia="en-US"/>
    </w:rPr>
  </w:style>
  <w:style w:type="character" w:styleId="af1">
    <w:name w:val="Unresolved Mention"/>
    <w:basedOn w:val="a0"/>
    <w:uiPriority w:val="99"/>
    <w:semiHidden/>
    <w:unhideWhenUsed/>
    <w:rsid w:val="004A3767"/>
    <w:rPr>
      <w:color w:val="605E5C"/>
      <w:shd w:val="clear" w:color="auto" w:fill="E1DFDD"/>
    </w:rPr>
  </w:style>
  <w:style w:type="paragraph" w:customStyle="1" w:styleId="NO">
    <w:name w:val="NO"/>
    <w:basedOn w:val="a"/>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a"/>
    <w:link w:val="B4Char"/>
    <w:qFormat/>
    <w:rsid w:val="00CF68FC"/>
    <w:pPr>
      <w:spacing w:after="180"/>
      <w:ind w:left="1418" w:hanging="284"/>
    </w:pPr>
    <w:rPr>
      <w:rFonts w:eastAsia="SimSun"/>
      <w:sz w:val="20"/>
      <w:szCs w:val="20"/>
      <w:lang w:val="en-GB" w:eastAsia="en-US"/>
    </w:rPr>
  </w:style>
  <w:style w:type="paragraph" w:customStyle="1" w:styleId="B5">
    <w:name w:val="B5"/>
    <w:basedOn w:val="a"/>
    <w:qFormat/>
    <w:rsid w:val="00CF68FC"/>
    <w:pPr>
      <w:spacing w:after="180"/>
      <w:ind w:left="1702" w:hanging="284"/>
    </w:pPr>
    <w:rPr>
      <w:rFonts w:eastAsia="SimSun"/>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2">
    <w:name w:val="List Number 2"/>
    <w:basedOn w:val="a"/>
    <w:qFormat/>
    <w:rsid w:val="00DC43F8"/>
    <w:pPr>
      <w:numPr>
        <w:numId w:val="41"/>
      </w:numPr>
      <w:tabs>
        <w:tab w:val="clear" w:pos="643"/>
      </w:tabs>
      <w:spacing w:after="180"/>
      <w:contextualSpacing/>
    </w:pPr>
    <w:rPr>
      <w:rFonts w:eastAsia="SimSun"/>
      <w:sz w:val="20"/>
      <w:szCs w:val="20"/>
      <w:lang w:val="en-GB" w:eastAsia="en-US"/>
    </w:rPr>
  </w:style>
  <w:style w:type="paragraph" w:styleId="30">
    <w:name w:val="List Bullet 3"/>
    <w:basedOn w:val="a"/>
    <w:qFormat/>
    <w:rsid w:val="00A46C64"/>
    <w:pPr>
      <w:numPr>
        <w:numId w:val="43"/>
      </w:numPr>
      <w:tabs>
        <w:tab w:val="clear" w:pos="926"/>
      </w:tabs>
      <w:spacing w:after="180"/>
      <w:ind w:left="0" w:firstLine="0"/>
      <w:contextualSpacing/>
    </w:pPr>
    <w:rPr>
      <w:rFonts w:eastAsia="SimSu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658581641">
      <w:bodyDiv w:val="1"/>
      <w:marLeft w:val="0"/>
      <w:marRight w:val="0"/>
      <w:marTop w:val="0"/>
      <w:marBottom w:val="0"/>
      <w:divBdr>
        <w:top w:val="none" w:sz="0" w:space="0" w:color="auto"/>
        <w:left w:val="none" w:sz="0" w:space="0" w:color="auto"/>
        <w:bottom w:val="none" w:sz="0" w:space="0" w:color="auto"/>
        <w:right w:val="none" w:sz="0" w:space="0" w:color="auto"/>
      </w:divBdr>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49487702">
      <w:bodyDiv w:val="1"/>
      <w:marLeft w:val="0"/>
      <w:marRight w:val="0"/>
      <w:marTop w:val="0"/>
      <w:marBottom w:val="0"/>
      <w:divBdr>
        <w:top w:val="none" w:sz="0" w:space="0" w:color="auto"/>
        <w:left w:val="none" w:sz="0" w:space="0" w:color="auto"/>
        <w:bottom w:val="none" w:sz="0" w:space="0" w:color="auto"/>
        <w:right w:val="none" w:sz="0" w:space="0" w:color="auto"/>
      </w:divBdr>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 w:id="211355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10537</Words>
  <Characters>60066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San (LGE)</cp:lastModifiedBy>
  <cp:revision>36</cp:revision>
  <cp:lastPrinted>2025-08-01T07:07:00Z</cp:lastPrinted>
  <dcterms:created xsi:type="dcterms:W3CDTF">2025-09-19T05:26:00Z</dcterms:created>
  <dcterms:modified xsi:type="dcterms:W3CDTF">2025-09-26T02:33:00Z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