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7D9B" w14:textId="0557D091" w:rsidR="0082267D" w:rsidRPr="00B72416" w:rsidRDefault="00663CE6">
      <w:pPr>
        <w:pStyle w:val="3GPPHeader"/>
        <w:spacing w:after="60"/>
        <w:rPr>
          <w:sz w:val="28"/>
          <w:szCs w:val="28"/>
        </w:rPr>
      </w:pPr>
      <w:r>
        <w:t>3GPP RAN WG2 Meeting #131</w:t>
      </w:r>
      <w:r w:rsidR="0052554A">
        <w:t>bis</w:t>
      </w:r>
      <w:r>
        <w:tab/>
      </w:r>
      <w:r w:rsidR="00926E3D" w:rsidRPr="00B72416">
        <w:rPr>
          <w:rFonts w:cs="Arial"/>
          <w:szCs w:val="24"/>
        </w:rPr>
        <w:t>R2-250</w:t>
      </w:r>
      <w:r w:rsidR="0052554A">
        <w:rPr>
          <w:rFonts w:cs="Arial"/>
          <w:szCs w:val="24"/>
        </w:rPr>
        <w:t>xxxx</w:t>
      </w:r>
    </w:p>
    <w:p w14:paraId="656769D0" w14:textId="2FDBB59B" w:rsidR="0082267D" w:rsidRDefault="0052554A">
      <w:pPr>
        <w:pStyle w:val="3GPPHeader"/>
      </w:pPr>
      <w:r>
        <w:t>Prague</w:t>
      </w:r>
      <w:r w:rsidR="006712C6" w:rsidRPr="006712C6">
        <w:t xml:space="preserve">, </w:t>
      </w:r>
      <w:r>
        <w:t>CZ</w:t>
      </w:r>
      <w:r w:rsidR="006712C6" w:rsidRPr="006712C6">
        <w:t xml:space="preserve">, </w:t>
      </w:r>
      <w:r>
        <w:t>Oct</w:t>
      </w:r>
      <w:r w:rsidR="006712C6" w:rsidRPr="006712C6">
        <w:t xml:space="preserve"> </w:t>
      </w:r>
      <w:r>
        <w:t>13</w:t>
      </w:r>
      <w:r w:rsidRPr="0052554A">
        <w:rPr>
          <w:vertAlign w:val="superscript"/>
        </w:rPr>
        <w:t>rd</w:t>
      </w:r>
      <w:r w:rsidR="006712C6" w:rsidRPr="006712C6">
        <w:t xml:space="preserve"> –</w:t>
      </w:r>
      <w:r>
        <w:t>17</w:t>
      </w:r>
      <w:r w:rsidR="006712C6" w:rsidRPr="006712C6">
        <w:rPr>
          <w:vertAlign w:val="superscript"/>
        </w:rPr>
        <w:t>th</w:t>
      </w:r>
      <w:r w:rsidR="00663CE6">
        <w:t>, 2025</w:t>
      </w:r>
    </w:p>
    <w:p w14:paraId="2D225290" w14:textId="64E2D87E" w:rsidR="00B72416" w:rsidRDefault="00B72416" w:rsidP="00B72416">
      <w:pPr>
        <w:tabs>
          <w:tab w:val="left" w:pos="1701"/>
          <w:tab w:val="right" w:pos="9639"/>
        </w:tabs>
        <w:spacing w:before="240" w:after="120"/>
        <w:rPr>
          <w:rFonts w:ascii="Arial" w:eastAsia="MS Mincho" w:hAnsi="Arial" w:cs="Arial"/>
          <w:b/>
          <w:lang w:eastAsia="en-US"/>
        </w:rPr>
      </w:pPr>
      <w:r>
        <w:rPr>
          <w:rFonts w:ascii="Arial" w:eastAsia="MS Mincho" w:hAnsi="Arial" w:cs="Arial"/>
          <w:b/>
          <w:lang w:eastAsia="en-US"/>
        </w:rPr>
        <w:t>Agenda Item:</w:t>
      </w:r>
      <w:r>
        <w:rPr>
          <w:rFonts w:ascii="Arial" w:eastAsia="MS Mincho" w:hAnsi="Arial" w:cs="Arial"/>
          <w:b/>
          <w:lang w:eastAsia="en-US"/>
        </w:rPr>
        <w:tab/>
        <w:t>8.2.1</w:t>
      </w:r>
    </w:p>
    <w:p w14:paraId="18C62C77" w14:textId="77777777"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Source:</w:t>
      </w:r>
      <w:r>
        <w:rPr>
          <w:rFonts w:ascii="Arial" w:eastAsia="MS Mincho" w:hAnsi="Arial" w:cs="Arial"/>
          <w:b/>
          <w:lang w:eastAsia="en-US"/>
        </w:rPr>
        <w:tab/>
        <w:t>Huawei, HiSilicon</w:t>
      </w:r>
    </w:p>
    <w:p w14:paraId="05A49605" w14:textId="35B05EA6"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Title:</w:t>
      </w:r>
      <w:r>
        <w:rPr>
          <w:rFonts w:ascii="Arial" w:eastAsia="MS Mincho" w:hAnsi="Arial" w:cs="Arial"/>
          <w:b/>
          <w:lang w:eastAsia="en-US"/>
        </w:rPr>
        <w:tab/>
      </w:r>
      <w:r w:rsidRPr="00B72416">
        <w:rPr>
          <w:rFonts w:ascii="Arial" w:eastAsia="MS Mincho" w:hAnsi="Arial" w:cs="Arial"/>
          <w:b/>
          <w:lang w:eastAsia="en-US"/>
        </w:rPr>
        <w:t>Summary of A-IoT MAC open issues (outcome of [POST13</w:t>
      </w:r>
      <w:r w:rsidR="0052554A">
        <w:rPr>
          <w:rFonts w:ascii="Arial" w:eastAsia="MS Mincho" w:hAnsi="Arial" w:cs="Arial"/>
          <w:b/>
          <w:lang w:eastAsia="en-US"/>
        </w:rPr>
        <w:t>1</w:t>
      </w:r>
      <w:r w:rsidRPr="00B72416">
        <w:rPr>
          <w:rFonts w:ascii="Arial" w:eastAsia="MS Mincho" w:hAnsi="Arial" w:cs="Arial"/>
          <w:b/>
          <w:lang w:eastAsia="en-US"/>
        </w:rPr>
        <w:t>][</w:t>
      </w:r>
      <w:proofErr w:type="gramStart"/>
      <w:r w:rsidRPr="00B72416">
        <w:rPr>
          <w:rFonts w:ascii="Arial" w:eastAsia="MS Mincho" w:hAnsi="Arial" w:cs="Arial"/>
          <w:b/>
          <w:lang w:eastAsia="en-US"/>
        </w:rPr>
        <w:t>02</w:t>
      </w:r>
      <w:r w:rsidR="0052554A">
        <w:rPr>
          <w:rFonts w:ascii="Arial" w:eastAsia="MS Mincho" w:hAnsi="Arial" w:cs="Arial"/>
          <w:b/>
          <w:lang w:eastAsia="en-US"/>
        </w:rPr>
        <w:t>1</w:t>
      </w:r>
      <w:r w:rsidRPr="00B72416">
        <w:rPr>
          <w:rFonts w:ascii="Arial" w:eastAsia="MS Mincho" w:hAnsi="Arial" w:cs="Arial"/>
          <w:b/>
          <w:lang w:eastAsia="en-US"/>
        </w:rPr>
        <w:t>][</w:t>
      </w:r>
      <w:proofErr w:type="spellStart"/>
      <w:proofErr w:type="gramEnd"/>
      <w:r w:rsidRPr="00B72416">
        <w:rPr>
          <w:rFonts w:ascii="Arial" w:eastAsia="MS Mincho" w:hAnsi="Arial" w:cs="Arial"/>
          <w:b/>
          <w:lang w:eastAsia="en-US"/>
        </w:rPr>
        <w:t>AIoT</w:t>
      </w:r>
      <w:proofErr w:type="spellEnd"/>
      <w:r w:rsidRPr="00B72416">
        <w:rPr>
          <w:rFonts w:ascii="Arial" w:eastAsia="MS Mincho" w:hAnsi="Arial" w:cs="Arial"/>
          <w:b/>
          <w:lang w:eastAsia="en-US"/>
        </w:rPr>
        <w:t>] MAC Running CR)</w:t>
      </w:r>
    </w:p>
    <w:p w14:paraId="161BE78E" w14:textId="77777777" w:rsidR="00B72416" w:rsidRPr="005A365E" w:rsidRDefault="00B72416" w:rsidP="00B72416">
      <w:pPr>
        <w:tabs>
          <w:tab w:val="left" w:pos="1985"/>
        </w:tabs>
        <w:spacing w:before="120" w:after="120"/>
        <w:rPr>
          <w:rFonts w:ascii="Arial" w:eastAsia="MS Mincho" w:hAnsi="Arial" w:cs="Arial"/>
          <w:lang w:eastAsia="en-US"/>
        </w:rPr>
      </w:pPr>
      <w:r>
        <w:rPr>
          <w:rFonts w:ascii="Arial" w:eastAsia="MS Mincho" w:hAnsi="Arial" w:cs="Arial"/>
          <w:b/>
          <w:lang w:eastAsia="en-US"/>
        </w:rPr>
        <w:t xml:space="preserve">Document for: Discussion and Decision </w:t>
      </w:r>
    </w:p>
    <w:p w14:paraId="7CD74B52" w14:textId="77777777" w:rsidR="0082267D" w:rsidRDefault="00663CE6">
      <w:pPr>
        <w:pStyle w:val="Heading1"/>
        <w:numPr>
          <w:ilvl w:val="0"/>
          <w:numId w:val="5"/>
        </w:numPr>
      </w:pPr>
      <w:r>
        <w:t>Introduction</w:t>
      </w:r>
    </w:p>
    <w:p w14:paraId="21D95778" w14:textId="7AAF0093" w:rsidR="0082267D" w:rsidRDefault="00663CE6" w:rsidP="0052554A">
      <w:r>
        <w:t xml:space="preserve">The following document includes a list of open issues </w:t>
      </w:r>
      <w:r w:rsidR="00926E3D">
        <w:t>and the suggested resolutions</w:t>
      </w:r>
      <w:bookmarkStart w:id="0" w:name="_Hlk200989445"/>
      <w:r w:rsidR="0052554A">
        <w:t>.</w:t>
      </w:r>
    </w:p>
    <w:p w14:paraId="0864A3A2" w14:textId="77777777" w:rsidR="0001513B" w:rsidRPr="0001513B" w:rsidRDefault="0001513B" w:rsidP="0001513B">
      <w:pPr>
        <w:pStyle w:val="Heading1"/>
      </w:pPr>
      <w:r w:rsidRPr="0001513B">
        <w:t>Contact information</w:t>
      </w:r>
    </w:p>
    <w:p w14:paraId="17E622B8" w14:textId="6D450D14" w:rsidR="0001513B" w:rsidRDefault="0001513B" w:rsidP="0001513B">
      <w:r>
        <w:t>Please provide your contact information.</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01513B" w14:paraId="691D1323" w14:textId="77777777" w:rsidTr="00EF495A">
        <w:tc>
          <w:tcPr>
            <w:tcW w:w="2268" w:type="dxa"/>
          </w:tcPr>
          <w:p w14:paraId="72CEAE67" w14:textId="77777777" w:rsidR="0001513B" w:rsidRPr="00384C57" w:rsidRDefault="0001513B" w:rsidP="00EF495A">
            <w:pPr>
              <w:rPr>
                <w:b/>
                <w:bCs/>
              </w:rPr>
            </w:pPr>
            <w:r w:rsidRPr="00384C57">
              <w:rPr>
                <w:b/>
                <w:bCs/>
              </w:rPr>
              <w:t>Company</w:t>
            </w:r>
          </w:p>
        </w:tc>
        <w:tc>
          <w:tcPr>
            <w:tcW w:w="2693" w:type="dxa"/>
          </w:tcPr>
          <w:p w14:paraId="7E05A325" w14:textId="77777777" w:rsidR="0001513B" w:rsidRPr="00384C57" w:rsidRDefault="0001513B" w:rsidP="00EF495A">
            <w:pPr>
              <w:rPr>
                <w:b/>
                <w:bCs/>
              </w:rPr>
            </w:pPr>
            <w:r w:rsidRPr="00384C57">
              <w:rPr>
                <w:b/>
                <w:bCs/>
              </w:rPr>
              <w:t>Name</w:t>
            </w:r>
          </w:p>
        </w:tc>
        <w:tc>
          <w:tcPr>
            <w:tcW w:w="3827" w:type="dxa"/>
          </w:tcPr>
          <w:p w14:paraId="3950BADA" w14:textId="77777777" w:rsidR="0001513B" w:rsidRPr="00384C57" w:rsidRDefault="0001513B" w:rsidP="00EF495A">
            <w:pPr>
              <w:rPr>
                <w:b/>
                <w:bCs/>
              </w:rPr>
            </w:pPr>
            <w:r w:rsidRPr="00384C57">
              <w:rPr>
                <w:b/>
                <w:bCs/>
              </w:rPr>
              <w:t>Email</w:t>
            </w:r>
          </w:p>
        </w:tc>
      </w:tr>
      <w:tr w:rsidR="0001513B" w14:paraId="0A4CFCDC" w14:textId="77777777" w:rsidTr="00EF495A">
        <w:tc>
          <w:tcPr>
            <w:tcW w:w="2268" w:type="dxa"/>
          </w:tcPr>
          <w:p w14:paraId="1B740CAB" w14:textId="77777777" w:rsidR="0001513B" w:rsidRDefault="0001513B" w:rsidP="00EF495A"/>
        </w:tc>
        <w:tc>
          <w:tcPr>
            <w:tcW w:w="2693" w:type="dxa"/>
          </w:tcPr>
          <w:p w14:paraId="4E16C5A0" w14:textId="77777777" w:rsidR="0001513B" w:rsidRDefault="0001513B" w:rsidP="00EF495A"/>
        </w:tc>
        <w:tc>
          <w:tcPr>
            <w:tcW w:w="3827" w:type="dxa"/>
          </w:tcPr>
          <w:p w14:paraId="5AA86C3B" w14:textId="77777777" w:rsidR="0001513B" w:rsidRDefault="0001513B" w:rsidP="00EF495A"/>
        </w:tc>
      </w:tr>
      <w:tr w:rsidR="0001513B" w14:paraId="3B082B99" w14:textId="77777777" w:rsidTr="00EF495A">
        <w:tc>
          <w:tcPr>
            <w:tcW w:w="2268" w:type="dxa"/>
          </w:tcPr>
          <w:p w14:paraId="468D4D34" w14:textId="77777777" w:rsidR="0001513B" w:rsidRDefault="0001513B" w:rsidP="00EF495A"/>
        </w:tc>
        <w:tc>
          <w:tcPr>
            <w:tcW w:w="2693" w:type="dxa"/>
          </w:tcPr>
          <w:p w14:paraId="35D79018" w14:textId="77777777" w:rsidR="0001513B" w:rsidRDefault="0001513B" w:rsidP="00EF495A"/>
        </w:tc>
        <w:tc>
          <w:tcPr>
            <w:tcW w:w="3827" w:type="dxa"/>
          </w:tcPr>
          <w:p w14:paraId="29BFB825" w14:textId="77777777" w:rsidR="0001513B" w:rsidRDefault="0001513B" w:rsidP="00EF495A"/>
        </w:tc>
      </w:tr>
      <w:tr w:rsidR="0001513B" w14:paraId="136FC366" w14:textId="77777777" w:rsidTr="00EF495A">
        <w:tc>
          <w:tcPr>
            <w:tcW w:w="2268" w:type="dxa"/>
          </w:tcPr>
          <w:p w14:paraId="437D6359" w14:textId="77777777" w:rsidR="0001513B" w:rsidRDefault="0001513B" w:rsidP="00EF495A"/>
        </w:tc>
        <w:tc>
          <w:tcPr>
            <w:tcW w:w="2693" w:type="dxa"/>
          </w:tcPr>
          <w:p w14:paraId="3C593436" w14:textId="77777777" w:rsidR="0001513B" w:rsidRDefault="0001513B" w:rsidP="00EF495A"/>
        </w:tc>
        <w:tc>
          <w:tcPr>
            <w:tcW w:w="3827" w:type="dxa"/>
          </w:tcPr>
          <w:p w14:paraId="4534BE27" w14:textId="77777777" w:rsidR="0001513B" w:rsidRDefault="0001513B" w:rsidP="00EF495A"/>
        </w:tc>
      </w:tr>
      <w:tr w:rsidR="0001513B" w14:paraId="1252366C" w14:textId="77777777" w:rsidTr="00EF495A">
        <w:tc>
          <w:tcPr>
            <w:tcW w:w="2268" w:type="dxa"/>
          </w:tcPr>
          <w:p w14:paraId="41A7E2BE" w14:textId="77777777" w:rsidR="0001513B" w:rsidRDefault="0001513B" w:rsidP="00EF495A"/>
        </w:tc>
        <w:tc>
          <w:tcPr>
            <w:tcW w:w="2693" w:type="dxa"/>
          </w:tcPr>
          <w:p w14:paraId="60B25FD3" w14:textId="77777777" w:rsidR="0001513B" w:rsidRDefault="0001513B" w:rsidP="00EF495A"/>
        </w:tc>
        <w:tc>
          <w:tcPr>
            <w:tcW w:w="3827" w:type="dxa"/>
          </w:tcPr>
          <w:p w14:paraId="36130276" w14:textId="77777777" w:rsidR="0001513B" w:rsidRDefault="0001513B" w:rsidP="00EF495A"/>
        </w:tc>
      </w:tr>
      <w:tr w:rsidR="0001513B" w14:paraId="186C7ED3" w14:textId="77777777" w:rsidTr="00EF495A">
        <w:trPr>
          <w:trHeight w:val="23"/>
        </w:trPr>
        <w:tc>
          <w:tcPr>
            <w:tcW w:w="2268" w:type="dxa"/>
          </w:tcPr>
          <w:p w14:paraId="76FE80A2" w14:textId="77777777" w:rsidR="0001513B" w:rsidRDefault="0001513B" w:rsidP="00EF495A"/>
        </w:tc>
        <w:tc>
          <w:tcPr>
            <w:tcW w:w="2693" w:type="dxa"/>
          </w:tcPr>
          <w:p w14:paraId="1C99B7EC" w14:textId="77777777" w:rsidR="0001513B" w:rsidRDefault="0001513B" w:rsidP="00EF495A"/>
        </w:tc>
        <w:tc>
          <w:tcPr>
            <w:tcW w:w="3827" w:type="dxa"/>
          </w:tcPr>
          <w:p w14:paraId="50318FF5" w14:textId="77777777" w:rsidR="0001513B" w:rsidRDefault="0001513B" w:rsidP="00EF495A"/>
        </w:tc>
      </w:tr>
    </w:tbl>
    <w:p w14:paraId="26B5F6F9" w14:textId="77777777" w:rsidR="0001513B" w:rsidRDefault="0001513B" w:rsidP="0052554A">
      <w:pPr>
        <w:rPr>
          <w:b/>
          <w:bCs/>
        </w:rPr>
      </w:pPr>
    </w:p>
    <w:bookmarkEnd w:id="0"/>
    <w:p w14:paraId="75A7BF5B" w14:textId="77777777" w:rsidR="0082267D" w:rsidRDefault="00663CE6">
      <w:pPr>
        <w:pStyle w:val="Heading1"/>
      </w:pPr>
      <w:r>
        <w:t>Remaining open issues for specification 38.391</w:t>
      </w:r>
    </w:p>
    <w:p w14:paraId="3F64EB36" w14:textId="77777777" w:rsidR="0082267D" w:rsidRDefault="00663CE6">
      <w:pPr>
        <w:pStyle w:val="Heading2"/>
      </w:pPr>
      <w:r>
        <w:t>List of the open issues and type of issue</w:t>
      </w:r>
    </w:p>
    <w:p w14:paraId="4A633AF7" w14:textId="0534AAC0" w:rsidR="0052554A" w:rsidRDefault="0052554A">
      <w:r>
        <w:t>The status of the open issues has been updated in tracking mode according to the latest agreement. The rapporteur observes there are three remaining issues:</w:t>
      </w:r>
    </w:p>
    <w:p w14:paraId="6A3A1F7C" w14:textId="389056F5"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How to capture security parameter in Paging message (Issue 1-7)</w:t>
      </w:r>
    </w:p>
    <w:p w14:paraId="6B9F211B" w14:textId="4F1D37C5"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Checking whether there is new case for “no upper layer data available” other than long writing operation which may impact to how to set MDI field (Issue 3-7)</w:t>
      </w:r>
    </w:p>
    <w:p w14:paraId="693FC273" w14:textId="7B8BEE53"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 xml:space="preserve">Paging ID length impact from new SA2 LS in </w:t>
      </w:r>
      <w:r w:rsidRPr="008D2045">
        <w:rPr>
          <w:rFonts w:ascii="Times New Roman" w:eastAsia="Times New Roman" w:hAnsi="Times New Roman" w:cs="Times New Roman"/>
          <w:sz w:val="24"/>
          <w:szCs w:val="24"/>
          <w:highlight w:val="yellow"/>
        </w:rPr>
        <w:t>S2-2507793</w:t>
      </w:r>
      <w:r w:rsidRPr="008D2045">
        <w:rPr>
          <w:rFonts w:ascii="Times New Roman" w:hAnsi="Times New Roman" w:cs="Times New Roman"/>
          <w:sz w:val="24"/>
          <w:szCs w:val="24"/>
          <w:highlight w:val="yellow"/>
        </w:rPr>
        <w:t xml:space="preserve"> (Issue 1-3)</w:t>
      </w:r>
    </w:p>
    <w:p w14:paraId="78134A8B" w14:textId="1873D356" w:rsidR="0082267D" w:rsidRDefault="00663CE6" w:rsidP="0052554A">
      <w:r>
        <w:t xml:space="preserve">The </w:t>
      </w:r>
      <w:r w:rsidR="0052554A">
        <w:t xml:space="preserve">above </w:t>
      </w:r>
      <w:r>
        <w:t>issue</w:t>
      </w:r>
      <w:r w:rsidR="0052554A">
        <w:t>s seem not to be straightforward, so the rapporteur marks</w:t>
      </w:r>
      <w:r>
        <w:t xml:space="preserve"> the classification as “</w:t>
      </w:r>
      <w:r w:rsidRPr="008D2045">
        <w:rPr>
          <w:highlight w:val="yellow"/>
        </w:rPr>
        <w:t>To be discussed by company contributions</w:t>
      </w:r>
      <w:r>
        <w:t xml:space="preserve">”. Further discussion in next meeting would be based on companies’ contribution. </w:t>
      </w:r>
    </w:p>
    <w:p w14:paraId="2E7F4CEE" w14:textId="77777777" w:rsidR="007424D5" w:rsidRDefault="007424D5" w:rsidP="0052554A"/>
    <w:p w14:paraId="27FBC22A" w14:textId="6888669D" w:rsidR="007424D5" w:rsidRDefault="007424D5" w:rsidP="007424D5">
      <w:r>
        <w:t>The rapporteur</w:t>
      </w:r>
      <w:r w:rsidRPr="007424D5">
        <w:t xml:space="preserve"> </w:t>
      </w:r>
      <w:r>
        <w:t xml:space="preserve">also </w:t>
      </w:r>
      <w:r w:rsidRPr="007424D5">
        <w:t xml:space="preserve">would like to remind </w:t>
      </w:r>
      <w:r>
        <w:t>companies</w:t>
      </w:r>
      <w:r w:rsidRPr="007424D5">
        <w:t xml:space="preserve"> that CT1 </w:t>
      </w:r>
      <w:r>
        <w:t>sent</w:t>
      </w:r>
      <w:r w:rsidRPr="007424D5">
        <w:t xml:space="preserve"> an LS in the</w:t>
      </w:r>
      <w:r>
        <w:t xml:space="preserve"> Oct</w:t>
      </w:r>
      <w:r w:rsidRPr="007424D5">
        <w:t xml:space="preserve"> meeting</w:t>
      </w:r>
      <w:r>
        <w:t xml:space="preserve"> in </w:t>
      </w:r>
      <w:r w:rsidRPr="007424D5">
        <w:rPr>
          <w:highlight w:val="yellow"/>
        </w:rPr>
        <w:t xml:space="preserve">C1-255679 (LS on the maximum supported </w:t>
      </w:r>
      <w:proofErr w:type="spellStart"/>
      <w:r w:rsidRPr="007424D5">
        <w:rPr>
          <w:highlight w:val="yellow"/>
        </w:rPr>
        <w:t>AIoT</w:t>
      </w:r>
      <w:proofErr w:type="spellEnd"/>
      <w:r w:rsidRPr="007424D5">
        <w:rPr>
          <w:highlight w:val="yellow"/>
        </w:rPr>
        <w:t xml:space="preserve"> NAS container length)</w:t>
      </w:r>
      <w:r w:rsidRPr="007424D5">
        <w:t xml:space="preserve">. </w:t>
      </w:r>
      <w:r>
        <w:t xml:space="preserve">The rapporteur </w:t>
      </w:r>
      <w:r w:rsidRPr="007424D5">
        <w:t>doesn’t</w:t>
      </w:r>
      <w:r>
        <w:t xml:space="preserve"> foresee impact to MAC, which means it’s not</w:t>
      </w:r>
      <w:r w:rsidRPr="007424D5">
        <w:t xml:space="preserve"> an open issue of MAC, </w:t>
      </w:r>
      <w:r>
        <w:t xml:space="preserve">however, </w:t>
      </w:r>
      <w:r w:rsidRPr="007424D5">
        <w:t xml:space="preserve">for the convenience of tracking </w:t>
      </w:r>
      <w:r>
        <w:t>protentional discussion points for next meeting,</w:t>
      </w:r>
      <w:r w:rsidRPr="007424D5">
        <w:t xml:space="preserve"> the handling of this LS has still been included in the open issue list</w:t>
      </w:r>
      <w:r>
        <w:t xml:space="preserve"> </w:t>
      </w:r>
      <w:r w:rsidRPr="005A297B">
        <w:rPr>
          <w:highlight w:val="yellow"/>
        </w:rPr>
        <w:t>as new issue 4-6</w:t>
      </w:r>
      <w:r>
        <w:t>. The reply LS is supposed to be easy, but if companies think it’s necessary, it can be discussed by contribution.</w:t>
      </w:r>
    </w:p>
    <w:p w14:paraId="53D57159" w14:textId="421FD3BD" w:rsidR="005A297B" w:rsidRDefault="005A297B" w:rsidP="007424D5"/>
    <w:p w14:paraId="5A0ADDEA" w14:textId="59E623F4" w:rsidR="005A297B" w:rsidRDefault="005A297B" w:rsidP="007424D5">
      <w:r>
        <w:lastRenderedPageBreak/>
        <w:t xml:space="preserve">More details of the remaining issues can be found in </w:t>
      </w:r>
      <w:r w:rsidR="0001513B">
        <w:t>the table below,</w:t>
      </w:r>
      <w:r>
        <w:t xml:space="preserve"> with </w:t>
      </w:r>
      <w:r w:rsidRPr="005A297B">
        <w:rPr>
          <w:shd w:val="clear" w:color="auto" w:fill="FBE4D5" w:themeFill="accent2" w:themeFillTint="33"/>
        </w:rPr>
        <w:t>the highlighted shading of the corresponding table cells</w:t>
      </w:r>
      <w:r>
        <w:t xml:space="preserve">.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TableGrid"/>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 xml:space="preserve">If a device gets a new service request while one procedure is still ongoing, whether/how to specify device </w:t>
            </w:r>
            <w:proofErr w:type="spellStart"/>
            <w:r>
              <w:t>behaviour</w:t>
            </w:r>
            <w:proofErr w:type="spellEnd"/>
            <w:r>
              <w:t xml:space="preserve"> or leave it to implementation, and the end of procedure if needed.</w:t>
            </w:r>
          </w:p>
          <w:p w14:paraId="1C5B5EE8" w14:textId="51DBF23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p>
          <w:p w14:paraId="7854986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p>
          <w:p w14:paraId="6068D654"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RAN3 to notify them of agreements 1 and 2</w:t>
            </w:r>
          </w:p>
          <w:p w14:paraId="30F3460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Parallel service request for overlapping reader scenario can be addressed in Rel-20</w:t>
            </w:r>
          </w:p>
          <w:p w14:paraId="7FD281DC" w14:textId="7DE80B55"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 in 5.2.</w:t>
            </w:r>
          </w:p>
        </w:tc>
        <w:tc>
          <w:tcPr>
            <w:tcW w:w="2268" w:type="dxa"/>
          </w:tcPr>
          <w:p w14:paraId="49CCD6C6" w14:textId="4A07B689" w:rsidR="0082267D" w:rsidRDefault="00663CE6">
            <w:r>
              <w:t>Addressed/closed</w:t>
            </w:r>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1" w:name="_Hlk196469978"/>
            <w:r>
              <w:t xml:space="preserve">Issue 1-2: transaction ID </w:t>
            </w:r>
          </w:p>
        </w:tc>
        <w:tc>
          <w:tcPr>
            <w:tcW w:w="10936" w:type="dxa"/>
          </w:tcPr>
          <w:p w14:paraId="57AB5AF0" w14:textId="77777777" w:rsidR="0082267D" w:rsidRDefault="00663CE6">
            <w:r>
              <w:t>Whether/how to specify how the reader generate Transaction ID, and the size</w:t>
            </w:r>
          </w:p>
          <w:p w14:paraId="63CC9E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4EE706FC" w:rsidR="0082267D" w:rsidDel="00B97C02" w:rsidRDefault="00B97C02">
            <w:pPr>
              <w:pStyle w:val="ListParagraph"/>
              <w:numPr>
                <w:ilvl w:val="0"/>
                <w:numId w:val="8"/>
              </w:numPr>
              <w:tabs>
                <w:tab w:val="left" w:pos="992"/>
              </w:tabs>
              <w:rPr>
                <w:del w:id="2" w:author="Huawei, HiSilicon_Post131" w:date="2025-09-16T15:20:00Z"/>
                <w:rFonts w:ascii="Arial" w:hAnsi="Arial" w:cs="Arial"/>
                <w:i/>
                <w:iCs/>
                <w:color w:val="4472C4" w:themeColor="accent1"/>
                <w:sz w:val="20"/>
                <w:szCs w:val="20"/>
                <w:lang w:eastAsia="sv-SE"/>
              </w:rPr>
            </w:pPr>
            <w:ins w:id="3" w:author="Huawei, HiSilicon_Post131" w:date="2025-09-16T15:20:00Z">
              <w:r w:rsidRPr="00B97C02">
                <w:rPr>
                  <w:rFonts w:ascii="Arial" w:hAnsi="Arial" w:cs="Arial"/>
                  <w:i/>
                  <w:iCs/>
                  <w:color w:val="4472C4" w:themeColor="accent1"/>
                  <w:sz w:val="20"/>
                  <w:szCs w:val="20"/>
                  <w:lang w:eastAsia="sv-SE"/>
                </w:rPr>
                <w:t>6 bits for Transaction ID length.</w:t>
              </w:r>
            </w:ins>
            <w:del w:id="4" w:author="Huawei, HiSilicon_Post131" w:date="2025-09-16T15:20:00Z">
              <w:r w:rsidR="00663CE6" w:rsidDel="00B97C02">
                <w:rPr>
                  <w:rFonts w:ascii="Arial" w:hAnsi="Arial" w:cs="Arial"/>
                  <w:i/>
                  <w:iCs/>
                  <w:color w:val="4472C4" w:themeColor="accent1"/>
                  <w:sz w:val="20"/>
                  <w:szCs w:val="20"/>
                  <w:lang w:eastAsia="sv-SE"/>
                </w:rPr>
                <w:delText>The “transaction ID” can be generated by reader based on CN corelation ID.  FFS how reader will generate “transaction ID”.  FFS the size of transaction ID</w:delText>
              </w:r>
            </w:del>
          </w:p>
          <w:p w14:paraId="06DB3A07" w14:textId="1BDD62C1" w:rsidR="0082267D" w:rsidRDefault="00663CE6">
            <w:pPr>
              <w:pStyle w:val="ListParagraph"/>
              <w:numPr>
                <w:ilvl w:val="0"/>
                <w:numId w:val="8"/>
              </w:numPr>
              <w:tabs>
                <w:tab w:val="left" w:pos="992"/>
              </w:tabs>
              <w:rPr>
                <w:ins w:id="5" w:author="Huawei, HiSilicon_Post131" w:date="2025-09-16T15:20:00Z"/>
                <w:rFonts w:ascii="Arial" w:hAnsi="Arial" w:cs="Arial"/>
                <w:i/>
                <w:iCs/>
                <w:color w:val="4472C4" w:themeColor="accent1"/>
                <w:sz w:val="20"/>
                <w:szCs w:val="20"/>
                <w:lang w:eastAsia="sv-SE"/>
              </w:rPr>
            </w:pPr>
            <w:del w:id="6" w:author="Huawei, HiSilicon_Post131" w:date="2025-09-16T15:20:00Z">
              <w:r w:rsidDel="00B97C02">
                <w:rPr>
                  <w:rFonts w:ascii="Arial" w:hAnsi="Arial" w:cs="Arial"/>
                  <w:i/>
                  <w:iCs/>
                  <w:color w:val="4472C4" w:themeColor="accent1"/>
                  <w:sz w:val="20"/>
                  <w:szCs w:val="20"/>
                  <w:lang w:eastAsia="sv-SE"/>
                </w:rPr>
                <w:delText>1 bit solution is excluded.   FFS the size.  Aim to have a reasonable size</w:delText>
              </w:r>
            </w:del>
          </w:p>
          <w:p w14:paraId="17225684" w14:textId="5E533462" w:rsidR="00B97C02" w:rsidRDefault="00B97C02">
            <w:pPr>
              <w:pStyle w:val="ListParagraph"/>
              <w:numPr>
                <w:ilvl w:val="0"/>
                <w:numId w:val="8"/>
              </w:numPr>
              <w:tabs>
                <w:tab w:val="left" w:pos="992"/>
              </w:tabs>
              <w:rPr>
                <w:rFonts w:ascii="Arial" w:hAnsi="Arial" w:cs="Arial"/>
                <w:i/>
                <w:iCs/>
                <w:color w:val="4472C4" w:themeColor="accent1"/>
                <w:sz w:val="20"/>
                <w:szCs w:val="20"/>
                <w:lang w:eastAsia="sv-SE"/>
              </w:rPr>
            </w:pPr>
            <w:ins w:id="7" w:author="Huawei, HiSilicon_Post131" w:date="2025-09-16T15:20:00Z">
              <w:r w:rsidRPr="00B97C02">
                <w:rPr>
                  <w:rFonts w:ascii="Arial" w:hAnsi="Arial" w:cs="Arial"/>
                  <w:i/>
                  <w:iCs/>
                  <w:color w:val="4472C4" w:themeColor="accent1"/>
                  <w:sz w:val="20"/>
                  <w:szCs w:val="20"/>
                  <w:lang w:eastAsia="sv-SE"/>
                </w:rPr>
                <w:t>RAN2 confirms how to generate transaction ID is left to reader (no spec impact)</w:t>
              </w:r>
            </w:ins>
          </w:p>
          <w:p w14:paraId="234DDD8F" w14:textId="36D05880"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ins w:id="8" w:author="Huawei, HiSilicon_Post131" w:date="2025-09-16T15:22:00Z">
              <w:r w:rsidR="00B97C02">
                <w:rPr>
                  <w:rFonts w:ascii="Arial" w:hAnsi="Arial" w:cs="Arial"/>
                  <w:i/>
                  <w:iCs/>
                  <w:color w:val="4472C4" w:themeColor="accent1"/>
                  <w:sz w:val="20"/>
                  <w:szCs w:val="20"/>
                  <w:lang w:eastAsia="sv-SE"/>
                </w:rPr>
                <w:t>the field is captured in 6.2.1.1 with the detailed format</w:t>
              </w:r>
            </w:ins>
            <w:del w:id="9" w:author="Huawei, HiSilicon_Post131" w:date="2025-09-16T15:22:00Z">
              <w:r w:rsidDel="00B97C02">
                <w:rPr>
                  <w:rFonts w:ascii="Arial" w:hAnsi="Arial" w:cs="Arial"/>
                  <w:i/>
                  <w:iCs/>
                  <w:color w:val="4472C4" w:themeColor="accent1"/>
                  <w:sz w:val="20"/>
                  <w:szCs w:val="20"/>
                  <w:lang w:eastAsia="sv-SE"/>
                </w:rPr>
                <w:delText xml:space="preserve">captured </w:delText>
              </w:r>
            </w:del>
            <w:del w:id="10" w:author="Huawei, HiSilicon_Post131" w:date="2025-09-16T15:20:00Z">
              <w:r w:rsidDel="00B97C02">
                <w:rPr>
                  <w:rFonts w:ascii="Arial" w:hAnsi="Arial" w:cs="Arial"/>
                  <w:i/>
                  <w:iCs/>
                  <w:color w:val="4472C4" w:themeColor="accent1"/>
                  <w:sz w:val="20"/>
                  <w:szCs w:val="20"/>
                  <w:lang w:eastAsia="sv-SE"/>
                </w:rPr>
                <w:delText>as Editor’s Note in 6.2.1.1</w:delText>
              </w:r>
            </w:del>
            <w:r>
              <w:rPr>
                <w:rFonts w:ascii="Arial" w:hAnsi="Arial" w:cs="Arial"/>
                <w:i/>
                <w:iCs/>
                <w:color w:val="4472C4" w:themeColor="accent1"/>
                <w:sz w:val="20"/>
                <w:szCs w:val="20"/>
                <w:lang w:eastAsia="sv-SE"/>
              </w:rPr>
              <w:t>.</w:t>
            </w:r>
          </w:p>
        </w:tc>
        <w:tc>
          <w:tcPr>
            <w:tcW w:w="2268" w:type="dxa"/>
          </w:tcPr>
          <w:p w14:paraId="7D398792" w14:textId="32B51236" w:rsidR="0082267D" w:rsidRDefault="00663CE6">
            <w:del w:id="11" w:author="Huawei, HiSilicon_Post131" w:date="2025-09-16T15:18:00Z">
              <w:r w:rsidDel="00B97C02">
                <w:delText>Companies are invited to input views for Q#2</w:delText>
              </w:r>
            </w:del>
            <w:ins w:id="12" w:author="Huawei, HiSilicon_Post131" w:date="2025-09-16T15:18:00Z">
              <w:r w:rsidR="00B97C02">
                <w:t>Addressed/closed</w:t>
              </w:r>
            </w:ins>
          </w:p>
        </w:tc>
      </w:tr>
      <w:bookmarkEnd w:id="1"/>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rsidTr="007424D5">
        <w:tc>
          <w:tcPr>
            <w:tcW w:w="1533" w:type="dxa"/>
            <w:shd w:val="clear" w:color="auto" w:fill="FBE4D5" w:themeFill="accent2" w:themeFillTint="33"/>
          </w:tcPr>
          <w:p w14:paraId="32D3B91E" w14:textId="77777777" w:rsidR="0082267D" w:rsidRDefault="00663CE6">
            <w:r>
              <w:t>Issue 1-3:</w:t>
            </w:r>
          </w:p>
          <w:p w14:paraId="7F7182CB" w14:textId="77777777" w:rsidR="0082267D" w:rsidRDefault="00663CE6">
            <w:r>
              <w:t>Paging ID length field</w:t>
            </w:r>
          </w:p>
        </w:tc>
        <w:tc>
          <w:tcPr>
            <w:tcW w:w="10936" w:type="dxa"/>
            <w:shd w:val="clear" w:color="auto" w:fill="FBE4D5" w:themeFill="accent2" w:themeFillTint="33"/>
          </w:tcPr>
          <w:p w14:paraId="40B3B037" w14:textId="703A2824" w:rsidR="0082267D" w:rsidRDefault="00663CE6">
            <w:r>
              <w:t xml:space="preserve">The field to indicate the paging ID length, e.g., </w:t>
            </w:r>
            <w:del w:id="13" w:author="Huawei, HiSilicon_Post131" w:date="2025-09-16T16:54:00Z">
              <w:r w:rsidDel="0052554A">
                <w:delText xml:space="preserve">value range, </w:delText>
              </w:r>
            </w:del>
            <w:r>
              <w:t>how many bits</w:t>
            </w:r>
            <w:del w:id="14" w:author="Huawei, HiSilicon_Post131" w:date="2025-09-16T16:54:00Z">
              <w:r w:rsidDel="0052554A">
                <w:delText>, format design</w:delText>
              </w:r>
            </w:del>
            <w:r>
              <w:t xml:space="preserve">, taking into account of </w:t>
            </w:r>
            <w:bookmarkStart w:id="15" w:name="_Hlk200977436"/>
            <w:r>
              <w:t xml:space="preserve">CT4 and SA2 </w:t>
            </w:r>
            <w:del w:id="16" w:author="Huawei, HiSilicon_Post131" w:date="2025-09-16T16:55:00Z">
              <w:r w:rsidDel="0052554A">
                <w:delText>reply LS in C4-252466 and S2-2505793</w:delText>
              </w:r>
            </w:del>
            <w:bookmarkEnd w:id="15"/>
            <w:ins w:id="17" w:author="Huawei, HiSilicon_Post131" w:date="2025-09-16T16:55:00Z">
              <w:r w:rsidR="0052554A">
                <w:t>inputs</w:t>
              </w:r>
            </w:ins>
            <w:r>
              <w:t>.</w:t>
            </w:r>
          </w:p>
          <w:p w14:paraId="487BFB3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644510C1" w:rsidR="0082267D" w:rsidDel="00B97C02" w:rsidRDefault="00663CE6">
            <w:pPr>
              <w:pStyle w:val="ListParagraph"/>
              <w:numPr>
                <w:ilvl w:val="0"/>
                <w:numId w:val="8"/>
              </w:numPr>
              <w:tabs>
                <w:tab w:val="left" w:pos="992"/>
              </w:tabs>
              <w:rPr>
                <w:del w:id="18" w:author="Huawei, HiSilicon_Post131" w:date="2025-09-16T15:21:00Z"/>
                <w:rFonts w:ascii="Arial" w:hAnsi="Arial" w:cs="Arial"/>
                <w:i/>
                <w:iCs/>
                <w:color w:val="4472C4" w:themeColor="accent1"/>
                <w:sz w:val="20"/>
                <w:szCs w:val="20"/>
                <w:lang w:eastAsia="sv-SE"/>
              </w:rPr>
            </w:pPr>
            <w:del w:id="19" w:author="Huawei, HiSilicon_Post131" w:date="2025-09-16T15:21:00Z">
              <w:r w:rsidDel="00B97C02">
                <w:rPr>
                  <w:rFonts w:ascii="Arial" w:hAnsi="Arial" w:cs="Arial"/>
                  <w:i/>
                  <w:iCs/>
                  <w:color w:val="4472C4" w:themeColor="accent1"/>
                  <w:sz w:val="20"/>
                  <w:szCs w:val="20"/>
                  <w:lang w:eastAsia="sv-SE"/>
                </w:rPr>
                <w:delText xml:space="preserve">A field indicating Paging ID length information is always included together with the paging ID field in the A-IoT paging message, except the case where no ID is included in the A-IoT paging message.   </w:delText>
              </w:r>
            </w:del>
          </w:p>
          <w:p w14:paraId="62753D20" w14:textId="3E68D4F3" w:rsidR="0082267D" w:rsidDel="00B97C02" w:rsidRDefault="00663CE6">
            <w:pPr>
              <w:pStyle w:val="ListParagraph"/>
              <w:numPr>
                <w:ilvl w:val="0"/>
                <w:numId w:val="8"/>
              </w:numPr>
              <w:tabs>
                <w:tab w:val="left" w:pos="992"/>
              </w:tabs>
              <w:rPr>
                <w:del w:id="20" w:author="Huawei, HiSilicon_Post131" w:date="2025-09-16T15:21:00Z"/>
                <w:rFonts w:ascii="Arial" w:hAnsi="Arial" w:cs="Arial"/>
                <w:i/>
                <w:iCs/>
                <w:color w:val="4472C4" w:themeColor="accent1"/>
                <w:sz w:val="20"/>
                <w:szCs w:val="20"/>
                <w:lang w:eastAsia="sv-SE"/>
              </w:rPr>
            </w:pPr>
            <w:del w:id="21" w:author="Huawei, HiSilicon_Post131" w:date="2025-09-16T15:21:00Z">
              <w:r w:rsidDel="00B97C02">
                <w:rPr>
                  <w:rFonts w:ascii="Arial" w:hAnsi="Arial" w:cs="Arial"/>
                  <w:i/>
                  <w:iCs/>
                  <w:color w:val="4472C4" w:themeColor="accent1"/>
                  <w:sz w:val="20"/>
                  <w:szCs w:val="20"/>
                  <w:lang w:eastAsia="sv-SE"/>
                </w:rPr>
                <w:delText>The number of bits required for paging ID length field should be as small as possible.  This would require the number of different Paging ID lengths to be small.</w:delText>
              </w:r>
            </w:del>
          </w:p>
          <w:p w14:paraId="46B6D0A3" w14:textId="1193BB23" w:rsidR="0082267D" w:rsidDel="00B97C02" w:rsidRDefault="00663CE6">
            <w:pPr>
              <w:pStyle w:val="ListParagraph"/>
              <w:numPr>
                <w:ilvl w:val="0"/>
                <w:numId w:val="8"/>
              </w:numPr>
              <w:tabs>
                <w:tab w:val="left" w:pos="992"/>
              </w:tabs>
              <w:rPr>
                <w:del w:id="22" w:author="Huawei, HiSilicon_Post131" w:date="2025-09-16T15:21:00Z"/>
                <w:rFonts w:ascii="Arial" w:hAnsi="Arial" w:cs="Arial"/>
                <w:i/>
                <w:iCs/>
                <w:color w:val="4472C4" w:themeColor="accent1"/>
                <w:sz w:val="20"/>
                <w:szCs w:val="20"/>
                <w:lang w:eastAsia="sv-SE"/>
              </w:rPr>
            </w:pPr>
            <w:del w:id="23" w:author="Huawei, HiSilicon_Post131" w:date="2025-09-16T15:21:00Z">
              <w:r w:rsidDel="00B97C02">
                <w:rPr>
                  <w:rFonts w:ascii="Arial" w:hAnsi="Arial" w:cs="Arial"/>
                  <w:i/>
                  <w:iCs/>
                  <w:color w:val="4472C4" w:themeColor="accent1"/>
                  <w:sz w:val="20"/>
                  <w:szCs w:val="20"/>
                  <w:lang w:eastAsia="sv-SE"/>
                </w:rPr>
                <w:delText xml:space="preserve">RAN2 sent LS to CT4 and SA2 in R2-2503197 asking for their feedback on the above agreement, for RAN2 to determine the field for paging ID length. CT4 replied with LS and CR in </w:delText>
              </w:r>
              <w:bookmarkStart w:id="24" w:name="OLE_LINK11"/>
              <w:r w:rsidDel="00B97C02">
                <w:rPr>
                  <w:rFonts w:ascii="Arial" w:hAnsi="Arial" w:cs="Arial"/>
                  <w:i/>
                  <w:iCs/>
                  <w:color w:val="4472C4" w:themeColor="accent1"/>
                  <w:sz w:val="20"/>
                  <w:szCs w:val="20"/>
                  <w:lang w:eastAsia="sv-SE"/>
                </w:rPr>
                <w:delText>C4-252466</w:delText>
              </w:r>
              <w:bookmarkEnd w:id="24"/>
              <w:r w:rsidDel="00B97C02">
                <w:rPr>
                  <w:rFonts w:ascii="Arial" w:hAnsi="Arial" w:cs="Arial"/>
                  <w:i/>
                  <w:iCs/>
                  <w:color w:val="4472C4" w:themeColor="accent1"/>
                  <w:sz w:val="20"/>
                  <w:szCs w:val="20"/>
                  <w:lang w:eastAsia="sv-SE"/>
                </w:rPr>
                <w:delText xml:space="preserve"> (LS on paging ID)</w:delText>
              </w:r>
              <w:r w:rsidDel="00B97C02">
                <w:rPr>
                  <w:rFonts w:ascii="Arial" w:hAnsi="Arial" w:cs="Arial"/>
                  <w:color w:val="4472C4" w:themeColor="accent1"/>
                  <w:sz w:val="20"/>
                  <w:szCs w:val="20"/>
                  <w:lang w:eastAsia="sv-SE"/>
                </w:rPr>
                <w:delText xml:space="preserve">. SA2 reply LS is in </w:delText>
              </w:r>
              <w:bookmarkStart w:id="25" w:name="OLE_LINK12"/>
              <w:r w:rsidDel="00B97C02">
                <w:rPr>
                  <w:rFonts w:ascii="Arial" w:hAnsi="Arial" w:cs="Arial"/>
                  <w:color w:val="4472C4" w:themeColor="accent1"/>
                  <w:sz w:val="20"/>
                  <w:szCs w:val="20"/>
                  <w:lang w:eastAsia="sv-SE"/>
                </w:rPr>
                <w:delText>S2-2505793</w:delText>
              </w:r>
              <w:bookmarkEnd w:id="25"/>
              <w:r w:rsidDel="00B97C02">
                <w:rPr>
                  <w:rFonts w:ascii="Arial" w:hAnsi="Arial" w:cs="Arial"/>
                  <w:i/>
                  <w:iCs/>
                  <w:color w:val="4472C4" w:themeColor="accent1"/>
                  <w:sz w:val="20"/>
                  <w:szCs w:val="20"/>
                  <w:lang w:eastAsia="sv-SE"/>
                </w:rPr>
                <w:delText>.</w:delText>
              </w:r>
            </w:del>
          </w:p>
          <w:p w14:paraId="6E6ED926" w14:textId="77DFD8A1" w:rsidR="0082267D" w:rsidRDefault="00663CE6">
            <w:pPr>
              <w:pStyle w:val="ListParagraph"/>
              <w:numPr>
                <w:ilvl w:val="0"/>
                <w:numId w:val="8"/>
              </w:numPr>
              <w:tabs>
                <w:tab w:val="left" w:pos="992"/>
              </w:tabs>
              <w:rPr>
                <w:ins w:id="26" w:author="Huawei, HiSilicon_Post131" w:date="2025-09-16T16:49:00Z"/>
                <w:rFonts w:ascii="Arial" w:hAnsi="Arial" w:cs="Arial"/>
                <w:i/>
                <w:iCs/>
                <w:color w:val="4472C4" w:themeColor="accent1"/>
                <w:sz w:val="20"/>
                <w:szCs w:val="20"/>
                <w:lang w:eastAsia="sv-SE"/>
              </w:rPr>
            </w:pPr>
            <w:del w:id="27" w:author="Huawei, HiSilicon_Post131" w:date="2025-09-16T15:21:00Z">
              <w:r w:rsidDel="00B97C02">
                <w:rPr>
                  <w:rFonts w:ascii="Arial" w:hAnsi="Arial" w:cs="Arial"/>
                  <w:i/>
                  <w:iCs/>
                  <w:color w:val="4472C4" w:themeColor="accent1"/>
                  <w:sz w:val="20"/>
                  <w:szCs w:val="20"/>
                  <w:lang w:eastAsia="sv-SE"/>
                </w:rPr>
                <w:delText>Note: SA2 already agreed the filtering information and captured it in clause 5.8 in 23.369, this may enable some extent of RAN2 discussion before their feedback.</w:delText>
              </w:r>
            </w:del>
            <w:ins w:id="28" w:author="Huawei, HiSilicon_Post131" w:date="2025-09-16T15:21:00Z">
              <w:r w:rsidR="00B97C02" w:rsidRPr="00B97C02">
                <w:rPr>
                  <w:rFonts w:ascii="Arial" w:hAnsi="Arial" w:cs="Arial"/>
                  <w:i/>
                  <w:iCs/>
                  <w:color w:val="4472C4" w:themeColor="accent1"/>
                  <w:sz w:val="20"/>
                  <w:szCs w:val="20"/>
                  <w:lang w:eastAsia="sv-SE"/>
                </w:rPr>
                <w:t>8-bit length field (in unit of bit) is assumed to indicate the paging ID length, based on current SA2/CT4 conclusion.</w:t>
              </w:r>
            </w:ins>
          </w:p>
          <w:p w14:paraId="618696F7" w14:textId="4B86AB30" w:rsidR="0052554A" w:rsidRPr="0052554A" w:rsidRDefault="0052554A" w:rsidP="0052554A">
            <w:pPr>
              <w:pStyle w:val="ListParagraph"/>
              <w:numPr>
                <w:ilvl w:val="0"/>
                <w:numId w:val="7"/>
              </w:numPr>
              <w:tabs>
                <w:tab w:val="left" w:pos="992"/>
              </w:tabs>
              <w:rPr>
                <w:rFonts w:ascii="Arial" w:hAnsi="Arial" w:cs="Arial"/>
                <w:i/>
                <w:iCs/>
                <w:color w:val="4472C4" w:themeColor="accent1"/>
                <w:sz w:val="20"/>
                <w:szCs w:val="20"/>
                <w:lang w:eastAsia="sv-SE"/>
              </w:rPr>
            </w:pPr>
            <w:ins w:id="29" w:author="Huawei, HiSilicon_Post131" w:date="2025-09-16T16:49:00Z">
              <w:r w:rsidRPr="0052554A">
                <w:rPr>
                  <w:rFonts w:ascii="Arial" w:hAnsi="Arial" w:cs="Arial"/>
                  <w:i/>
                  <w:iCs/>
                  <w:color w:val="4472C4" w:themeColor="accent1"/>
                  <w:sz w:val="20"/>
                  <w:szCs w:val="20"/>
                  <w:lang w:eastAsia="sv-SE"/>
                </w:rPr>
                <w:t xml:space="preserve">However, </w:t>
              </w:r>
            </w:ins>
            <w:ins w:id="30" w:author="Huawei, HiSilicon_Post131" w:date="2025-09-16T16:50:00Z">
              <w:r w:rsidRPr="0052554A">
                <w:rPr>
                  <w:rFonts w:ascii="Arial" w:hAnsi="Arial" w:cs="Arial"/>
                  <w:i/>
                  <w:iCs/>
                  <w:color w:val="4472C4" w:themeColor="accent1"/>
                  <w:sz w:val="20"/>
                  <w:szCs w:val="20"/>
                  <w:lang w:eastAsia="sv-SE"/>
                </w:rPr>
                <w:t xml:space="preserve">in Aug meeting, </w:t>
              </w:r>
              <w:r w:rsidRPr="0052554A">
                <w:rPr>
                  <w:rFonts w:ascii="Arial" w:hAnsi="Arial" w:cs="Arial"/>
                  <w:i/>
                  <w:iCs/>
                  <w:color w:val="4472C4" w:themeColor="accent1"/>
                  <w:sz w:val="20"/>
                  <w:szCs w:val="20"/>
                  <w:highlight w:val="yellow"/>
                  <w:lang w:eastAsia="sv-SE"/>
                </w:rPr>
                <w:t xml:space="preserve">SA2 sent a new LS to RAN2 in S2-2507793 on </w:t>
              </w:r>
              <w:proofErr w:type="spellStart"/>
              <w:r w:rsidRPr="0052554A">
                <w:rPr>
                  <w:rFonts w:ascii="Arial" w:hAnsi="Arial" w:cs="Arial"/>
                  <w:i/>
                  <w:iCs/>
                  <w:color w:val="4472C4" w:themeColor="accent1"/>
                  <w:sz w:val="20"/>
                  <w:szCs w:val="20"/>
                  <w:highlight w:val="yellow"/>
                  <w:lang w:eastAsia="sv-SE"/>
                </w:rPr>
                <w:t>AIoT</w:t>
              </w:r>
              <w:proofErr w:type="spellEnd"/>
              <w:r w:rsidRPr="0052554A">
                <w:rPr>
                  <w:rFonts w:ascii="Arial" w:hAnsi="Arial" w:cs="Arial"/>
                  <w:i/>
                  <w:iCs/>
                  <w:color w:val="4472C4" w:themeColor="accent1"/>
                  <w:sz w:val="20"/>
                  <w:szCs w:val="20"/>
                  <w:highlight w:val="yellow"/>
                  <w:lang w:eastAsia="sv-SE"/>
                </w:rPr>
                <w:t xml:space="preserve"> Device Permanent ID Length</w:t>
              </w:r>
              <w:r w:rsidRPr="0052554A">
                <w:rPr>
                  <w:rFonts w:ascii="Arial" w:hAnsi="Arial" w:cs="Arial"/>
                  <w:i/>
                  <w:iCs/>
                  <w:color w:val="4472C4" w:themeColor="accent1"/>
                  <w:sz w:val="20"/>
                  <w:szCs w:val="20"/>
                  <w:lang w:eastAsia="sv-SE"/>
                </w:rPr>
                <w:t xml:space="preserve">, indicating SA2 </w:t>
              </w:r>
            </w:ins>
            <w:ins w:id="31" w:author="Huawei, HiSilicon_Post131" w:date="2025-09-16T16:51:00Z">
              <w:r w:rsidRPr="0052554A">
                <w:rPr>
                  <w:rFonts w:ascii="Arial" w:hAnsi="Arial" w:cs="Arial"/>
                  <w:i/>
                  <w:iCs/>
                  <w:color w:val="4472C4" w:themeColor="accent1"/>
                  <w:sz w:val="20"/>
                  <w:szCs w:val="20"/>
                  <w:lang w:eastAsia="sv-SE"/>
                </w:rPr>
                <w:t>identified requirements for longer device ID, and the rapporteur understand this will impact the length of paging ID as well, e.g., 600 bits a</w:t>
              </w:r>
            </w:ins>
            <w:ins w:id="32" w:author="Huawei, HiSilicon_Post131" w:date="2025-09-16T16:52:00Z">
              <w:r w:rsidRPr="0052554A">
                <w:rPr>
                  <w:rFonts w:ascii="Arial" w:hAnsi="Arial" w:cs="Arial"/>
                  <w:i/>
                  <w:iCs/>
                  <w:color w:val="4472C4" w:themeColor="accent1"/>
                  <w:sz w:val="20"/>
                  <w:szCs w:val="20"/>
                  <w:lang w:eastAsia="sv-SE"/>
                </w:rPr>
                <w:t>re needed instead of 256 bits.</w:t>
              </w:r>
            </w:ins>
            <w:ins w:id="33" w:author="Huawei, HiSilicon_Post131" w:date="2025-09-16T16:53:00Z">
              <w:r>
                <w:rPr>
                  <w:rFonts w:ascii="Arial" w:hAnsi="Arial" w:cs="Arial"/>
                  <w:i/>
                  <w:iCs/>
                  <w:color w:val="4472C4" w:themeColor="accent1"/>
                  <w:sz w:val="20"/>
                  <w:szCs w:val="20"/>
                  <w:lang w:eastAsia="sv-SE"/>
                </w:rPr>
                <w:t xml:space="preserve"> </w:t>
              </w:r>
              <w:r w:rsidRPr="0052554A">
                <w:rPr>
                  <w:rFonts w:ascii="Arial" w:hAnsi="Arial" w:cs="Arial"/>
                  <w:i/>
                  <w:iCs/>
                  <w:color w:val="4472C4" w:themeColor="accent1"/>
                  <w:sz w:val="20"/>
                  <w:szCs w:val="20"/>
                  <w:highlight w:val="yellow"/>
                  <w:lang w:eastAsia="sv-SE"/>
                </w:rPr>
                <w:t>Therefore, in Oct meeting, RAN2 needs to discuss how to reply the SA2 LS, and how to handle the impact to paging ID length field.</w:t>
              </w:r>
            </w:ins>
          </w:p>
          <w:p w14:paraId="2D8D8223" w14:textId="4F5CF42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w:t>
            </w:r>
            <w:del w:id="34" w:author="Huawei, HiSilicon_Post131" w:date="2025-09-16T15:22:00Z">
              <w:r w:rsidDel="00B97C02">
                <w:rPr>
                  <w:rFonts w:ascii="Arial" w:hAnsi="Arial" w:cs="Arial"/>
                  <w:i/>
                  <w:iCs/>
                  <w:color w:val="4472C4" w:themeColor="accent1"/>
                  <w:sz w:val="20"/>
                  <w:szCs w:val="20"/>
                  <w:lang w:eastAsia="sv-SE"/>
                </w:rPr>
                <w:delText>out</w:delText>
              </w:r>
            </w:del>
            <w:r>
              <w:rPr>
                <w:rFonts w:ascii="Arial" w:hAnsi="Arial" w:cs="Arial"/>
                <w:i/>
                <w:iCs/>
                <w:color w:val="4472C4" w:themeColor="accent1"/>
                <w:sz w:val="20"/>
                <w:szCs w:val="20"/>
                <w:lang w:eastAsia="sv-SE"/>
              </w:rPr>
              <w:t xml:space="preserve"> the detailed format.</w:t>
            </w:r>
          </w:p>
        </w:tc>
        <w:tc>
          <w:tcPr>
            <w:tcW w:w="2268" w:type="dxa"/>
            <w:shd w:val="clear" w:color="auto" w:fill="FBE4D5" w:themeFill="accent2" w:themeFillTint="33"/>
          </w:tcPr>
          <w:p w14:paraId="28C651F5" w14:textId="0474BE57" w:rsidR="0082267D" w:rsidRDefault="00663CE6">
            <w:del w:id="35" w:author="Huawei, HiSilicon_Post131" w:date="2025-09-16T15:21:00Z">
              <w:r w:rsidDel="00B97C02">
                <w:delText>Companies are invited to input views for Q#3</w:delText>
              </w:r>
            </w:del>
            <w:ins w:id="36" w:author="Huawei, HiSilicon_Post131" w:date="2025-09-16T16:54:00Z">
              <w:r w:rsidR="0052554A">
                <w:t>To be discussed by company contributions</w:t>
              </w:r>
            </w:ins>
          </w:p>
        </w:tc>
      </w:tr>
      <w:tr w:rsidR="0082267D" w14:paraId="0AE3515A" w14:textId="77777777">
        <w:tc>
          <w:tcPr>
            <w:tcW w:w="1533" w:type="dxa"/>
          </w:tcPr>
          <w:p w14:paraId="303CE53E" w14:textId="77777777" w:rsidR="0082267D" w:rsidRDefault="00663CE6">
            <w:r>
              <w:t>Issue 1-4: AO number field</w:t>
            </w:r>
          </w:p>
        </w:tc>
        <w:tc>
          <w:tcPr>
            <w:tcW w:w="10936" w:type="dxa"/>
          </w:tcPr>
          <w:p w14:paraId="2B3346C1" w14:textId="77777777" w:rsidR="0082267D" w:rsidRDefault="00663CE6">
            <w:r>
              <w:t xml:space="preserve">How to indicate the number of access occasions, </w:t>
            </w:r>
            <w:proofErr w:type="gramStart"/>
            <w:r>
              <w:t>e.g.</w:t>
            </w:r>
            <w:proofErr w:type="gramEnd"/>
            <w:r>
              <w:t xml:space="preserve"> the maximum number, the length of field, format design.</w:t>
            </w:r>
          </w:p>
          <w:p w14:paraId="692E1B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55B79C59" w:rsidR="0082267D" w:rsidRDefault="00663CE6">
            <w:pPr>
              <w:pStyle w:val="ListParagraph"/>
              <w:numPr>
                <w:ilvl w:val="0"/>
                <w:numId w:val="8"/>
              </w:numPr>
              <w:tabs>
                <w:tab w:val="left" w:pos="992"/>
              </w:tabs>
              <w:rPr>
                <w:ins w:id="37" w:author="Huawei, HiSilicon_Post131" w:date="2025-09-16T15:2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Issue (1-4) For number of access occasions introduce exponential way, 4 bits, value range FFS</w:t>
            </w:r>
          </w:p>
          <w:p w14:paraId="7FF5F305" w14:textId="1E5EBD01" w:rsidR="00B97C02" w:rsidRDefault="00B97C02">
            <w:pPr>
              <w:pStyle w:val="ListParagraph"/>
              <w:numPr>
                <w:ilvl w:val="0"/>
                <w:numId w:val="8"/>
              </w:numPr>
              <w:tabs>
                <w:tab w:val="left" w:pos="992"/>
              </w:tabs>
              <w:rPr>
                <w:rFonts w:ascii="Arial" w:hAnsi="Arial" w:cs="Arial"/>
                <w:i/>
                <w:iCs/>
                <w:color w:val="4472C4" w:themeColor="accent1"/>
                <w:sz w:val="20"/>
                <w:szCs w:val="20"/>
                <w:lang w:eastAsia="sv-SE"/>
              </w:rPr>
            </w:pPr>
            <w:ins w:id="38" w:author="Huawei, HiSilicon_Post131" w:date="2025-09-16T15:23:00Z">
              <w:r w:rsidRPr="00B97C02">
                <w:rPr>
                  <w:rFonts w:ascii="Arial" w:hAnsi="Arial" w:cs="Arial"/>
                  <w:i/>
                  <w:iCs/>
                  <w:color w:val="4472C4" w:themeColor="accent1"/>
                  <w:sz w:val="20"/>
                  <w:szCs w:val="20"/>
                  <w:lang w:eastAsia="sv-SE"/>
                </w:rPr>
                <w:lastRenderedPageBreak/>
                <w:t xml:space="preserve">Keep current agreement.   The reader should provide enough access trigger to cover at least </w:t>
              </w:r>
              <w:proofErr w:type="spellStart"/>
              <w:r w:rsidRPr="00B97C02">
                <w:rPr>
                  <w:rFonts w:ascii="Arial" w:hAnsi="Arial" w:cs="Arial"/>
                  <w:i/>
                  <w:iCs/>
                  <w:color w:val="4472C4" w:themeColor="accent1"/>
                  <w:sz w:val="20"/>
                  <w:szCs w:val="20"/>
                  <w:lang w:eastAsia="sv-SE"/>
                </w:rPr>
                <w:t>signalled</w:t>
              </w:r>
              <w:proofErr w:type="spellEnd"/>
              <w:r w:rsidRPr="00B97C02">
                <w:rPr>
                  <w:rFonts w:ascii="Arial" w:hAnsi="Arial" w:cs="Arial"/>
                  <w:i/>
                  <w:iCs/>
                  <w:color w:val="4472C4" w:themeColor="accent1"/>
                  <w:sz w:val="20"/>
                  <w:szCs w:val="20"/>
                  <w:lang w:eastAsia="sv-SE"/>
                </w:rPr>
                <w:t xml:space="preserve"> AOs in current round, unless the reader choses to start the subsequent paging round.    Capture in stage 2 and rapporteur will work in the wording.   </w:t>
              </w:r>
            </w:ins>
          </w:p>
          <w:p w14:paraId="7D6476E0" w14:textId="6A0956D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and format is captured in 6.2.1.1</w:t>
            </w:r>
            <w:del w:id="39" w:author="Huawei, HiSilicon_Post131" w:date="2025-09-16T15:24:00Z">
              <w:r w:rsidDel="00B97C02">
                <w:rPr>
                  <w:rFonts w:ascii="Arial" w:hAnsi="Arial" w:cs="Arial"/>
                  <w:i/>
                  <w:iCs/>
                  <w:color w:val="4472C4" w:themeColor="accent1"/>
                  <w:sz w:val="20"/>
                  <w:szCs w:val="20"/>
                  <w:lang w:eastAsia="sv-SE"/>
                </w:rPr>
                <w:delText xml:space="preserve"> with proposed value range to be reviewed by companies</w:delText>
              </w:r>
            </w:del>
            <w:r>
              <w:rPr>
                <w:rFonts w:ascii="Arial" w:hAnsi="Arial" w:cs="Arial"/>
                <w:i/>
                <w:iCs/>
                <w:color w:val="4472C4" w:themeColor="accent1"/>
                <w:sz w:val="20"/>
                <w:szCs w:val="20"/>
                <w:lang w:eastAsia="sv-SE"/>
              </w:rPr>
              <w:t>.</w:t>
            </w:r>
          </w:p>
        </w:tc>
        <w:tc>
          <w:tcPr>
            <w:tcW w:w="2268" w:type="dxa"/>
          </w:tcPr>
          <w:p w14:paraId="12315DAC" w14:textId="40EC3F05" w:rsidR="0082267D" w:rsidRDefault="00663CE6">
            <w:pPr>
              <w:rPr>
                <w:b/>
                <w:bCs/>
              </w:rPr>
            </w:pPr>
            <w:del w:id="40" w:author="Huawei, HiSilicon_Post131" w:date="2025-09-16T15:24:00Z">
              <w:r w:rsidDel="00B97C02">
                <w:lastRenderedPageBreak/>
                <w:delText xml:space="preserve">Format is addressed, value range FFS is moved to issue 4-4 </w:delText>
              </w:r>
            </w:del>
            <w:ins w:id="41" w:author="Huawei, HiSilicon_Post131" w:date="2025-09-16T15:24:00Z">
              <w:r w:rsidR="00B97C02">
                <w:t>Addressed/closed</w:t>
              </w:r>
            </w:ins>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45D5C9F5" w:rsidR="0082267D" w:rsidRDefault="00663CE6">
            <w:r>
              <w:t>As baseline, the transaction ID is absent in Paging message for CFRA. FFS on the need for the transaction ID for command case.</w:t>
            </w:r>
          </w:p>
          <w:p w14:paraId="14A36AE6" w14:textId="77777777" w:rsidR="00B97C02" w:rsidRDefault="00B97C02" w:rsidP="00B97C02">
            <w:pPr>
              <w:pStyle w:val="ListParagraph"/>
              <w:numPr>
                <w:ilvl w:val="0"/>
                <w:numId w:val="7"/>
              </w:numPr>
              <w:tabs>
                <w:tab w:val="left" w:pos="992"/>
              </w:tabs>
              <w:rPr>
                <w:ins w:id="42" w:author="Huawei, HiSilicon_Post131" w:date="2025-09-16T15:26:00Z"/>
                <w:rFonts w:ascii="Arial" w:hAnsi="Arial" w:cs="Arial"/>
                <w:i/>
                <w:iCs/>
                <w:color w:val="4472C4" w:themeColor="accent1"/>
                <w:sz w:val="20"/>
                <w:szCs w:val="20"/>
                <w:lang w:eastAsia="sv-SE"/>
              </w:rPr>
            </w:pPr>
            <w:ins w:id="43" w:author="Huawei, HiSilicon_Post131" w:date="2025-09-16T15:26:00Z">
              <w:r>
                <w:rPr>
                  <w:rFonts w:ascii="Arial" w:hAnsi="Arial" w:cs="Arial"/>
                  <w:i/>
                  <w:iCs/>
                  <w:color w:val="4472C4" w:themeColor="accent1"/>
                  <w:sz w:val="20"/>
                  <w:szCs w:val="20"/>
                  <w:lang w:eastAsia="sv-SE"/>
                </w:rPr>
                <w:t xml:space="preserve">Relevant agreements: </w:t>
              </w:r>
            </w:ins>
          </w:p>
          <w:p w14:paraId="56307A61" w14:textId="462AF84C" w:rsidR="0082267D" w:rsidRDefault="00B97C02" w:rsidP="0052554A">
            <w:pPr>
              <w:pStyle w:val="ListParagraph"/>
              <w:numPr>
                <w:ilvl w:val="1"/>
                <w:numId w:val="7"/>
              </w:numPr>
              <w:tabs>
                <w:tab w:val="left" w:pos="992"/>
              </w:tabs>
              <w:rPr>
                <w:rFonts w:ascii="Arial" w:hAnsi="Arial" w:cs="Arial"/>
                <w:i/>
                <w:iCs/>
                <w:color w:val="4472C4" w:themeColor="accent1"/>
                <w:sz w:val="20"/>
                <w:szCs w:val="20"/>
                <w:lang w:eastAsia="sv-SE"/>
              </w:rPr>
            </w:pPr>
            <w:ins w:id="44" w:author="Huawei, HiSilicon_Post131" w:date="2025-09-16T15:24:00Z">
              <w:r w:rsidRPr="00B97C02">
                <w:rPr>
                  <w:rFonts w:ascii="Arial" w:hAnsi="Arial" w:cs="Arial"/>
                  <w:i/>
                  <w:iCs/>
                  <w:color w:val="4472C4" w:themeColor="accent1"/>
                  <w:sz w:val="20"/>
                  <w:szCs w:val="20"/>
                  <w:lang w:eastAsia="sv-SE"/>
                </w:rPr>
                <w:t>RAN2 confirms the pervious RAN2 baseline that transaction ID is not included in paging message for CFRA.  Clarify that CBRA can be used by reader for single device</w:t>
              </w:r>
            </w:ins>
            <w:del w:id="45" w:author="Huawei, HiSilicon_Post131" w:date="2025-09-16T15:24:00Z">
              <w:r w:rsidR="00663CE6" w:rsidDel="00B97C02">
                <w:rPr>
                  <w:rFonts w:ascii="Arial" w:hAnsi="Arial" w:cs="Arial"/>
                  <w:i/>
                  <w:iCs/>
                  <w:color w:val="4472C4" w:themeColor="accent1"/>
                  <w:sz w:val="20"/>
                  <w:szCs w:val="20"/>
                  <w:lang w:eastAsia="sv-SE"/>
                </w:rPr>
                <w:delText>For CFRA, as a baseline the fields related to the transaction ID, indication of paging ID present/absent and number of access occasions are absent.  FFS on the need for the transaction ID for command case</w:delText>
              </w:r>
            </w:del>
            <w:r w:rsidR="00663CE6">
              <w:rPr>
                <w:rFonts w:ascii="Arial" w:hAnsi="Arial" w:cs="Arial"/>
                <w:i/>
                <w:iCs/>
                <w:color w:val="4472C4" w:themeColor="accent1"/>
                <w:sz w:val="20"/>
                <w:szCs w:val="20"/>
                <w:lang w:eastAsia="sv-SE"/>
              </w:rPr>
              <w:t>.</w:t>
            </w:r>
          </w:p>
          <w:p w14:paraId="1CD3C8C9" w14:textId="30C07C7E"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w:t>
            </w:r>
            <w:del w:id="46" w:author="Huawei, HiSilicon_Post131" w:date="2025-09-16T15:24:00Z">
              <w:r w:rsidDel="00B97C02">
                <w:rPr>
                  <w:rFonts w:ascii="Arial" w:hAnsi="Arial" w:cs="Arial"/>
                  <w:i/>
                  <w:iCs/>
                  <w:color w:val="4472C4" w:themeColor="accent1"/>
                  <w:sz w:val="20"/>
                  <w:szCs w:val="20"/>
                  <w:lang w:eastAsia="sv-SE"/>
                </w:rPr>
                <w:delText>, and no issue is identi</w:delText>
              </w:r>
            </w:del>
            <w:del w:id="47" w:author="Huawei, HiSilicon_Post131" w:date="2025-09-16T15:25:00Z">
              <w:r w:rsidDel="00B97C02">
                <w:rPr>
                  <w:rFonts w:ascii="Arial" w:hAnsi="Arial" w:cs="Arial"/>
                  <w:i/>
                  <w:iCs/>
                  <w:color w:val="4472C4" w:themeColor="accent1"/>
                  <w:sz w:val="20"/>
                  <w:szCs w:val="20"/>
                  <w:lang w:eastAsia="sv-SE"/>
                </w:rPr>
                <w:delText>fied</w:delText>
              </w:r>
            </w:del>
            <w:r>
              <w:rPr>
                <w:rFonts w:ascii="Arial" w:hAnsi="Arial" w:cs="Arial"/>
                <w:i/>
                <w:iCs/>
                <w:color w:val="4472C4" w:themeColor="accent1"/>
                <w:sz w:val="20"/>
                <w:szCs w:val="20"/>
                <w:lang w:eastAsia="sv-SE"/>
              </w:rPr>
              <w:t>.</w:t>
            </w:r>
          </w:p>
        </w:tc>
        <w:tc>
          <w:tcPr>
            <w:tcW w:w="2268" w:type="dxa"/>
          </w:tcPr>
          <w:p w14:paraId="03CA8FEE" w14:textId="12C4E512" w:rsidR="0082267D" w:rsidRDefault="00663CE6">
            <w:del w:id="48" w:author="Huawei, HiSilicon_Post131" w:date="2025-09-16T15:25:00Z">
              <w:r w:rsidDel="00B97C02">
                <w:delText>Companies are invited to input views for Q#4</w:delText>
              </w:r>
            </w:del>
            <w:ins w:id="49" w:author="Huawei, HiSilicon_Post131" w:date="2025-09-16T15:25:00Z">
              <w:r w:rsidR="00B97C02">
                <w:t>Addressed/closed</w:t>
              </w:r>
            </w:ins>
          </w:p>
        </w:tc>
      </w:tr>
      <w:tr w:rsidR="0082267D" w14:paraId="56AF9058" w14:textId="77777777" w:rsidTr="007424D5">
        <w:tc>
          <w:tcPr>
            <w:tcW w:w="1533" w:type="dxa"/>
            <w:shd w:val="clear" w:color="auto" w:fill="FBE4D5" w:themeFill="accent2" w:themeFillTint="33"/>
          </w:tcPr>
          <w:p w14:paraId="5EA9CA51" w14:textId="0922A85E" w:rsidR="0082267D" w:rsidRDefault="00663CE6">
            <w:bookmarkStart w:id="50" w:name="_Hlk204352098"/>
            <w:del w:id="51" w:author="Huawei, HiSilicon_Post131" w:date="2025-09-17T09:57:00Z">
              <w:r w:rsidDel="007424D5">
                <w:delText>(New)</w:delText>
              </w:r>
            </w:del>
            <w:r>
              <w:t>Issue 1-7: Security parameter</w:t>
            </w:r>
          </w:p>
          <w:bookmarkEnd w:id="50"/>
          <w:p w14:paraId="32C37213" w14:textId="77777777" w:rsidR="0082267D" w:rsidRDefault="0082267D"/>
        </w:tc>
        <w:tc>
          <w:tcPr>
            <w:tcW w:w="10936" w:type="dxa"/>
            <w:shd w:val="clear" w:color="auto" w:fill="FBE4D5" w:themeFill="accent2" w:themeFillTint="33"/>
          </w:tcPr>
          <w:p w14:paraId="0EFC04EB" w14:textId="77777777" w:rsidR="0082267D" w:rsidRDefault="00663CE6">
            <w:r>
              <w:t>How to include the security parameters in Paging message.</w:t>
            </w:r>
          </w:p>
          <w:p w14:paraId="75555FD1" w14:textId="67F5D7D7" w:rsidR="0082267D" w:rsidRPr="009250D4" w:rsidRDefault="00B97C02" w:rsidP="00B97C02">
            <w:pPr>
              <w:pStyle w:val="ListParagraph"/>
              <w:numPr>
                <w:ilvl w:val="0"/>
                <w:numId w:val="9"/>
              </w:numPr>
            </w:pPr>
            <w:ins w:id="52" w:author="Huawei, HiSilicon_Post131" w:date="2025-09-16T15:29:00Z">
              <w:r>
                <w:rPr>
                  <w:rFonts w:ascii="Arial" w:hAnsi="Arial" w:cs="Arial"/>
                  <w:i/>
                  <w:iCs/>
                  <w:color w:val="4472C4" w:themeColor="accent1"/>
                  <w:sz w:val="20"/>
                  <w:szCs w:val="20"/>
                  <w:lang w:eastAsia="sv-SE"/>
                </w:rPr>
                <w:t xml:space="preserve">Based on </w:t>
              </w:r>
            </w:ins>
            <w:r w:rsidR="00663CE6">
              <w:rPr>
                <w:rFonts w:ascii="Arial" w:hAnsi="Arial" w:cs="Arial"/>
                <w:i/>
                <w:iCs/>
                <w:color w:val="4472C4" w:themeColor="accent1"/>
                <w:sz w:val="20"/>
                <w:szCs w:val="20"/>
                <w:lang w:eastAsia="sv-SE"/>
              </w:rPr>
              <w:t xml:space="preserve">SA3 </w:t>
            </w:r>
            <w:del w:id="53" w:author="Huawei, HiSilicon_Post131" w:date="2025-09-16T15:29:00Z">
              <w:r w:rsidR="00663CE6" w:rsidDel="00B97C02">
                <w:rPr>
                  <w:rFonts w:ascii="Arial" w:hAnsi="Arial" w:cs="Arial"/>
                  <w:i/>
                  <w:iCs/>
                  <w:color w:val="4472C4" w:themeColor="accent1"/>
                  <w:sz w:val="20"/>
                  <w:szCs w:val="20"/>
                  <w:lang w:eastAsia="sv-SE"/>
                </w:rPr>
                <w:delText xml:space="preserve">sent a </w:delText>
              </w:r>
            </w:del>
            <w:r w:rsidR="00663CE6">
              <w:rPr>
                <w:rFonts w:ascii="Arial" w:hAnsi="Arial" w:cs="Arial"/>
                <w:i/>
                <w:iCs/>
                <w:color w:val="4472C4" w:themeColor="accent1"/>
                <w:sz w:val="20"/>
                <w:szCs w:val="20"/>
                <w:lang w:eastAsia="sv-SE"/>
              </w:rPr>
              <w:t xml:space="preserve">LS </w:t>
            </w:r>
            <w:del w:id="54" w:author="Huawei, HiSilicon_Post131" w:date="2025-09-16T15:29:00Z">
              <w:r w:rsidR="00663CE6" w:rsidDel="00B97C02">
                <w:rPr>
                  <w:rFonts w:ascii="Arial" w:hAnsi="Arial" w:cs="Arial"/>
                  <w:i/>
                  <w:iCs/>
                  <w:color w:val="4472C4" w:themeColor="accent1"/>
                  <w:sz w:val="20"/>
                  <w:szCs w:val="20"/>
                  <w:lang w:eastAsia="sv-SE"/>
                </w:rPr>
                <w:delText xml:space="preserve">after May meeting </w:delText>
              </w:r>
            </w:del>
            <w:r w:rsidR="00663CE6">
              <w:rPr>
                <w:rFonts w:ascii="Arial" w:hAnsi="Arial" w:cs="Arial"/>
                <w:i/>
                <w:iCs/>
                <w:color w:val="4472C4" w:themeColor="accent1"/>
                <w:sz w:val="20"/>
                <w:szCs w:val="20"/>
                <w:lang w:eastAsia="sv-SE"/>
              </w:rPr>
              <w:t xml:space="preserve">in S3-252392, </w:t>
            </w:r>
            <w:ins w:id="55" w:author="Huawei, HiSilicon_Post131" w:date="2025-09-16T15:29:00Z">
              <w:r>
                <w:rPr>
                  <w:rFonts w:ascii="Arial" w:hAnsi="Arial" w:cs="Arial"/>
                  <w:i/>
                  <w:iCs/>
                  <w:color w:val="4472C4" w:themeColor="accent1"/>
                  <w:sz w:val="20"/>
                  <w:szCs w:val="20"/>
                  <w:lang w:eastAsia="sv-SE"/>
                </w:rPr>
                <w:t xml:space="preserve">it’s understood that security is a mandatory feature to be supported by the </w:t>
              </w:r>
            </w:ins>
            <w:ins w:id="56" w:author="Huawei, HiSilicon_Post131" w:date="2025-09-16T15:30:00Z">
              <w:r>
                <w:rPr>
                  <w:rFonts w:ascii="Arial" w:hAnsi="Arial" w:cs="Arial"/>
                  <w:i/>
                  <w:iCs/>
                  <w:color w:val="4472C4" w:themeColor="accent1"/>
                  <w:sz w:val="20"/>
                  <w:szCs w:val="20"/>
                  <w:lang w:eastAsia="sv-SE"/>
                </w:rPr>
                <w:t xml:space="preserve">Rel-19 devices. But companies </w:t>
              </w:r>
            </w:ins>
            <w:ins w:id="57" w:author="Huawei, HiSilicon_Post131" w:date="2025-09-16T15:45:00Z">
              <w:r>
                <w:rPr>
                  <w:rFonts w:ascii="Arial" w:hAnsi="Arial" w:cs="Arial"/>
                  <w:i/>
                  <w:iCs/>
                  <w:color w:val="4472C4" w:themeColor="accent1"/>
                  <w:sz w:val="20"/>
                  <w:szCs w:val="20"/>
                  <w:lang w:eastAsia="sv-SE"/>
                </w:rPr>
                <w:t xml:space="preserve">also </w:t>
              </w:r>
            </w:ins>
            <w:ins w:id="58" w:author="Huawei, HiSilicon_Post131" w:date="2025-09-16T15:30:00Z">
              <w:r>
                <w:rPr>
                  <w:rFonts w:ascii="Arial" w:hAnsi="Arial" w:cs="Arial"/>
                  <w:i/>
                  <w:iCs/>
                  <w:color w:val="4472C4" w:themeColor="accent1"/>
                  <w:sz w:val="20"/>
                  <w:szCs w:val="20"/>
                  <w:lang w:eastAsia="sv-SE"/>
                </w:rPr>
                <w:t xml:space="preserve">raised question </w:t>
              </w:r>
            </w:ins>
            <w:ins w:id="59" w:author="Huawei, HiSilicon_Post131" w:date="2025-09-16T15:31:00Z">
              <w:r>
                <w:rPr>
                  <w:rFonts w:ascii="Arial" w:hAnsi="Arial" w:cs="Arial"/>
                  <w:i/>
                  <w:iCs/>
                  <w:color w:val="4472C4" w:themeColor="accent1"/>
                  <w:sz w:val="20"/>
                  <w:szCs w:val="20"/>
                  <w:lang w:eastAsia="sv-SE"/>
                </w:rPr>
                <w:t xml:space="preserve">during online discussion </w:t>
              </w:r>
            </w:ins>
            <w:ins w:id="60" w:author="Huawei, HiSilicon_Post131" w:date="2025-09-16T15:30:00Z">
              <w:r>
                <w:rPr>
                  <w:rFonts w:ascii="Arial" w:hAnsi="Arial" w:cs="Arial"/>
                  <w:i/>
                  <w:iCs/>
                  <w:color w:val="4472C4" w:themeColor="accent1"/>
                  <w:sz w:val="20"/>
                  <w:szCs w:val="20"/>
                  <w:lang w:eastAsia="sv-SE"/>
                </w:rPr>
                <w:t>whether the security parameters can be optional</w:t>
              </w:r>
            </w:ins>
            <w:ins w:id="61" w:author="Huawei, HiSilicon_Post131" w:date="2025-09-16T15:31:00Z">
              <w:r>
                <w:rPr>
                  <w:rFonts w:ascii="Arial" w:hAnsi="Arial" w:cs="Arial"/>
                  <w:i/>
                  <w:iCs/>
                  <w:color w:val="4472C4" w:themeColor="accent1"/>
                  <w:sz w:val="20"/>
                  <w:szCs w:val="20"/>
                  <w:lang w:eastAsia="sv-SE"/>
                </w:rPr>
                <w:t>, for inst</w:t>
              </w:r>
            </w:ins>
            <w:ins w:id="62" w:author="Huawei, HiSilicon_Post131" w:date="2025-09-16T15:32:00Z">
              <w:r>
                <w:rPr>
                  <w:rFonts w:ascii="Arial" w:hAnsi="Arial" w:cs="Arial"/>
                  <w:i/>
                  <w:iCs/>
                  <w:color w:val="4472C4" w:themeColor="accent1"/>
                  <w:sz w:val="20"/>
                  <w:szCs w:val="20"/>
                  <w:lang w:eastAsia="sv-SE"/>
                </w:rPr>
                <w:t>ance</w:t>
              </w:r>
            </w:ins>
            <w:ins w:id="63" w:author="Huawei, HiSilicon_Post131" w:date="2025-09-16T15:30:00Z">
              <w:r>
                <w:rPr>
                  <w:rFonts w:ascii="Arial" w:hAnsi="Arial" w:cs="Arial"/>
                  <w:i/>
                  <w:iCs/>
                  <w:color w:val="4472C4" w:themeColor="accent1"/>
                  <w:sz w:val="20"/>
                  <w:szCs w:val="20"/>
                  <w:lang w:eastAsia="sv-SE"/>
                </w:rPr>
                <w:t xml:space="preserve"> </w:t>
              </w:r>
            </w:ins>
            <w:ins w:id="64" w:author="Huawei, HiSilicon_Post131" w:date="2025-09-16T15:32:00Z">
              <w:r>
                <w:rPr>
                  <w:rFonts w:ascii="Arial" w:hAnsi="Arial" w:cs="Arial"/>
                  <w:i/>
                  <w:iCs/>
                  <w:color w:val="4472C4" w:themeColor="accent1"/>
                  <w:sz w:val="20"/>
                  <w:szCs w:val="20"/>
                  <w:lang w:eastAsia="sv-SE"/>
                </w:rPr>
                <w:t xml:space="preserve">the </w:t>
              </w:r>
            </w:ins>
            <w:ins w:id="65" w:author="Huawei, HiSilicon_Post131" w:date="2025-09-16T15:30:00Z">
              <w:r>
                <w:rPr>
                  <w:rFonts w:ascii="Arial" w:hAnsi="Arial" w:cs="Arial"/>
                  <w:i/>
                  <w:iCs/>
                  <w:color w:val="4472C4" w:themeColor="accent1"/>
                  <w:sz w:val="20"/>
                  <w:szCs w:val="20"/>
                  <w:lang w:eastAsia="sv-SE"/>
                </w:rPr>
                <w:t>feature can be activated/control</w:t>
              </w:r>
            </w:ins>
            <w:ins w:id="66" w:author="Huawei, HiSilicon_Post131" w:date="2025-09-16T15:31:00Z">
              <w:r>
                <w:rPr>
                  <w:rFonts w:ascii="Arial" w:hAnsi="Arial" w:cs="Arial"/>
                  <w:i/>
                  <w:iCs/>
                  <w:color w:val="4472C4" w:themeColor="accent1"/>
                  <w:sz w:val="20"/>
                  <w:szCs w:val="20"/>
                  <w:lang w:eastAsia="sv-SE"/>
                </w:rPr>
                <w:t>led</w:t>
              </w:r>
            </w:ins>
            <w:ins w:id="67" w:author="Huawei, HiSilicon_Post131" w:date="2025-09-16T15:30:00Z">
              <w:r>
                <w:rPr>
                  <w:rFonts w:ascii="Arial" w:hAnsi="Arial" w:cs="Arial"/>
                  <w:i/>
                  <w:iCs/>
                  <w:color w:val="4472C4" w:themeColor="accent1"/>
                  <w:sz w:val="20"/>
                  <w:szCs w:val="20"/>
                  <w:lang w:eastAsia="sv-SE"/>
                </w:rPr>
                <w:t xml:space="preserve"> by network</w:t>
              </w:r>
            </w:ins>
            <w:ins w:id="68" w:author="Huawei, HiSilicon_Post131" w:date="2025-09-16T15:31:00Z">
              <w:r>
                <w:rPr>
                  <w:rFonts w:ascii="Arial" w:hAnsi="Arial" w:cs="Arial"/>
                  <w:i/>
                  <w:iCs/>
                  <w:color w:val="4472C4" w:themeColor="accent1"/>
                  <w:sz w:val="20"/>
                  <w:szCs w:val="20"/>
                  <w:lang w:eastAsia="sv-SE"/>
                </w:rPr>
                <w:t xml:space="preserve">. </w:t>
              </w:r>
            </w:ins>
            <w:ins w:id="69" w:author="Huawei, HiSilicon_Post131" w:date="2025-09-16T15:45:00Z">
              <w:r>
                <w:rPr>
                  <w:rFonts w:ascii="Arial" w:hAnsi="Arial" w:cs="Arial"/>
                  <w:i/>
                  <w:iCs/>
                  <w:color w:val="4472C4" w:themeColor="accent1"/>
                  <w:sz w:val="20"/>
                  <w:szCs w:val="20"/>
                  <w:lang w:eastAsia="sv-SE"/>
                </w:rPr>
                <w:t xml:space="preserve">And companies also mentioned that </w:t>
              </w:r>
            </w:ins>
            <w:del w:id="70" w:author="Huawei, HiSilicon_Post131" w:date="2025-09-16T15:31:00Z">
              <w:r w:rsidR="00663CE6" w:rsidDel="00B97C02">
                <w:rPr>
                  <w:rFonts w:ascii="Arial" w:hAnsi="Arial" w:cs="Arial"/>
                  <w:i/>
                  <w:iCs/>
                  <w:color w:val="4472C4" w:themeColor="accent1"/>
                  <w:sz w:val="20"/>
                  <w:szCs w:val="20"/>
                  <w:lang w:eastAsia="sv-SE"/>
                </w:rPr>
                <w:delText>indicating “SA3 is assuming the ability to include an additional parameter, a 128bit random number in the paging request message.” The potential RAN2 impact is to add another field in paging message to contain this security parameter.</w:delText>
              </w:r>
            </w:del>
            <w:ins w:id="71" w:author="Huawei, HiSilicon_Post131" w:date="2025-09-16T15:33:00Z">
              <w:r>
                <w:rPr>
                  <w:rFonts w:ascii="Arial" w:hAnsi="Arial" w:cs="Arial"/>
                  <w:i/>
                  <w:iCs/>
                  <w:color w:val="4472C4" w:themeColor="accent1"/>
                  <w:sz w:val="20"/>
                  <w:szCs w:val="20"/>
                  <w:lang w:eastAsia="sv-SE"/>
                </w:rPr>
                <w:t xml:space="preserve">the </w:t>
              </w:r>
            </w:ins>
            <w:ins w:id="72" w:author="Huawei, HiSilicon_Post131" w:date="2025-09-16T15:34:00Z">
              <w:r>
                <w:rPr>
                  <w:rFonts w:ascii="Arial" w:hAnsi="Arial" w:cs="Arial"/>
                  <w:i/>
                  <w:iCs/>
                  <w:color w:val="4472C4" w:themeColor="accent1"/>
                  <w:sz w:val="20"/>
                  <w:szCs w:val="20"/>
                  <w:lang w:eastAsia="sv-SE"/>
                </w:rPr>
                <w:t>signaling</w:t>
              </w:r>
            </w:ins>
            <w:ins w:id="73" w:author="Huawei, HiSilicon_Post131" w:date="2025-09-16T15:33:00Z">
              <w:r>
                <w:rPr>
                  <w:rFonts w:ascii="Arial" w:hAnsi="Arial" w:cs="Arial"/>
                  <w:i/>
                  <w:iCs/>
                  <w:color w:val="4472C4" w:themeColor="accent1"/>
                  <w:sz w:val="20"/>
                  <w:szCs w:val="20"/>
                  <w:lang w:eastAsia="sv-SE"/>
                </w:rPr>
                <w:t xml:space="preserve"> </w:t>
              </w:r>
            </w:ins>
            <w:ins w:id="74" w:author="Huawei, HiSilicon_Post131" w:date="2025-09-16T15:34:00Z">
              <w:r>
                <w:rPr>
                  <w:rFonts w:ascii="Arial" w:hAnsi="Arial" w:cs="Arial"/>
                  <w:i/>
                  <w:iCs/>
                  <w:color w:val="4472C4" w:themeColor="accent1"/>
                  <w:sz w:val="20"/>
                  <w:szCs w:val="20"/>
                  <w:lang w:eastAsia="sv-SE"/>
                </w:rPr>
                <w:t>overhead</w:t>
              </w:r>
            </w:ins>
            <w:ins w:id="75" w:author="Huawei, HiSilicon_Post131" w:date="2025-09-16T15:33:00Z">
              <w:r>
                <w:rPr>
                  <w:rFonts w:ascii="Arial" w:hAnsi="Arial" w:cs="Arial"/>
                  <w:i/>
                  <w:iCs/>
                  <w:color w:val="4472C4" w:themeColor="accent1"/>
                  <w:sz w:val="20"/>
                  <w:szCs w:val="20"/>
                  <w:lang w:eastAsia="sv-SE"/>
                </w:rPr>
                <w:t xml:space="preserve"> of the current paging message de</w:t>
              </w:r>
            </w:ins>
            <w:ins w:id="76" w:author="Huawei, HiSilicon_Post131" w:date="2025-09-16T15:34:00Z">
              <w:r>
                <w:rPr>
                  <w:rFonts w:ascii="Arial" w:hAnsi="Arial" w:cs="Arial"/>
                  <w:i/>
                  <w:iCs/>
                  <w:color w:val="4472C4" w:themeColor="accent1"/>
                  <w:sz w:val="20"/>
                  <w:szCs w:val="20"/>
                  <w:lang w:eastAsia="sv-SE"/>
                </w:rPr>
                <w:t xml:space="preserve">sign is an important aspect from RAN2 point of view. </w:t>
              </w:r>
            </w:ins>
            <w:ins w:id="77" w:author="Huawei, HiSilicon_Post131" w:date="2025-09-16T15:46:00Z">
              <w:r>
                <w:rPr>
                  <w:rFonts w:ascii="Arial" w:hAnsi="Arial" w:cs="Arial"/>
                  <w:i/>
                  <w:iCs/>
                  <w:color w:val="4472C4" w:themeColor="accent1"/>
                  <w:sz w:val="20"/>
                  <w:szCs w:val="20"/>
                  <w:lang w:eastAsia="sv-SE"/>
                </w:rPr>
                <w:t>Then how to capture the security parameter has been postponed and expected more discussion in Oct meet</w:t>
              </w:r>
            </w:ins>
            <w:ins w:id="78" w:author="Huawei, HiSilicon_Post131" w:date="2025-09-16T15:47:00Z">
              <w:r>
                <w:rPr>
                  <w:rFonts w:ascii="Arial" w:hAnsi="Arial" w:cs="Arial"/>
                  <w:i/>
                  <w:iCs/>
                  <w:color w:val="4472C4" w:themeColor="accent1"/>
                  <w:sz w:val="20"/>
                  <w:szCs w:val="20"/>
                  <w:lang w:eastAsia="sv-SE"/>
                </w:rPr>
                <w:t xml:space="preserve">ing. </w:t>
              </w:r>
            </w:ins>
            <w:ins w:id="79" w:author="Huawei, HiSilicon_Post131" w:date="2025-09-16T15:48:00Z">
              <w:r w:rsidRPr="0052554A">
                <w:rPr>
                  <w:rFonts w:ascii="Arial" w:hAnsi="Arial" w:cs="Arial"/>
                  <w:i/>
                  <w:iCs/>
                  <w:color w:val="4472C4" w:themeColor="accent1"/>
                  <w:sz w:val="20"/>
                  <w:szCs w:val="20"/>
                  <w:highlight w:val="yellow"/>
                  <w:lang w:eastAsia="sv-SE"/>
                </w:rPr>
                <w:t>In this case,</w:t>
              </w:r>
            </w:ins>
            <w:ins w:id="80" w:author="Huawei, HiSilicon_Post131" w:date="2025-09-16T15:36:00Z">
              <w:r w:rsidRPr="0052554A">
                <w:rPr>
                  <w:rFonts w:ascii="Arial" w:hAnsi="Arial" w:cs="Arial"/>
                  <w:i/>
                  <w:iCs/>
                  <w:color w:val="4472C4" w:themeColor="accent1"/>
                  <w:sz w:val="20"/>
                  <w:szCs w:val="20"/>
                  <w:highlight w:val="yellow"/>
                  <w:lang w:eastAsia="sv-SE"/>
                </w:rPr>
                <w:t xml:space="preserve"> </w:t>
              </w:r>
            </w:ins>
            <w:ins w:id="81" w:author="Huawei, HiSilicon_Post131" w:date="2025-09-16T15:58:00Z">
              <w:r w:rsidR="0052554A" w:rsidRPr="0052554A">
                <w:rPr>
                  <w:rFonts w:ascii="Arial" w:hAnsi="Arial" w:cs="Arial"/>
                  <w:i/>
                  <w:iCs/>
                  <w:color w:val="4472C4" w:themeColor="accent1"/>
                  <w:sz w:val="20"/>
                  <w:szCs w:val="20"/>
                  <w:highlight w:val="yellow"/>
                  <w:lang w:eastAsia="sv-SE"/>
                </w:rPr>
                <w:t xml:space="preserve">this issue </w:t>
              </w:r>
            </w:ins>
            <w:ins w:id="82" w:author="Huawei, HiSilicon_Post131" w:date="2025-09-16T15:59:00Z">
              <w:r w:rsidR="0052554A" w:rsidRPr="0052554A">
                <w:rPr>
                  <w:rFonts w:ascii="Arial" w:hAnsi="Arial" w:cs="Arial"/>
                  <w:i/>
                  <w:iCs/>
                  <w:color w:val="4472C4" w:themeColor="accent1"/>
                  <w:sz w:val="20"/>
                  <w:szCs w:val="20"/>
                  <w:highlight w:val="yellow"/>
                  <w:lang w:eastAsia="sv-SE"/>
                </w:rPr>
                <w:t>is classified as “</w:t>
              </w:r>
            </w:ins>
            <w:ins w:id="83" w:author="Huawei, HiSilicon_Post131" w:date="2025-09-16T16:00:00Z">
              <w:r w:rsidR="0052554A" w:rsidRPr="0052554A">
                <w:rPr>
                  <w:rFonts w:ascii="Arial" w:hAnsi="Arial" w:cs="Arial"/>
                  <w:i/>
                  <w:iCs/>
                  <w:color w:val="4472C4" w:themeColor="accent1"/>
                  <w:sz w:val="20"/>
                  <w:szCs w:val="20"/>
                  <w:highlight w:val="yellow"/>
                  <w:lang w:eastAsia="sv-SE"/>
                </w:rPr>
                <w:t>to be discussed by contribution</w:t>
              </w:r>
            </w:ins>
            <w:ins w:id="84" w:author="Huawei, HiSilicon_Post131" w:date="2025-09-16T15:59:00Z">
              <w:r w:rsidR="0052554A" w:rsidRPr="0052554A">
                <w:rPr>
                  <w:rFonts w:ascii="Arial" w:hAnsi="Arial" w:cs="Arial"/>
                  <w:i/>
                  <w:iCs/>
                  <w:color w:val="4472C4" w:themeColor="accent1"/>
                  <w:sz w:val="20"/>
                  <w:szCs w:val="20"/>
                  <w:highlight w:val="yellow"/>
                  <w:lang w:eastAsia="sv-SE"/>
                </w:rPr>
                <w:t>”</w:t>
              </w:r>
            </w:ins>
            <w:ins w:id="85" w:author="Huawei, HiSilicon_Post131" w:date="2025-09-16T16:00:00Z">
              <w:r w:rsidR="0052554A" w:rsidRPr="0052554A">
                <w:rPr>
                  <w:rFonts w:ascii="Arial" w:hAnsi="Arial" w:cs="Arial"/>
                  <w:i/>
                  <w:iCs/>
                  <w:color w:val="4472C4" w:themeColor="accent1"/>
                  <w:sz w:val="20"/>
                  <w:szCs w:val="20"/>
                  <w:highlight w:val="yellow"/>
                  <w:lang w:eastAsia="sv-SE"/>
                </w:rPr>
                <w:t xml:space="preserve">, </w:t>
              </w:r>
            </w:ins>
            <w:ins w:id="86" w:author="Huawei, HiSilicon_Post131" w:date="2025-09-16T15:59:00Z">
              <w:r w:rsidR="0052554A" w:rsidRPr="0052554A">
                <w:rPr>
                  <w:rFonts w:ascii="Arial" w:hAnsi="Arial" w:cs="Arial"/>
                  <w:i/>
                  <w:iCs/>
                  <w:color w:val="4472C4" w:themeColor="accent1"/>
                  <w:sz w:val="20"/>
                  <w:szCs w:val="20"/>
                  <w:highlight w:val="yellow"/>
                  <w:lang w:eastAsia="sv-SE"/>
                </w:rPr>
                <w:t xml:space="preserve">and </w:t>
              </w:r>
            </w:ins>
            <w:ins w:id="87" w:author="Huawei, HiSilicon_Post131" w:date="2025-09-16T15:36:00Z">
              <w:r w:rsidRPr="0052554A">
                <w:rPr>
                  <w:rFonts w:ascii="Arial" w:hAnsi="Arial" w:cs="Arial"/>
                  <w:i/>
                  <w:iCs/>
                  <w:color w:val="4472C4" w:themeColor="accent1"/>
                  <w:sz w:val="20"/>
                  <w:szCs w:val="20"/>
                  <w:highlight w:val="yellow"/>
                  <w:lang w:eastAsia="sv-SE"/>
                </w:rPr>
                <w:t>the rapporteur</w:t>
              </w:r>
            </w:ins>
            <w:ins w:id="88" w:author="Huawei, HiSilicon_Post131" w:date="2025-09-16T15:49:00Z">
              <w:r w:rsidRPr="0052554A">
                <w:rPr>
                  <w:rFonts w:ascii="Arial" w:hAnsi="Arial" w:cs="Arial"/>
                  <w:i/>
                  <w:iCs/>
                  <w:color w:val="4472C4" w:themeColor="accent1"/>
                  <w:sz w:val="20"/>
                  <w:szCs w:val="20"/>
                  <w:highlight w:val="yellow"/>
                  <w:lang w:eastAsia="sv-SE"/>
                </w:rPr>
                <w:t xml:space="preserve"> would like to</w:t>
              </w:r>
            </w:ins>
            <w:ins w:id="89" w:author="Huawei, HiSilicon_Post131" w:date="2025-09-16T15:36:00Z">
              <w:r w:rsidRPr="0052554A">
                <w:rPr>
                  <w:rFonts w:ascii="Arial" w:hAnsi="Arial" w:cs="Arial"/>
                  <w:i/>
                  <w:iCs/>
                  <w:color w:val="4472C4" w:themeColor="accent1"/>
                  <w:sz w:val="20"/>
                  <w:szCs w:val="20"/>
                  <w:highlight w:val="yellow"/>
                  <w:lang w:eastAsia="sv-SE"/>
                </w:rPr>
                <w:t xml:space="preserve"> suggest</w:t>
              </w:r>
            </w:ins>
            <w:ins w:id="90" w:author="Huawei, HiSilicon_Post131" w:date="2025-09-16T15:47:00Z">
              <w:r w:rsidRPr="0052554A">
                <w:rPr>
                  <w:rFonts w:ascii="Arial" w:hAnsi="Arial" w:cs="Arial"/>
                  <w:i/>
                  <w:iCs/>
                  <w:color w:val="4472C4" w:themeColor="accent1"/>
                  <w:sz w:val="20"/>
                  <w:szCs w:val="20"/>
                  <w:highlight w:val="yellow"/>
                  <w:lang w:eastAsia="sv-SE"/>
                </w:rPr>
                <w:t xml:space="preserve"> </w:t>
              </w:r>
            </w:ins>
            <w:ins w:id="91" w:author="Huawei, HiSilicon_Post131" w:date="2025-09-16T15:48:00Z">
              <w:r w:rsidRPr="0052554A">
                <w:rPr>
                  <w:rFonts w:ascii="Arial" w:hAnsi="Arial" w:cs="Arial"/>
                  <w:i/>
                  <w:iCs/>
                  <w:color w:val="4472C4" w:themeColor="accent1"/>
                  <w:sz w:val="20"/>
                  <w:szCs w:val="20"/>
                  <w:highlight w:val="yellow"/>
                  <w:lang w:eastAsia="sv-SE"/>
                </w:rPr>
                <w:t xml:space="preserve">companies </w:t>
              </w:r>
            </w:ins>
            <w:ins w:id="92" w:author="Huawei, HiSilicon_Post131" w:date="2025-09-16T17:08:00Z">
              <w:r w:rsidR="0052554A">
                <w:rPr>
                  <w:rFonts w:ascii="Arial" w:hAnsi="Arial" w:cs="Arial"/>
                  <w:i/>
                  <w:iCs/>
                  <w:color w:val="4472C4" w:themeColor="accent1"/>
                  <w:sz w:val="20"/>
                  <w:szCs w:val="20"/>
                  <w:highlight w:val="yellow"/>
                  <w:lang w:eastAsia="sv-SE"/>
                </w:rPr>
                <w:t xml:space="preserve">also </w:t>
              </w:r>
            </w:ins>
            <w:ins w:id="93" w:author="Huawei, HiSilicon_Post131" w:date="2025-09-16T15:50:00Z">
              <w:r w:rsidRPr="0052554A">
                <w:rPr>
                  <w:rFonts w:ascii="Arial" w:hAnsi="Arial" w:cs="Arial"/>
                  <w:i/>
                  <w:iCs/>
                  <w:color w:val="4472C4" w:themeColor="accent1"/>
                  <w:sz w:val="20"/>
                  <w:szCs w:val="20"/>
                  <w:highlight w:val="yellow"/>
                  <w:lang w:eastAsia="sv-SE"/>
                </w:rPr>
                <w:t xml:space="preserve">to </w:t>
              </w:r>
            </w:ins>
            <w:ins w:id="94" w:author="Huawei, HiSilicon_Post131" w:date="2025-09-16T17:08:00Z">
              <w:r w:rsidR="0052554A">
                <w:rPr>
                  <w:rFonts w:ascii="Arial" w:hAnsi="Arial" w:cs="Arial"/>
                  <w:i/>
                  <w:iCs/>
                  <w:color w:val="4472C4" w:themeColor="accent1"/>
                  <w:sz w:val="20"/>
                  <w:szCs w:val="20"/>
                  <w:highlight w:val="yellow"/>
                  <w:lang w:eastAsia="sv-SE"/>
                </w:rPr>
                <w:t>consider</w:t>
              </w:r>
            </w:ins>
            <w:ins w:id="95" w:author="Huawei, HiSilicon_Post131" w:date="2025-09-16T15:50:00Z">
              <w:r w:rsidRPr="0052554A">
                <w:rPr>
                  <w:rFonts w:ascii="Arial" w:hAnsi="Arial" w:cs="Arial"/>
                  <w:i/>
                  <w:iCs/>
                  <w:color w:val="4472C4" w:themeColor="accent1"/>
                  <w:sz w:val="20"/>
                  <w:szCs w:val="20"/>
                  <w:highlight w:val="yellow"/>
                  <w:lang w:eastAsia="sv-SE"/>
                </w:rPr>
                <w:t xml:space="preserve"> more from RAN2 </w:t>
              </w:r>
            </w:ins>
            <w:ins w:id="96" w:author="Huawei, HiSilicon_Post131" w:date="2025-09-16T15:51:00Z">
              <w:r w:rsidRPr="0052554A">
                <w:rPr>
                  <w:rFonts w:ascii="Arial" w:hAnsi="Arial" w:cs="Arial"/>
                  <w:i/>
                  <w:iCs/>
                  <w:color w:val="4472C4" w:themeColor="accent1"/>
                  <w:sz w:val="20"/>
                  <w:szCs w:val="20"/>
                  <w:highlight w:val="yellow"/>
                  <w:lang w:eastAsia="sv-SE"/>
                </w:rPr>
                <w:t xml:space="preserve">perspective </w:t>
              </w:r>
            </w:ins>
            <w:ins w:id="97" w:author="Huawei, HiSilicon_Post131" w:date="2025-09-16T15:52:00Z">
              <w:r w:rsidRPr="0052554A">
                <w:rPr>
                  <w:rFonts w:ascii="Arial" w:hAnsi="Arial" w:cs="Arial"/>
                  <w:i/>
                  <w:iCs/>
                  <w:color w:val="4472C4" w:themeColor="accent1"/>
                  <w:sz w:val="20"/>
                  <w:szCs w:val="20"/>
                  <w:highlight w:val="yellow"/>
                  <w:lang w:eastAsia="sv-SE"/>
                </w:rPr>
                <w:t xml:space="preserve">when designing signaling </w:t>
              </w:r>
            </w:ins>
            <w:ins w:id="98" w:author="Huawei, HiSilicon_Post131" w:date="2025-09-16T15:51:00Z">
              <w:r w:rsidRPr="0052554A">
                <w:rPr>
                  <w:rFonts w:ascii="Arial" w:hAnsi="Arial" w:cs="Arial"/>
                  <w:i/>
                  <w:iCs/>
                  <w:color w:val="4472C4" w:themeColor="accent1"/>
                  <w:sz w:val="20"/>
                  <w:szCs w:val="20"/>
                  <w:highlight w:val="yellow"/>
                  <w:lang w:eastAsia="sv-SE"/>
                </w:rPr>
                <w:t>in their contributions, in terms of e.g., signaling</w:t>
              </w:r>
            </w:ins>
            <w:ins w:id="99" w:author="Huawei, HiSilicon_Post131" w:date="2025-09-16T15:49:00Z">
              <w:r w:rsidRPr="0052554A">
                <w:rPr>
                  <w:rFonts w:ascii="Arial" w:hAnsi="Arial" w:cs="Arial"/>
                  <w:i/>
                  <w:iCs/>
                  <w:color w:val="4472C4" w:themeColor="accent1"/>
                  <w:sz w:val="20"/>
                  <w:szCs w:val="20"/>
                  <w:highlight w:val="yellow"/>
                  <w:lang w:eastAsia="sv-SE"/>
                </w:rPr>
                <w:t xml:space="preserve"> compatibility, flexibility, signaling overhead, and scalability</w:t>
              </w:r>
              <w:r>
                <w:rPr>
                  <w:rFonts w:ascii="Arial" w:hAnsi="Arial" w:cs="Arial"/>
                  <w:i/>
                  <w:iCs/>
                  <w:color w:val="4472C4" w:themeColor="accent1"/>
                  <w:sz w:val="20"/>
                  <w:szCs w:val="20"/>
                  <w:lang w:eastAsia="sv-SE"/>
                </w:rPr>
                <w:t>.</w:t>
              </w:r>
            </w:ins>
          </w:p>
          <w:p w14:paraId="5D6644D8" w14:textId="3E0CE849" w:rsidR="009250D4" w:rsidRPr="009250D4" w:rsidRDefault="009250D4" w:rsidP="00B97C02">
            <w:pPr>
              <w:pStyle w:val="ListParagraph"/>
              <w:numPr>
                <w:ilvl w:val="0"/>
                <w:numId w:val="9"/>
              </w:numPr>
              <w:rPr>
                <w:ins w:id="100" w:author="Huawei, HiSilicon_Post131" w:date="2025-09-16T15:26:00Z"/>
                <w:rFonts w:ascii="Arial" w:hAnsi="Arial" w:cs="Arial"/>
                <w:i/>
                <w:iCs/>
                <w:color w:val="4472C4" w:themeColor="accent1"/>
                <w:sz w:val="20"/>
                <w:szCs w:val="20"/>
                <w:highlight w:val="yellow"/>
                <w:lang w:eastAsia="sv-SE"/>
              </w:rPr>
            </w:pPr>
            <w:r w:rsidRPr="009250D4">
              <w:rPr>
                <w:rFonts w:ascii="Arial" w:hAnsi="Arial" w:cs="Arial"/>
                <w:i/>
                <w:iCs/>
                <w:color w:val="4472C4" w:themeColor="accent1"/>
                <w:sz w:val="20"/>
                <w:szCs w:val="20"/>
                <w:highlight w:val="yellow"/>
                <w:lang w:eastAsia="sv-SE"/>
              </w:rPr>
              <w:t xml:space="preserve">SA3 provided more information about the security design in LS </w:t>
            </w:r>
            <w:r w:rsidRPr="009250D4">
              <w:rPr>
                <w:rFonts w:ascii="Arial" w:hAnsi="Arial" w:cs="Arial"/>
                <w:i/>
                <w:iCs/>
                <w:color w:val="4472C4" w:themeColor="accent1"/>
                <w:sz w:val="20"/>
                <w:szCs w:val="20"/>
                <w:highlight w:val="yellow"/>
                <w:lang w:eastAsia="sv-SE"/>
              </w:rPr>
              <w:t>S3-252933</w:t>
            </w:r>
            <w:r w:rsidRPr="009250D4">
              <w:rPr>
                <w:rFonts w:ascii="Arial" w:hAnsi="Arial" w:cs="Arial"/>
                <w:i/>
                <w:iCs/>
                <w:color w:val="4472C4" w:themeColor="accent1"/>
                <w:sz w:val="20"/>
                <w:szCs w:val="20"/>
                <w:highlight w:val="yellow"/>
                <w:lang w:eastAsia="sv-SE"/>
              </w:rPr>
              <w:t xml:space="preserve"> i</w:t>
            </w:r>
            <w:r w:rsidRPr="009250D4">
              <w:rPr>
                <w:rFonts w:ascii="Arial" w:hAnsi="Arial" w:cs="Arial"/>
                <w:i/>
                <w:iCs/>
                <w:color w:val="4472C4" w:themeColor="accent1"/>
                <w:sz w:val="20"/>
                <w:szCs w:val="20"/>
                <w:highlight w:val="yellow"/>
                <w:lang w:eastAsia="sv-SE"/>
              </w:rPr>
              <w:t xml:space="preserve">n </w:t>
            </w:r>
            <w:r>
              <w:rPr>
                <w:rFonts w:ascii="Arial" w:hAnsi="Arial" w:cs="Arial"/>
                <w:i/>
                <w:iCs/>
                <w:color w:val="4472C4" w:themeColor="accent1"/>
                <w:sz w:val="20"/>
                <w:szCs w:val="20"/>
                <w:highlight w:val="yellow"/>
                <w:lang w:eastAsia="sv-SE"/>
              </w:rPr>
              <w:t>Aug</w:t>
            </w:r>
            <w:r w:rsidRPr="009250D4">
              <w:rPr>
                <w:rFonts w:ascii="Arial" w:hAnsi="Arial" w:cs="Arial"/>
                <w:i/>
                <w:iCs/>
                <w:color w:val="4472C4" w:themeColor="accent1"/>
                <w:sz w:val="20"/>
                <w:szCs w:val="20"/>
                <w:highlight w:val="yellow"/>
                <w:lang w:eastAsia="sv-SE"/>
              </w:rPr>
              <w:t xml:space="preserve"> meeting</w:t>
            </w:r>
            <w:r w:rsidRPr="009250D4">
              <w:rPr>
                <w:rFonts w:ascii="Arial" w:hAnsi="Arial" w:cs="Arial"/>
                <w:i/>
                <w:iCs/>
                <w:color w:val="4472C4" w:themeColor="accent1"/>
                <w:sz w:val="20"/>
                <w:szCs w:val="20"/>
                <w:highlight w:val="yellow"/>
                <w:lang w:eastAsia="sv-SE"/>
              </w:rPr>
              <w:t>, which should be take into account.</w:t>
            </w:r>
          </w:p>
          <w:p w14:paraId="0AE1001A" w14:textId="77777777" w:rsidR="00B97C02" w:rsidRDefault="00B97C02" w:rsidP="00B97C02">
            <w:pPr>
              <w:pStyle w:val="ListParagraph"/>
              <w:numPr>
                <w:ilvl w:val="0"/>
                <w:numId w:val="9"/>
              </w:numPr>
              <w:tabs>
                <w:tab w:val="left" w:pos="992"/>
              </w:tabs>
              <w:rPr>
                <w:ins w:id="101" w:author="Huawei, HiSilicon_Post131" w:date="2025-09-16T15:26:00Z"/>
                <w:rFonts w:ascii="Arial" w:hAnsi="Arial" w:cs="Arial"/>
                <w:i/>
                <w:iCs/>
                <w:color w:val="4472C4" w:themeColor="accent1"/>
                <w:sz w:val="20"/>
                <w:szCs w:val="20"/>
                <w:lang w:eastAsia="sv-SE"/>
              </w:rPr>
            </w:pPr>
            <w:ins w:id="102" w:author="Huawei, HiSilicon_Post131" w:date="2025-09-16T15:26:00Z">
              <w:r>
                <w:rPr>
                  <w:rFonts w:ascii="Arial" w:hAnsi="Arial" w:cs="Arial"/>
                  <w:i/>
                  <w:iCs/>
                  <w:color w:val="4472C4" w:themeColor="accent1"/>
                  <w:sz w:val="20"/>
                  <w:szCs w:val="20"/>
                  <w:lang w:eastAsia="sv-SE"/>
                </w:rPr>
                <w:t xml:space="preserve">Relevant agreements: </w:t>
              </w:r>
            </w:ins>
          </w:p>
          <w:p w14:paraId="1121B412" w14:textId="77777777" w:rsidR="00B97C02" w:rsidRPr="0052554A" w:rsidRDefault="00B97C02" w:rsidP="0052554A">
            <w:pPr>
              <w:pStyle w:val="ListParagraph"/>
              <w:numPr>
                <w:ilvl w:val="1"/>
                <w:numId w:val="9"/>
              </w:numPr>
              <w:rPr>
                <w:ins w:id="103" w:author="Huawei, HiSilicon_Post131" w:date="2025-09-16T15:25:00Z"/>
                <w:rFonts w:ascii="Arial" w:hAnsi="Arial" w:cs="Arial"/>
                <w:i/>
                <w:iCs/>
                <w:color w:val="4472C4" w:themeColor="accent1"/>
                <w:sz w:val="20"/>
                <w:szCs w:val="20"/>
                <w:lang w:eastAsia="sv-SE"/>
              </w:rPr>
            </w:pPr>
            <w:ins w:id="104" w:author="Huawei, HiSilicon_Post131" w:date="2025-09-16T15:25:00Z">
              <w:r w:rsidRPr="0052554A">
                <w:rPr>
                  <w:rFonts w:ascii="Arial" w:hAnsi="Arial" w:cs="Arial"/>
                  <w:i/>
                  <w:iCs/>
                  <w:color w:val="4472C4" w:themeColor="accent1"/>
                  <w:sz w:val="20"/>
                  <w:szCs w:val="20"/>
                  <w:lang w:eastAsia="sv-SE"/>
                </w:rPr>
                <w:t xml:space="preserve">RAN2 thinks it is feasible from a </w:t>
              </w:r>
              <w:proofErr w:type="spellStart"/>
              <w:r w:rsidRPr="0052554A">
                <w:rPr>
                  <w:rFonts w:ascii="Arial" w:hAnsi="Arial" w:cs="Arial"/>
                  <w:i/>
                  <w:iCs/>
                  <w:color w:val="4472C4" w:themeColor="accent1"/>
                  <w:sz w:val="20"/>
                  <w:szCs w:val="20"/>
                  <w:lang w:eastAsia="sv-SE"/>
                </w:rPr>
                <w:t>signalling</w:t>
              </w:r>
              <w:proofErr w:type="spellEnd"/>
              <w:r w:rsidRPr="0052554A">
                <w:rPr>
                  <w:rFonts w:ascii="Arial" w:hAnsi="Arial" w:cs="Arial"/>
                  <w:i/>
                  <w:iCs/>
                  <w:color w:val="4472C4" w:themeColor="accent1"/>
                  <w:sz w:val="20"/>
                  <w:szCs w:val="20"/>
                  <w:lang w:eastAsia="sv-SE"/>
                </w:rPr>
                <w:t xml:space="preserve"> perspective to add the 128 bits.  However, from RAN2 perspective the less overhead the better, so SA3 should avoid adding additional parameters if possible.  </w:t>
              </w:r>
            </w:ins>
          </w:p>
          <w:p w14:paraId="5505BF73" w14:textId="77777777" w:rsidR="00B97C02" w:rsidRPr="0052554A" w:rsidRDefault="00B97C02" w:rsidP="0052554A">
            <w:pPr>
              <w:pStyle w:val="ListParagraph"/>
              <w:numPr>
                <w:ilvl w:val="1"/>
                <w:numId w:val="9"/>
              </w:numPr>
              <w:rPr>
                <w:ins w:id="105" w:author="Huawei, HiSilicon_Post131" w:date="2025-09-16T15:25:00Z"/>
                <w:rFonts w:ascii="Arial" w:hAnsi="Arial" w:cs="Arial"/>
                <w:i/>
                <w:iCs/>
                <w:color w:val="4472C4" w:themeColor="accent1"/>
                <w:sz w:val="20"/>
                <w:szCs w:val="20"/>
                <w:lang w:eastAsia="sv-SE"/>
              </w:rPr>
            </w:pPr>
            <w:ins w:id="106" w:author="Huawei, HiSilicon_Post131" w:date="2025-09-16T15:25:00Z">
              <w:r w:rsidRPr="0052554A">
                <w:rPr>
                  <w:rFonts w:ascii="Arial" w:hAnsi="Arial" w:cs="Arial"/>
                  <w:i/>
                  <w:iCs/>
                  <w:color w:val="4472C4" w:themeColor="accent1"/>
                  <w:sz w:val="20"/>
                  <w:szCs w:val="20"/>
                  <w:lang w:eastAsia="sv-SE"/>
                </w:rPr>
                <w:t>Indicate to SA3 that RAN2 tries to minimize number of bits required.   Have a maximum size of 1000bits, and whatever they include has to fit in the 1000bits considering bits from all TSG.</w:t>
              </w:r>
            </w:ins>
          </w:p>
          <w:p w14:paraId="588E7F5C" w14:textId="77777777" w:rsidR="00B97C02" w:rsidRPr="0052554A" w:rsidRDefault="00B97C02" w:rsidP="0052554A">
            <w:pPr>
              <w:pStyle w:val="ListParagraph"/>
              <w:numPr>
                <w:ilvl w:val="1"/>
                <w:numId w:val="9"/>
              </w:numPr>
              <w:rPr>
                <w:ins w:id="107" w:author="Huawei, HiSilicon_Post131" w:date="2025-09-16T15:25:00Z"/>
                <w:rFonts w:ascii="Arial" w:hAnsi="Arial" w:cs="Arial"/>
                <w:i/>
                <w:iCs/>
                <w:color w:val="4472C4" w:themeColor="accent1"/>
                <w:sz w:val="20"/>
                <w:szCs w:val="20"/>
                <w:highlight w:val="yellow"/>
                <w:lang w:eastAsia="sv-SE"/>
              </w:rPr>
            </w:pPr>
            <w:ins w:id="108" w:author="Huawei, HiSilicon_Post131" w:date="2025-09-16T15:25:00Z">
              <w:r w:rsidRPr="0052554A">
                <w:rPr>
                  <w:rFonts w:ascii="Arial" w:hAnsi="Arial" w:cs="Arial"/>
                  <w:i/>
                  <w:iCs/>
                  <w:color w:val="4472C4" w:themeColor="accent1"/>
                  <w:sz w:val="20"/>
                  <w:szCs w:val="20"/>
                  <w:highlight w:val="yellow"/>
                  <w:lang w:eastAsia="sv-SE"/>
                </w:rPr>
                <w:t xml:space="preserve">RAN2 will wait for SA3 conclusions in October on whether the “128bit random number in the paging request message” is always required or not.  </w:t>
              </w:r>
            </w:ins>
          </w:p>
          <w:p w14:paraId="6DB8CB6E" w14:textId="47869DCC" w:rsidR="00B97C02" w:rsidRPr="0052554A" w:rsidRDefault="00B97C02" w:rsidP="0052554A">
            <w:pPr>
              <w:pStyle w:val="ListParagraph"/>
              <w:numPr>
                <w:ilvl w:val="1"/>
                <w:numId w:val="9"/>
              </w:numPr>
              <w:rPr>
                <w:ins w:id="109" w:author="Huawei, HiSilicon_Post131" w:date="2025-09-16T15:25:00Z"/>
                <w:rFonts w:ascii="Arial" w:hAnsi="Arial" w:cs="Arial"/>
                <w:i/>
                <w:iCs/>
                <w:color w:val="4472C4" w:themeColor="accent1"/>
                <w:sz w:val="20"/>
                <w:szCs w:val="20"/>
                <w:lang w:eastAsia="sv-SE"/>
              </w:rPr>
            </w:pPr>
            <w:ins w:id="110" w:author="Huawei, HiSilicon_Post131" w:date="2025-09-16T15:25:00Z">
              <w:r w:rsidRPr="0052554A">
                <w:rPr>
                  <w:rFonts w:ascii="Arial" w:hAnsi="Arial" w:cs="Arial"/>
                  <w:i/>
                  <w:iCs/>
                  <w:color w:val="4472C4" w:themeColor="accent1"/>
                  <w:sz w:val="20"/>
                  <w:szCs w:val="20"/>
                  <w:lang w:eastAsia="sv-SE"/>
                </w:rPr>
                <w:t>Reply to SA3</w:t>
              </w:r>
            </w:ins>
            <w:ins w:id="111" w:author="Huawei, HiSilicon_Post131" w:date="2025-09-16T15:27:00Z">
              <w:r>
                <w:rPr>
                  <w:rFonts w:ascii="Arial" w:hAnsi="Arial" w:cs="Arial"/>
                  <w:i/>
                  <w:iCs/>
                  <w:color w:val="4472C4" w:themeColor="accent1"/>
                  <w:sz w:val="20"/>
                  <w:szCs w:val="20"/>
                  <w:lang w:eastAsia="sv-SE"/>
                </w:rPr>
                <w:t xml:space="preserve"> (</w:t>
              </w:r>
              <w:r w:rsidRPr="00B97C02">
                <w:rPr>
                  <w:rFonts w:ascii="Arial" w:hAnsi="Arial" w:cs="Arial"/>
                  <w:i/>
                  <w:iCs/>
                  <w:color w:val="4472C4" w:themeColor="accent1"/>
                  <w:sz w:val="20"/>
                  <w:szCs w:val="20"/>
                  <w:lang w:eastAsia="sv-SE"/>
                </w:rPr>
                <w:t>The LS is approved in R2-2506465</w:t>
              </w:r>
              <w:r>
                <w:rPr>
                  <w:rFonts w:ascii="Arial" w:hAnsi="Arial" w:cs="Arial"/>
                  <w:i/>
                  <w:iCs/>
                  <w:color w:val="4472C4" w:themeColor="accent1"/>
                  <w:sz w:val="20"/>
                  <w:szCs w:val="20"/>
                  <w:lang w:eastAsia="sv-SE"/>
                </w:rPr>
                <w:t>)</w:t>
              </w:r>
            </w:ins>
            <w:ins w:id="112" w:author="Huawei, HiSilicon_Post131" w:date="2025-09-16T15:25:00Z">
              <w:r w:rsidRPr="0052554A">
                <w:rPr>
                  <w:rFonts w:ascii="Arial" w:hAnsi="Arial" w:cs="Arial"/>
                  <w:i/>
                  <w:iCs/>
                  <w:color w:val="4472C4" w:themeColor="accent1"/>
                  <w:sz w:val="20"/>
                  <w:szCs w:val="20"/>
                  <w:lang w:eastAsia="sv-SE"/>
                </w:rPr>
                <w:t xml:space="preserve"> </w:t>
              </w:r>
            </w:ins>
          </w:p>
          <w:p w14:paraId="65612116" w14:textId="249B1B14" w:rsidR="00B97C02" w:rsidRPr="0052554A" w:rsidRDefault="00B97C02" w:rsidP="0052554A">
            <w:pPr>
              <w:pStyle w:val="ListParagraph"/>
              <w:numPr>
                <w:ilvl w:val="2"/>
                <w:numId w:val="9"/>
              </w:numPr>
              <w:rPr>
                <w:ins w:id="113" w:author="Huawei, HiSilicon_Post131" w:date="2025-09-16T15:25:00Z"/>
                <w:rFonts w:ascii="Arial" w:hAnsi="Arial" w:cs="Arial"/>
                <w:i/>
                <w:iCs/>
                <w:color w:val="4472C4" w:themeColor="accent1"/>
                <w:sz w:val="20"/>
                <w:szCs w:val="20"/>
                <w:lang w:eastAsia="sv-SE"/>
              </w:rPr>
            </w:pPr>
            <w:ins w:id="114" w:author="Huawei, HiSilicon_Post131" w:date="2025-09-16T15:25:00Z">
              <w:r w:rsidRPr="0052554A">
                <w:rPr>
                  <w:rFonts w:ascii="Arial" w:hAnsi="Arial" w:cs="Arial"/>
                  <w:i/>
                  <w:iCs/>
                  <w:color w:val="4472C4" w:themeColor="accent1"/>
                  <w:sz w:val="20"/>
                  <w:szCs w:val="20"/>
                  <w:lang w:eastAsia="sv-SE"/>
                </w:rPr>
                <w:t xml:space="preserve">RAN2 thinks it is feasible from a </w:t>
              </w:r>
              <w:proofErr w:type="spellStart"/>
              <w:r w:rsidRPr="0052554A">
                <w:rPr>
                  <w:rFonts w:ascii="Arial" w:hAnsi="Arial" w:cs="Arial"/>
                  <w:i/>
                  <w:iCs/>
                  <w:color w:val="4472C4" w:themeColor="accent1"/>
                  <w:sz w:val="20"/>
                  <w:szCs w:val="20"/>
                  <w:lang w:eastAsia="sv-SE"/>
                </w:rPr>
                <w:t>signalling</w:t>
              </w:r>
              <w:proofErr w:type="spellEnd"/>
              <w:r w:rsidRPr="0052554A">
                <w:rPr>
                  <w:rFonts w:ascii="Arial" w:hAnsi="Arial" w:cs="Arial"/>
                  <w:i/>
                  <w:iCs/>
                  <w:color w:val="4472C4" w:themeColor="accent1"/>
                  <w:sz w:val="20"/>
                  <w:szCs w:val="20"/>
                  <w:lang w:eastAsia="sv-SE"/>
                </w:rPr>
                <w:t xml:space="preserve"> perspective to add the 128 bits.  However, from RAN2 perspective the less overhead the better, so SA3 should avoid adding additional parameters if possible.  </w:t>
              </w:r>
            </w:ins>
          </w:p>
          <w:p w14:paraId="5A3F3902" w14:textId="67402BC4" w:rsidR="00B97C02" w:rsidRPr="0052554A" w:rsidRDefault="00B97C02" w:rsidP="0052554A">
            <w:pPr>
              <w:pStyle w:val="ListParagraph"/>
              <w:numPr>
                <w:ilvl w:val="2"/>
                <w:numId w:val="9"/>
              </w:numPr>
              <w:rPr>
                <w:ins w:id="115" w:author="Huawei, HiSilicon_Post131" w:date="2025-09-16T15:25:00Z"/>
                <w:rFonts w:ascii="Arial" w:hAnsi="Arial" w:cs="Arial"/>
                <w:i/>
                <w:iCs/>
                <w:color w:val="4472C4" w:themeColor="accent1"/>
                <w:sz w:val="20"/>
                <w:szCs w:val="20"/>
                <w:lang w:eastAsia="sv-SE"/>
              </w:rPr>
            </w:pPr>
            <w:ins w:id="116" w:author="Huawei, HiSilicon_Post131" w:date="2025-09-16T15:25:00Z">
              <w:r w:rsidRPr="0052554A">
                <w:rPr>
                  <w:rFonts w:ascii="Arial" w:hAnsi="Arial" w:cs="Arial"/>
                  <w:i/>
                  <w:iCs/>
                  <w:color w:val="4472C4" w:themeColor="accent1"/>
                  <w:sz w:val="20"/>
                  <w:szCs w:val="20"/>
                  <w:lang w:eastAsia="sv-SE"/>
                </w:rPr>
                <w:t xml:space="preserve">Indicate to SA3 that RAN2 tries to minimize number of bits required.   Have a maximum size of 1000bits, and whatever they include has to fit in the 1000bits considering bits from all TSG.   </w:t>
              </w:r>
            </w:ins>
          </w:p>
          <w:p w14:paraId="467AF0C5" w14:textId="6AC33ACE" w:rsidR="00B97C02" w:rsidRPr="0052554A" w:rsidRDefault="00B97C02" w:rsidP="0052554A">
            <w:pPr>
              <w:pStyle w:val="ListParagraph"/>
              <w:numPr>
                <w:ilvl w:val="2"/>
                <w:numId w:val="9"/>
              </w:numPr>
              <w:rPr>
                <w:ins w:id="117" w:author="Huawei, HiSilicon_Post131" w:date="2025-09-16T15:25:00Z"/>
                <w:rFonts w:ascii="Arial" w:hAnsi="Arial" w:cs="Arial"/>
                <w:i/>
                <w:iCs/>
                <w:color w:val="4472C4" w:themeColor="accent1"/>
                <w:sz w:val="20"/>
                <w:szCs w:val="20"/>
                <w:lang w:eastAsia="sv-SE"/>
              </w:rPr>
            </w:pPr>
            <w:ins w:id="118" w:author="Huawei, HiSilicon_Post131" w:date="2025-09-16T15:25:00Z">
              <w:r w:rsidRPr="0052554A">
                <w:rPr>
                  <w:rFonts w:ascii="Arial" w:hAnsi="Arial" w:cs="Arial"/>
                  <w:i/>
                  <w:iCs/>
                  <w:color w:val="4472C4" w:themeColor="accent1"/>
                  <w:sz w:val="20"/>
                  <w:szCs w:val="20"/>
                  <w:lang w:eastAsia="sv-SE"/>
                </w:rPr>
                <w:t>Indicate space pressure from all the WG</w:t>
              </w:r>
            </w:ins>
          </w:p>
          <w:p w14:paraId="7FF1D420" w14:textId="10F8AF69" w:rsidR="00B97C02" w:rsidRPr="0052554A" w:rsidDel="00B97C02" w:rsidRDefault="00B97C02" w:rsidP="0052554A">
            <w:pPr>
              <w:pStyle w:val="ListParagraph"/>
              <w:numPr>
                <w:ilvl w:val="0"/>
                <w:numId w:val="7"/>
              </w:numPr>
              <w:tabs>
                <w:tab w:val="left" w:pos="992"/>
              </w:tabs>
              <w:rPr>
                <w:del w:id="119" w:author="Huawei, HiSilicon_Post131" w:date="2025-09-16T15:27:00Z"/>
                <w:rFonts w:ascii="Arial" w:hAnsi="Arial" w:cs="Arial"/>
                <w:i/>
                <w:iCs/>
                <w:color w:val="4472C4" w:themeColor="accent1"/>
                <w:sz w:val="20"/>
                <w:szCs w:val="20"/>
                <w:lang w:eastAsia="sv-SE"/>
              </w:rPr>
            </w:pPr>
          </w:p>
          <w:p w14:paraId="6749DAD2" w14:textId="77777777" w:rsidR="0082267D" w:rsidRDefault="00663CE6" w:rsidP="0052554A">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shd w:val="clear" w:color="auto" w:fill="FBE4D5" w:themeFill="accent2" w:themeFillTint="33"/>
          </w:tcPr>
          <w:p w14:paraId="175C9AE9" w14:textId="2C258296" w:rsidR="0082267D" w:rsidRDefault="00B97C02">
            <w:ins w:id="120" w:author="Huawei, HiSilicon_Post131" w:date="2025-09-16T15:28:00Z">
              <w:r>
                <w:t>To be discussed by company contributions</w:t>
              </w:r>
            </w:ins>
            <w:del w:id="121" w:author="Huawei, HiSilicon_Post131" w:date="2025-09-16T15:28:00Z">
              <w:r w:rsidR="00663CE6" w:rsidDel="00B97C02">
                <w:delText>Companies are invited to input views for Q#8</w:delText>
              </w:r>
            </w:del>
          </w:p>
        </w:tc>
      </w:tr>
      <w:tr w:rsidR="0082267D" w14:paraId="7007D5E2" w14:textId="77777777">
        <w:tc>
          <w:tcPr>
            <w:tcW w:w="14737" w:type="dxa"/>
            <w:gridSpan w:val="3"/>
          </w:tcPr>
          <w:p w14:paraId="2841668C" w14:textId="77777777" w:rsidR="0082267D" w:rsidRDefault="00663CE6">
            <w:pPr>
              <w:rPr>
                <w:b/>
                <w:bCs/>
              </w:rPr>
            </w:pPr>
            <w:r>
              <w:rPr>
                <w:b/>
                <w:bCs/>
              </w:rPr>
              <w:lastRenderedPageBreak/>
              <w:t>Subgroup: Others</w:t>
            </w:r>
          </w:p>
        </w:tc>
      </w:tr>
      <w:tr w:rsidR="0082267D" w14:paraId="6EF5513E" w14:textId="77777777">
        <w:tc>
          <w:tcPr>
            <w:tcW w:w="1533" w:type="dxa"/>
          </w:tcPr>
          <w:p w14:paraId="77A534D0" w14:textId="77777777" w:rsidR="0082267D" w:rsidRDefault="00663CE6">
            <w:r>
              <w:t>Issue 1-6:</w:t>
            </w:r>
          </w:p>
          <w:p w14:paraId="17E7F731" w14:textId="77777777" w:rsidR="0082267D" w:rsidRDefault="00663CE6">
            <w:r>
              <w:t>Paging ID visibility</w:t>
            </w:r>
          </w:p>
        </w:tc>
        <w:tc>
          <w:tcPr>
            <w:tcW w:w="10936" w:type="dxa"/>
          </w:tcPr>
          <w:p w14:paraId="3902CE5F" w14:textId="77777777" w:rsidR="0082267D" w:rsidRDefault="00663CE6">
            <w:r>
              <w:t>Whether Paging ID is invisible or visible to MAC.</w:t>
            </w:r>
          </w:p>
          <w:p w14:paraId="3BB3D580"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41B5F02" w14:textId="77777777" w:rsidR="0052554A" w:rsidRPr="0052554A" w:rsidRDefault="0052554A" w:rsidP="0052554A">
            <w:pPr>
              <w:pStyle w:val="ListParagraph"/>
              <w:numPr>
                <w:ilvl w:val="0"/>
                <w:numId w:val="8"/>
              </w:numPr>
              <w:rPr>
                <w:ins w:id="122" w:author="Huawei, HiSilicon_Post131" w:date="2025-09-16T15:58:00Z"/>
                <w:rFonts w:ascii="Arial" w:hAnsi="Arial" w:cs="Arial"/>
                <w:i/>
                <w:iCs/>
                <w:color w:val="4472C4" w:themeColor="accent1"/>
                <w:sz w:val="20"/>
                <w:szCs w:val="20"/>
                <w:lang w:eastAsia="sv-SE"/>
              </w:rPr>
            </w:pPr>
            <w:ins w:id="123" w:author="Huawei, HiSilicon_Post131" w:date="2025-09-16T15:58:00Z">
              <w:r w:rsidRPr="0052554A">
                <w:rPr>
                  <w:rFonts w:ascii="Arial" w:hAnsi="Arial" w:cs="Arial"/>
                  <w:i/>
                  <w:iCs/>
                  <w:color w:val="4472C4" w:themeColor="accent1"/>
                  <w:sz w:val="20"/>
                  <w:szCs w:val="20"/>
                  <w:lang w:eastAsia="sv-SE"/>
                </w:rPr>
                <w:t xml:space="preserve">The paging ID is visible to the reader.  No specification </w:t>
              </w:r>
              <w:proofErr w:type="gramStart"/>
              <w:r w:rsidRPr="0052554A">
                <w:rPr>
                  <w:rFonts w:ascii="Arial" w:hAnsi="Arial" w:cs="Arial"/>
                  <w:i/>
                  <w:iCs/>
                  <w:color w:val="4472C4" w:themeColor="accent1"/>
                  <w:sz w:val="20"/>
                  <w:szCs w:val="20"/>
                  <w:lang w:eastAsia="sv-SE"/>
                </w:rPr>
                <w:t>impact</w:t>
              </w:r>
              <w:proofErr w:type="gramEnd"/>
              <w:r w:rsidRPr="0052554A">
                <w:rPr>
                  <w:rFonts w:ascii="Arial" w:hAnsi="Arial" w:cs="Arial"/>
                  <w:i/>
                  <w:iCs/>
                  <w:color w:val="4472C4" w:themeColor="accent1"/>
                  <w:sz w:val="20"/>
                  <w:szCs w:val="20"/>
                  <w:lang w:eastAsia="sv-SE"/>
                </w:rPr>
                <w:t xml:space="preserve">.  </w:t>
              </w:r>
            </w:ins>
          </w:p>
          <w:p w14:paraId="7D1251CF" w14:textId="6D0FB7F3" w:rsidR="0082267D" w:rsidDel="0052554A" w:rsidRDefault="00663CE6">
            <w:pPr>
              <w:pStyle w:val="ListParagraph"/>
              <w:numPr>
                <w:ilvl w:val="0"/>
                <w:numId w:val="8"/>
              </w:numPr>
              <w:tabs>
                <w:tab w:val="left" w:pos="992"/>
              </w:tabs>
              <w:rPr>
                <w:del w:id="124" w:author="Huawei, HiSilicon_Post131" w:date="2025-09-16T15:58:00Z"/>
                <w:rFonts w:ascii="Arial" w:hAnsi="Arial" w:cs="Arial"/>
                <w:i/>
                <w:iCs/>
                <w:color w:val="4472C4" w:themeColor="accent1"/>
                <w:sz w:val="20"/>
                <w:szCs w:val="20"/>
                <w:lang w:eastAsia="sv-SE"/>
              </w:rPr>
            </w:pPr>
            <w:del w:id="125" w:author="Huawei, HiSilicon_Post131" w:date="2025-09-16T15:58:00Z">
              <w:r w:rsidDel="0052554A">
                <w:rPr>
                  <w:rFonts w:ascii="Arial" w:hAnsi="Arial" w:cs="Arial"/>
                  <w:i/>
                  <w:iCs/>
                  <w:color w:val="4472C4" w:themeColor="accent1"/>
                  <w:sz w:val="20"/>
                  <w:szCs w:val="20"/>
                  <w:lang w:eastAsia="sv-SE"/>
                </w:rPr>
                <w:delText>The current assumption is that the paging identifier is transparent to the A-IoT MAC Layer and carried by upper layer.   FFS if there is really a need for visibility in the MAC layer.</w:delText>
              </w:r>
            </w:del>
          </w:p>
          <w:p w14:paraId="42D968E3" w14:textId="14E1C136" w:rsidR="0082267D" w:rsidDel="0052554A" w:rsidRDefault="00663CE6">
            <w:pPr>
              <w:pStyle w:val="ListParagraph"/>
              <w:numPr>
                <w:ilvl w:val="0"/>
                <w:numId w:val="7"/>
              </w:numPr>
              <w:tabs>
                <w:tab w:val="left" w:pos="992"/>
              </w:tabs>
              <w:rPr>
                <w:del w:id="126" w:author="Huawei, HiSilicon_Post131" w:date="2025-09-16T15:58:00Z"/>
                <w:color w:val="4472C4" w:themeColor="accent1"/>
              </w:rPr>
            </w:pPr>
            <w:del w:id="127" w:author="Huawei, HiSilicon_Post131" w:date="2025-09-16T15:58:00Z">
              <w:r w:rsidDel="0052554A">
                <w:rPr>
                  <w:rFonts w:ascii="Arial" w:hAnsi="Arial" w:cs="Arial"/>
                  <w:i/>
                  <w:iCs/>
                  <w:color w:val="4472C4" w:themeColor="accent1"/>
                  <w:sz w:val="20"/>
                  <w:szCs w:val="20"/>
                  <w:lang w:eastAsia="sv-SE"/>
                </w:rPr>
                <w:delText>From the previous discussion, there are some motivations to make paging ID visible to MAC:</w:delText>
              </w:r>
            </w:del>
          </w:p>
          <w:p w14:paraId="29999B84" w14:textId="73404D07" w:rsidR="0082267D" w:rsidDel="0052554A" w:rsidRDefault="00663CE6">
            <w:pPr>
              <w:pStyle w:val="ListParagraph"/>
              <w:numPr>
                <w:ilvl w:val="1"/>
                <w:numId w:val="7"/>
              </w:numPr>
              <w:tabs>
                <w:tab w:val="left" w:pos="992"/>
              </w:tabs>
              <w:rPr>
                <w:del w:id="128" w:author="Huawei, HiSilicon_Post131" w:date="2025-09-16T15:58:00Z"/>
                <w:color w:val="4472C4" w:themeColor="accent1"/>
              </w:rPr>
            </w:pPr>
            <w:del w:id="129" w:author="Huawei, HiSilicon_Post131" w:date="2025-09-16T15:58:00Z">
              <w:r w:rsidDel="0052554A">
                <w:rPr>
                  <w:rFonts w:ascii="Arial" w:hAnsi="Arial" w:cs="Arial"/>
                  <w:i/>
                  <w:iCs/>
                  <w:color w:val="4472C4" w:themeColor="accent1"/>
                  <w:sz w:val="20"/>
                  <w:szCs w:val="20"/>
                  <w:lang w:eastAsia="sv-SE"/>
                </w:rPr>
                <w:delText xml:space="preserve">1. Reader can operate on the paging ID for further sub-grouping.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delText>
              </w:r>
            </w:del>
          </w:p>
          <w:p w14:paraId="04EFE2A2" w14:textId="26814A4D" w:rsidR="0082267D" w:rsidDel="0052554A" w:rsidRDefault="00663CE6">
            <w:pPr>
              <w:pStyle w:val="ListParagraph"/>
              <w:numPr>
                <w:ilvl w:val="1"/>
                <w:numId w:val="7"/>
              </w:numPr>
              <w:tabs>
                <w:tab w:val="left" w:pos="992"/>
              </w:tabs>
              <w:rPr>
                <w:del w:id="130" w:author="Huawei, HiSilicon_Post131" w:date="2025-09-16T15:58:00Z"/>
                <w:color w:val="4472C4" w:themeColor="accent1"/>
              </w:rPr>
            </w:pPr>
            <w:del w:id="131" w:author="Huawei, HiSilicon_Post131" w:date="2025-09-16T15:58:00Z">
              <w:r w:rsidDel="0052554A">
                <w:rPr>
                  <w:rFonts w:ascii="Arial" w:hAnsi="Arial" w:cs="Arial"/>
                  <w:i/>
                  <w:iCs/>
                  <w:color w:val="4472C4" w:themeColor="accent1"/>
                  <w:sz w:val="20"/>
                  <w:szCs w:val="20"/>
                  <w:lang w:eastAsia="sv-SE"/>
                </w:rPr>
                <w:delText xml:space="preserve">2. Reader can associate the paging ID/device ID and AS ID for a given device within a service request.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according to RAN3 LS</w:delText>
              </w:r>
              <w:r w:rsidDel="0052554A">
                <w:rPr>
                  <w:color w:val="4472C4" w:themeColor="accent1"/>
                </w:rPr>
                <w:delText xml:space="preserve"> </w:delText>
              </w:r>
              <w:r w:rsidDel="0052554A">
                <w:rPr>
                  <w:rFonts w:ascii="Arial" w:hAnsi="Arial" w:cs="Arial"/>
                  <w:i/>
                  <w:iCs/>
                  <w:color w:val="4472C4" w:themeColor="accent1"/>
                  <w:sz w:val="20"/>
                  <w:szCs w:val="20"/>
                  <w:lang w:eastAsia="sv-SE"/>
                </w:rPr>
                <w:delTex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delText>
              </w:r>
            </w:del>
          </w:p>
          <w:p w14:paraId="01D625DD" w14:textId="4D6483A6" w:rsidR="0082267D" w:rsidRDefault="00663CE6">
            <w:pPr>
              <w:pStyle w:val="ListParagraph"/>
              <w:numPr>
                <w:ilvl w:val="1"/>
                <w:numId w:val="7"/>
              </w:numPr>
              <w:tabs>
                <w:tab w:val="left" w:pos="992"/>
              </w:tabs>
            </w:pPr>
            <w:del w:id="132" w:author="Huawei, HiSilicon_Post131" w:date="2025-09-16T15:58:00Z">
              <w:r w:rsidDel="0052554A">
                <w:rPr>
                  <w:rFonts w:ascii="Arial" w:hAnsi="Arial" w:cs="Arial"/>
                  <w:i/>
                  <w:iCs/>
                  <w:color w:val="4472C4" w:themeColor="accent1"/>
                  <w:sz w:val="20"/>
                  <w:szCs w:val="20"/>
                  <w:lang w:eastAsia="sv-SE"/>
                </w:rPr>
                <w:delText xml:space="preserve">3. The Temp ID may have impact on this visibility discussion.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SA3 has not concluded on the solution of Temp ID. But majority seems think this Temp ID is maintained/managed between CN and device, since they already concluded there is no AS security in A-IoT. Therefore, no RAN2 discussion is needed before SA3 further inputs.</w:delText>
              </w:r>
            </w:del>
          </w:p>
        </w:tc>
        <w:tc>
          <w:tcPr>
            <w:tcW w:w="2268" w:type="dxa"/>
          </w:tcPr>
          <w:p w14:paraId="0F774DEE" w14:textId="36D066D9" w:rsidR="0082267D" w:rsidRDefault="00663CE6">
            <w:del w:id="133" w:author="Huawei, HiSilicon_Post131" w:date="2025-09-16T15:58:00Z">
              <w:r w:rsidDel="0052554A">
                <w:delText>Not critical</w:delText>
              </w:r>
            </w:del>
            <w:ins w:id="134" w:author="Huawei, HiSilicon_Post131" w:date="2025-09-16T15:58:00Z">
              <w:r w:rsidR="0052554A">
                <w:t xml:space="preserve"> Addressed/closed</w:t>
              </w:r>
            </w:ins>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 xml:space="preserve">Whether/how to specify the device detailed </w:t>
            </w:r>
            <w:proofErr w:type="spellStart"/>
            <w:r>
              <w:t>behaviour</w:t>
            </w:r>
            <w:proofErr w:type="spellEnd"/>
            <w:r>
              <w:t xml:space="preserve"> of randomly selecting the Msg1 resource based on the R2D trigger message.</w:t>
            </w:r>
          </w:p>
          <w:p w14:paraId="446DD84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Msg1 resource selection procedure capture as guidance the countdown </w:t>
            </w:r>
            <w:proofErr w:type="spellStart"/>
            <w:r>
              <w:rPr>
                <w:rFonts w:ascii="Arial" w:hAnsi="Arial" w:cs="Arial"/>
                <w:i/>
                <w:iCs/>
                <w:color w:val="4472C4" w:themeColor="accent1"/>
                <w:sz w:val="20"/>
                <w:szCs w:val="20"/>
                <w:lang w:eastAsia="sv-SE"/>
              </w:rPr>
              <w:t>behaviour</w:t>
            </w:r>
            <w:proofErr w:type="spellEnd"/>
            <w:r>
              <w:rPr>
                <w:rFonts w:ascii="Arial" w:hAnsi="Arial" w:cs="Arial"/>
                <w:i/>
                <w:iCs/>
                <w:color w:val="4472C4" w:themeColor="accent1"/>
                <w:sz w:val="20"/>
                <w:szCs w:val="20"/>
                <w:lang w:eastAsia="sv-SE"/>
              </w:rPr>
              <w:t xml:space="preserve"> in the MAC specification (use TP in R2-2503952).  Capture a NOTE that </w:t>
            </w:r>
            <w:proofErr w:type="gramStart"/>
            <w:r>
              <w:rPr>
                <w:rFonts w:ascii="Arial" w:hAnsi="Arial" w:cs="Arial"/>
                <w:i/>
                <w:iCs/>
                <w:color w:val="4472C4" w:themeColor="accent1"/>
                <w:sz w:val="20"/>
                <w:szCs w:val="20"/>
                <w:lang w:eastAsia="sv-SE"/>
              </w:rPr>
              <w:t>other</w:t>
            </w:r>
            <w:proofErr w:type="gramEnd"/>
            <w:r>
              <w:rPr>
                <w:rFonts w:ascii="Arial" w:hAnsi="Arial" w:cs="Arial"/>
                <w:i/>
                <w:iCs/>
                <w:color w:val="4472C4" w:themeColor="accent1"/>
                <w:sz w:val="20"/>
                <w:szCs w:val="20"/>
                <w:lang w:eastAsia="sv-SE"/>
              </w:rPr>
              <w:t xml:space="preserve"> implementation are allowed.   X, Y will be </w:t>
            </w:r>
            <w:proofErr w:type="spellStart"/>
            <w:r>
              <w:rPr>
                <w:rFonts w:ascii="Arial" w:hAnsi="Arial" w:cs="Arial"/>
                <w:i/>
                <w:iCs/>
                <w:color w:val="4472C4" w:themeColor="accent1"/>
                <w:sz w:val="20"/>
                <w:szCs w:val="20"/>
                <w:lang w:eastAsia="sv-SE"/>
              </w:rPr>
              <w:t>signalled</w:t>
            </w:r>
            <w:proofErr w:type="spellEnd"/>
            <w:r>
              <w:rPr>
                <w:rFonts w:ascii="Arial" w:hAnsi="Arial" w:cs="Arial"/>
                <w:i/>
                <w:iCs/>
                <w:color w:val="4472C4" w:themeColor="accent1"/>
                <w:sz w:val="20"/>
                <w:szCs w:val="20"/>
                <w:lang w:eastAsia="sv-SE"/>
              </w:rPr>
              <w:t xml:space="preserve"> by paging message.</w:t>
            </w:r>
          </w:p>
          <w:p w14:paraId="3D6E6E58" w14:textId="0B7DB661"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5.3.3.1.</w:t>
            </w:r>
          </w:p>
        </w:tc>
        <w:tc>
          <w:tcPr>
            <w:tcW w:w="2268" w:type="dxa"/>
          </w:tcPr>
          <w:p w14:paraId="508C043A" w14:textId="70CA5E3C" w:rsidR="0082267D" w:rsidRDefault="00663CE6">
            <w:r>
              <w:t>Addressed/closed</w:t>
            </w:r>
          </w:p>
        </w:tc>
      </w:tr>
      <w:tr w:rsidR="0082267D" w14:paraId="534D43AE" w14:textId="77777777">
        <w:tc>
          <w:tcPr>
            <w:tcW w:w="1533" w:type="dxa"/>
          </w:tcPr>
          <w:p w14:paraId="4047A0F3" w14:textId="77777777" w:rsidR="0082267D" w:rsidRDefault="00663CE6">
            <w:r>
              <w:t>Issue 2-2:</w:t>
            </w:r>
          </w:p>
          <w:p w14:paraId="16F66E9C" w14:textId="77777777" w:rsidR="0082267D" w:rsidRDefault="00663CE6">
            <w:proofErr w:type="spellStart"/>
            <w:r>
              <w:t>Paging&amp;first</w:t>
            </w:r>
            <w:proofErr w:type="spellEnd"/>
            <w:r>
              <w:t xml:space="preserve">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4A25527E"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p>
          <w:p w14:paraId="01AA7C94" w14:textId="2035F35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0479E4DA" w14:textId="50C4ED3A" w:rsidR="0082267D" w:rsidRDefault="00663CE6">
            <w:r>
              <w:t>Addressed/closed</w:t>
            </w:r>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35FF7C24" w:rsidR="0082267D" w:rsidDel="0052554A" w:rsidRDefault="0052554A">
            <w:pPr>
              <w:pStyle w:val="ListParagraph"/>
              <w:numPr>
                <w:ilvl w:val="0"/>
                <w:numId w:val="8"/>
              </w:numPr>
              <w:rPr>
                <w:del w:id="135" w:author="Huawei, HiSilicon_Post131" w:date="2025-09-16T16:01:00Z"/>
                <w:rFonts w:ascii="Arial" w:hAnsi="Arial" w:cs="Arial"/>
                <w:i/>
                <w:iCs/>
                <w:color w:val="4472C4" w:themeColor="accent1"/>
                <w:sz w:val="20"/>
                <w:szCs w:val="20"/>
                <w:lang w:eastAsia="sv-SE"/>
              </w:rPr>
            </w:pPr>
            <w:ins w:id="136" w:author="Huawei, HiSilicon_Post131" w:date="2025-09-16T16:01:00Z">
              <w:r w:rsidRPr="0052554A">
                <w:rPr>
                  <w:rFonts w:ascii="Arial" w:hAnsi="Arial" w:cs="Arial"/>
                  <w:i/>
                  <w:iCs/>
                  <w:color w:val="4472C4" w:themeColor="accent1"/>
                  <w:sz w:val="20"/>
                  <w:szCs w:val="20"/>
                  <w:lang w:eastAsia="sv-SE"/>
                </w:rPr>
                <w:t>Access Trigger message is 3 bits and no padding bits are added (i.e. not byte aligned)</w:t>
              </w:r>
            </w:ins>
            <w:del w:id="137" w:author="Huawei, HiSilicon_Post131" w:date="2025-09-16T16:01:00Z">
              <w:r w:rsidR="00663CE6" w:rsidDel="0052554A">
                <w:rPr>
                  <w:rFonts w:ascii="Arial" w:hAnsi="Arial" w:cs="Arial"/>
                  <w:i/>
                  <w:iCs/>
                  <w:color w:val="4472C4" w:themeColor="accent1"/>
                  <w:sz w:val="20"/>
                  <w:szCs w:val="20"/>
                  <w:lang w:eastAsia="sv-SE"/>
                </w:rPr>
                <w:delText>The MAC PDU should be byte-aligned, assuming the allocated TBS value is in the unit of byte.  The actual TBS value depends on RAN1.   FFS for R2D trigger message.</w:delText>
              </w:r>
              <w:r w:rsidR="00663CE6" w:rsidDel="0052554A">
                <w:delText xml:space="preserve"> </w:delText>
              </w:r>
            </w:del>
          </w:p>
          <w:p w14:paraId="1D710F4A" w14:textId="0E719220"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38" w:author="Huawei, HiSilicon_Post131" w:date="2025-09-16T16:01:00Z">
              <w:r w:rsidDel="0052554A">
                <w:rPr>
                  <w:rFonts w:ascii="Arial" w:hAnsi="Arial" w:cs="Arial"/>
                  <w:i/>
                  <w:iCs/>
                  <w:color w:val="4472C4" w:themeColor="accent1"/>
                  <w:sz w:val="20"/>
                  <w:szCs w:val="20"/>
                  <w:lang w:eastAsia="sv-SE"/>
                </w:rPr>
                <w:delText>FFS  R2D byte alignment dependent on TBS size discussion</w:delText>
              </w:r>
            </w:del>
          </w:p>
          <w:p w14:paraId="15644142" w14:textId="04BCD3CB"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del w:id="139" w:author="Huawei, HiSilicon_Post131" w:date="2025-09-16T16:01: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40" w:author="Huawei, HiSilicon_Post131" w:date="2025-09-16T16:01: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42283D5E" w14:textId="1D9CF4A8" w:rsidR="0082267D" w:rsidRDefault="00663CE6">
            <w:del w:id="141" w:author="Huawei, HiSilicon_Post131" w:date="2025-09-16T16:00:00Z">
              <w:r w:rsidDel="0052554A">
                <w:delText xml:space="preserve"> Companies are invited to input views for Q#11</w:delText>
              </w:r>
            </w:del>
            <w:ins w:id="142" w:author="Huawei, HiSilicon_Post131" w:date="2025-09-16T16:01:00Z">
              <w:r w:rsidR="0052554A">
                <w:t>Addressed/closed</w:t>
              </w:r>
            </w:ins>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143" w:name="_Hlk204261646"/>
            <w:r>
              <w:t>Issue 2-4: CBRA failure detection</w:t>
            </w:r>
          </w:p>
        </w:tc>
        <w:tc>
          <w:tcPr>
            <w:tcW w:w="10936" w:type="dxa"/>
          </w:tcPr>
          <w:p w14:paraId="3347B9F5" w14:textId="75507F4C" w:rsidR="0082267D" w:rsidRDefault="00663CE6">
            <w:r>
              <w:t>Further down selection between option B and C for msg2 monitor window in CBRA.</w:t>
            </w:r>
          </w:p>
          <w:p w14:paraId="0358F73B" w14:textId="77777777" w:rsidR="0052554A" w:rsidRDefault="0052554A" w:rsidP="0052554A">
            <w:pPr>
              <w:pStyle w:val="ListParagraph"/>
              <w:numPr>
                <w:ilvl w:val="0"/>
                <w:numId w:val="7"/>
              </w:numPr>
              <w:tabs>
                <w:tab w:val="left" w:pos="992"/>
              </w:tabs>
              <w:rPr>
                <w:ins w:id="144" w:author="Huawei, HiSilicon_Post131" w:date="2025-09-16T16:02:00Z"/>
                <w:rFonts w:ascii="Arial" w:hAnsi="Arial" w:cs="Arial"/>
                <w:i/>
                <w:iCs/>
                <w:color w:val="4472C4" w:themeColor="accent1"/>
                <w:sz w:val="20"/>
                <w:szCs w:val="20"/>
                <w:lang w:eastAsia="sv-SE"/>
              </w:rPr>
            </w:pPr>
            <w:ins w:id="145" w:author="Huawei, HiSilicon_Post131" w:date="2025-09-16T16:02:00Z">
              <w:r>
                <w:rPr>
                  <w:rFonts w:ascii="Arial" w:hAnsi="Arial" w:cs="Arial"/>
                  <w:i/>
                  <w:iCs/>
                  <w:color w:val="4472C4" w:themeColor="accent1"/>
                  <w:sz w:val="20"/>
                  <w:szCs w:val="20"/>
                  <w:lang w:eastAsia="sv-SE"/>
                </w:rPr>
                <w:t xml:space="preserve">Relevant agreements: </w:t>
              </w:r>
            </w:ins>
          </w:p>
          <w:p w14:paraId="7028E1DF" w14:textId="77777777" w:rsidR="0052554A" w:rsidRPr="0052554A" w:rsidRDefault="0052554A" w:rsidP="0052554A">
            <w:pPr>
              <w:pStyle w:val="ListParagraph"/>
              <w:numPr>
                <w:ilvl w:val="1"/>
                <w:numId w:val="7"/>
              </w:numPr>
              <w:rPr>
                <w:ins w:id="146" w:author="Huawei, HiSilicon_Post131" w:date="2025-09-16T16:02:00Z"/>
                <w:rFonts w:ascii="Arial" w:hAnsi="Arial" w:cs="Arial"/>
                <w:i/>
                <w:iCs/>
                <w:color w:val="4472C4" w:themeColor="accent1"/>
                <w:sz w:val="20"/>
                <w:szCs w:val="20"/>
                <w:lang w:eastAsia="sv-SE"/>
              </w:rPr>
            </w:pPr>
            <w:ins w:id="147" w:author="Huawei, HiSilicon_Post131" w:date="2025-09-16T16:02:00Z">
              <w:r w:rsidRPr="0052554A">
                <w:rPr>
                  <w:rFonts w:ascii="Arial" w:hAnsi="Arial" w:cs="Arial"/>
                  <w:i/>
                  <w:iCs/>
                  <w:color w:val="4472C4" w:themeColor="accent1"/>
                  <w:sz w:val="20"/>
                  <w:szCs w:val="20"/>
                  <w:lang w:eastAsia="sv-SE"/>
                </w:rPr>
                <w:t xml:space="preserve">The boundary is the reception of either the kth Access trigger message or the subsequent paging message. Reader implementation to send MSG2 immediately (before k) is allowed.    K can be configured to be either 1 or 4 in paging message.  </w:t>
              </w:r>
            </w:ins>
          </w:p>
          <w:p w14:paraId="61B5A8C5" w14:textId="0DB2E83F" w:rsidR="0082267D" w:rsidDel="0052554A" w:rsidRDefault="00663CE6">
            <w:pPr>
              <w:pStyle w:val="ListParagraph"/>
              <w:numPr>
                <w:ilvl w:val="0"/>
                <w:numId w:val="7"/>
              </w:numPr>
              <w:tabs>
                <w:tab w:val="left" w:pos="992"/>
              </w:tabs>
              <w:rPr>
                <w:del w:id="148" w:author="Huawei, HiSilicon_Post131" w:date="2025-09-16T16:02:00Z"/>
                <w:rFonts w:ascii="Arial" w:hAnsi="Arial" w:cs="Arial"/>
                <w:i/>
                <w:iCs/>
                <w:color w:val="4472C4" w:themeColor="accent1"/>
                <w:sz w:val="20"/>
                <w:szCs w:val="20"/>
                <w:lang w:eastAsia="sv-SE"/>
              </w:rPr>
            </w:pPr>
            <w:del w:id="149" w:author="Huawei, HiSilicon_Post131" w:date="2025-09-16T16:02:00Z">
              <w:r w:rsidDel="0052554A">
                <w:rPr>
                  <w:rFonts w:ascii="Arial" w:hAnsi="Arial" w:cs="Arial"/>
                  <w:i/>
                  <w:iCs/>
                  <w:color w:val="4472C4" w:themeColor="accent1"/>
                  <w:sz w:val="20"/>
                  <w:szCs w:val="20"/>
                  <w:lang w:eastAsia="sv-SE"/>
                </w:rPr>
                <w:lastRenderedPageBreak/>
                <w:delText>1</w:delText>
              </w:r>
              <w:r w:rsidDel="0052554A">
                <w:rPr>
                  <w:rFonts w:ascii="Arial" w:hAnsi="Arial" w:cs="Arial"/>
                  <w:i/>
                  <w:iCs/>
                  <w:color w:val="4472C4" w:themeColor="accent1"/>
                  <w:sz w:val="20"/>
                  <w:szCs w:val="20"/>
                  <w:lang w:eastAsia="sv-SE"/>
                </w:rPr>
                <w:tab/>
                <w:delText>Exclude the option of  MSG2 transmission and any retransmission of MSG2 happens within a predefined time window (based on timer)</w:delText>
              </w:r>
            </w:del>
          </w:p>
          <w:p w14:paraId="11187352" w14:textId="663DD8DC" w:rsidR="0082267D" w:rsidDel="0052554A" w:rsidRDefault="00663CE6">
            <w:pPr>
              <w:pStyle w:val="ListParagraph"/>
              <w:numPr>
                <w:ilvl w:val="0"/>
                <w:numId w:val="7"/>
              </w:numPr>
              <w:tabs>
                <w:tab w:val="left" w:pos="992"/>
              </w:tabs>
              <w:rPr>
                <w:del w:id="150" w:author="Huawei, HiSilicon_Post131" w:date="2025-09-16T16:02:00Z"/>
                <w:rFonts w:ascii="Arial" w:hAnsi="Arial" w:cs="Arial"/>
                <w:i/>
                <w:iCs/>
                <w:color w:val="4472C4" w:themeColor="accent1"/>
                <w:sz w:val="20"/>
                <w:szCs w:val="20"/>
                <w:lang w:eastAsia="sv-SE"/>
              </w:rPr>
            </w:pPr>
            <w:del w:id="151" w:author="Huawei, HiSilicon_Post131" w:date="2025-09-16T16:02:00Z">
              <w:r w:rsidDel="0052554A">
                <w:rPr>
                  <w:rFonts w:ascii="Arial" w:hAnsi="Arial" w:cs="Arial"/>
                  <w:i/>
                  <w:iCs/>
                  <w:color w:val="4472C4" w:themeColor="accent1"/>
                  <w:sz w:val="20"/>
                  <w:szCs w:val="20"/>
                  <w:lang w:eastAsia="sv-SE"/>
                </w:rPr>
                <w:delText>2</w:delText>
              </w:r>
              <w:r w:rsidDel="0052554A">
                <w:rPr>
                  <w:rFonts w:ascii="Arial" w:hAnsi="Arial" w:cs="Arial"/>
                  <w:i/>
                  <w:iCs/>
                  <w:color w:val="4472C4" w:themeColor="accent1"/>
                  <w:sz w:val="20"/>
                  <w:szCs w:val="20"/>
                  <w:lang w:eastAsia="sv-SE"/>
                </w:rPr>
                <w:tab/>
                <w:delTex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delText>
              </w:r>
            </w:del>
          </w:p>
          <w:p w14:paraId="720CDDE3" w14:textId="2B8DDEDD" w:rsidR="0082267D" w:rsidDel="0052554A" w:rsidRDefault="00663CE6">
            <w:pPr>
              <w:pStyle w:val="ListParagraph"/>
              <w:numPr>
                <w:ilvl w:val="0"/>
                <w:numId w:val="7"/>
              </w:numPr>
              <w:tabs>
                <w:tab w:val="left" w:pos="992"/>
              </w:tabs>
              <w:rPr>
                <w:del w:id="152" w:author="Huawei, HiSilicon_Post131" w:date="2025-09-16T16:02:00Z"/>
                <w:rFonts w:ascii="Arial" w:hAnsi="Arial" w:cs="Arial"/>
                <w:i/>
                <w:iCs/>
                <w:color w:val="4472C4" w:themeColor="accent1"/>
                <w:sz w:val="20"/>
                <w:szCs w:val="20"/>
                <w:lang w:eastAsia="sv-SE"/>
              </w:rPr>
            </w:pPr>
            <w:del w:id="153" w:author="Huawei, HiSilicon_Post131" w:date="2025-09-16T16:02:00Z">
              <w:r w:rsidDel="0052554A">
                <w:rPr>
                  <w:rFonts w:ascii="Arial" w:hAnsi="Arial" w:cs="Arial"/>
                  <w:i/>
                  <w:iCs/>
                  <w:color w:val="4472C4" w:themeColor="accent1"/>
                  <w:sz w:val="20"/>
                  <w:szCs w:val="20"/>
                  <w:lang w:eastAsia="sv-SE"/>
                </w:rPr>
                <w:delText xml:space="preserve">Option B – the boundary is the reception of either the next R2D trigger message or the subsequent paging message </w:delText>
              </w:r>
            </w:del>
          </w:p>
          <w:p w14:paraId="72A94A25" w14:textId="5BEA054F" w:rsidR="0082267D" w:rsidDel="0052554A" w:rsidRDefault="00663CE6">
            <w:pPr>
              <w:pStyle w:val="ListParagraph"/>
              <w:numPr>
                <w:ilvl w:val="0"/>
                <w:numId w:val="7"/>
              </w:numPr>
              <w:tabs>
                <w:tab w:val="left" w:pos="992"/>
              </w:tabs>
              <w:rPr>
                <w:del w:id="154" w:author="Huawei, HiSilicon_Post131" w:date="2025-09-16T16:02:00Z"/>
                <w:rFonts w:ascii="Arial" w:hAnsi="Arial" w:cs="Arial"/>
                <w:i/>
                <w:iCs/>
                <w:color w:val="4472C4" w:themeColor="accent1"/>
                <w:sz w:val="20"/>
                <w:szCs w:val="20"/>
                <w:lang w:eastAsia="sv-SE"/>
              </w:rPr>
            </w:pPr>
            <w:del w:id="155" w:author="Huawei, HiSilicon_Post131" w:date="2025-09-16T16:02:00Z">
              <w:r w:rsidDel="0052554A">
                <w:rPr>
                  <w:rFonts w:ascii="Arial" w:hAnsi="Arial" w:cs="Arial"/>
                  <w:i/>
                  <w:iCs/>
                  <w:color w:val="4472C4" w:themeColor="accent1"/>
                  <w:sz w:val="20"/>
                  <w:szCs w:val="20"/>
                  <w:lang w:eastAsia="sv-SE"/>
                </w:rPr>
                <w:delText>Option C – the boundary is the reception of either the kth R2D trigger message or the subsequent paging message (K is FFS)</w:delText>
              </w:r>
            </w:del>
          </w:p>
          <w:p w14:paraId="638E50DF" w14:textId="4A0CCCC5" w:rsidR="0082267D" w:rsidDel="0052554A" w:rsidRDefault="00663CE6">
            <w:pPr>
              <w:pStyle w:val="ListParagraph"/>
              <w:numPr>
                <w:ilvl w:val="0"/>
                <w:numId w:val="7"/>
              </w:numPr>
              <w:tabs>
                <w:tab w:val="left" w:pos="992"/>
              </w:tabs>
              <w:rPr>
                <w:del w:id="156" w:author="Huawei, HiSilicon_Post131" w:date="2025-09-16T16:02:00Z"/>
                <w:rFonts w:ascii="Arial" w:hAnsi="Arial" w:cs="Arial"/>
                <w:i/>
                <w:iCs/>
                <w:color w:val="4472C4" w:themeColor="accent1"/>
                <w:sz w:val="20"/>
                <w:szCs w:val="20"/>
                <w:lang w:eastAsia="sv-SE"/>
              </w:rPr>
            </w:pPr>
            <w:del w:id="157" w:author="Huawei, HiSilicon_Post131" w:date="2025-09-16T16:02:00Z">
              <w:r w:rsidDel="0052554A">
                <w:rPr>
                  <w:rFonts w:ascii="Arial" w:hAnsi="Arial" w:cs="Arial"/>
                  <w:i/>
                  <w:iCs/>
                  <w:color w:val="4472C4" w:themeColor="accent1"/>
                  <w:sz w:val="20"/>
                  <w:szCs w:val="20"/>
                  <w:lang w:eastAsia="sv-SE"/>
                </w:rPr>
                <w:delText>Option A (the boundary being the subsequent paging only) is excluded.</w:delText>
              </w:r>
            </w:del>
          </w:p>
          <w:p w14:paraId="65C15659" w14:textId="03FEE81F" w:rsidR="0082267D" w:rsidDel="0052554A" w:rsidRDefault="00663CE6">
            <w:pPr>
              <w:pStyle w:val="ListParagraph"/>
              <w:numPr>
                <w:ilvl w:val="0"/>
                <w:numId w:val="7"/>
              </w:numPr>
              <w:tabs>
                <w:tab w:val="left" w:pos="992"/>
              </w:tabs>
              <w:rPr>
                <w:del w:id="158" w:author="Huawei, HiSilicon_Post131" w:date="2025-09-16T16:02:00Z"/>
                <w:rFonts w:ascii="Arial" w:hAnsi="Arial" w:cs="Arial"/>
                <w:i/>
                <w:iCs/>
                <w:color w:val="4472C4" w:themeColor="accent1"/>
                <w:sz w:val="20"/>
                <w:szCs w:val="20"/>
                <w:lang w:eastAsia="sv-SE"/>
              </w:rPr>
            </w:pPr>
            <w:del w:id="159" w:author="Huawei, HiSilicon_Post131" w:date="2025-09-16T16:02:00Z">
              <w:r w:rsidDel="0052554A">
                <w:rPr>
                  <w:rFonts w:ascii="Arial" w:hAnsi="Arial" w:cs="Arial"/>
                  <w:i/>
                  <w:iCs/>
                  <w:color w:val="4472C4" w:themeColor="accent1"/>
                  <w:sz w:val="20"/>
                  <w:szCs w:val="20"/>
                  <w:lang w:eastAsia="sv-SE"/>
                </w:rPr>
                <w:tab/>
                <w:delText>For option C, further discuss in terms of complexity at the device vs reader flexibility.</w:delText>
              </w:r>
            </w:del>
          </w:p>
          <w:p w14:paraId="451A7E48" w14:textId="1F3CEBE6" w:rsidR="0082267D" w:rsidDel="007424D5" w:rsidRDefault="00663CE6">
            <w:pPr>
              <w:pStyle w:val="ListParagraph"/>
              <w:numPr>
                <w:ilvl w:val="0"/>
                <w:numId w:val="7"/>
              </w:numPr>
              <w:tabs>
                <w:tab w:val="left" w:pos="992"/>
              </w:tabs>
              <w:rPr>
                <w:del w:id="160" w:author="Huawei, HiSilicon_Post131" w:date="2025-09-17T09:58:00Z"/>
                <w:rFonts w:ascii="Arial" w:hAnsi="Arial" w:cs="Arial"/>
                <w:i/>
                <w:iCs/>
                <w:color w:val="4472C4" w:themeColor="accent1"/>
                <w:sz w:val="20"/>
                <w:szCs w:val="20"/>
                <w:lang w:eastAsia="sv-SE"/>
              </w:rPr>
            </w:pPr>
            <w:del w:id="161" w:author="Huawei, HiSilicon_Post131" w:date="2025-09-16T16:02:00Z">
              <w:r w:rsidDel="0052554A">
                <w:rPr>
                  <w:rFonts w:ascii="Arial" w:hAnsi="Arial" w:cs="Arial"/>
                  <w:i/>
                  <w:iCs/>
                  <w:color w:val="4472C4" w:themeColor="accent1"/>
                  <w:sz w:val="20"/>
                  <w:szCs w:val="20"/>
                  <w:lang w:eastAsia="sv-SE"/>
                </w:rPr>
                <w:delText>3</w:delText>
              </w:r>
              <w:r w:rsidDel="0052554A">
                <w:rPr>
                  <w:rFonts w:ascii="Arial" w:hAnsi="Arial" w:cs="Arial"/>
                  <w:i/>
                  <w:iCs/>
                  <w:color w:val="4472C4" w:themeColor="accent1"/>
                  <w:sz w:val="20"/>
                  <w:szCs w:val="20"/>
                  <w:lang w:eastAsia="sv-SE"/>
                </w:rPr>
                <w:tab/>
                <w:delText>Including frequency index along with RN16 in MSG2 to reduce collisions of MSG1 between different devices is feasible.  FFS Discuss further whether to include it</w:delText>
              </w:r>
            </w:del>
            <w:del w:id="162" w:author="Huawei, HiSilicon_Post131" w:date="2025-09-17T09:58:00Z">
              <w:r w:rsidDel="007424D5">
                <w:rPr>
                  <w:rFonts w:ascii="Arial" w:hAnsi="Arial" w:cs="Arial"/>
                  <w:i/>
                  <w:iCs/>
                  <w:color w:val="4472C4" w:themeColor="accent1"/>
                  <w:sz w:val="20"/>
                  <w:szCs w:val="20"/>
                  <w:lang w:eastAsia="sv-SE"/>
                </w:rPr>
                <w:delText>.</w:delText>
              </w:r>
            </w:del>
          </w:p>
          <w:p w14:paraId="246B63DA" w14:textId="2CA217D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63" w:author="Huawei, HiSilicon_Post131" w:date="2025-09-16T16:03:00Z">
              <w:r w:rsidDel="0052554A">
                <w:rPr>
                  <w:rFonts w:ascii="Arial" w:hAnsi="Arial" w:cs="Arial"/>
                  <w:i/>
                  <w:iCs/>
                  <w:color w:val="4472C4" w:themeColor="accent1"/>
                  <w:sz w:val="20"/>
                  <w:szCs w:val="20"/>
                  <w:lang w:eastAsia="sv-SE"/>
                </w:rPr>
                <w:delText xml:space="preserve">the common part of option B and C is </w:delText>
              </w:r>
            </w:del>
            <w:r>
              <w:rPr>
                <w:rFonts w:ascii="Arial" w:hAnsi="Arial" w:cs="Arial"/>
                <w:i/>
                <w:iCs/>
                <w:color w:val="4472C4" w:themeColor="accent1"/>
                <w:sz w:val="20"/>
                <w:szCs w:val="20"/>
                <w:lang w:eastAsia="sv-SE"/>
              </w:rPr>
              <w:t>captured</w:t>
            </w:r>
            <w:del w:id="164" w:author="Huawei, HiSilicon_Post131" w:date="2025-09-16T16:03:00Z">
              <w:r w:rsidDel="0052554A">
                <w:rPr>
                  <w:rFonts w:ascii="Arial" w:hAnsi="Arial" w:cs="Arial"/>
                  <w:i/>
                  <w:iCs/>
                  <w:color w:val="4472C4" w:themeColor="accent1"/>
                  <w:sz w:val="20"/>
                  <w:szCs w:val="20"/>
                  <w:lang w:eastAsia="sv-SE"/>
                </w:rPr>
                <w:delText>, while the difference part is in [] and highligted</w:delText>
              </w:r>
            </w:del>
            <w:r>
              <w:rPr>
                <w:rFonts w:ascii="Arial" w:hAnsi="Arial" w:cs="Arial"/>
                <w:i/>
                <w:iCs/>
                <w:color w:val="4472C4" w:themeColor="accent1"/>
                <w:sz w:val="20"/>
                <w:szCs w:val="20"/>
                <w:lang w:eastAsia="sv-SE"/>
              </w:rPr>
              <w:t>.</w:t>
            </w:r>
          </w:p>
        </w:tc>
        <w:tc>
          <w:tcPr>
            <w:tcW w:w="2268" w:type="dxa"/>
          </w:tcPr>
          <w:p w14:paraId="46E277EA" w14:textId="64F8525D" w:rsidR="0082267D" w:rsidRDefault="00663CE6">
            <w:del w:id="165" w:author="Huawei, HiSilicon_Post131" w:date="2025-09-16T16:02:00Z">
              <w:r w:rsidDel="0052554A">
                <w:lastRenderedPageBreak/>
                <w:delText>To be discussed by company contributions</w:delText>
              </w:r>
            </w:del>
            <w:ins w:id="166" w:author="Huawei, HiSilicon_Post131" w:date="2025-09-16T16:02:00Z">
              <w:r w:rsidR="0052554A">
                <w:t>Addressed/closed</w:t>
              </w:r>
            </w:ins>
          </w:p>
        </w:tc>
      </w:tr>
      <w:bookmarkEnd w:id="143"/>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5F4A4A38" w:rsidR="0082267D" w:rsidRDefault="00663CE6">
            <w:r>
              <w:t>Whether to include frequency index along with RN16 in MSG2 to reduce collisions of MSG1 between different devices.</w:t>
            </w:r>
          </w:p>
          <w:p w14:paraId="1322502C" w14:textId="77777777" w:rsidR="0052554A" w:rsidRDefault="0052554A" w:rsidP="0052554A">
            <w:pPr>
              <w:pStyle w:val="ListParagraph"/>
              <w:numPr>
                <w:ilvl w:val="0"/>
                <w:numId w:val="7"/>
              </w:numPr>
              <w:tabs>
                <w:tab w:val="left" w:pos="992"/>
              </w:tabs>
              <w:rPr>
                <w:ins w:id="167" w:author="Huawei, HiSilicon_Post131" w:date="2025-09-16T16:03:00Z"/>
                <w:rFonts w:ascii="Arial" w:hAnsi="Arial" w:cs="Arial"/>
                <w:i/>
                <w:iCs/>
                <w:color w:val="4472C4" w:themeColor="accent1"/>
                <w:sz w:val="20"/>
                <w:szCs w:val="20"/>
                <w:lang w:eastAsia="sv-SE"/>
              </w:rPr>
            </w:pPr>
            <w:ins w:id="168" w:author="Huawei, HiSilicon_Post131" w:date="2025-09-16T16:03:00Z">
              <w:r>
                <w:rPr>
                  <w:rFonts w:ascii="Arial" w:hAnsi="Arial" w:cs="Arial"/>
                  <w:i/>
                  <w:iCs/>
                  <w:color w:val="4472C4" w:themeColor="accent1"/>
                  <w:sz w:val="20"/>
                  <w:szCs w:val="20"/>
                  <w:lang w:eastAsia="sv-SE"/>
                </w:rPr>
                <w:t xml:space="preserve">Relevant agreements: </w:t>
              </w:r>
            </w:ins>
          </w:p>
          <w:p w14:paraId="261A8505" w14:textId="337F41DB" w:rsidR="0082267D" w:rsidDel="0052554A" w:rsidRDefault="0052554A" w:rsidP="0052554A">
            <w:pPr>
              <w:pStyle w:val="ListParagraph"/>
              <w:numPr>
                <w:ilvl w:val="1"/>
                <w:numId w:val="7"/>
              </w:numPr>
              <w:tabs>
                <w:tab w:val="left" w:pos="992"/>
              </w:tabs>
              <w:rPr>
                <w:del w:id="169" w:author="Huawei, HiSilicon_Post131" w:date="2025-09-16T16:03:00Z"/>
                <w:rFonts w:ascii="Arial" w:hAnsi="Arial" w:cs="Arial"/>
                <w:i/>
                <w:iCs/>
                <w:color w:val="4472C4" w:themeColor="accent1"/>
                <w:sz w:val="20"/>
                <w:szCs w:val="20"/>
                <w:lang w:eastAsia="sv-SE"/>
              </w:rPr>
            </w:pPr>
            <w:ins w:id="170" w:author="Huawei, HiSilicon_Post131" w:date="2025-09-16T16:03:00Z">
              <w:r w:rsidRPr="0052554A">
                <w:rPr>
                  <w:rFonts w:ascii="Arial" w:hAnsi="Arial" w:cs="Arial"/>
                  <w:i/>
                  <w:iCs/>
                  <w:color w:val="4472C4" w:themeColor="accent1"/>
                  <w:sz w:val="20"/>
                  <w:szCs w:val="20"/>
                  <w:lang w:eastAsia="sv-SE"/>
                </w:rPr>
                <w:t>3-bit frequency index is optionally included with each echoed random ID in MSG2.  We have 1 bit in MSG2 to indicate presence/absence of the frequency information for all included RN16s.</w:t>
              </w:r>
            </w:ins>
            <w:del w:id="171" w:author="Huawei, HiSilicon_Post131" w:date="2025-09-16T16:03:00Z">
              <w:r w:rsidR="00663CE6" w:rsidDel="0052554A">
                <w:rPr>
                  <w:rFonts w:ascii="Arial" w:hAnsi="Arial" w:cs="Arial"/>
                  <w:i/>
                  <w:iCs/>
                  <w:color w:val="4472C4" w:themeColor="accent1"/>
                  <w:sz w:val="20"/>
                  <w:szCs w:val="20"/>
                  <w:lang w:eastAsia="sv-SE"/>
                </w:rPr>
                <w:delText>In previous meetings, RAN2 discussed whether Msg2 need to include more information on top of the random ID to avoid random ID collision, but there was no consensus.</w:delText>
              </w:r>
            </w:del>
          </w:p>
          <w:p w14:paraId="626DCF61" w14:textId="23E23862" w:rsidR="0082267D" w:rsidDel="0052554A" w:rsidRDefault="00663CE6" w:rsidP="0052554A">
            <w:pPr>
              <w:pStyle w:val="ListParagraph"/>
              <w:numPr>
                <w:ilvl w:val="1"/>
                <w:numId w:val="7"/>
              </w:numPr>
              <w:tabs>
                <w:tab w:val="left" w:pos="992"/>
              </w:tabs>
              <w:rPr>
                <w:del w:id="172" w:author="Huawei, HiSilicon_Post131" w:date="2025-09-16T16:03:00Z"/>
                <w:rFonts w:ascii="Arial" w:hAnsi="Arial" w:cs="Arial"/>
                <w:i/>
                <w:iCs/>
                <w:color w:val="4472C4" w:themeColor="accent1"/>
                <w:sz w:val="20"/>
                <w:szCs w:val="20"/>
                <w:lang w:eastAsia="sv-SE"/>
              </w:rPr>
            </w:pPr>
            <w:del w:id="173" w:author="Huawei, HiSilicon_Post131" w:date="2025-09-16T16:03:00Z">
              <w:r w:rsidDel="0052554A">
                <w:rPr>
                  <w:rFonts w:ascii="Arial" w:hAnsi="Arial" w:cs="Arial"/>
                  <w:i/>
                  <w:iCs/>
                  <w:color w:val="4472C4" w:themeColor="accent1"/>
                  <w:sz w:val="20"/>
                  <w:szCs w:val="20"/>
                  <w:lang w:eastAsia="sv-SE"/>
                </w:rPr>
                <w:delText>RAN2#130 agreement: Including frequency index along with RN16 in MSG2 to reduce collisions of MSG1 between different devices is feasible.  FFS Discuss further whether to include it.</w:delText>
              </w:r>
            </w:del>
          </w:p>
          <w:p w14:paraId="29B9AFC8" w14:textId="52FF2AD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74" w:author="Huawei, HiSilicon_Post131" w:date="2025-09-16T16:03: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75" w:author="Huawei, HiSilicon_Post131" w:date="2025-09-16T16:03: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53994294" w14:textId="5E757655" w:rsidR="0082267D" w:rsidRDefault="00663CE6">
            <w:del w:id="176" w:author="Huawei, HiSilicon_Post131" w:date="2025-09-16T16:04:00Z">
              <w:r w:rsidDel="0052554A">
                <w:delText>To be discussed by company contributions</w:delText>
              </w:r>
            </w:del>
            <w:ins w:id="177" w:author="Huawei, HiSilicon_Post131" w:date="2025-09-16T16:04:00Z">
              <w:r w:rsidR="0052554A">
                <w:t xml:space="preserve"> Addressed/closed</w:t>
              </w:r>
            </w:ins>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400E1FCF" w:rsidR="0082267D" w:rsidRDefault="00663CE6">
            <w:r>
              <w:t>Whether to indicate the number of echoed random IDs included in Msg2.</w:t>
            </w:r>
          </w:p>
          <w:p w14:paraId="27DB67E8" w14:textId="77777777" w:rsidR="0052554A" w:rsidRDefault="0052554A" w:rsidP="0052554A">
            <w:pPr>
              <w:pStyle w:val="ListParagraph"/>
              <w:numPr>
                <w:ilvl w:val="0"/>
                <w:numId w:val="7"/>
              </w:numPr>
              <w:tabs>
                <w:tab w:val="left" w:pos="992"/>
              </w:tabs>
              <w:rPr>
                <w:ins w:id="178" w:author="Huawei, HiSilicon_Post131" w:date="2025-09-16T16:04:00Z"/>
                <w:rFonts w:ascii="Arial" w:hAnsi="Arial" w:cs="Arial"/>
                <w:i/>
                <w:iCs/>
                <w:color w:val="4472C4" w:themeColor="accent1"/>
                <w:sz w:val="20"/>
                <w:szCs w:val="20"/>
                <w:lang w:eastAsia="sv-SE"/>
              </w:rPr>
            </w:pPr>
            <w:ins w:id="179" w:author="Huawei, HiSilicon_Post131" w:date="2025-09-16T16:04:00Z">
              <w:r>
                <w:rPr>
                  <w:rFonts w:ascii="Arial" w:hAnsi="Arial" w:cs="Arial"/>
                  <w:i/>
                  <w:iCs/>
                  <w:color w:val="4472C4" w:themeColor="accent1"/>
                  <w:sz w:val="20"/>
                  <w:szCs w:val="20"/>
                  <w:lang w:eastAsia="sv-SE"/>
                </w:rPr>
                <w:t xml:space="preserve">Relevant agreements: </w:t>
              </w:r>
            </w:ins>
          </w:p>
          <w:p w14:paraId="5A14652D" w14:textId="3F631F6E" w:rsidR="0082267D" w:rsidRDefault="0052554A" w:rsidP="0052554A">
            <w:pPr>
              <w:pStyle w:val="ListParagraph"/>
              <w:numPr>
                <w:ilvl w:val="1"/>
                <w:numId w:val="7"/>
              </w:numPr>
              <w:tabs>
                <w:tab w:val="left" w:pos="992"/>
              </w:tabs>
              <w:rPr>
                <w:rFonts w:ascii="Arial" w:hAnsi="Arial" w:cs="Arial"/>
                <w:i/>
                <w:iCs/>
                <w:color w:val="4472C4" w:themeColor="accent1"/>
                <w:sz w:val="20"/>
                <w:szCs w:val="20"/>
                <w:lang w:eastAsia="sv-SE"/>
              </w:rPr>
            </w:pPr>
            <w:ins w:id="180" w:author="Huawei, HiSilicon_Post131" w:date="2025-09-16T16:04:00Z">
              <w:r w:rsidRPr="0052554A">
                <w:rPr>
                  <w:rFonts w:ascii="Arial" w:hAnsi="Arial" w:cs="Arial"/>
                  <w:i/>
                  <w:iCs/>
                  <w:color w:val="4472C4" w:themeColor="accent1"/>
                  <w:sz w:val="20"/>
                  <w:szCs w:val="20"/>
                  <w:lang w:eastAsia="sv-SE"/>
                </w:rPr>
                <w:t xml:space="preserve">No entry number is included in either Msg2 or NACK feedback message.  RAN2 understands that device can decode the entries one by one till message end, other implementations are not precluded (we will not capture this in the spec). </w:t>
              </w:r>
            </w:ins>
            <w:del w:id="181" w:author="Huawei, HiSilicon_Post131" w:date="2025-09-16T16:04:00Z">
              <w:r w:rsidR="00663CE6" w:rsidDel="0052554A">
                <w:rPr>
                  <w:rFonts w:ascii="Arial" w:hAnsi="Arial" w:cs="Arial"/>
                  <w:i/>
                  <w:iCs/>
                  <w:color w:val="4472C4" w:themeColor="accent1"/>
                  <w:sz w:val="20"/>
                  <w:szCs w:val="20"/>
                  <w:lang w:eastAsia="sv-SE"/>
                </w:rPr>
                <w:delText xml:space="preserve">RAN2 agreed that A-IoT Msg2 contains one or multiple echoed random ID(s) from A-IoT Msg1 of different A-IoT devices, but there is no discussion on whether/how to indicate the number of echoed random IDs. The </w:delText>
              </w:r>
              <w:r w:rsidR="005A365E" w:rsidDel="0052554A">
                <w:rPr>
                  <w:rFonts w:ascii="Arial" w:hAnsi="Arial" w:cs="Arial"/>
                  <w:i/>
                  <w:iCs/>
                  <w:color w:val="4472C4" w:themeColor="accent1"/>
                  <w:sz w:val="20"/>
                  <w:szCs w:val="20"/>
                  <w:lang w:eastAsia="sv-SE"/>
                </w:rPr>
                <w:delText>rapporteur</w:delText>
              </w:r>
              <w:r w:rsidR="00663CE6" w:rsidDel="0052554A">
                <w:rPr>
                  <w:rFonts w:ascii="Arial" w:hAnsi="Arial" w:cs="Arial"/>
                  <w:i/>
                  <w:iCs/>
                  <w:color w:val="4472C4" w:themeColor="accent1"/>
                  <w:sz w:val="20"/>
                  <w:szCs w:val="20"/>
                  <w:lang w:eastAsia="sv-SE"/>
                </w:rPr>
                <w:delText xml:space="preserve"> understands this can be considered as signaling design/stage3 issue which should be quite straightforward. </w:delText>
              </w:r>
            </w:del>
          </w:p>
          <w:p w14:paraId="7FCEEBA7" w14:textId="03E246B8"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the CR is implemented </w:t>
            </w:r>
            <w:del w:id="182" w:author="Huawei, HiSilicon_Post131" w:date="2025-09-16T16:05:00Z">
              <w:r w:rsidDel="0052554A">
                <w:rPr>
                  <w:rFonts w:ascii="Arial" w:hAnsi="Arial" w:cs="Arial"/>
                  <w:i/>
                  <w:iCs/>
                  <w:color w:val="4472C4" w:themeColor="accent1"/>
                  <w:sz w:val="20"/>
                  <w:szCs w:val="20"/>
                  <w:lang w:eastAsia="sv-SE"/>
                </w:rPr>
                <w:delText xml:space="preserve">assuming </w:delText>
              </w:r>
            </w:del>
            <w:ins w:id="183" w:author="Huawei, HiSilicon_Post131" w:date="2025-09-16T16:05:00Z">
              <w:r w:rsidR="0052554A">
                <w:rPr>
                  <w:rFonts w:ascii="Arial" w:hAnsi="Arial" w:cs="Arial"/>
                  <w:i/>
                  <w:iCs/>
                  <w:color w:val="4472C4" w:themeColor="accent1"/>
                  <w:sz w:val="20"/>
                  <w:szCs w:val="20"/>
                  <w:lang w:eastAsia="sv-SE"/>
                </w:rPr>
                <w:t xml:space="preserve">with </w:t>
              </w:r>
            </w:ins>
            <w:r>
              <w:rPr>
                <w:rFonts w:ascii="Arial" w:hAnsi="Arial" w:cs="Arial"/>
                <w:i/>
                <w:iCs/>
                <w:color w:val="4472C4" w:themeColor="accent1"/>
                <w:sz w:val="20"/>
                <w:szCs w:val="20"/>
                <w:lang w:eastAsia="sv-SE"/>
              </w:rPr>
              <w:t>no explicit number indication</w:t>
            </w:r>
            <w:del w:id="184" w:author="Huawei, HiSilicon_Post131" w:date="2025-09-16T16:06:00Z">
              <w:r w:rsidDel="0052554A">
                <w:rPr>
                  <w:rFonts w:ascii="Arial" w:hAnsi="Arial" w:cs="Arial"/>
                  <w:i/>
                  <w:iCs/>
                  <w:color w:val="4472C4" w:themeColor="accent1"/>
                  <w:sz w:val="20"/>
                  <w:szCs w:val="20"/>
                  <w:lang w:eastAsia="sv-SE"/>
                </w:rPr>
                <w:delText>, and no issue is identified</w:delText>
              </w:r>
            </w:del>
            <w:r>
              <w:rPr>
                <w:rFonts w:ascii="Arial" w:hAnsi="Arial" w:cs="Arial"/>
                <w:i/>
                <w:iCs/>
                <w:color w:val="4472C4" w:themeColor="accent1"/>
                <w:sz w:val="20"/>
                <w:szCs w:val="20"/>
                <w:lang w:eastAsia="sv-SE"/>
              </w:rPr>
              <w:t>.</w:t>
            </w:r>
          </w:p>
        </w:tc>
        <w:tc>
          <w:tcPr>
            <w:tcW w:w="2268" w:type="dxa"/>
          </w:tcPr>
          <w:p w14:paraId="40337382" w14:textId="3C3318BB" w:rsidR="0082267D" w:rsidRDefault="0052554A">
            <w:pPr>
              <w:rPr>
                <w:highlight w:val="yellow"/>
              </w:rPr>
            </w:pPr>
            <w:ins w:id="185" w:author="Huawei, HiSilicon_Post131" w:date="2025-09-16T16:06:00Z">
              <w:r>
                <w:t>Addressed/closed</w:t>
              </w:r>
            </w:ins>
            <w:del w:id="186" w:author="Huawei, HiSilicon_Post131" w:date="2025-09-16T16:06:00Z">
              <w:r w:rsidR="00663CE6" w:rsidDel="0052554A">
                <w:delText>Companies are invited to input views for Q#5</w:delText>
              </w:r>
            </w:del>
          </w:p>
        </w:tc>
      </w:tr>
      <w:tr w:rsidR="0082267D" w14:paraId="26AAD6F5" w14:textId="77777777">
        <w:tc>
          <w:tcPr>
            <w:tcW w:w="1533" w:type="dxa"/>
          </w:tcPr>
          <w:p w14:paraId="72D853EF" w14:textId="77777777" w:rsidR="0082267D" w:rsidRDefault="00663CE6">
            <w:r>
              <w:t>Issue 2-7: present/absent indication of assigned AS ID in Msg2</w:t>
            </w:r>
          </w:p>
        </w:tc>
        <w:tc>
          <w:tcPr>
            <w:tcW w:w="10936" w:type="dxa"/>
          </w:tcPr>
          <w:p w14:paraId="7018DFBF" w14:textId="77777777" w:rsidR="0082267D" w:rsidRDefault="00663CE6">
            <w:r>
              <w:t>How to indicate the AS ID presence in Msg2.</w:t>
            </w:r>
          </w:p>
          <w:p w14:paraId="0BE853CE" w14:textId="05CF85BC"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One bit indication is needed for each echoed random ID in Msg2 to indicate whether AS ID is present (i.e., assigned by reader) for this random </w:t>
            </w:r>
            <w:proofErr w:type="gramStart"/>
            <w:r>
              <w:rPr>
                <w:rFonts w:ascii="Arial" w:hAnsi="Arial" w:cs="Arial"/>
                <w:i/>
                <w:iCs/>
                <w:color w:val="4472C4" w:themeColor="accent1"/>
                <w:sz w:val="20"/>
                <w:szCs w:val="20"/>
                <w:lang w:eastAsia="sv-SE"/>
              </w:rPr>
              <w:t>ID..</w:t>
            </w:r>
            <w:proofErr w:type="gramEnd"/>
          </w:p>
          <w:p w14:paraId="6AE3C3F3" w14:textId="0955181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602FD929" w14:textId="56C77F0B" w:rsidR="0082267D" w:rsidRDefault="00663CE6">
            <w:pPr>
              <w:rPr>
                <w:highlight w:val="yellow"/>
              </w:rPr>
            </w:pPr>
            <w:r>
              <w:t>Addressed/closed</w:t>
            </w: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the device always responds to paging regardless of transaction ID (if we put a transaction ID)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as long as it is addressed to the corresponding device). </w:t>
            </w:r>
          </w:p>
          <w:p w14:paraId="3E8F0749" w14:textId="3E61A57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5.2.</w:t>
            </w:r>
          </w:p>
        </w:tc>
        <w:tc>
          <w:tcPr>
            <w:tcW w:w="2268" w:type="dxa"/>
          </w:tcPr>
          <w:p w14:paraId="10175D87" w14:textId="431558E3" w:rsidR="0082267D" w:rsidRDefault="00663CE6">
            <w:r>
              <w:t>Addressed/closed</w:t>
            </w:r>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1D495C5F" w14:textId="65F027EF" w:rsidR="00A1578E"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w:t>
            </w:r>
            <w:r w:rsidR="00A1578E">
              <w:rPr>
                <w:rFonts w:ascii="Arial" w:hAnsi="Arial" w:cs="Arial"/>
                <w:i/>
                <w:iCs/>
                <w:color w:val="4472C4" w:themeColor="accent1"/>
                <w:sz w:val="20"/>
                <w:szCs w:val="20"/>
                <w:lang w:eastAsia="sv-SE"/>
              </w:rPr>
              <w:t xml:space="preserve">is </w:t>
            </w:r>
            <w:r>
              <w:rPr>
                <w:rFonts w:ascii="Arial" w:hAnsi="Arial" w:cs="Arial"/>
                <w:i/>
                <w:iCs/>
                <w:color w:val="4472C4" w:themeColor="accent1"/>
                <w:sz w:val="20"/>
                <w:szCs w:val="20"/>
                <w:lang w:eastAsia="sv-SE"/>
              </w:rPr>
              <w:t xml:space="preserve">scenario </w:t>
            </w:r>
            <w:r w:rsidR="00A1578E">
              <w:rPr>
                <w:rFonts w:ascii="Arial" w:hAnsi="Arial" w:cs="Arial"/>
                <w:i/>
                <w:iCs/>
                <w:color w:val="4472C4" w:themeColor="accent1"/>
                <w:sz w:val="20"/>
                <w:szCs w:val="20"/>
                <w:lang w:eastAsia="sv-SE"/>
              </w:rPr>
              <w:t>is not supported</w:t>
            </w:r>
          </w:p>
          <w:p w14:paraId="72BA75C4" w14:textId="288BFBD8"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the device always responds to paging regardless of transaction ID (if we put a transaction ID)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as long as it is addressed to the corresponding device    </w:t>
            </w:r>
          </w:p>
          <w:p w14:paraId="28AF950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not captured.</w:t>
            </w:r>
          </w:p>
        </w:tc>
        <w:tc>
          <w:tcPr>
            <w:tcW w:w="2268" w:type="dxa"/>
          </w:tcPr>
          <w:p w14:paraId="72F55B39" w14:textId="4938DBCF" w:rsidR="0082267D" w:rsidRDefault="00663CE6">
            <w:r>
              <w:lastRenderedPageBreak/>
              <w:t>Addressed/closed</w:t>
            </w:r>
          </w:p>
        </w:tc>
      </w:tr>
      <w:tr w:rsidR="0082267D" w14:paraId="1B166348" w14:textId="77777777">
        <w:tc>
          <w:tcPr>
            <w:tcW w:w="14737" w:type="dxa"/>
            <w:gridSpan w:val="3"/>
          </w:tcPr>
          <w:p w14:paraId="70918E8B" w14:textId="77777777" w:rsidR="0082267D" w:rsidRDefault="00663CE6">
            <w:pPr>
              <w:rPr>
                <w:b/>
                <w:bCs/>
              </w:rPr>
            </w:pPr>
            <w:bookmarkStart w:id="187" w:name="_Hlk196325364"/>
            <w:r>
              <w:rPr>
                <w:b/>
                <w:bCs/>
              </w:rPr>
              <w:t xml:space="preserve">Subgroup: </w:t>
            </w:r>
            <w:bookmarkEnd w:id="187"/>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p>
          <w:p w14:paraId="01AD9470" w14:textId="255561D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5.5.</w:t>
            </w:r>
          </w:p>
        </w:tc>
        <w:tc>
          <w:tcPr>
            <w:tcW w:w="2268" w:type="dxa"/>
          </w:tcPr>
          <w:p w14:paraId="7B244BB3" w14:textId="165F98D0" w:rsidR="0082267D" w:rsidDel="0052554A" w:rsidRDefault="00663CE6" w:rsidP="0052554A">
            <w:pPr>
              <w:rPr>
                <w:del w:id="188" w:author="Huawei, HiSilicon_Post131" w:date="2025-09-16T16:07:00Z"/>
              </w:rPr>
            </w:pPr>
            <w:r>
              <w:t>Addressed</w:t>
            </w:r>
            <w:ins w:id="189" w:author="Huawei, HiSilicon_Post131" w:date="2025-09-16T16:07:00Z">
              <w:r w:rsidR="0052554A">
                <w:t>/closed</w:t>
              </w:r>
            </w:ins>
            <w:del w:id="190" w:author="Huawei, HiSilicon_Post131" w:date="2025-09-16T16:07:00Z">
              <w:r w:rsidDel="0052554A">
                <w:delText>.</w:delText>
              </w:r>
            </w:del>
          </w:p>
          <w:p w14:paraId="3A790904" w14:textId="3B51FC90" w:rsidR="0082267D" w:rsidRDefault="00663CE6" w:rsidP="0052554A">
            <w:del w:id="191" w:author="Huawei, HiSilicon_Post131" w:date="2025-09-16T16:07:00Z">
              <w:r w:rsidDel="0052554A">
                <w:delText>“</w:delText>
              </w:r>
              <w:r w:rsidDel="0052554A">
                <w:rPr>
                  <w:rFonts w:ascii="Arial" w:hAnsi="Arial" w:cs="Arial"/>
                  <w:i/>
                  <w:iCs/>
                  <w:color w:val="4472C4" w:themeColor="accent1"/>
                  <w:sz w:val="20"/>
                  <w:szCs w:val="20"/>
                  <w:lang w:eastAsia="sv-SE"/>
                </w:rPr>
                <w:delText>FFS how to specify</w:delText>
              </w:r>
              <w:r w:rsidDel="0052554A">
                <w:delText>” is moved to issue 4-4</w:delText>
              </w:r>
            </w:del>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5F7720BE"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85021C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feedback is defined as an explicit message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new message type).  AS ID(s) is/are included to indicate the failure for given device(s).   Multiplexing of NACK feedback is supported in one message</w:t>
            </w:r>
          </w:p>
          <w:p w14:paraId="176DFB6E" w14:textId="783009B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278E5286" w14:textId="7F8E8E1E" w:rsidR="0082267D" w:rsidRDefault="00663CE6">
            <w:pPr>
              <w:rPr>
                <w:highlight w:val="yellow"/>
              </w:rPr>
            </w:pPr>
            <w:r>
              <w:t>Addressed/closed</w:t>
            </w: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Multiplexing of NACK feedback is supported in one message</w:t>
            </w:r>
          </w:p>
          <w:p w14:paraId="1A007563" w14:textId="390B57B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92" w:author="Huawei, HiSilicon_Post131" w:date="2025-09-16T16:10: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93" w:author="Huawei, HiSilicon_Post131" w:date="2025-09-16T16:10: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1EA41528" w14:textId="1AEF0FA2" w:rsidR="0082267D" w:rsidRDefault="00663CE6">
            <w:pPr>
              <w:rPr>
                <w:highlight w:val="yellow"/>
              </w:rPr>
            </w:pPr>
            <w:r>
              <w:t>Addressed/closed</w:t>
            </w:r>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R2D message scheduling non-first segment (re)transmission does not include upper layer command. </w:t>
            </w:r>
          </w:p>
          <w:p w14:paraId="50AFCF46" w14:textId="603781B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5.4.2.</w:t>
            </w:r>
          </w:p>
        </w:tc>
        <w:tc>
          <w:tcPr>
            <w:tcW w:w="2268" w:type="dxa"/>
          </w:tcPr>
          <w:p w14:paraId="03AF8733" w14:textId="4C77DE03" w:rsidR="0082267D" w:rsidRDefault="00663CE6">
            <w:r>
              <w:t>Addressed/closed</w:t>
            </w:r>
          </w:p>
        </w:tc>
      </w:tr>
      <w:tr w:rsidR="0082267D" w14:paraId="78711106" w14:textId="77777777">
        <w:tc>
          <w:tcPr>
            <w:tcW w:w="1533" w:type="dxa"/>
          </w:tcPr>
          <w:p w14:paraId="2CF11889" w14:textId="77777777" w:rsidR="0082267D" w:rsidRDefault="00663CE6">
            <w:r>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first segment and unsegmented packet (re)transmission, the “offset” indicator in R2D is not present.</w:t>
            </w:r>
          </w:p>
          <w:p w14:paraId="7CFF1E37" w14:textId="2D8CEA1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5.4.3.</w:t>
            </w:r>
          </w:p>
        </w:tc>
        <w:tc>
          <w:tcPr>
            <w:tcW w:w="2268" w:type="dxa"/>
          </w:tcPr>
          <w:p w14:paraId="6237241B" w14:textId="11FD3565" w:rsidR="0082267D" w:rsidRDefault="00663CE6">
            <w:r>
              <w:lastRenderedPageBreak/>
              <w:t>Addressed/closed</w:t>
            </w:r>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34B4F253" w:rsidR="0082267D" w:rsidRDefault="00663CE6">
            <w:r>
              <w:t>Whether a release message is needed for AS ID release</w:t>
            </w:r>
          </w:p>
          <w:p w14:paraId="6D5726E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F1E0E9F" w:rsidR="0082267D" w:rsidDel="0052554A" w:rsidRDefault="0052554A">
            <w:pPr>
              <w:pStyle w:val="ListParagraph"/>
              <w:numPr>
                <w:ilvl w:val="0"/>
                <w:numId w:val="8"/>
              </w:numPr>
              <w:tabs>
                <w:tab w:val="left" w:pos="992"/>
              </w:tabs>
              <w:rPr>
                <w:del w:id="194" w:author="Huawei, HiSilicon_Post131" w:date="2025-09-16T16:14:00Z"/>
                <w:rFonts w:ascii="Arial" w:hAnsi="Arial" w:cs="Arial"/>
                <w:i/>
                <w:iCs/>
                <w:color w:val="4472C4" w:themeColor="accent1"/>
                <w:sz w:val="20"/>
                <w:szCs w:val="20"/>
                <w:lang w:eastAsia="sv-SE"/>
              </w:rPr>
            </w:pPr>
            <w:ins w:id="195" w:author="Huawei, HiSilicon_Post131" w:date="2025-09-16T16:14:00Z">
              <w:r w:rsidRPr="0052554A">
                <w:rPr>
                  <w:rFonts w:ascii="Arial" w:hAnsi="Arial" w:cs="Arial"/>
                  <w:i/>
                  <w:iCs/>
                  <w:color w:val="4472C4" w:themeColor="accent1"/>
                  <w:sz w:val="20"/>
                  <w:szCs w:val="20"/>
                  <w:lang w:eastAsia="sv-SE"/>
                </w:rPr>
                <w:t>Explicit AS ID release message is not needed</w:t>
              </w:r>
            </w:ins>
            <w:del w:id="196" w:author="Huawei, HiSilicon_Post131" w:date="2025-09-16T16:14:00Z">
              <w:r w:rsidR="00663CE6" w:rsidDel="0052554A">
                <w:rPr>
                  <w:rFonts w:ascii="Arial" w:hAnsi="Arial" w:cs="Arial"/>
                  <w:i/>
                  <w:iCs/>
                  <w:color w:val="4472C4" w:themeColor="accent1"/>
                  <w:sz w:val="20"/>
                  <w:szCs w:val="20"/>
                  <w:lang w:eastAsia="sv-SE"/>
                </w:rPr>
                <w:delText>FFS other cases for release ASID to avoid keeping it indefinitely.</w:delText>
              </w:r>
            </w:del>
          </w:p>
          <w:p w14:paraId="0D2627EC" w14:textId="49054A36" w:rsidR="0082267D" w:rsidDel="0052554A" w:rsidRDefault="00663CE6">
            <w:pPr>
              <w:pStyle w:val="ListParagraph"/>
              <w:numPr>
                <w:ilvl w:val="0"/>
                <w:numId w:val="8"/>
              </w:numPr>
              <w:tabs>
                <w:tab w:val="left" w:pos="992"/>
              </w:tabs>
              <w:rPr>
                <w:del w:id="197" w:author="Huawei, HiSilicon_Post131" w:date="2025-09-16T16:14:00Z"/>
                <w:rFonts w:ascii="Arial" w:hAnsi="Arial" w:cs="Arial"/>
                <w:i/>
                <w:iCs/>
                <w:color w:val="4472C4" w:themeColor="accent1"/>
                <w:sz w:val="20"/>
                <w:szCs w:val="20"/>
                <w:lang w:eastAsia="sv-SE"/>
              </w:rPr>
            </w:pPr>
            <w:del w:id="198"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For CBRA, to avoid AS ID being occupied for unnecessary time and to keep alignment between reader and device on AS ID release, device can release AS ID upon receiving paging message with different transaction ID, no matter the paging message is for it or not.   FFS for CFRA</w:delText>
              </w:r>
            </w:del>
          </w:p>
          <w:p w14:paraId="0BD646EE" w14:textId="6AFCCBA9"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99"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FFS for need for release message</w:delText>
              </w:r>
            </w:del>
          </w:p>
          <w:p w14:paraId="366BC2CC" w14:textId="1D25088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00" w:author="Huawei, HiSilicon_Post131" w:date="2025-09-16T16:14:00Z">
              <w:r w:rsidDel="0052554A">
                <w:rPr>
                  <w:rFonts w:ascii="Arial" w:hAnsi="Arial" w:cs="Arial"/>
                  <w:i/>
                  <w:iCs/>
                  <w:color w:val="4472C4" w:themeColor="accent1"/>
                  <w:sz w:val="20"/>
                  <w:szCs w:val="20"/>
                  <w:lang w:eastAsia="sv-SE"/>
                </w:rPr>
                <w:delText xml:space="preserve"> as Editor’s Note in 5.2</w:delText>
              </w:r>
            </w:del>
            <w:r>
              <w:rPr>
                <w:rFonts w:ascii="Arial" w:hAnsi="Arial" w:cs="Arial"/>
                <w:i/>
                <w:iCs/>
                <w:color w:val="4472C4" w:themeColor="accent1"/>
                <w:sz w:val="20"/>
                <w:szCs w:val="20"/>
                <w:lang w:eastAsia="sv-SE"/>
              </w:rPr>
              <w:t>.</w:t>
            </w:r>
          </w:p>
        </w:tc>
        <w:tc>
          <w:tcPr>
            <w:tcW w:w="2268" w:type="dxa"/>
          </w:tcPr>
          <w:p w14:paraId="5F1CD7A3" w14:textId="4F1A3BD0" w:rsidR="0082267D" w:rsidRDefault="0052554A">
            <w:ins w:id="201" w:author="Huawei, HiSilicon_Post131" w:date="2025-09-16T16:15:00Z">
              <w:r>
                <w:t>Addressed/closed</w:t>
              </w:r>
            </w:ins>
            <w:del w:id="202" w:author="Huawei, HiSilicon_Post131" w:date="2025-09-16T16:15:00Z">
              <w:r w:rsidR="00663CE6" w:rsidDel="0052554A">
                <w:delText>Companies are invited to input views for Q#6</w:delText>
              </w:r>
            </w:del>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SDU length field or padding length field).  The size of length field is FFS.</w:t>
            </w:r>
          </w:p>
          <w:p w14:paraId="517DC67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p>
          <w:p w14:paraId="61328F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p>
          <w:p w14:paraId="6BC85DBF" w14:textId="37E0CC6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6.2.2.2.</w:t>
            </w:r>
          </w:p>
        </w:tc>
        <w:tc>
          <w:tcPr>
            <w:tcW w:w="2268" w:type="dxa"/>
          </w:tcPr>
          <w:p w14:paraId="00C162C0" w14:textId="113DD802" w:rsidR="0082267D" w:rsidRDefault="00663CE6">
            <w:r>
              <w:t>Addressed/closed</w:t>
            </w:r>
          </w:p>
        </w:tc>
      </w:tr>
      <w:tr w:rsidR="0082267D" w14:paraId="69BADED4" w14:textId="77777777">
        <w:tc>
          <w:tcPr>
            <w:tcW w:w="1533" w:type="dxa"/>
          </w:tcPr>
          <w:p w14:paraId="1A1EC2D6" w14:textId="77777777" w:rsidR="0082267D" w:rsidRDefault="00663CE6">
            <w:bookmarkStart w:id="203" w:name="_Hlk200981845"/>
            <w:r>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5044159D" w:rsidR="0082267D" w:rsidDel="0052554A" w:rsidRDefault="0052554A">
            <w:pPr>
              <w:pStyle w:val="ListParagraph"/>
              <w:numPr>
                <w:ilvl w:val="0"/>
                <w:numId w:val="8"/>
              </w:numPr>
              <w:rPr>
                <w:del w:id="204" w:author="Huawei, HiSilicon_Post131" w:date="2025-09-16T16:17:00Z"/>
                <w:rFonts w:ascii="Arial" w:hAnsi="Arial" w:cs="Arial"/>
                <w:i/>
                <w:iCs/>
                <w:color w:val="4472C4" w:themeColor="accent1"/>
                <w:sz w:val="20"/>
                <w:szCs w:val="20"/>
                <w:lang w:eastAsia="sv-SE"/>
              </w:rPr>
            </w:pPr>
            <w:ins w:id="205" w:author="Huawei, HiSilicon_Post131" w:date="2025-09-16T16:17:00Z">
              <w:r w:rsidRPr="0052554A">
                <w:rPr>
                  <w:rFonts w:ascii="Arial" w:hAnsi="Arial" w:cs="Arial"/>
                  <w:i/>
                  <w:iCs/>
                  <w:color w:val="4472C4" w:themeColor="accent1"/>
                  <w:sz w:val="20"/>
                  <w:szCs w:val="20"/>
                  <w:lang w:eastAsia="sv-SE"/>
                </w:rPr>
                <w:t>A 2 bits D2R message type is introduced in this release.  For Rel-19 only one message type exists for D2R message.  RN16 doesn’t include message type as already agreed.</w:t>
              </w:r>
            </w:ins>
            <w:del w:id="206" w:author="Huawei, HiSilicon_Post131" w:date="2025-09-16T16:17:00Z">
              <w:r w:rsidR="00663CE6" w:rsidDel="0052554A">
                <w:rPr>
                  <w:rFonts w:ascii="Arial" w:hAnsi="Arial" w:cs="Arial"/>
                  <w:i/>
                  <w:iCs/>
                  <w:color w:val="4472C4" w:themeColor="accent1"/>
                  <w:sz w:val="20"/>
                  <w:szCs w:val="20"/>
                  <w:lang w:eastAsia="sv-SE"/>
                </w:rPr>
                <w:delText>FFS whether we introduce D2R message type.  Discuss after looking at the overall MAC header design and space before deciding whether we introduce message type or reserved bits</w:delText>
              </w:r>
            </w:del>
          </w:p>
          <w:p w14:paraId="1079BCFA" w14:textId="2FB5106E" w:rsidR="0082267D" w:rsidRDefault="00663CE6">
            <w:pPr>
              <w:pStyle w:val="ListParagraph"/>
              <w:numPr>
                <w:ilvl w:val="0"/>
                <w:numId w:val="8"/>
              </w:numPr>
              <w:rPr>
                <w:rFonts w:ascii="Arial" w:hAnsi="Arial" w:cs="Arial"/>
                <w:i/>
                <w:iCs/>
                <w:color w:val="4472C4" w:themeColor="accent1"/>
                <w:sz w:val="20"/>
                <w:szCs w:val="20"/>
                <w:lang w:eastAsia="sv-SE"/>
              </w:rPr>
            </w:pPr>
            <w:del w:id="207" w:author="Huawei, HiSilicon_Post131" w:date="2025-09-16T16:17:00Z">
              <w:r w:rsidDel="0052554A">
                <w:rPr>
                  <w:rFonts w:ascii="Arial" w:hAnsi="Arial" w:cs="Arial"/>
                  <w:i/>
                  <w:iCs/>
                  <w:color w:val="4472C4" w:themeColor="accent1"/>
                  <w:sz w:val="20"/>
                  <w:szCs w:val="20"/>
                  <w:lang w:eastAsia="sv-SE"/>
                </w:rPr>
                <w:delText>FFS D2R message type.  Current running CR will capture no message type,  but we can revisit this next meeting and also consider if any other bits are needed for the MAC header</w:delText>
              </w:r>
            </w:del>
          </w:p>
          <w:p w14:paraId="29538E16" w14:textId="492C6378"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08" w:author="Huawei, HiSilicon_Post131" w:date="2025-09-16T16:17:00Z">
              <w:r w:rsidDel="0052554A">
                <w:rPr>
                  <w:rFonts w:ascii="Arial" w:hAnsi="Arial" w:cs="Arial"/>
                  <w:i/>
                  <w:iCs/>
                  <w:color w:val="4472C4" w:themeColor="accent1"/>
                  <w:sz w:val="20"/>
                  <w:szCs w:val="20"/>
                  <w:lang w:eastAsia="sv-SE"/>
                </w:rPr>
                <w:delText xml:space="preserve"> as Editor’s Note in 6.1.1</w:delText>
              </w:r>
            </w:del>
            <w:r>
              <w:rPr>
                <w:rFonts w:ascii="Arial" w:hAnsi="Arial" w:cs="Arial"/>
                <w:i/>
                <w:iCs/>
                <w:color w:val="4472C4" w:themeColor="accent1"/>
                <w:sz w:val="20"/>
                <w:szCs w:val="20"/>
                <w:lang w:eastAsia="sv-SE"/>
              </w:rPr>
              <w:t>.</w:t>
            </w:r>
          </w:p>
        </w:tc>
        <w:tc>
          <w:tcPr>
            <w:tcW w:w="2268" w:type="dxa"/>
          </w:tcPr>
          <w:p w14:paraId="057EBA39" w14:textId="4084A223" w:rsidR="0082267D" w:rsidRDefault="0052554A">
            <w:ins w:id="209" w:author="Huawei, HiSilicon_Post131" w:date="2025-09-16T16:17:00Z">
              <w:r>
                <w:t>Addressed/closed</w:t>
              </w:r>
            </w:ins>
            <w:del w:id="210" w:author="Huawei, HiSilicon_Post131" w:date="2025-09-16T16:17:00Z">
              <w:r w:rsidR="00663CE6" w:rsidDel="0052554A">
                <w:delText>Companies are invited to input views for Q#7</w:delText>
              </w:r>
            </w:del>
          </w:p>
        </w:tc>
      </w:tr>
      <w:bookmarkEnd w:id="203"/>
      <w:tr w:rsidR="0082267D" w14:paraId="6933E145" w14:textId="77777777">
        <w:tc>
          <w:tcPr>
            <w:tcW w:w="1533" w:type="dxa"/>
          </w:tcPr>
          <w:p w14:paraId="41036377" w14:textId="77777777" w:rsidR="0082267D" w:rsidRDefault="00663CE6">
            <w:r>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0816745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Relevant agreements:</w:t>
            </w:r>
          </w:p>
          <w:p w14:paraId="79AC71C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795249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5FAADF6C"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5.4.1.</w:t>
            </w:r>
          </w:p>
        </w:tc>
        <w:tc>
          <w:tcPr>
            <w:tcW w:w="2268" w:type="dxa"/>
          </w:tcPr>
          <w:p w14:paraId="394A0F25" w14:textId="6079C821" w:rsidR="0082267D" w:rsidRDefault="00663CE6">
            <w:r>
              <w:lastRenderedPageBreak/>
              <w:t>Addressed/closed</w:t>
            </w:r>
          </w:p>
        </w:tc>
      </w:tr>
      <w:tr w:rsidR="0082267D" w14:paraId="00BFB9D1" w14:textId="77777777" w:rsidTr="007424D5">
        <w:tc>
          <w:tcPr>
            <w:tcW w:w="1533" w:type="dxa"/>
            <w:shd w:val="clear" w:color="auto" w:fill="FBE4D5" w:themeFill="accent2" w:themeFillTint="33"/>
          </w:tcPr>
          <w:p w14:paraId="06560450" w14:textId="4F92A3BC" w:rsidR="0082267D" w:rsidRDefault="00663CE6">
            <w:bookmarkStart w:id="211" w:name="_Hlk204261736"/>
            <w:del w:id="212" w:author="Huawei, HiSilicon_Post131" w:date="2025-09-17T09:56:00Z">
              <w:r w:rsidDel="007424D5">
                <w:rPr>
                  <w:rFonts w:eastAsiaTheme="minorEastAsia"/>
                </w:rPr>
                <w:delText>(New)</w:delText>
              </w:r>
            </w:del>
            <w:r>
              <w:rPr>
                <w:rFonts w:eastAsiaTheme="minorEastAsia" w:hint="eastAsia"/>
              </w:rPr>
              <w:t>I</w:t>
            </w:r>
            <w:r>
              <w:rPr>
                <w:rFonts w:eastAsiaTheme="minorEastAsia"/>
              </w:rPr>
              <w:t>ssue 3-7: more data indication handling</w:t>
            </w:r>
          </w:p>
        </w:tc>
        <w:tc>
          <w:tcPr>
            <w:tcW w:w="10936" w:type="dxa"/>
            <w:shd w:val="clear" w:color="auto" w:fill="FBE4D5" w:themeFill="accent2" w:themeFillTint="33"/>
          </w:tcPr>
          <w:p w14:paraId="2CF02849" w14:textId="77777777" w:rsidR="0082267D" w:rsidRDefault="00663CE6">
            <w:pPr>
              <w:rPr>
                <w:rFonts w:eastAsiaTheme="minorEastAsia"/>
              </w:rPr>
            </w:pPr>
            <w:r>
              <w:rPr>
                <w:rFonts w:eastAsiaTheme="minorEastAsia"/>
              </w:rPr>
              <w:t>How to set “more data indication” value in case of no NAS response available (i.e., zero SDU)</w:t>
            </w:r>
          </w:p>
          <w:p w14:paraId="2C0217C6" w14:textId="77777777" w:rsidR="0052554A" w:rsidRDefault="0052554A" w:rsidP="0052554A">
            <w:pPr>
              <w:pStyle w:val="ListParagraph"/>
              <w:numPr>
                <w:ilvl w:val="0"/>
                <w:numId w:val="7"/>
              </w:numPr>
              <w:tabs>
                <w:tab w:val="left" w:pos="992"/>
              </w:tabs>
              <w:rPr>
                <w:ins w:id="213" w:author="Huawei, HiSilicon_Post131" w:date="2025-09-16T16:22:00Z"/>
              </w:rPr>
            </w:pPr>
            <w:ins w:id="214" w:author="Huawei, HiSilicon_Post131" w:date="2025-09-16T16:22:00Z">
              <w:r>
                <w:rPr>
                  <w:rFonts w:ascii="Arial" w:hAnsi="Arial" w:cs="Arial"/>
                  <w:i/>
                  <w:iCs/>
                  <w:color w:val="4472C4" w:themeColor="accent1"/>
                  <w:sz w:val="20"/>
                  <w:szCs w:val="20"/>
                  <w:lang w:eastAsia="sv-SE"/>
                </w:rPr>
                <w:t>Relevant agreements:</w:t>
              </w:r>
            </w:ins>
          </w:p>
          <w:p w14:paraId="29D1965C" w14:textId="77777777" w:rsidR="0052554A" w:rsidRDefault="0052554A" w:rsidP="0052554A">
            <w:pPr>
              <w:pStyle w:val="ListParagraph"/>
              <w:numPr>
                <w:ilvl w:val="1"/>
                <w:numId w:val="7"/>
              </w:numPr>
              <w:rPr>
                <w:ins w:id="215" w:author="Huawei, HiSilicon_Post131" w:date="2025-09-16T16:34:00Z"/>
                <w:rFonts w:ascii="Arial" w:hAnsi="Arial" w:cs="Arial"/>
                <w:i/>
                <w:iCs/>
                <w:color w:val="4472C4" w:themeColor="accent1"/>
                <w:sz w:val="20"/>
                <w:szCs w:val="20"/>
                <w:lang w:eastAsia="sv-SE"/>
              </w:rPr>
            </w:pPr>
            <w:ins w:id="216" w:author="Huawei, HiSilicon_Post131" w:date="2025-09-16T16:22:00Z">
              <w:r w:rsidRPr="0052554A">
                <w:rPr>
                  <w:rFonts w:ascii="Arial" w:hAnsi="Arial" w:cs="Arial"/>
                  <w:i/>
                  <w:iCs/>
                  <w:color w:val="4472C4" w:themeColor="accent1"/>
                  <w:sz w:val="20"/>
                  <w:szCs w:val="20"/>
                  <w:lang w:eastAsia="sv-SE"/>
                </w:rPr>
                <w:t xml:space="preserve">The reader determines no data available case by SDU length 0.   As more data indication is mandatory, the device sets this bit to "0". </w:t>
              </w:r>
            </w:ins>
          </w:p>
          <w:p w14:paraId="2C70D816" w14:textId="77777777" w:rsidR="0052554A" w:rsidRPr="0052554A" w:rsidRDefault="0052554A" w:rsidP="0052554A">
            <w:pPr>
              <w:pStyle w:val="ListParagraph"/>
              <w:numPr>
                <w:ilvl w:val="1"/>
                <w:numId w:val="7"/>
              </w:numPr>
              <w:rPr>
                <w:ins w:id="217" w:author="Huawei, HiSilicon_Post131" w:date="2025-09-16T16:34:00Z"/>
                <w:rFonts w:ascii="Arial" w:hAnsi="Arial" w:cs="Arial"/>
                <w:i/>
                <w:iCs/>
                <w:color w:val="4472C4" w:themeColor="accent1"/>
                <w:sz w:val="20"/>
                <w:szCs w:val="20"/>
                <w:lang w:eastAsia="sv-SE"/>
              </w:rPr>
            </w:pPr>
            <w:ins w:id="218" w:author="Huawei, HiSilicon_Post131" w:date="2025-09-16T16:34:00Z">
              <w:r w:rsidRPr="0052554A">
                <w:rPr>
                  <w:rFonts w:ascii="Arial" w:hAnsi="Arial" w:cs="Arial"/>
                  <w:i/>
                  <w:iCs/>
                  <w:color w:val="4472C4" w:themeColor="accent1"/>
                  <w:sz w:val="20"/>
                  <w:szCs w:val="20"/>
                  <w:lang w:eastAsia="sv-SE"/>
                </w:rPr>
                <w:t xml:space="preserve">The reader, in response to 0 SDU in the device’s MAC response, may send a follow-up R2D Upper Layer Data Transfer message at a later time to schedule another D2R Upper Layer Data Transfer message from the device. </w:t>
              </w:r>
            </w:ins>
          </w:p>
          <w:p w14:paraId="001E96A4" w14:textId="77777777" w:rsidR="0052554A" w:rsidRPr="0052554A" w:rsidRDefault="0052554A" w:rsidP="0052554A">
            <w:pPr>
              <w:pStyle w:val="ListParagraph"/>
              <w:numPr>
                <w:ilvl w:val="1"/>
                <w:numId w:val="7"/>
              </w:numPr>
              <w:rPr>
                <w:ins w:id="219" w:author="Huawei, HiSilicon_Post131" w:date="2025-09-16T16:34:00Z"/>
                <w:rFonts w:ascii="Arial" w:hAnsi="Arial" w:cs="Arial"/>
                <w:i/>
                <w:iCs/>
                <w:color w:val="4472C4" w:themeColor="accent1"/>
                <w:sz w:val="20"/>
                <w:szCs w:val="20"/>
                <w:lang w:eastAsia="sv-SE"/>
              </w:rPr>
            </w:pPr>
            <w:ins w:id="220" w:author="Huawei, HiSilicon_Post131" w:date="2025-09-16T16:34:00Z">
              <w:r w:rsidRPr="0052554A">
                <w:rPr>
                  <w:rFonts w:ascii="Arial" w:hAnsi="Arial" w:cs="Arial"/>
                  <w:i/>
                  <w:iCs/>
                  <w:color w:val="4472C4" w:themeColor="accent1"/>
                  <w:sz w:val="20"/>
                  <w:szCs w:val="20"/>
                  <w:lang w:eastAsia="sv-SE"/>
                </w:rPr>
                <w:t>The follow-up R2D Upper Layer Data Transfer message includes the Received Data Size field with the Received Data Size field set to value 0, without including the original command.</w:t>
              </w:r>
            </w:ins>
          </w:p>
          <w:p w14:paraId="3085D278" w14:textId="77777777" w:rsidR="0052554A" w:rsidRPr="0052554A" w:rsidRDefault="0052554A" w:rsidP="0052554A">
            <w:pPr>
              <w:pStyle w:val="ListParagraph"/>
              <w:numPr>
                <w:ilvl w:val="1"/>
                <w:numId w:val="7"/>
              </w:numPr>
              <w:rPr>
                <w:ins w:id="221" w:author="Huawei, HiSilicon_Post131" w:date="2025-09-16T16:34:00Z"/>
                <w:rFonts w:ascii="Arial" w:hAnsi="Arial" w:cs="Arial"/>
                <w:i/>
                <w:iCs/>
                <w:color w:val="4472C4" w:themeColor="accent1"/>
                <w:sz w:val="20"/>
                <w:szCs w:val="20"/>
                <w:lang w:eastAsia="sv-SE"/>
              </w:rPr>
            </w:pPr>
            <w:ins w:id="222" w:author="Huawei, HiSilicon_Post131" w:date="2025-09-16T16:34:00Z">
              <w:r w:rsidRPr="0052554A">
                <w:rPr>
                  <w:rFonts w:ascii="Arial" w:hAnsi="Arial" w:cs="Arial"/>
                  <w:i/>
                  <w:iCs/>
                  <w:color w:val="4472C4" w:themeColor="accent1"/>
                  <w:sz w:val="20"/>
                  <w:szCs w:val="20"/>
                  <w:highlight w:val="yellow"/>
                  <w:lang w:eastAsia="sv-SE"/>
                </w:rPr>
                <w:t>RAN2 would like to check if there is a case where NAS doesn’t provide a response at all.   If this case exists, RAN2 will discuss this issue</w:t>
              </w:r>
              <w:r w:rsidRPr="0052554A">
                <w:rPr>
                  <w:rFonts w:ascii="Arial" w:hAnsi="Arial" w:cs="Arial"/>
                  <w:i/>
                  <w:iCs/>
                  <w:color w:val="4472C4" w:themeColor="accent1"/>
                  <w:sz w:val="20"/>
                  <w:szCs w:val="20"/>
                  <w:lang w:eastAsia="sv-SE"/>
                </w:rPr>
                <w:t xml:space="preserve">.  </w:t>
              </w:r>
            </w:ins>
          </w:p>
          <w:p w14:paraId="164FB52B" w14:textId="372EDC80" w:rsidR="0052554A" w:rsidRPr="0052554A" w:rsidRDefault="0052554A" w:rsidP="0052554A">
            <w:pPr>
              <w:pStyle w:val="ListParagraph"/>
              <w:numPr>
                <w:ilvl w:val="0"/>
                <w:numId w:val="7"/>
              </w:numPr>
              <w:rPr>
                <w:ins w:id="223" w:author="Huawei, HiSilicon_Post131" w:date="2025-09-16T16:22:00Z"/>
                <w:rFonts w:ascii="Arial" w:hAnsi="Arial" w:cs="Arial"/>
                <w:i/>
                <w:iCs/>
                <w:color w:val="4472C4" w:themeColor="accent1"/>
                <w:sz w:val="20"/>
                <w:szCs w:val="20"/>
                <w:lang w:eastAsia="sv-SE"/>
              </w:rPr>
            </w:pPr>
            <w:ins w:id="224" w:author="Huawei, HiSilicon_Post131" w:date="2025-09-16T16:35:00Z">
              <w:r>
                <w:rPr>
                  <w:rFonts w:ascii="Arial" w:hAnsi="Arial" w:cs="Arial"/>
                  <w:i/>
                  <w:iCs/>
                  <w:color w:val="4472C4" w:themeColor="accent1"/>
                  <w:sz w:val="20"/>
                  <w:szCs w:val="20"/>
                  <w:lang w:eastAsia="sv-SE"/>
                </w:rPr>
                <w:t xml:space="preserve">Regarding the above check point, it can be up to </w:t>
              </w:r>
            </w:ins>
            <w:ins w:id="225" w:author="Huawei, HiSilicon_Post131" w:date="2025-09-16T16:41:00Z">
              <w:r>
                <w:rPr>
                  <w:rFonts w:ascii="Arial" w:hAnsi="Arial" w:cs="Arial"/>
                  <w:i/>
                  <w:iCs/>
                  <w:color w:val="4472C4" w:themeColor="accent1"/>
                  <w:sz w:val="20"/>
                  <w:szCs w:val="20"/>
                  <w:lang w:eastAsia="sv-SE"/>
                </w:rPr>
                <w:t>companies’</w:t>
              </w:r>
            </w:ins>
            <w:ins w:id="226" w:author="Huawei, HiSilicon_Post131" w:date="2025-09-16T16:35:00Z">
              <w:r>
                <w:rPr>
                  <w:rFonts w:ascii="Arial" w:hAnsi="Arial" w:cs="Arial"/>
                  <w:i/>
                  <w:iCs/>
                  <w:color w:val="4472C4" w:themeColor="accent1"/>
                  <w:sz w:val="20"/>
                  <w:szCs w:val="20"/>
                  <w:lang w:eastAsia="sv-SE"/>
                </w:rPr>
                <w:t xml:space="preserve"> contribution.</w:t>
              </w:r>
            </w:ins>
          </w:p>
          <w:p w14:paraId="14464D57" w14:textId="67ED512A" w:rsidR="0082267D" w:rsidDel="0052554A" w:rsidRDefault="00663CE6">
            <w:pPr>
              <w:pStyle w:val="ListParagraph"/>
              <w:numPr>
                <w:ilvl w:val="0"/>
                <w:numId w:val="7"/>
              </w:numPr>
              <w:tabs>
                <w:tab w:val="left" w:pos="992"/>
              </w:tabs>
              <w:rPr>
                <w:del w:id="227" w:author="Huawei, HiSilicon_Post131" w:date="2025-09-16T16:22:00Z"/>
              </w:rPr>
            </w:pPr>
            <w:del w:id="228" w:author="Huawei, HiSilicon_Post131" w:date="2025-09-16T16:22:00Z">
              <w:r w:rsidDel="0052554A">
                <w:rPr>
                  <w:rFonts w:ascii="Arial" w:hAnsi="Arial" w:cs="Arial"/>
                  <w:i/>
                  <w:iCs/>
                  <w:color w:val="4472C4" w:themeColor="accent1"/>
                  <w:sz w:val="20"/>
                  <w:szCs w:val="20"/>
                  <w:lang w:eastAsia="sv-SE"/>
                </w:rPr>
                <w:delText xml:space="preserve">During CR implementation,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identified there is no clear conclusion how to set the “more data indication” in case of no data available, i.e., zero SDU.</w:delText>
              </w:r>
            </w:del>
          </w:p>
          <w:p w14:paraId="6811CDC2" w14:textId="0CC55C6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29" w:author="Huawei, HiSilicon_Post131" w:date="2025-09-16T16:23:00Z">
              <w:r w:rsidDel="0052554A">
                <w:rPr>
                  <w:rFonts w:ascii="Arial" w:hAnsi="Arial" w:cs="Arial"/>
                  <w:i/>
                  <w:iCs/>
                  <w:color w:val="4472C4" w:themeColor="accent1"/>
                  <w:sz w:val="20"/>
                  <w:szCs w:val="20"/>
                  <w:lang w:eastAsia="sv-SE"/>
                </w:rPr>
                <w:delText xml:space="preserve"> as value FFS</w:delText>
              </w:r>
            </w:del>
            <w:r>
              <w:rPr>
                <w:rFonts w:ascii="Arial" w:hAnsi="Arial" w:cs="Arial"/>
                <w:i/>
                <w:iCs/>
                <w:color w:val="4472C4" w:themeColor="accent1"/>
                <w:sz w:val="20"/>
                <w:szCs w:val="20"/>
                <w:lang w:eastAsia="sv-SE"/>
              </w:rPr>
              <w:t>.</w:t>
            </w:r>
          </w:p>
        </w:tc>
        <w:tc>
          <w:tcPr>
            <w:tcW w:w="2268" w:type="dxa"/>
            <w:shd w:val="clear" w:color="auto" w:fill="FBE4D5" w:themeFill="accent2" w:themeFillTint="33"/>
          </w:tcPr>
          <w:p w14:paraId="0E0F6C70" w14:textId="46E00635" w:rsidR="0082267D" w:rsidRDefault="00663CE6">
            <w:del w:id="230" w:author="Huawei, HiSilicon_Post131" w:date="2025-09-16T16:36:00Z">
              <w:r w:rsidDel="0052554A">
                <w:delText>Companies are invited to input views for Q#9</w:delText>
              </w:r>
            </w:del>
            <w:ins w:id="231" w:author="Huawei, HiSilicon_Post131" w:date="2025-09-16T16:36:00Z">
              <w:r w:rsidR="0052554A">
                <w:t>To be discussed by company contributions</w:t>
              </w:r>
            </w:ins>
          </w:p>
        </w:tc>
      </w:tr>
      <w:bookmarkEnd w:id="211"/>
      <w:tr w:rsidR="0082267D" w14:paraId="2AB64173" w14:textId="77777777">
        <w:tc>
          <w:tcPr>
            <w:tcW w:w="14737" w:type="dxa"/>
            <w:gridSpan w:val="3"/>
          </w:tcPr>
          <w:p w14:paraId="56483215" w14:textId="77777777" w:rsidR="0082267D" w:rsidRDefault="00663CE6">
            <w:r>
              <w:rPr>
                <w:b/>
                <w:bCs/>
              </w:rPr>
              <w:t>Subgroup: R2D message content for data transmission</w:t>
            </w:r>
          </w:p>
        </w:tc>
      </w:tr>
      <w:tr w:rsidR="0082267D" w14:paraId="476E88CD" w14:textId="77777777">
        <w:tc>
          <w:tcPr>
            <w:tcW w:w="1533" w:type="dxa"/>
          </w:tcPr>
          <w:p w14:paraId="2CF99459" w14:textId="0DE0E744" w:rsidR="0082267D" w:rsidRDefault="00663CE6">
            <w:del w:id="232" w:author="Huawei, HiSilicon_Post131" w:date="2025-09-17T09:57:00Z">
              <w:r w:rsidDel="007424D5">
                <w:delText xml:space="preserve">(New) </w:delText>
              </w:r>
            </w:del>
            <w:r>
              <w:t>Issue 3-8: R2D TBS</w:t>
            </w:r>
          </w:p>
        </w:tc>
        <w:tc>
          <w:tcPr>
            <w:tcW w:w="10936" w:type="dxa"/>
          </w:tcPr>
          <w:p w14:paraId="7DBCDD51" w14:textId="77777777" w:rsidR="0082267D" w:rsidRDefault="00663CE6">
            <w:r>
              <w:t>How to handle the R2D TBS, which may impact R2D padding, byte-alignment design.</w:t>
            </w:r>
          </w:p>
          <w:p w14:paraId="5183551A"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66496D8" w14:textId="26D081FE" w:rsidR="0082267D" w:rsidDel="0052554A" w:rsidRDefault="0052554A">
            <w:pPr>
              <w:pStyle w:val="ListParagraph"/>
              <w:numPr>
                <w:ilvl w:val="0"/>
                <w:numId w:val="8"/>
              </w:numPr>
              <w:tabs>
                <w:tab w:val="left" w:pos="992"/>
              </w:tabs>
              <w:rPr>
                <w:del w:id="233" w:author="Huawei, HiSilicon_Post131" w:date="2025-09-16T16:29:00Z"/>
                <w:rFonts w:ascii="Arial" w:hAnsi="Arial" w:cs="Arial"/>
                <w:i/>
                <w:iCs/>
                <w:color w:val="4472C4" w:themeColor="accent1"/>
                <w:sz w:val="20"/>
                <w:szCs w:val="20"/>
                <w:lang w:eastAsia="sv-SE"/>
              </w:rPr>
            </w:pPr>
            <w:ins w:id="234" w:author="Huawei, HiSilicon_Post131" w:date="2025-09-16T16:29:00Z">
              <w:r w:rsidRPr="0052554A">
                <w:rPr>
                  <w:rFonts w:ascii="Arial" w:hAnsi="Arial" w:cs="Arial"/>
                  <w:i/>
                  <w:iCs/>
                  <w:color w:val="4472C4" w:themeColor="accent1"/>
                  <w:sz w:val="20"/>
                  <w:szCs w:val="20"/>
                  <w:lang w:eastAsia="sv-SE"/>
                </w:rPr>
                <w:t>Add a 7-bit R2D TBS field (in unit of byte) after R2D message type indication in variable-length R2D messages (i.e., Paging message, Random ID Response message, R2D Upper Layer Data Transfer message, NACK Feedback message).</w:t>
              </w:r>
            </w:ins>
            <w:del w:id="235" w:author="Huawei, HiSilicon_Post131" w:date="2025-09-16T16:29:00Z">
              <w:r w:rsidR="00663CE6" w:rsidDel="0052554A">
                <w:rPr>
                  <w:rFonts w:ascii="Arial" w:hAnsi="Arial" w:cs="Arial"/>
                  <w:i/>
                  <w:iCs/>
                  <w:color w:val="4472C4" w:themeColor="accent1"/>
                  <w:sz w:val="20"/>
                  <w:szCs w:val="20"/>
                  <w:lang w:eastAsia="sv-SE"/>
                </w:rPr>
                <w:delText>RAN1 LS in R1-2504915</w:delText>
              </w:r>
            </w:del>
          </w:p>
          <w:p w14:paraId="4BFBB27C" w14:textId="03541083" w:rsidR="0082267D" w:rsidRDefault="00663CE6">
            <w:pPr>
              <w:pStyle w:val="ListParagraph"/>
              <w:numPr>
                <w:ilvl w:val="0"/>
                <w:numId w:val="8"/>
              </w:numPr>
              <w:tabs>
                <w:tab w:val="left" w:pos="992"/>
              </w:tabs>
              <w:rPr>
                <w:ins w:id="236" w:author="Huawei, HiSilicon_Post131" w:date="2025-09-16T16:29:00Z"/>
                <w:rFonts w:ascii="Arial" w:hAnsi="Arial" w:cs="Arial"/>
                <w:i/>
                <w:iCs/>
                <w:color w:val="4472C4" w:themeColor="accent1"/>
                <w:sz w:val="20"/>
                <w:szCs w:val="20"/>
                <w:lang w:eastAsia="sv-SE"/>
              </w:rPr>
            </w:pPr>
            <w:del w:id="237" w:author="Huawei, HiSilicon_Post131" w:date="2025-09-16T16:29:00Z">
              <w:r w:rsidDel="0052554A">
                <w:rPr>
                  <w:rFonts w:ascii="Arial" w:hAnsi="Arial" w:cs="Arial"/>
                  <w:i/>
                  <w:iCs/>
                  <w:color w:val="4472C4" w:themeColor="accent1"/>
                  <w:sz w:val="20"/>
                  <w:szCs w:val="20"/>
                  <w:lang w:eastAsia="sv-SE"/>
                </w:rPr>
                <w:delText>The length field inside MAC for SDU is not needed for R2D messages, assuming R2D MAC padding is not needed.  FFS can come back if padding is needed depending on granularity of TBS  (only if needed)</w:delText>
              </w:r>
            </w:del>
          </w:p>
          <w:p w14:paraId="4B0A1F5F" w14:textId="40528DB4" w:rsidR="0052554A" w:rsidRDefault="0052554A">
            <w:pPr>
              <w:pStyle w:val="ListParagraph"/>
              <w:numPr>
                <w:ilvl w:val="0"/>
                <w:numId w:val="8"/>
              </w:numPr>
              <w:tabs>
                <w:tab w:val="left" w:pos="992"/>
              </w:tabs>
              <w:rPr>
                <w:rFonts w:ascii="Arial" w:hAnsi="Arial" w:cs="Arial"/>
                <w:i/>
                <w:iCs/>
                <w:color w:val="4472C4" w:themeColor="accent1"/>
                <w:sz w:val="20"/>
                <w:szCs w:val="20"/>
                <w:lang w:eastAsia="sv-SE"/>
              </w:rPr>
            </w:pPr>
            <w:ins w:id="238" w:author="Huawei, HiSilicon_Post131" w:date="2025-09-16T16:29:00Z">
              <w:r w:rsidRPr="0052554A">
                <w:rPr>
                  <w:rFonts w:ascii="Arial" w:hAnsi="Arial" w:cs="Arial"/>
                  <w:i/>
                  <w:iCs/>
                  <w:color w:val="4472C4" w:themeColor="accent1"/>
                  <w:sz w:val="20"/>
                  <w:szCs w:val="20"/>
                  <w:lang w:eastAsia="sv-SE"/>
                </w:rPr>
                <w:t>Access Trigger message is 3 bits and no padding bits are added (</w:t>
              </w:r>
              <w:proofErr w:type="gramStart"/>
              <w:r w:rsidRPr="0052554A">
                <w:rPr>
                  <w:rFonts w:ascii="Arial" w:hAnsi="Arial" w:cs="Arial"/>
                  <w:i/>
                  <w:iCs/>
                  <w:color w:val="4472C4" w:themeColor="accent1"/>
                  <w:sz w:val="20"/>
                  <w:szCs w:val="20"/>
                  <w:lang w:eastAsia="sv-SE"/>
                </w:rPr>
                <w:t>i.e.</w:t>
              </w:r>
              <w:proofErr w:type="gramEnd"/>
              <w:r w:rsidRPr="0052554A">
                <w:rPr>
                  <w:rFonts w:ascii="Arial" w:hAnsi="Arial" w:cs="Arial"/>
                  <w:i/>
                  <w:iCs/>
                  <w:color w:val="4472C4" w:themeColor="accent1"/>
                  <w:sz w:val="20"/>
                  <w:szCs w:val="20"/>
                  <w:lang w:eastAsia="sv-SE"/>
                </w:rPr>
                <w:t xml:space="preserve"> not byte aligned)</w:t>
              </w:r>
            </w:ins>
          </w:p>
          <w:p w14:paraId="11FB2CF8" w14:textId="7E0C4D3E"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239" w:author="Huawei, HiSilicon_Post131" w:date="2025-09-16T16:29: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240" w:author="Huawei, HiSilicon_Post131" w:date="2025-09-16T16:29: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6BF8EB7A" w14:textId="13217EF8" w:rsidR="0082267D" w:rsidRDefault="0052554A">
            <w:ins w:id="241" w:author="Huawei, HiSilicon_Post131" w:date="2025-09-16T16:21:00Z">
              <w:r>
                <w:t>Addressed/closed</w:t>
              </w:r>
            </w:ins>
            <w:del w:id="242" w:author="Huawei, HiSilicon_Post131" w:date="2025-09-16T16:21:00Z">
              <w:r w:rsidR="00663CE6" w:rsidDel="0052554A">
                <w:delText>Companies are invited to input views for Q#10.1, Q10.2</w:delText>
              </w:r>
            </w:del>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 xml:space="preserve">How to handle RAN1 parameters if any, </w:t>
            </w:r>
            <w:proofErr w:type="gramStart"/>
            <w:r>
              <w:t>e.g.</w:t>
            </w:r>
            <w:proofErr w:type="gramEnd"/>
            <w:r>
              <w:t xml:space="preserve"> scheduling info in paging, Msg2, R2D command messages.</w:t>
            </w:r>
          </w:p>
          <w:p w14:paraId="1A371BFD" w14:textId="74326C3B"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RAN1 LS in R1-2504915, the </w:t>
            </w:r>
            <w:r w:rsidR="005A365E">
              <w:rPr>
                <w:rFonts w:ascii="Arial" w:hAnsi="Arial" w:cs="Arial"/>
                <w:i/>
                <w:iCs/>
                <w:color w:val="4472C4" w:themeColor="accent1"/>
                <w:sz w:val="20"/>
                <w:szCs w:val="20"/>
                <w:lang w:eastAsia="sv-SE"/>
              </w:rPr>
              <w:t>rapporteur</w:t>
            </w:r>
            <w:r>
              <w:rPr>
                <w:rFonts w:ascii="Arial" w:hAnsi="Arial" w:cs="Arial"/>
                <w:i/>
                <w:iCs/>
                <w:color w:val="4472C4" w:themeColor="accent1"/>
                <w:sz w:val="20"/>
                <w:szCs w:val="20"/>
                <w:lang w:eastAsia="sv-SE"/>
              </w:rPr>
              <w:t xml:space="preserve"> created a subclause 6.2.1.7 in the MAC running CR to capture all the RAN1 agreement parameter, companies are encouraged to check the details and make comment if any.</w:t>
            </w:r>
          </w:p>
          <w:p w14:paraId="4F3972D4" w14:textId="71FCBDD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a field named as D2R Scheduling Info is included in Paging message, Msg2 and R2D command message as a placeholder, and the details are captured in subclause 6.2.1.6 based on RAN1 inputs.</w:t>
            </w:r>
          </w:p>
        </w:tc>
        <w:tc>
          <w:tcPr>
            <w:tcW w:w="2268" w:type="dxa"/>
          </w:tcPr>
          <w:p w14:paraId="69F71883" w14:textId="56D4D05D" w:rsidR="0082267D" w:rsidRDefault="0052554A">
            <w:ins w:id="243" w:author="Huawei, HiSilicon_Post131" w:date="2025-09-16T16:28:00Z">
              <w:r>
                <w:t>Addressed/closed</w:t>
              </w:r>
            </w:ins>
            <w:del w:id="244" w:author="Huawei, HiSilicon_Post131" w:date="2025-09-16T16:28: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C902AB" w14:paraId="57A3B89B" w14:textId="77777777">
        <w:tc>
          <w:tcPr>
            <w:tcW w:w="1533" w:type="dxa"/>
          </w:tcPr>
          <w:p w14:paraId="2FB96AF1" w14:textId="3AD17C61" w:rsidR="00C902AB" w:rsidRDefault="00336DE5">
            <w:r>
              <w:t>Issue 4-6</w:t>
            </w:r>
          </w:p>
        </w:tc>
        <w:tc>
          <w:tcPr>
            <w:tcW w:w="10936" w:type="dxa"/>
          </w:tcPr>
          <w:p w14:paraId="4D11487D" w14:textId="2C188221" w:rsidR="00C902AB" w:rsidRDefault="00336DE5">
            <w:pPr>
              <w:rPr>
                <w:rFonts w:eastAsiaTheme="minorEastAsia"/>
              </w:rPr>
            </w:pPr>
            <w:r>
              <w:t xml:space="preserve">Whether/how to reduce the size of </w:t>
            </w:r>
            <w:r w:rsidRPr="008531DF">
              <w:rPr>
                <w:rFonts w:eastAsiaTheme="minorEastAsia"/>
              </w:rPr>
              <w:t>Frequency Resource Indication</w:t>
            </w:r>
            <w:r>
              <w:rPr>
                <w:lang w:eastAsia="sv-SE"/>
              </w:rPr>
              <w:t xml:space="preserve"> in </w:t>
            </w:r>
            <w:r w:rsidRPr="00FC7611">
              <w:rPr>
                <w:lang w:eastAsia="sv-SE"/>
              </w:rPr>
              <w:t>D2R Scheduling Info field</w:t>
            </w:r>
          </w:p>
          <w:p w14:paraId="062E58FB" w14:textId="77777777" w:rsidR="0052554A" w:rsidRDefault="0052554A" w:rsidP="0052554A">
            <w:pPr>
              <w:pStyle w:val="ListParagraph"/>
              <w:numPr>
                <w:ilvl w:val="0"/>
                <w:numId w:val="30"/>
              </w:numPr>
              <w:tabs>
                <w:tab w:val="left" w:pos="992"/>
              </w:tabs>
              <w:rPr>
                <w:ins w:id="245" w:author="Huawei, HiSilicon_Post131" w:date="2025-09-16T16:43:00Z"/>
                <w:rFonts w:ascii="Arial" w:hAnsi="Arial" w:cs="Arial"/>
                <w:i/>
                <w:iCs/>
                <w:color w:val="4472C4" w:themeColor="accent1"/>
                <w:sz w:val="20"/>
                <w:szCs w:val="20"/>
                <w:lang w:eastAsia="sv-SE"/>
              </w:rPr>
            </w:pPr>
            <w:ins w:id="246" w:author="Huawei, HiSilicon_Post131" w:date="2025-09-16T16:43:00Z">
              <w:r>
                <w:rPr>
                  <w:rFonts w:ascii="Arial" w:hAnsi="Arial" w:cs="Arial"/>
                  <w:i/>
                  <w:iCs/>
                  <w:color w:val="4472C4" w:themeColor="accent1"/>
                  <w:sz w:val="20"/>
                  <w:szCs w:val="20"/>
                  <w:lang w:eastAsia="sv-SE"/>
                </w:rPr>
                <w:t xml:space="preserve">Relevant agreements: </w:t>
              </w:r>
            </w:ins>
          </w:p>
          <w:p w14:paraId="39D50114" w14:textId="6646075A" w:rsidR="00807118" w:rsidRPr="00807118" w:rsidDel="0052554A" w:rsidRDefault="00807118" w:rsidP="0052554A">
            <w:pPr>
              <w:pStyle w:val="ListParagraph"/>
              <w:numPr>
                <w:ilvl w:val="0"/>
                <w:numId w:val="30"/>
              </w:numPr>
              <w:rPr>
                <w:del w:id="247" w:author="Huawei, HiSilicon_Post131" w:date="2025-09-16T16:43:00Z"/>
              </w:rPr>
            </w:pPr>
            <w:del w:id="248" w:author="Huawei, HiSilicon_Post131" w:date="2025-09-16T16:43:00Z">
              <w:r w:rsidDel="0052554A">
                <w:rPr>
                  <w:rFonts w:ascii="Arial" w:hAnsi="Arial" w:cs="Arial"/>
                  <w:i/>
                  <w:iCs/>
                  <w:color w:val="4472C4" w:themeColor="accent1"/>
                  <w:sz w:val="20"/>
                  <w:szCs w:val="20"/>
                  <w:lang w:eastAsia="sv-SE"/>
                </w:rPr>
                <w:lastRenderedPageBreak/>
                <w:delText>I</w:delText>
              </w:r>
              <w:r w:rsidR="00336DE5" w:rsidRPr="00807118" w:rsidDel="0052554A">
                <w:rPr>
                  <w:rFonts w:ascii="Arial" w:hAnsi="Arial" w:cs="Arial"/>
                  <w:i/>
                  <w:iCs/>
                  <w:color w:val="4472C4" w:themeColor="accent1"/>
                  <w:sz w:val="20"/>
                  <w:szCs w:val="20"/>
                  <w:lang w:eastAsia="sv-SE"/>
                </w:rPr>
                <w:delText xml:space="preserve">n the current version of CR, </w:delText>
              </w:r>
              <w:r w:rsidRPr="00807118" w:rsidDel="0052554A">
                <w:rPr>
                  <w:rFonts w:ascii="Arial" w:hAnsi="Arial" w:cs="Arial"/>
                  <w:i/>
                  <w:iCs/>
                  <w:color w:val="4472C4" w:themeColor="accent1"/>
                  <w:sz w:val="20"/>
                  <w:szCs w:val="20"/>
                  <w:lang w:eastAsia="sv-SE"/>
                </w:rPr>
                <w:delText xml:space="preserve">Frequency Resource Indication is </w:delText>
              </w:r>
              <w:r w:rsidDel="0052554A">
                <w:rPr>
                  <w:rFonts w:ascii="Arial" w:hAnsi="Arial" w:cs="Arial"/>
                  <w:i/>
                  <w:iCs/>
                  <w:color w:val="4472C4" w:themeColor="accent1"/>
                  <w:sz w:val="20"/>
                  <w:szCs w:val="20"/>
                  <w:lang w:eastAsia="sv-SE"/>
                </w:rPr>
                <w:delText xml:space="preserve">defined as </w:delText>
              </w:r>
              <w:r w:rsidRPr="00807118" w:rsidDel="0052554A">
                <w:rPr>
                  <w:rFonts w:ascii="Arial" w:hAnsi="Arial" w:cs="Arial"/>
                  <w:i/>
                  <w:iCs/>
                  <w:color w:val="4472C4" w:themeColor="accent1"/>
                  <w:sz w:val="20"/>
                  <w:szCs w:val="20"/>
                  <w:lang w:eastAsia="sv-SE"/>
                </w:rPr>
                <w:delText>a</w:delText>
              </w:r>
              <w:r w:rsidDel="0052554A">
                <w:rPr>
                  <w:rFonts w:ascii="Arial" w:hAnsi="Arial" w:cs="Arial"/>
                  <w:i/>
                  <w:iCs/>
                  <w:color w:val="4472C4" w:themeColor="accent1"/>
                  <w:sz w:val="20"/>
                  <w:szCs w:val="20"/>
                  <w:lang w:eastAsia="sv-SE"/>
                </w:rPr>
                <w:delText>n</w:delText>
              </w:r>
              <w:r w:rsidRPr="00807118" w:rsidDel="0052554A">
                <w:rPr>
                  <w:rFonts w:ascii="Arial" w:hAnsi="Arial" w:cs="Arial"/>
                  <w:i/>
                  <w:iCs/>
                  <w:color w:val="4472C4" w:themeColor="accent1"/>
                  <w:sz w:val="20"/>
                  <w:szCs w:val="20"/>
                  <w:lang w:eastAsia="sv-SE"/>
                </w:rPr>
                <w:delText xml:space="preserve"> 8-bit bitmap based on RAN1 agreement in RAN1 LS in R1-2504915</w:delText>
              </w:r>
              <w:r w:rsidDel="0052554A">
                <w:rPr>
                  <w:rFonts w:ascii="Arial" w:hAnsi="Arial" w:cs="Arial"/>
                  <w:i/>
                  <w:iCs/>
                  <w:color w:val="4472C4" w:themeColor="accent1"/>
                  <w:sz w:val="20"/>
                  <w:szCs w:val="20"/>
                  <w:lang w:eastAsia="sv-SE"/>
                </w:rPr>
                <w:delText xml:space="preserve">. Some companies propose to reduce the size of the indication. There are two directions raised: 1. If bit duration is set to values other than </w:delText>
              </w:r>
              <w:r w:rsidRPr="00807118" w:rsidDel="0052554A">
                <w:rPr>
                  <w:rFonts w:ascii="Arial" w:hAnsi="Arial" w:cs="Arial"/>
                  <w:i/>
                  <w:iCs/>
                  <w:color w:val="4472C4" w:themeColor="accent1"/>
                  <w:sz w:val="20"/>
                  <w:szCs w:val="20"/>
                  <w:lang w:eastAsia="sv-SE"/>
                </w:rPr>
                <w:delText>266.67μs</w:delText>
              </w:r>
              <w:r w:rsidDel="0052554A">
                <w:rPr>
                  <w:rFonts w:ascii="Arial" w:hAnsi="Arial" w:cs="Arial"/>
                  <w:i/>
                  <w:iCs/>
                  <w:color w:val="4472C4" w:themeColor="accent1"/>
                  <w:sz w:val="20"/>
                  <w:szCs w:val="20"/>
                  <w:lang w:eastAsia="sv-SE"/>
                </w:rPr>
                <w:delText>, shorter bitmap can be used; 2. If the scheduling is for only one resource, the 8-bit bitmap can be replaced with a 3-bit frequency index.</w:delText>
              </w:r>
            </w:del>
          </w:p>
          <w:p w14:paraId="417C6714" w14:textId="7476F2A2" w:rsidR="0052554A" w:rsidRPr="0052554A" w:rsidRDefault="00807118" w:rsidP="0052554A">
            <w:pPr>
              <w:pStyle w:val="ListParagraph"/>
              <w:numPr>
                <w:ilvl w:val="0"/>
                <w:numId w:val="30"/>
              </w:numPr>
              <w:rPr>
                <w:ins w:id="249" w:author="Huawei, HiSilicon_Post131" w:date="2025-09-16T16:43:00Z"/>
                <w:rFonts w:ascii="Arial" w:hAnsi="Arial" w:cs="Arial"/>
                <w:i/>
                <w:iCs/>
                <w:color w:val="4472C4" w:themeColor="accent1"/>
                <w:sz w:val="20"/>
                <w:szCs w:val="20"/>
                <w:lang w:eastAsia="sv-SE"/>
              </w:rPr>
            </w:pPr>
            <w:del w:id="250" w:author="Huawei, HiSilicon_Post131" w:date="2025-09-16T16:43:00Z">
              <w:r w:rsidRPr="0052554A" w:rsidDel="0052554A">
                <w:rPr>
                  <w:rFonts w:ascii="Arial" w:hAnsi="Arial" w:cs="Arial"/>
                  <w:i/>
                  <w:iCs/>
                  <w:color w:val="4472C4" w:themeColor="accent1"/>
                  <w:sz w:val="20"/>
                  <w:szCs w:val="20"/>
                  <w:lang w:eastAsia="sv-SE"/>
                </w:rPr>
                <w:delText>Considering the 8-bit bitmap as captured in current running CR work well, this signaling reduction is an optimization, which can be discussed only if time allows</w:delText>
              </w:r>
            </w:del>
            <w:ins w:id="251" w:author="Huawei, HiSilicon_Post131" w:date="2025-09-16T16:43:00Z">
              <w:r w:rsidR="0052554A" w:rsidRPr="0052554A">
                <w:rPr>
                  <w:rFonts w:ascii="Arial" w:hAnsi="Arial" w:cs="Arial"/>
                  <w:i/>
                  <w:iCs/>
                  <w:color w:val="4472C4" w:themeColor="accent1"/>
                  <w:sz w:val="20"/>
                  <w:szCs w:val="20"/>
                  <w:lang w:eastAsia="sv-SE"/>
                </w:rPr>
                <w:t xml:space="preserve">When a single D2R resource is signaled in R2D upper layer data transfer </w:t>
              </w:r>
              <w:proofErr w:type="gramStart"/>
              <w:r w:rsidR="0052554A" w:rsidRPr="0052554A">
                <w:rPr>
                  <w:rFonts w:ascii="Arial" w:hAnsi="Arial" w:cs="Arial"/>
                  <w:i/>
                  <w:iCs/>
                  <w:color w:val="4472C4" w:themeColor="accent1"/>
                  <w:sz w:val="20"/>
                  <w:szCs w:val="20"/>
                  <w:lang w:eastAsia="sv-SE"/>
                </w:rPr>
                <w:t>message ,</w:t>
              </w:r>
              <w:proofErr w:type="gramEnd"/>
              <w:r w:rsidR="0052554A" w:rsidRPr="0052554A">
                <w:rPr>
                  <w:rFonts w:ascii="Arial" w:hAnsi="Arial" w:cs="Arial"/>
                  <w:i/>
                  <w:iCs/>
                  <w:color w:val="4472C4" w:themeColor="accent1"/>
                  <w:sz w:val="20"/>
                  <w:szCs w:val="20"/>
                  <w:lang w:eastAsia="sv-SE"/>
                </w:rPr>
                <w:t xml:space="preserve"> use 3-bit field to represent “</w:t>
              </w:r>
              <w:proofErr w:type="spellStart"/>
              <w:r w:rsidR="0052554A" w:rsidRPr="0052554A">
                <w:rPr>
                  <w:rFonts w:ascii="Arial" w:hAnsi="Arial" w:cs="Arial"/>
                  <w:i/>
                  <w:iCs/>
                  <w:color w:val="4472C4" w:themeColor="accent1"/>
                  <w:sz w:val="20"/>
                  <w:szCs w:val="20"/>
                  <w:lang w:eastAsia="sv-SE"/>
                </w:rPr>
                <w:t>Frequence</w:t>
              </w:r>
              <w:proofErr w:type="spellEnd"/>
              <w:r w:rsidR="0052554A" w:rsidRPr="0052554A">
                <w:rPr>
                  <w:rFonts w:ascii="Arial" w:hAnsi="Arial" w:cs="Arial"/>
                  <w:i/>
                  <w:iCs/>
                  <w:color w:val="4472C4" w:themeColor="accent1"/>
                  <w:sz w:val="20"/>
                  <w:szCs w:val="20"/>
                  <w:lang w:eastAsia="sv-SE"/>
                </w:rPr>
                <w:t xml:space="preserve"> Resource Indication” instead of the 8 bit bitmap.  </w:t>
              </w:r>
            </w:ins>
          </w:p>
          <w:p w14:paraId="77487AA9" w14:textId="275CBC03" w:rsidR="00807118" w:rsidRDefault="0052554A" w:rsidP="0052554A">
            <w:pPr>
              <w:pStyle w:val="ListParagraph"/>
              <w:numPr>
                <w:ilvl w:val="0"/>
                <w:numId w:val="30"/>
              </w:numPr>
            </w:pPr>
            <w:ins w:id="252" w:author="Huawei, HiSilicon_Post131" w:date="2025-09-16T16:43:00Z">
              <w:r>
                <w:rPr>
                  <w:rFonts w:ascii="Arial" w:hAnsi="Arial" w:cs="Arial"/>
                  <w:i/>
                  <w:iCs/>
                  <w:color w:val="4472C4" w:themeColor="accent1"/>
                  <w:sz w:val="20"/>
                  <w:szCs w:val="20"/>
                  <w:lang w:eastAsia="sv-SE"/>
                </w:rPr>
                <w:t>Status in running CR: captured</w:t>
              </w:r>
            </w:ins>
            <w:r w:rsidR="00807118">
              <w:rPr>
                <w:rFonts w:ascii="Arial" w:hAnsi="Arial" w:cs="Arial"/>
                <w:i/>
                <w:iCs/>
                <w:color w:val="4472C4" w:themeColor="accent1"/>
                <w:sz w:val="20"/>
                <w:szCs w:val="20"/>
                <w:lang w:eastAsia="sv-SE"/>
              </w:rPr>
              <w:t>.</w:t>
            </w:r>
          </w:p>
        </w:tc>
        <w:tc>
          <w:tcPr>
            <w:tcW w:w="2268" w:type="dxa"/>
          </w:tcPr>
          <w:p w14:paraId="3296A0CD" w14:textId="0D836204" w:rsidR="00C902AB" w:rsidRDefault="0052554A">
            <w:ins w:id="253" w:author="Huawei, HiSilicon_Post131" w:date="2025-09-16T16:43:00Z">
              <w:r>
                <w:lastRenderedPageBreak/>
                <w:t>Addressed/closed</w:t>
              </w:r>
            </w:ins>
            <w:del w:id="254" w:author="Huawei, HiSilicon_Post131" w:date="2025-09-16T16:43:00Z">
              <w:r w:rsidR="00C902AB" w:rsidDel="0052554A">
                <w:delText>Not critical</w:delText>
              </w:r>
            </w:del>
          </w:p>
        </w:tc>
      </w:tr>
      <w:tr w:rsidR="0082267D" w14:paraId="28B9FA42" w14:textId="77777777">
        <w:tc>
          <w:tcPr>
            <w:tcW w:w="14737" w:type="dxa"/>
            <w:gridSpan w:val="3"/>
          </w:tcPr>
          <w:p w14:paraId="5435A2F9" w14:textId="77777777" w:rsidR="0082267D" w:rsidRDefault="00663CE6">
            <w:r>
              <w:rPr>
                <w:b/>
                <w:bCs/>
              </w:rPr>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0F6463CA"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0F3BC0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p>
          <w:p w14:paraId="024D3234" w14:textId="4EC15FE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55" w:author="Huawei, HiSilicon_Post131" w:date="2025-09-16T16:47:00Z">
              <w:r w:rsidDel="0052554A">
                <w:rPr>
                  <w:rFonts w:ascii="Arial" w:hAnsi="Arial" w:cs="Arial"/>
                  <w:i/>
                  <w:iCs/>
                  <w:color w:val="4472C4" w:themeColor="accent1"/>
                  <w:sz w:val="20"/>
                  <w:szCs w:val="20"/>
                  <w:lang w:eastAsia="sv-SE"/>
                </w:rPr>
                <w:delText xml:space="preserve"> as Editor’s Note in 4.2</w:delText>
              </w:r>
            </w:del>
            <w:r>
              <w:rPr>
                <w:rFonts w:ascii="Arial" w:hAnsi="Arial" w:cs="Arial"/>
                <w:i/>
                <w:iCs/>
                <w:color w:val="4472C4" w:themeColor="accent1"/>
                <w:sz w:val="20"/>
                <w:szCs w:val="20"/>
                <w:lang w:eastAsia="sv-SE"/>
              </w:rPr>
              <w:t>.</w:t>
            </w:r>
          </w:p>
        </w:tc>
        <w:tc>
          <w:tcPr>
            <w:tcW w:w="2268" w:type="dxa"/>
          </w:tcPr>
          <w:p w14:paraId="14D5A633" w14:textId="6D56FC00" w:rsidR="0082267D" w:rsidRDefault="00663CE6">
            <w:r>
              <w:t xml:space="preserve">Addressed/closed </w:t>
            </w:r>
          </w:p>
        </w:tc>
      </w:tr>
      <w:tr w:rsidR="0082267D" w14:paraId="7E7A6BD6" w14:textId="77777777">
        <w:tc>
          <w:tcPr>
            <w:tcW w:w="1533" w:type="dxa"/>
          </w:tcPr>
          <w:p w14:paraId="68CB3AA7" w14:textId="3D0E890E" w:rsidR="0082267D" w:rsidRDefault="00663CE6">
            <w:r>
              <w:t>Issue 4-3</w:t>
            </w:r>
          </w:p>
        </w:tc>
        <w:tc>
          <w:tcPr>
            <w:tcW w:w="10936" w:type="dxa"/>
          </w:tcPr>
          <w:p w14:paraId="57960709" w14:textId="77777777" w:rsidR="0082267D" w:rsidRDefault="00663CE6">
            <w:r>
              <w:t>Terminology, message names, field names, definitions used in MAC running CR</w:t>
            </w:r>
          </w:p>
          <w:p w14:paraId="3198D377" w14:textId="0B04862B" w:rsidR="0082267D" w:rsidRPr="0095404B"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4EF544FC" w14:textId="0B414B29"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Use as baseline the following message names, field names and definitions are to be used in A-IoT MAC:</w:t>
            </w:r>
          </w:p>
          <w:p w14:paraId="32645FB3" w14:textId="74502CDD"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Message name: A-IoT Paging message, Access Trigger message, Random ID message, Random ID Response message, R2D Upper Layer Data Transfer message, D2R Upper Layer Data Transfer message.</w:t>
            </w:r>
          </w:p>
          <w:p w14:paraId="4FB81BEF" w14:textId="42D6195D"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5148BB8" w14:textId="2EE37C73"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 xml:space="preserve">Definitions: </w:t>
            </w:r>
          </w:p>
          <w:p w14:paraId="60410143" w14:textId="742E4A40"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Access occasion: A time-frequency resource for device(s) to transmit Msg1 (i.e., the Random ID message) during a CBRA procedure.</w:t>
            </w:r>
          </w:p>
          <w:p w14:paraId="38DA4500" w14:textId="33A8F873"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AS ID: The AS layer identifier to address the specific device for R2D reception and D2R scheduling</w:t>
            </w:r>
          </w:p>
          <w:p w14:paraId="2895ECCA" w14:textId="77777777" w:rsidR="0082267D" w:rsidRDefault="0082267D">
            <w:pPr>
              <w:tabs>
                <w:tab w:val="left" w:pos="992"/>
              </w:tabs>
            </w:pPr>
          </w:p>
        </w:tc>
        <w:tc>
          <w:tcPr>
            <w:tcW w:w="2268" w:type="dxa"/>
          </w:tcPr>
          <w:p w14:paraId="1AA9C86B" w14:textId="0521675B" w:rsidR="0082267D" w:rsidRDefault="00663CE6">
            <w:r>
              <w:t>Addressed/</w:t>
            </w:r>
            <w:ins w:id="256" w:author="Huawei, HiSilicon_Post131" w:date="2025-09-16T16:44:00Z">
              <w:r w:rsidR="0052554A">
                <w:t>closed</w:t>
              </w:r>
            </w:ins>
            <w:del w:id="257" w:author="Huawei, HiSilicon_Post131" w:date="2025-09-16T16:44:00Z">
              <w:r w:rsidDel="0052554A">
                <w:delText>Further update can be conducted during CR review</w:delText>
              </w:r>
            </w:del>
          </w:p>
        </w:tc>
      </w:tr>
      <w:tr w:rsidR="0082267D" w14:paraId="2EEB68F8" w14:textId="77777777">
        <w:tc>
          <w:tcPr>
            <w:tcW w:w="14737" w:type="dxa"/>
            <w:gridSpan w:val="3"/>
          </w:tcPr>
          <w:p w14:paraId="3987EF12" w14:textId="77777777" w:rsidR="0082267D" w:rsidRDefault="00663CE6">
            <w:r>
              <w:rPr>
                <w:b/>
                <w:bCs/>
              </w:rPr>
              <w:t>Subgroup: MAC spec implementation to be checked in CR review</w:t>
            </w:r>
          </w:p>
        </w:tc>
      </w:tr>
      <w:tr w:rsidR="0082267D" w14:paraId="61614050" w14:textId="77777777">
        <w:tc>
          <w:tcPr>
            <w:tcW w:w="1533" w:type="dxa"/>
          </w:tcPr>
          <w:p w14:paraId="1826CD5C" w14:textId="77777777" w:rsidR="0082267D" w:rsidRDefault="00663CE6">
            <w:r>
              <w:t>Issue 4-4: MAC spec implementation</w:t>
            </w:r>
          </w:p>
        </w:tc>
        <w:tc>
          <w:tcPr>
            <w:tcW w:w="10936" w:type="dxa"/>
          </w:tcPr>
          <w:p w14:paraId="23A0FF0A" w14:textId="5973F771" w:rsidR="0082267D" w:rsidRDefault="00663CE6">
            <w:pPr>
              <w:rPr>
                <w:lang w:val="en-GB"/>
              </w:rPr>
            </w:pPr>
            <w:r>
              <w:rPr>
                <w:lang w:val="en-GB"/>
              </w:rPr>
              <w:t xml:space="preserve">For some easy FFS (e.g., how to implement agreement in spec), the </w:t>
            </w:r>
            <w:r w:rsidR="005A365E">
              <w:rPr>
                <w:lang w:val="en-GB"/>
              </w:rPr>
              <w:t>rapporteur</w:t>
            </w:r>
            <w:r>
              <w:rPr>
                <w:lang w:val="en-GB"/>
              </w:rPr>
              <w:t xml:space="preserve"> took the liberty to propose some implementation resolution, and invite companies to check and review in the running CR.</w:t>
            </w:r>
          </w:p>
          <w:p w14:paraId="7264FA7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 ID release: FFS for CFRA</w:t>
            </w:r>
          </w:p>
          <w:p w14:paraId="26E8E31F"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Msg2 retransmission: How to capture device behavior is FFS</w:t>
            </w:r>
          </w:p>
          <w:p w14:paraId="4F5DF1E7" w14:textId="2DA3FC2D"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Segmentation: This implies that the R2D message will either have command or offset (but not both).</w:t>
            </w:r>
            <w:r w:rsidR="0095404B">
              <w:rPr>
                <w:rFonts w:ascii="Arial" w:hAnsi="Arial" w:cs="Arial"/>
                <w:i/>
                <w:iCs/>
                <w:color w:val="4472C4" w:themeColor="accent1"/>
                <w:sz w:val="20"/>
                <w:szCs w:val="20"/>
                <w:lang w:eastAsia="sv-SE"/>
              </w:rPr>
              <w:t xml:space="preserve"> </w:t>
            </w:r>
            <w:r>
              <w:rPr>
                <w:rFonts w:ascii="Arial" w:hAnsi="Arial" w:cs="Arial"/>
                <w:i/>
                <w:iCs/>
                <w:color w:val="4472C4" w:themeColor="accent1"/>
                <w:sz w:val="20"/>
                <w:szCs w:val="20"/>
                <w:lang w:eastAsia="sv-SE"/>
              </w:rPr>
              <w:t>FFS whether we define two message types or one message type with optional fields.</w:t>
            </w:r>
          </w:p>
          <w:p w14:paraId="62161C5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FFS how to specify.</w:t>
            </w:r>
          </w:p>
          <w:p w14:paraId="054ACF6A"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Paging message format: FFS if more than one R bit is required.</w:t>
            </w:r>
          </w:p>
          <w:p w14:paraId="2203CEC1" w14:textId="77777777" w:rsidR="0082267D" w:rsidRDefault="00663CE6">
            <w:pPr>
              <w:pStyle w:val="ListParagraph"/>
              <w:numPr>
                <w:ilvl w:val="0"/>
                <w:numId w:val="7"/>
              </w:numPr>
              <w:tabs>
                <w:tab w:val="left" w:pos="992"/>
              </w:tabs>
              <w:rPr>
                <w:lang w:val="en-GB"/>
              </w:rPr>
            </w:pPr>
            <w:r>
              <w:rPr>
                <w:rFonts w:ascii="Arial" w:hAnsi="Arial" w:cs="Arial"/>
                <w:i/>
                <w:iCs/>
                <w:color w:val="4472C4" w:themeColor="accent1"/>
                <w:sz w:val="20"/>
                <w:szCs w:val="20"/>
                <w:lang w:eastAsia="sv-SE"/>
              </w:rPr>
              <w:t>Access occasion number: value range FFS.</w:t>
            </w:r>
          </w:p>
        </w:tc>
        <w:tc>
          <w:tcPr>
            <w:tcW w:w="2268" w:type="dxa"/>
          </w:tcPr>
          <w:p w14:paraId="071F9344" w14:textId="3F93CB2F" w:rsidR="0082267D" w:rsidRDefault="0052554A">
            <w:ins w:id="258" w:author="Huawei, HiSilicon_Post131" w:date="2025-09-16T16:44:00Z">
              <w:r>
                <w:t>Addressed/closed</w:t>
              </w:r>
            </w:ins>
            <w:del w:id="259" w:author="Huawei, HiSilicon_Post131" w:date="2025-09-16T16:44: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7424D5" w14:paraId="73EA5219" w14:textId="77777777" w:rsidTr="00EA05CA">
        <w:trPr>
          <w:ins w:id="260" w:author="Huawei, HiSilicon_Post131" w:date="2025-09-17T10:00:00Z"/>
        </w:trPr>
        <w:tc>
          <w:tcPr>
            <w:tcW w:w="14737" w:type="dxa"/>
            <w:gridSpan w:val="3"/>
          </w:tcPr>
          <w:p w14:paraId="6128C3BF" w14:textId="4EE3EF7A" w:rsidR="007424D5" w:rsidRDefault="007424D5">
            <w:pPr>
              <w:rPr>
                <w:ins w:id="261" w:author="Huawei, HiSilicon_Post131" w:date="2025-09-17T10:00:00Z"/>
              </w:rPr>
            </w:pPr>
            <w:ins w:id="262" w:author="Huawei, HiSilicon_Post131" w:date="2025-09-17T10:00:00Z">
              <w:r>
                <w:rPr>
                  <w:b/>
                  <w:bCs/>
                </w:rPr>
                <w:lastRenderedPageBreak/>
                <w:t xml:space="preserve">Subgroup: </w:t>
              </w:r>
              <w:r>
                <w:t>Others</w:t>
              </w:r>
            </w:ins>
          </w:p>
        </w:tc>
      </w:tr>
      <w:tr w:rsidR="0082267D" w14:paraId="3B8DF4CE" w14:textId="77777777">
        <w:tc>
          <w:tcPr>
            <w:tcW w:w="1533" w:type="dxa"/>
          </w:tcPr>
          <w:p w14:paraId="6AED2822" w14:textId="36F81283" w:rsidR="0082267D" w:rsidRDefault="00663CE6">
            <w:del w:id="263" w:author="Huawei, HiSilicon_Post131" w:date="2025-09-17T09:57:00Z">
              <w:r w:rsidDel="007424D5">
                <w:delText>(New)</w:delText>
              </w:r>
            </w:del>
            <w:r>
              <w:t>Issue 4-5: Forward compatibility</w:t>
            </w:r>
          </w:p>
        </w:tc>
        <w:tc>
          <w:tcPr>
            <w:tcW w:w="10936" w:type="dxa"/>
          </w:tcPr>
          <w:p w14:paraId="27298FD9" w14:textId="2DF1FF7C" w:rsidR="0082267D" w:rsidRDefault="00663CE6">
            <w:pPr>
              <w:rPr>
                <w:ins w:id="264" w:author="Huawei, HiSilicon_Post131" w:date="2025-09-16T16:46:00Z"/>
                <w:lang w:val="en-GB"/>
              </w:rPr>
            </w:pPr>
            <w:r>
              <w:t>W</w:t>
            </w:r>
            <w:proofErr w:type="spellStart"/>
            <w:r>
              <w:rPr>
                <w:lang w:val="en-GB"/>
              </w:rPr>
              <w:t>hether</w:t>
            </w:r>
            <w:proofErr w:type="spellEnd"/>
            <w:r>
              <w:rPr>
                <w:lang w:val="en-GB"/>
              </w:rPr>
              <w:t xml:space="preserve"> to consider forward compatibility for R2D messages</w:t>
            </w:r>
            <w:del w:id="265" w:author="Huawei, HiSilicon_Post131" w:date="2025-09-16T16:45:00Z">
              <w:r w:rsidDel="0052554A">
                <w:rPr>
                  <w:lang w:val="en-GB"/>
                </w:rPr>
                <w:delText xml:space="preserve"> other than Paging message</w:delText>
              </w:r>
            </w:del>
            <w:r>
              <w:rPr>
                <w:lang w:val="en-GB"/>
              </w:rPr>
              <w:t>.</w:t>
            </w:r>
          </w:p>
          <w:p w14:paraId="37E2FBA2" w14:textId="63B404ED" w:rsidR="0052554A" w:rsidRPr="0052554A" w:rsidRDefault="0052554A" w:rsidP="0052554A">
            <w:pPr>
              <w:pStyle w:val="ListParagraph"/>
              <w:numPr>
                <w:ilvl w:val="0"/>
                <w:numId w:val="7"/>
              </w:numPr>
              <w:tabs>
                <w:tab w:val="left" w:pos="992"/>
              </w:tabs>
              <w:rPr>
                <w:lang w:val="en-GB"/>
              </w:rPr>
            </w:pPr>
            <w:ins w:id="266" w:author="Huawei, HiSilicon_Post131" w:date="2025-09-16T16:46:00Z">
              <w:r w:rsidRPr="0052554A">
                <w:rPr>
                  <w:rFonts w:ascii="Arial" w:hAnsi="Arial" w:cs="Arial"/>
                  <w:i/>
                  <w:iCs/>
                  <w:color w:val="4472C4" w:themeColor="accent1"/>
                  <w:sz w:val="20"/>
                  <w:szCs w:val="20"/>
                  <w:lang w:eastAsia="sv-SE"/>
                </w:rPr>
                <w:t>Relevant agreements:</w:t>
              </w:r>
            </w:ins>
          </w:p>
          <w:p w14:paraId="7A38CBBC" w14:textId="77777777" w:rsidR="0052554A" w:rsidRPr="0052554A" w:rsidRDefault="0052554A" w:rsidP="0052554A">
            <w:pPr>
              <w:pStyle w:val="ListParagraph"/>
              <w:numPr>
                <w:ilvl w:val="1"/>
                <w:numId w:val="7"/>
              </w:numPr>
              <w:tabs>
                <w:tab w:val="left" w:pos="992"/>
              </w:tabs>
              <w:rPr>
                <w:ins w:id="267" w:author="Huawei, HiSilicon_Post131" w:date="2025-09-16T16:46:00Z"/>
                <w:rFonts w:ascii="Arial" w:hAnsi="Arial" w:cs="Arial"/>
                <w:i/>
                <w:iCs/>
                <w:color w:val="4472C4" w:themeColor="accent1"/>
                <w:sz w:val="20"/>
                <w:szCs w:val="20"/>
                <w:lang w:eastAsia="sv-SE"/>
              </w:rPr>
            </w:pPr>
            <w:ins w:id="268" w:author="Huawei, HiSilicon_Post131" w:date="2025-09-16T16:46:00Z">
              <w:r w:rsidRPr="0052554A">
                <w:rPr>
                  <w:rFonts w:ascii="Arial" w:hAnsi="Arial" w:cs="Arial"/>
                  <w:i/>
                  <w:iCs/>
                  <w:color w:val="4472C4" w:themeColor="accent1"/>
                  <w:sz w:val="20"/>
                  <w:szCs w:val="20"/>
                  <w:lang w:eastAsia="sv-SE"/>
                </w:rPr>
                <w:t>For forward compatibility:</w:t>
              </w:r>
              <w:r w:rsidRPr="0052554A">
                <w:rPr>
                  <w:rFonts w:ascii="Arial" w:hAnsi="Arial" w:cs="Arial"/>
                  <w:i/>
                  <w:iCs/>
                  <w:color w:val="4472C4" w:themeColor="accent1"/>
                  <w:sz w:val="20"/>
                  <w:szCs w:val="20"/>
                  <w:lang w:eastAsia="sv-SE"/>
                </w:rPr>
                <w:tab/>
              </w:r>
            </w:ins>
          </w:p>
          <w:p w14:paraId="6FECE401" w14:textId="77777777" w:rsidR="0052554A" w:rsidRPr="0052554A" w:rsidRDefault="0052554A" w:rsidP="0052554A">
            <w:pPr>
              <w:pStyle w:val="ListParagraph"/>
              <w:numPr>
                <w:ilvl w:val="1"/>
                <w:numId w:val="7"/>
              </w:numPr>
              <w:tabs>
                <w:tab w:val="left" w:pos="992"/>
              </w:tabs>
              <w:rPr>
                <w:ins w:id="269" w:author="Huawei, HiSilicon_Post131" w:date="2025-09-16T16:46:00Z"/>
                <w:rFonts w:ascii="Arial" w:hAnsi="Arial" w:cs="Arial"/>
                <w:i/>
                <w:iCs/>
                <w:color w:val="4472C4" w:themeColor="accent1"/>
                <w:sz w:val="20"/>
                <w:szCs w:val="20"/>
                <w:lang w:eastAsia="sv-SE"/>
              </w:rPr>
            </w:pPr>
            <w:ins w:id="270"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ins>
          </w:p>
          <w:p w14:paraId="6DF3EC2D" w14:textId="77777777" w:rsidR="0052554A" w:rsidRPr="0052554A" w:rsidRDefault="0052554A" w:rsidP="0052554A">
            <w:pPr>
              <w:pStyle w:val="ListParagraph"/>
              <w:numPr>
                <w:ilvl w:val="1"/>
                <w:numId w:val="7"/>
              </w:numPr>
              <w:tabs>
                <w:tab w:val="left" w:pos="992"/>
              </w:tabs>
              <w:rPr>
                <w:ins w:id="271" w:author="Huawei, HiSilicon_Post131" w:date="2025-09-16T16:46:00Z"/>
                <w:rFonts w:ascii="Arial" w:hAnsi="Arial" w:cs="Arial"/>
                <w:i/>
                <w:iCs/>
                <w:color w:val="4472C4" w:themeColor="accent1"/>
                <w:sz w:val="20"/>
                <w:szCs w:val="20"/>
                <w:lang w:eastAsia="sv-SE"/>
              </w:rPr>
            </w:pPr>
            <w:ins w:id="272"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No version bit will be introduced </w:t>
              </w:r>
            </w:ins>
          </w:p>
          <w:p w14:paraId="41B87741" w14:textId="77777777" w:rsidR="0052554A" w:rsidRPr="0052554A" w:rsidRDefault="0052554A" w:rsidP="0052554A">
            <w:pPr>
              <w:pStyle w:val="ListParagraph"/>
              <w:numPr>
                <w:ilvl w:val="1"/>
                <w:numId w:val="7"/>
              </w:numPr>
              <w:tabs>
                <w:tab w:val="left" w:pos="992"/>
              </w:tabs>
              <w:rPr>
                <w:ins w:id="273" w:author="Huawei, HiSilicon_Post131" w:date="2025-09-16T16:46:00Z"/>
                <w:rFonts w:ascii="Arial" w:hAnsi="Arial" w:cs="Arial"/>
                <w:i/>
                <w:iCs/>
                <w:color w:val="4472C4" w:themeColor="accent1"/>
                <w:sz w:val="20"/>
                <w:szCs w:val="20"/>
                <w:lang w:eastAsia="sv-SE"/>
              </w:rPr>
            </w:pPr>
            <w:ins w:id="274"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Remove the R-field in paging message from the running CR</w:t>
              </w:r>
            </w:ins>
          </w:p>
          <w:p w14:paraId="0080361A" w14:textId="12A7E79B" w:rsidR="0082267D" w:rsidDel="0052554A" w:rsidRDefault="0052554A" w:rsidP="0052554A">
            <w:pPr>
              <w:pStyle w:val="ListParagraph"/>
              <w:numPr>
                <w:ilvl w:val="1"/>
                <w:numId w:val="7"/>
              </w:numPr>
              <w:tabs>
                <w:tab w:val="left" w:pos="992"/>
              </w:tabs>
              <w:rPr>
                <w:del w:id="275" w:author="Huawei, HiSilicon_Post131" w:date="2025-09-16T16:46:00Z"/>
                <w:lang w:val="en-GB"/>
              </w:rPr>
            </w:pPr>
            <w:ins w:id="276"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Use 3-bit R2D message type.</w:t>
              </w:r>
            </w:ins>
            <w:del w:id="277" w:author="Huawei, HiSilicon_Post131" w:date="2025-09-16T16:46:00Z">
              <w:r w:rsidR="00663CE6" w:rsidDel="0052554A">
                <w:rPr>
                  <w:rFonts w:ascii="Arial" w:hAnsi="Arial" w:cs="Arial"/>
                  <w:i/>
                  <w:iCs/>
                  <w:color w:val="4472C4" w:themeColor="accent1"/>
                  <w:sz w:val="20"/>
                  <w:szCs w:val="20"/>
                  <w:lang w:eastAsia="sv-SE"/>
                </w:rPr>
                <w:delText xml:space="preserve">In WID RP-250796, only paging is required to consider forward compatibility as indicated as “RAN2 aims to design a paging message format such that multiple identifiers can be contained in one paging message, for forward compatibility purposes.” </w:delText>
              </w:r>
            </w:del>
          </w:p>
          <w:p w14:paraId="351E5BE8" w14:textId="77777777" w:rsidR="0082267D" w:rsidRPr="0052554A" w:rsidRDefault="00663CE6" w:rsidP="0052554A">
            <w:pPr>
              <w:pStyle w:val="ListParagraph"/>
              <w:numPr>
                <w:ilvl w:val="1"/>
                <w:numId w:val="7"/>
              </w:numPr>
              <w:tabs>
                <w:tab w:val="left" w:pos="992"/>
              </w:tabs>
              <w:rPr>
                <w:ins w:id="278" w:author="Huawei, HiSilicon_Post131" w:date="2025-09-16T16:47:00Z"/>
                <w:lang w:val="en-GB"/>
              </w:rPr>
            </w:pPr>
            <w:del w:id="279" w:author="Huawei, HiSilicon_Post131" w:date="2025-09-16T16:46:00Z">
              <w:r w:rsidDel="0052554A">
                <w:rPr>
                  <w:rFonts w:ascii="Arial" w:hAnsi="Arial" w:cs="Arial"/>
                  <w:i/>
                  <w:iCs/>
                  <w:color w:val="4472C4" w:themeColor="accent1"/>
                  <w:sz w:val="20"/>
                  <w:szCs w:val="20"/>
                  <w:lang w:eastAsia="sv-SE"/>
                </w:rPr>
                <w:delText>But companies may wonder whether this can be extended to other R2D messages</w:delText>
              </w:r>
            </w:del>
            <w:r>
              <w:rPr>
                <w:rFonts w:ascii="Arial" w:hAnsi="Arial" w:cs="Arial"/>
                <w:i/>
                <w:iCs/>
                <w:color w:val="4472C4" w:themeColor="accent1"/>
                <w:sz w:val="20"/>
                <w:szCs w:val="20"/>
                <w:lang w:eastAsia="sv-SE"/>
              </w:rPr>
              <w:t>.</w:t>
            </w:r>
          </w:p>
          <w:p w14:paraId="51A834BF" w14:textId="1EE97DA7" w:rsidR="0052554A" w:rsidRDefault="0052554A" w:rsidP="0052554A">
            <w:pPr>
              <w:pStyle w:val="ListParagraph"/>
              <w:numPr>
                <w:ilvl w:val="0"/>
                <w:numId w:val="7"/>
              </w:numPr>
              <w:tabs>
                <w:tab w:val="left" w:pos="992"/>
              </w:tabs>
              <w:rPr>
                <w:lang w:val="en-GB"/>
              </w:rPr>
            </w:pPr>
            <w:ins w:id="280" w:author="Huawei, HiSilicon_Post131" w:date="2025-09-16T16:47:00Z">
              <w:r>
                <w:rPr>
                  <w:rFonts w:ascii="Arial" w:hAnsi="Arial" w:cs="Arial"/>
                  <w:i/>
                  <w:iCs/>
                  <w:color w:val="4472C4" w:themeColor="accent1"/>
                  <w:sz w:val="20"/>
                  <w:szCs w:val="20"/>
                  <w:lang w:eastAsia="sv-SE"/>
                </w:rPr>
                <w:t>Status in running CR: captured.</w:t>
              </w:r>
            </w:ins>
          </w:p>
        </w:tc>
        <w:tc>
          <w:tcPr>
            <w:tcW w:w="2268" w:type="dxa"/>
          </w:tcPr>
          <w:p w14:paraId="3CFC7129" w14:textId="1F21F7B5" w:rsidR="0082267D" w:rsidRDefault="0052554A">
            <w:ins w:id="281" w:author="Huawei, HiSilicon_Post131" w:date="2025-09-16T16:47:00Z">
              <w:r>
                <w:t>Addressed/closed</w:t>
              </w:r>
            </w:ins>
            <w:del w:id="282" w:author="Huawei, HiSilicon_Post131" w:date="2025-09-16T16:47:00Z">
              <w:r w:rsidR="00663CE6" w:rsidDel="0052554A">
                <w:delText>Companies are invited to input views for Q#12</w:delText>
              </w:r>
            </w:del>
          </w:p>
        </w:tc>
      </w:tr>
      <w:tr w:rsidR="005A297B" w14:paraId="2A6CAFCC" w14:textId="77777777" w:rsidTr="005A297B">
        <w:trPr>
          <w:ins w:id="283" w:author="Huawei, HiSilicon_Post131" w:date="2025-09-17T10:00:00Z"/>
        </w:trPr>
        <w:tc>
          <w:tcPr>
            <w:tcW w:w="1533" w:type="dxa"/>
            <w:shd w:val="clear" w:color="auto" w:fill="FBE4D5" w:themeFill="accent2" w:themeFillTint="33"/>
          </w:tcPr>
          <w:p w14:paraId="2B77DA11" w14:textId="76CB5545" w:rsidR="005A297B" w:rsidDel="007424D5" w:rsidRDefault="005A297B" w:rsidP="005A297B">
            <w:pPr>
              <w:rPr>
                <w:ins w:id="284" w:author="Huawei, HiSilicon_Post131" w:date="2025-09-17T10:00:00Z"/>
              </w:rPr>
            </w:pPr>
            <w:ins w:id="285" w:author="Huawei, HiSilicon_Post131" w:date="2025-09-17T10:55:00Z">
              <w:r>
                <w:t xml:space="preserve">(New) Issue 4-6: </w:t>
              </w:r>
              <w:r w:rsidRPr="007424D5">
                <w:t>CT1 LS on max NAS message size</w:t>
              </w:r>
            </w:ins>
          </w:p>
        </w:tc>
        <w:tc>
          <w:tcPr>
            <w:tcW w:w="10936" w:type="dxa"/>
            <w:shd w:val="clear" w:color="auto" w:fill="FBE4D5" w:themeFill="accent2" w:themeFillTint="33"/>
          </w:tcPr>
          <w:p w14:paraId="71932383" w14:textId="77777777" w:rsidR="005A297B" w:rsidRDefault="005A297B" w:rsidP="005A297B">
            <w:pPr>
              <w:rPr>
                <w:ins w:id="286" w:author="Huawei, HiSilicon_Post131" w:date="2025-09-17T10:55:00Z"/>
              </w:rPr>
            </w:pPr>
            <w:ins w:id="287" w:author="Huawei, HiSilicon_Post131" w:date="2025-09-17T10:55:00Z">
              <w:r>
                <w:t xml:space="preserve">In </w:t>
              </w:r>
              <w:r w:rsidRPr="007424D5">
                <w:t xml:space="preserve">C1-255679 LS on the maximum supported </w:t>
              </w:r>
              <w:proofErr w:type="spellStart"/>
              <w:r w:rsidRPr="007424D5">
                <w:t>AIoT</w:t>
              </w:r>
              <w:proofErr w:type="spellEnd"/>
              <w:r w:rsidRPr="007424D5">
                <w:t xml:space="preserve"> NAS container length</w:t>
              </w:r>
              <w:r>
                <w:t xml:space="preserve">, </w:t>
              </w:r>
              <w:r w:rsidRPr="007424D5">
                <w:t>CT1 ask</w:t>
              </w:r>
              <w:r>
                <w:t>ed</w:t>
              </w:r>
              <w:r w:rsidRPr="007424D5">
                <w:t xml:space="preserve"> about the maximum supported </w:t>
              </w:r>
              <w:proofErr w:type="spellStart"/>
              <w:r w:rsidRPr="007424D5">
                <w:t>AIoT</w:t>
              </w:r>
              <w:proofErr w:type="spellEnd"/>
              <w:r w:rsidRPr="007424D5">
                <w:t xml:space="preserve"> NAS container length in both R2D and D2R directions</w:t>
              </w:r>
              <w:r>
                <w:t>.</w:t>
              </w:r>
            </w:ins>
          </w:p>
          <w:p w14:paraId="34C644B6" w14:textId="77777777" w:rsidR="005A297B" w:rsidRPr="005A297B" w:rsidRDefault="005A297B" w:rsidP="005A297B">
            <w:pPr>
              <w:pStyle w:val="ListParagraph"/>
              <w:numPr>
                <w:ilvl w:val="0"/>
                <w:numId w:val="7"/>
              </w:numPr>
              <w:tabs>
                <w:tab w:val="left" w:pos="992"/>
              </w:tabs>
              <w:rPr>
                <w:ins w:id="288" w:author="Huawei, HiSilicon_Post131" w:date="2025-09-17T10:55:00Z"/>
                <w:lang w:val="en-GB"/>
              </w:rPr>
            </w:pPr>
            <w:ins w:id="289" w:author="Huawei, HiSilicon_Post131" w:date="2025-09-17T10:55:00Z">
              <w:r>
                <w:rPr>
                  <w:rFonts w:ascii="Arial" w:hAnsi="Arial" w:cs="Arial"/>
                  <w:i/>
                  <w:iCs/>
                  <w:color w:val="4472C4" w:themeColor="accent1"/>
                  <w:sz w:val="20"/>
                  <w:szCs w:val="20"/>
                  <w:lang w:eastAsia="sv-SE"/>
                </w:rPr>
                <w:t>Background and r</w:t>
              </w:r>
              <w:r w:rsidRPr="0052554A">
                <w:rPr>
                  <w:rFonts w:ascii="Arial" w:hAnsi="Arial" w:cs="Arial"/>
                  <w:i/>
                  <w:iCs/>
                  <w:color w:val="4472C4" w:themeColor="accent1"/>
                  <w:sz w:val="20"/>
                  <w:szCs w:val="20"/>
                  <w:lang w:eastAsia="sv-SE"/>
                </w:rPr>
                <w:t>elevant agreements:</w:t>
              </w:r>
            </w:ins>
          </w:p>
          <w:p w14:paraId="3546D827" w14:textId="77777777" w:rsidR="005A297B" w:rsidRPr="005A297B" w:rsidRDefault="005A297B" w:rsidP="005A297B">
            <w:pPr>
              <w:pStyle w:val="ListParagraph"/>
              <w:numPr>
                <w:ilvl w:val="1"/>
                <w:numId w:val="7"/>
              </w:numPr>
              <w:tabs>
                <w:tab w:val="left" w:pos="992"/>
              </w:tabs>
              <w:rPr>
                <w:ins w:id="290" w:author="Huawei, HiSilicon_Post131" w:date="2025-09-17T10:55:00Z"/>
                <w:rFonts w:ascii="Arial" w:hAnsi="Arial" w:cs="Arial"/>
                <w:i/>
                <w:iCs/>
                <w:color w:val="4472C4" w:themeColor="accent1"/>
                <w:sz w:val="20"/>
                <w:szCs w:val="20"/>
                <w:lang w:eastAsia="sv-SE"/>
              </w:rPr>
            </w:pPr>
            <w:ins w:id="291" w:author="Huawei, HiSilicon_Post131" w:date="2025-09-17T10:55:00Z">
              <w:r w:rsidRPr="005A297B">
                <w:rPr>
                  <w:rFonts w:ascii="Arial" w:hAnsi="Arial" w:cs="Arial"/>
                  <w:i/>
                  <w:iCs/>
                  <w:color w:val="4472C4" w:themeColor="accent1"/>
                  <w:sz w:val="20"/>
                  <w:szCs w:val="20"/>
                  <w:lang w:eastAsia="sv-SE"/>
                </w:rPr>
                <w:t xml:space="preserve">In R1-2409250/R2-2409405 Reply LS to RAN2 on data block sizes for Ambient IoT, RAN1 indicated that from RAN1 perspective, a maximum TB size of around 1000 bits in PHY for R2D and D2R directions can be supported. Based on this, RAN2 design the SDU length and offset length as 7 bits, which is a sufficiently large value that can indicate the maximum integer number of bytes after subtracting the MAC overhead from 1000 bits. </w:t>
              </w:r>
            </w:ins>
          </w:p>
          <w:p w14:paraId="2FF5982A" w14:textId="100CB54F" w:rsidR="005A297B" w:rsidRDefault="005A297B" w:rsidP="005A297B">
            <w:pPr>
              <w:pStyle w:val="ListParagraph"/>
              <w:numPr>
                <w:ilvl w:val="0"/>
                <w:numId w:val="7"/>
              </w:numPr>
              <w:tabs>
                <w:tab w:val="left" w:pos="992"/>
              </w:tabs>
              <w:rPr>
                <w:ins w:id="292" w:author="Huawei, HiSilicon_Post131" w:date="2025-09-17T10:00:00Z"/>
              </w:rPr>
            </w:pPr>
            <w:ins w:id="293" w:author="Huawei, HiSilicon_Post131" w:date="2025-09-17T10:55:00Z">
              <w:r>
                <w:rPr>
                  <w:rFonts w:ascii="Arial" w:hAnsi="Arial" w:cs="Arial"/>
                  <w:i/>
                  <w:iCs/>
                  <w:color w:val="4472C4" w:themeColor="accent1"/>
                  <w:sz w:val="20"/>
                  <w:szCs w:val="20"/>
                  <w:lang w:eastAsia="sv-SE"/>
                </w:rPr>
                <w:t xml:space="preserve">The rapporteur understands that RAN2 can reply CT1 with the </w:t>
              </w:r>
            </w:ins>
            <w:ins w:id="294" w:author="Huawei, HiSilicon_Post131" w:date="2025-09-17T10:56:00Z">
              <w:r>
                <w:rPr>
                  <w:rFonts w:ascii="Arial" w:hAnsi="Arial" w:cs="Arial"/>
                  <w:i/>
                  <w:iCs/>
                  <w:color w:val="4472C4" w:themeColor="accent1"/>
                  <w:sz w:val="20"/>
                  <w:szCs w:val="20"/>
                  <w:lang w:eastAsia="sv-SE"/>
                </w:rPr>
                <w:t>above</w:t>
              </w:r>
            </w:ins>
            <w:ins w:id="295" w:author="Huawei, HiSilicon_Post131" w:date="2025-09-17T10:55:00Z">
              <w:r>
                <w:rPr>
                  <w:rFonts w:ascii="Arial" w:hAnsi="Arial" w:cs="Arial"/>
                  <w:i/>
                  <w:iCs/>
                  <w:color w:val="4472C4" w:themeColor="accent1"/>
                  <w:sz w:val="20"/>
                  <w:szCs w:val="20"/>
                  <w:lang w:eastAsia="sv-SE"/>
                </w:rPr>
                <w:t xml:space="preserve"> situation, and there is no additional impact to the current MAC signaling format, </w:t>
              </w:r>
            </w:ins>
          </w:p>
        </w:tc>
        <w:tc>
          <w:tcPr>
            <w:tcW w:w="2268" w:type="dxa"/>
            <w:shd w:val="clear" w:color="auto" w:fill="FBE4D5" w:themeFill="accent2" w:themeFillTint="33"/>
          </w:tcPr>
          <w:p w14:paraId="7BDB62DD" w14:textId="011F031E" w:rsidR="005A297B" w:rsidRDefault="005A297B" w:rsidP="005A297B">
            <w:pPr>
              <w:rPr>
                <w:ins w:id="296" w:author="Huawei, HiSilicon_Post131" w:date="2025-09-17T10:00:00Z"/>
              </w:rPr>
            </w:pPr>
            <w:ins w:id="297" w:author="Huawei, HiSilicon_Post131" w:date="2025-09-17T10:55:00Z">
              <w:r>
                <w:t>To be discussed by company contributions</w:t>
              </w:r>
            </w:ins>
          </w:p>
        </w:tc>
      </w:tr>
    </w:tbl>
    <w:p w14:paraId="4FF5648B" w14:textId="77777777" w:rsidR="0082267D" w:rsidRDefault="0082267D"/>
    <w:p w14:paraId="5687CC65" w14:textId="327D27F4" w:rsidR="0082267D" w:rsidRDefault="00663CE6">
      <w:pPr>
        <w:pStyle w:val="Heading1"/>
        <w:rPr>
          <w:lang w:eastAsia="sv-SE"/>
        </w:rPr>
      </w:pPr>
      <w:r>
        <w:rPr>
          <w:lang w:eastAsia="sv-SE"/>
        </w:rPr>
        <w:t>Other open issues</w:t>
      </w:r>
      <w:r w:rsidR="0052554A">
        <w:rPr>
          <w:lang w:eastAsia="sv-SE"/>
        </w:rPr>
        <w:t xml:space="preserve"> if identified</w:t>
      </w:r>
    </w:p>
    <w:p w14:paraId="32B926FE" w14:textId="47B70C30" w:rsidR="0082267D" w:rsidRDefault="00663CE6">
      <w:pPr>
        <w:outlineLvl w:val="2"/>
        <w:rPr>
          <w:b/>
          <w:bCs/>
        </w:rPr>
      </w:pPr>
      <w:r>
        <w:rPr>
          <w:b/>
          <w:bCs/>
        </w:rPr>
        <w:t>Companies are invited to describe any other identified open issues not currently included within this document</w:t>
      </w:r>
      <w:r w:rsidR="00042721">
        <w:rPr>
          <w:b/>
          <w:bCs/>
        </w:rPr>
        <w:t xml:space="preserve">. Please note </w:t>
      </w:r>
      <w:r w:rsidR="00042721" w:rsidRPr="00042721">
        <w:rPr>
          <w:b/>
          <w:bCs/>
          <w:highlight w:val="yellow"/>
        </w:rPr>
        <w:t>for the editorial suggestions/minor issues</w:t>
      </w:r>
      <w:r w:rsidR="00042721">
        <w:rPr>
          <w:b/>
          <w:bCs/>
        </w:rPr>
        <w:t xml:space="preserve">, as per </w:t>
      </w:r>
      <w:r w:rsidR="00042721" w:rsidRPr="00042721">
        <w:rPr>
          <w:b/>
          <w:bCs/>
        </w:rPr>
        <w:t>chairlady’s guidance</w:t>
      </w:r>
      <w:r w:rsidR="00042721">
        <w:rPr>
          <w:b/>
          <w:bCs/>
        </w:rPr>
        <w:t xml:space="preserve">, </w:t>
      </w:r>
      <w:r w:rsidR="00042721">
        <w:rPr>
          <w:b/>
          <w:bCs/>
          <w:color w:val="000000" w:themeColor="text1"/>
        </w:rPr>
        <w:t>companies are expected to give editorial inputs to the rapporteurs via email. No need to repeat those editorial issues here.</w:t>
      </w:r>
    </w:p>
    <w:tbl>
      <w:tblPr>
        <w:tblStyle w:val="TableGrid"/>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w:t>
            </w:r>
            <w:proofErr w:type="gramStart"/>
            <w:r>
              <w:rPr>
                <w:b/>
                <w:bCs/>
                <w:lang w:eastAsia="sv-SE"/>
              </w:rPr>
              <w:t>please</w:t>
            </w:r>
            <w:proofErr w:type="gramEnd"/>
            <w:r>
              <w:rPr>
                <w:b/>
                <w:bCs/>
                <w:lang w:eastAsia="sv-SE"/>
              </w:rPr>
              <w:t xml:space="preserve"> describe)</w:t>
            </w:r>
          </w:p>
        </w:tc>
      </w:tr>
      <w:tr w:rsidR="0082267D" w14:paraId="5E773103" w14:textId="77777777">
        <w:tc>
          <w:tcPr>
            <w:tcW w:w="1614" w:type="dxa"/>
            <w:vAlign w:val="center"/>
          </w:tcPr>
          <w:p w14:paraId="16926BF3" w14:textId="430D3DCC" w:rsidR="0082267D" w:rsidRDefault="0082267D">
            <w:pPr>
              <w:jc w:val="center"/>
              <w:rPr>
                <w:rFonts w:eastAsiaTheme="minorEastAsia"/>
              </w:rPr>
            </w:pPr>
          </w:p>
        </w:tc>
        <w:tc>
          <w:tcPr>
            <w:tcW w:w="12698" w:type="dxa"/>
            <w:vAlign w:val="center"/>
          </w:tcPr>
          <w:p w14:paraId="448286B9" w14:textId="3C8485C9" w:rsidR="0082267D" w:rsidRDefault="0082267D">
            <w:pPr>
              <w:pStyle w:val="CommentText"/>
              <w:rPr>
                <w:rFonts w:eastAsiaTheme="minorEastAsia" w:cs="Arial"/>
              </w:rPr>
            </w:pPr>
          </w:p>
        </w:tc>
      </w:tr>
      <w:tr w:rsidR="0082267D" w14:paraId="22340F23" w14:textId="77777777">
        <w:tc>
          <w:tcPr>
            <w:tcW w:w="1614" w:type="dxa"/>
            <w:vAlign w:val="center"/>
          </w:tcPr>
          <w:p w14:paraId="1DA016B6" w14:textId="57A65E36" w:rsidR="0082267D" w:rsidRDefault="0082267D">
            <w:pPr>
              <w:jc w:val="center"/>
              <w:rPr>
                <w:rFonts w:eastAsiaTheme="minorEastAsia"/>
              </w:rPr>
            </w:pPr>
          </w:p>
        </w:tc>
        <w:tc>
          <w:tcPr>
            <w:tcW w:w="12698" w:type="dxa"/>
            <w:vAlign w:val="center"/>
          </w:tcPr>
          <w:p w14:paraId="77E83487" w14:textId="6E08836A" w:rsidR="0082267D" w:rsidRDefault="0082267D">
            <w:pPr>
              <w:rPr>
                <w:rFonts w:eastAsiaTheme="minorEastAsia"/>
              </w:rPr>
            </w:pPr>
          </w:p>
        </w:tc>
      </w:tr>
      <w:tr w:rsidR="0082267D" w14:paraId="6D9AE430" w14:textId="77777777">
        <w:tc>
          <w:tcPr>
            <w:tcW w:w="1614" w:type="dxa"/>
            <w:vAlign w:val="center"/>
          </w:tcPr>
          <w:p w14:paraId="4235815D" w14:textId="553DACE6" w:rsidR="0082267D" w:rsidRDefault="0082267D">
            <w:pPr>
              <w:jc w:val="center"/>
              <w:rPr>
                <w:rFonts w:eastAsia="PMingLiU"/>
                <w:lang w:eastAsia="zh-TW"/>
              </w:rPr>
            </w:pPr>
          </w:p>
        </w:tc>
        <w:tc>
          <w:tcPr>
            <w:tcW w:w="12698" w:type="dxa"/>
            <w:vAlign w:val="center"/>
          </w:tcPr>
          <w:p w14:paraId="3C7EF572" w14:textId="24791C41" w:rsidR="0082267D" w:rsidRDefault="0082267D">
            <w:pPr>
              <w:rPr>
                <w:lang w:eastAsia="ja-JP"/>
              </w:rPr>
            </w:pPr>
          </w:p>
        </w:tc>
      </w:tr>
      <w:tr w:rsidR="0082267D" w14:paraId="047E2419" w14:textId="77777777">
        <w:tc>
          <w:tcPr>
            <w:tcW w:w="1614" w:type="dxa"/>
            <w:vAlign w:val="center"/>
          </w:tcPr>
          <w:p w14:paraId="6A30F41B" w14:textId="4B6125DD" w:rsidR="0082267D" w:rsidRDefault="0082267D">
            <w:pPr>
              <w:jc w:val="center"/>
              <w:rPr>
                <w:lang w:eastAsia="sv-SE"/>
              </w:rPr>
            </w:pPr>
          </w:p>
        </w:tc>
        <w:tc>
          <w:tcPr>
            <w:tcW w:w="12698" w:type="dxa"/>
            <w:vAlign w:val="center"/>
          </w:tcPr>
          <w:p w14:paraId="73119496" w14:textId="3A1ED1BE" w:rsidR="002D0A57" w:rsidRDefault="002D0A57">
            <w:pPr>
              <w:rPr>
                <w:lang w:eastAsia="sv-SE"/>
              </w:rPr>
            </w:pPr>
          </w:p>
        </w:tc>
      </w:tr>
      <w:tr w:rsidR="0082267D" w14:paraId="7F824D3E" w14:textId="77777777">
        <w:tc>
          <w:tcPr>
            <w:tcW w:w="1614" w:type="dxa"/>
            <w:vAlign w:val="center"/>
          </w:tcPr>
          <w:p w14:paraId="763B923E" w14:textId="4EC75255" w:rsidR="0082267D" w:rsidRDefault="0082267D">
            <w:pPr>
              <w:jc w:val="center"/>
              <w:rPr>
                <w:lang w:eastAsia="sv-SE"/>
              </w:rPr>
            </w:pPr>
          </w:p>
        </w:tc>
        <w:tc>
          <w:tcPr>
            <w:tcW w:w="12698" w:type="dxa"/>
            <w:vAlign w:val="center"/>
          </w:tcPr>
          <w:p w14:paraId="66665972" w14:textId="68F65FD5" w:rsidR="002D0A57" w:rsidRDefault="002D0A57">
            <w:pPr>
              <w:rPr>
                <w:lang w:eastAsia="sv-SE"/>
              </w:rPr>
            </w:pPr>
          </w:p>
        </w:tc>
      </w:tr>
      <w:tr w:rsidR="0082267D" w14:paraId="7269B0F1" w14:textId="77777777">
        <w:tc>
          <w:tcPr>
            <w:tcW w:w="1614" w:type="dxa"/>
            <w:vAlign w:val="center"/>
          </w:tcPr>
          <w:p w14:paraId="44DA33C4" w14:textId="71877014" w:rsidR="0082267D" w:rsidRDefault="0082267D">
            <w:pPr>
              <w:jc w:val="center"/>
              <w:rPr>
                <w:lang w:eastAsia="sv-SE"/>
              </w:rPr>
            </w:pPr>
          </w:p>
        </w:tc>
        <w:tc>
          <w:tcPr>
            <w:tcW w:w="12698" w:type="dxa"/>
            <w:vAlign w:val="center"/>
          </w:tcPr>
          <w:p w14:paraId="0200C3F1" w14:textId="4FAE6C8E" w:rsidR="002D0A57" w:rsidRDefault="002D0A57">
            <w:pPr>
              <w:rPr>
                <w:lang w:eastAsia="sv-SE"/>
              </w:rPr>
            </w:pPr>
          </w:p>
        </w:tc>
      </w:tr>
      <w:tr w:rsidR="00663CE6" w14:paraId="112850FD" w14:textId="77777777">
        <w:tc>
          <w:tcPr>
            <w:tcW w:w="1614" w:type="dxa"/>
            <w:vAlign w:val="center"/>
          </w:tcPr>
          <w:p w14:paraId="331B9651" w14:textId="00E65F4F" w:rsidR="00663CE6" w:rsidRDefault="00663CE6" w:rsidP="00663CE6">
            <w:pPr>
              <w:jc w:val="center"/>
              <w:rPr>
                <w:rFonts w:eastAsiaTheme="minorEastAsia"/>
              </w:rPr>
            </w:pPr>
          </w:p>
        </w:tc>
        <w:tc>
          <w:tcPr>
            <w:tcW w:w="12698" w:type="dxa"/>
            <w:vAlign w:val="center"/>
          </w:tcPr>
          <w:p w14:paraId="44627B7D" w14:textId="73E3B011" w:rsidR="002D0A57" w:rsidRDefault="002D0A57" w:rsidP="00663CE6">
            <w:pPr>
              <w:rPr>
                <w:rFonts w:eastAsiaTheme="minorEastAsia"/>
              </w:rPr>
            </w:pPr>
          </w:p>
        </w:tc>
      </w:tr>
    </w:tbl>
    <w:p w14:paraId="5BB5F6D3" w14:textId="77777777" w:rsidR="0082267D" w:rsidRDefault="0082267D">
      <w:pPr>
        <w:rPr>
          <w:lang w:eastAsia="sv-SE"/>
        </w:rPr>
      </w:pPr>
    </w:p>
    <w:p w14:paraId="6ECAF55C" w14:textId="77777777" w:rsidR="0082267D" w:rsidRDefault="0082267D">
      <w:pPr>
        <w:pStyle w:val="Heading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Heading1"/>
      </w:pPr>
      <w:r>
        <w:lastRenderedPageBreak/>
        <w:t>Conclusions</w:t>
      </w:r>
    </w:p>
    <w:p w14:paraId="0AC666E9" w14:textId="2E32ACEA" w:rsidR="0082267D" w:rsidRDefault="00663CE6">
      <w:pPr>
        <w:rPr>
          <w:lang w:eastAsia="sv-SE"/>
        </w:rPr>
      </w:pPr>
      <w:r>
        <w:rPr>
          <w:lang w:eastAsia="sv-SE"/>
        </w:rPr>
        <w:t>The following proposals have been provided based on feedback to the above document:</w:t>
      </w:r>
    </w:p>
    <w:p w14:paraId="16646D3F" w14:textId="77777777" w:rsidR="0082267D" w:rsidRDefault="00663CE6">
      <w:pPr>
        <w:pStyle w:val="Heading1"/>
      </w:pPr>
      <w:r>
        <w:t>Appendix (Optional)</w:t>
      </w:r>
    </w:p>
    <w:p w14:paraId="25BFC78E" w14:textId="77777777" w:rsidR="0082267D" w:rsidRDefault="00663CE6">
      <w:r>
        <w:t>Agreements in RAN2#129 meeting and RAN2#129bis meeting:</w:t>
      </w:r>
    </w:p>
    <w:p w14:paraId="495758DE" w14:textId="77777777" w:rsidR="0082267D" w:rsidRDefault="00663CE6">
      <w:r>
        <w:t></w:t>
      </w:r>
      <w:r>
        <w:tab/>
        <w:t>RAN2 understands that the service type of A-IoT (</w:t>
      </w:r>
      <w:proofErr w:type="gramStart"/>
      <w:r>
        <w:t>e.g.</w:t>
      </w:r>
      <w:proofErr w:type="gramEnd"/>
      <w:r>
        <w:t xml:space="preserve"> inventory, command) and whether the service is targeted for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w:t>
      </w:r>
      <w:proofErr w:type="gramStart"/>
      <w:r>
        <w:t>is</w:t>
      </w:r>
      <w:proofErr w:type="gramEnd"/>
      <w:r>
        <w:t xml:space="preserve"> not supported.    </w:t>
      </w:r>
    </w:p>
    <w:p w14:paraId="2EA0BCCF" w14:textId="77777777" w:rsidR="0082267D" w:rsidRDefault="00663CE6">
      <w:r>
        <w:t></w:t>
      </w:r>
      <w:r>
        <w:tab/>
        <w:t xml:space="preserve">The device is expected to only perform one procedure at a time.   </w:t>
      </w:r>
      <w:bookmarkStart w:id="298" w:name="_Hlk195549570"/>
      <w:r>
        <w:t xml:space="preserve">FFS device </w:t>
      </w:r>
      <w:proofErr w:type="spellStart"/>
      <w:r>
        <w:t>behaviour</w:t>
      </w:r>
      <w:proofErr w:type="spellEnd"/>
      <w:r>
        <w:t xml:space="preserve"> if multiple requests are received in parallel (if needed).  </w:t>
      </w:r>
    </w:p>
    <w:bookmarkEnd w:id="298"/>
    <w:p w14:paraId="67781B60" w14:textId="77777777" w:rsidR="0082267D" w:rsidRDefault="00663CE6">
      <w:r>
        <w:t></w:t>
      </w:r>
      <w:r>
        <w:tab/>
        <w:t xml:space="preserve">The “transaction ID” can be generated by reader based on CN </w:t>
      </w:r>
      <w:proofErr w:type="spellStart"/>
      <w:r>
        <w:t>corelation</w:t>
      </w:r>
      <w:proofErr w:type="spellEnd"/>
      <w:r>
        <w:t xml:space="preserve">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663CE6">
      <w:r>
        <w:t></w:t>
      </w:r>
      <w:r>
        <w:tab/>
      </w:r>
      <w:bookmarkStart w:id="299" w:name="_Hlk195549724"/>
      <w:r>
        <w:t>The “one identifier” in the paging message includes both the case of “one single device identifier” and “one group identifier”</w:t>
      </w:r>
      <w:proofErr w:type="gramStart"/>
      <w:r>
        <w:t>/”filtering</w:t>
      </w:r>
      <w:proofErr w:type="gramEnd"/>
      <w:r>
        <w:t xml:space="preserve"> criteria”, while the exact format of latter is supposed to be designed by SA2.</w:t>
      </w:r>
      <w:bookmarkEnd w:id="299"/>
    </w:p>
    <w:p w14:paraId="5FB0A3BD" w14:textId="77777777" w:rsidR="0082267D" w:rsidRDefault="00663CE6">
      <w:r>
        <w:t></w:t>
      </w:r>
      <w:r>
        <w:tab/>
      </w:r>
      <w:bookmarkStart w:id="300" w:name="_Hlk195549795"/>
      <w:r>
        <w:t xml:space="preserve">The current assumption is that the paging identifier is transparent to the A-IoT MAC Layer and carried by upper layer.   </w:t>
      </w:r>
      <w:bookmarkEnd w:id="300"/>
      <w:r>
        <w:t>FFS if there is really a need for visibility in the MAC layer</w:t>
      </w:r>
    </w:p>
    <w:p w14:paraId="168685F8" w14:textId="77777777" w:rsidR="0082267D" w:rsidRDefault="00663CE6">
      <w:r>
        <w:t></w:t>
      </w:r>
      <w:r>
        <w:tab/>
      </w:r>
      <w:bookmarkStart w:id="301" w:name="_Hlk195550032"/>
      <w:r>
        <w:t>the A-IoT paging message can include a number of msg1 resources</w:t>
      </w:r>
      <w:bookmarkEnd w:id="301"/>
    </w:p>
    <w:p w14:paraId="41CE3BAF" w14:textId="77777777" w:rsidR="0082267D" w:rsidRDefault="00663CE6">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663CE6">
      <w:r>
        <w:t></w:t>
      </w:r>
      <w:r>
        <w:tab/>
        <w:t xml:space="preserve">Way-1: introducing new R2D message other than the paging message, e.g., </w:t>
      </w:r>
      <w:proofErr w:type="spellStart"/>
      <w:r>
        <w:t>QueryRep</w:t>
      </w:r>
      <w:proofErr w:type="spellEnd"/>
      <w:r>
        <w:t>-like;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302" w:name="_Hlk195550154"/>
      <w:r>
        <w:t></w:t>
      </w:r>
      <w:r>
        <w:tab/>
        <w:t xml:space="preserve">FFS which solution if any for device behavior if it gets a new service request while one procedure is still ongoing or leave it to implementation.  </w:t>
      </w:r>
    </w:p>
    <w:bookmarkEnd w:id="302"/>
    <w:p w14:paraId="6A9406CB" w14:textId="77777777" w:rsidR="0082267D" w:rsidRDefault="00663CE6">
      <w:r>
        <w:t></w:t>
      </w:r>
      <w:r>
        <w:tab/>
        <w:t xml:space="preserve">RAN2 aims to design Rel-19 </w:t>
      </w:r>
      <w:proofErr w:type="spellStart"/>
      <w:r>
        <w:t>AIoT</w:t>
      </w:r>
      <w:proofErr w:type="spellEnd"/>
      <w:r>
        <w:t xml:space="preserve"> R2D messages extensible to accommodate devices and features of future release.</w:t>
      </w:r>
    </w:p>
    <w:p w14:paraId="4BD58F88" w14:textId="77777777" w:rsidR="0082267D" w:rsidRDefault="00663CE6">
      <w:bookmarkStart w:id="303" w:name="_Hlk195550313"/>
      <w:r>
        <w:t></w:t>
      </w:r>
      <w:r>
        <w:tab/>
        <w:t xml:space="preserve">Introduce an explicit </w:t>
      </w:r>
      <w:proofErr w:type="gramStart"/>
      <w:r>
        <w:t>1 bit</w:t>
      </w:r>
      <w:proofErr w:type="gramEnd"/>
      <w:r>
        <w:t xml:space="preserve"> indication to indicate whether it is CFRA or CBRA per paging message</w:t>
      </w:r>
    </w:p>
    <w:bookmarkEnd w:id="303"/>
    <w:p w14:paraId="5AF042ED" w14:textId="77777777" w:rsidR="0082267D" w:rsidRDefault="00663CE6">
      <w:r>
        <w:t></w:t>
      </w:r>
      <w:r>
        <w:tab/>
      </w:r>
      <w:bookmarkStart w:id="304" w:name="_Hlk195550373"/>
      <w:r>
        <w:t xml:space="preserve">A field indicating Paging ID length information is always included together with the paging ID field in the A-IoT paging message, except the case where no ID is included in the A-IoT paging message.   </w:t>
      </w:r>
      <w:bookmarkEnd w:id="304"/>
    </w:p>
    <w:p w14:paraId="4E4454DD" w14:textId="77777777" w:rsidR="0082267D" w:rsidRDefault="00663CE6">
      <w:r>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w:t>
      </w:r>
      <w:proofErr w:type="spellStart"/>
      <w:r>
        <w:t>tak</w:t>
      </w:r>
      <w:proofErr w:type="spellEnd"/>
      <w:r>
        <w:t xml:space="preserve">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t></w:t>
      </w:r>
      <w:r>
        <w:tab/>
        <w:t xml:space="preserve">We will specify both CBRA and CFRA. </w:t>
      </w:r>
    </w:p>
    <w:p w14:paraId="1155982B" w14:textId="77777777" w:rsidR="0082267D" w:rsidRDefault="00663CE6">
      <w:r>
        <w:lastRenderedPageBreak/>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305" w:name="_Hlk195550460"/>
      <w:r>
        <w:t>FFS details including whether we need a timer or explicit message and when reader sends feedback</w:t>
      </w:r>
      <w:bookmarkEnd w:id="305"/>
    </w:p>
    <w:p w14:paraId="01A6CEF3" w14:textId="77777777" w:rsidR="0082267D" w:rsidRDefault="00663CE6">
      <w:r>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t></w:t>
      </w:r>
      <w:r>
        <w:tab/>
        <w:t>In case of CBRA, only 16 bits random ID is included in Msg1</w:t>
      </w:r>
      <w:bookmarkStart w:id="306" w:name="_Hlk195550547"/>
      <w:r>
        <w:t>.  FFS can be revisited if message type will be needed for other D2R messages purposes</w:t>
      </w:r>
      <w:bookmarkEnd w:id="306"/>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307" w:name="_Hlk195554115"/>
      <w:r>
        <w:tab/>
        <w:t>A-IoT Msg2 contains one or multiple echoed random ID(s) from A-IoT Msg1 of different A-IoT devices.</w:t>
      </w:r>
      <w:bookmarkEnd w:id="307"/>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308" w:name="_Hlk195550965"/>
      <w:r>
        <w:t xml:space="preserve">For msg3, we rely on whether the device receives NACK indication </w:t>
      </w:r>
      <w:bookmarkStart w:id="309" w:name="_Hlk195551018"/>
      <w:r>
        <w:t>before subsequent R2D message to determine re-access</w:t>
      </w:r>
      <w:bookmarkEnd w:id="309"/>
      <w:r>
        <w:t>.    No need for a timer</w:t>
      </w:r>
      <w:bookmarkStart w:id="310" w:name="_Hlk195551101"/>
      <w:r>
        <w:t>.   FFS whether subsequent R2D message is trigger message or paging</w:t>
      </w:r>
      <w:bookmarkEnd w:id="310"/>
    </w:p>
    <w:bookmarkEnd w:id="308"/>
    <w:p w14:paraId="41A2BDFF" w14:textId="77777777" w:rsidR="0082267D" w:rsidRDefault="00663CE6">
      <w:r>
        <w:t></w:t>
      </w:r>
      <w:r>
        <w:tab/>
      </w:r>
      <w:bookmarkStart w:id="311" w:name="_Hlk195551132"/>
      <w:r>
        <w:t>For CFRA, NACK feedback and re-access is not supported.  FFS how to achieve</w:t>
      </w:r>
      <w:bookmarkEnd w:id="311"/>
    </w:p>
    <w:p w14:paraId="1B5FBE59" w14:textId="77777777" w:rsidR="0082267D" w:rsidRDefault="00663CE6">
      <w:r>
        <w:t></w:t>
      </w:r>
      <w:r>
        <w:tab/>
      </w:r>
      <w:bookmarkStart w:id="312" w:name="_Hlk195556004"/>
      <w:r>
        <w:t>FFS on end of procedure</w:t>
      </w:r>
      <w:bookmarkEnd w:id="312"/>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313" w:name="_Hlk195552143"/>
      <w:r>
        <w:t xml:space="preserve">For CBRA, it is up to Reader to decide whether to reuse the random ID as the AS ID or to assign a new AS ID.   </w:t>
      </w:r>
      <w:bookmarkEnd w:id="313"/>
      <w:r>
        <w:t xml:space="preserve">FFS how this is </w:t>
      </w:r>
      <w:proofErr w:type="spellStart"/>
      <w:r>
        <w:t>signalled</w:t>
      </w:r>
      <w:proofErr w:type="spellEnd"/>
      <w:r>
        <w:t xml:space="preserve">,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314" w:name="_Hlk195554768"/>
      <w:r>
        <w:tab/>
      </w:r>
      <w:bookmarkStart w:id="315" w:name="_Hlk195554812"/>
      <w:r>
        <w:t xml:space="preserve">To support segmentation, a </w:t>
      </w:r>
      <w:proofErr w:type="gramStart"/>
      <w:r>
        <w:t>1 bit</w:t>
      </w:r>
      <w:proofErr w:type="gramEnd"/>
      <w:r>
        <w:t xml:space="preserve"> indication is introduced to indicate whether there is more data or not, if SA2 indicates that CN can provide an estimated expected D2R message size.   If not possible</w:t>
      </w:r>
      <w:bookmarkEnd w:id="315"/>
      <w:r>
        <w:t xml:space="preserve">, FFS if the 1 bit is sufficient.   </w:t>
      </w:r>
    </w:p>
    <w:bookmarkEnd w:id="314"/>
    <w:p w14:paraId="4D9EC71A" w14:textId="77777777" w:rsidR="0082267D" w:rsidRDefault="00663CE6">
      <w:r>
        <w:tab/>
        <w:t xml:space="preserve">Segment retransmission is supported.  </w:t>
      </w:r>
    </w:p>
    <w:p w14:paraId="5F49172C" w14:textId="77777777" w:rsidR="0082267D" w:rsidRDefault="00663CE6">
      <w:r>
        <w:tab/>
      </w:r>
      <w:bookmarkStart w:id="316" w:name="_Hlk195554887"/>
      <w:r>
        <w:t xml:space="preserve">For segment retransmission, reader explicitly indicates an offset in the MAC layer– </w:t>
      </w:r>
      <w:proofErr w:type="gramStart"/>
      <w:r>
        <w:t>e.g.</w:t>
      </w:r>
      <w:proofErr w:type="gramEnd"/>
      <w:r>
        <w:t xml:space="preserve"> number of bits successfully received so far (from the start).  </w:t>
      </w:r>
      <w:bookmarkEnd w:id="316"/>
      <w:r>
        <w:t>FFS This implies that unsegmented packet can also be retransmitted.   FFS if this applies to msg3</w:t>
      </w:r>
    </w:p>
    <w:p w14:paraId="120ACDF3" w14:textId="77777777" w:rsidR="0082267D" w:rsidRDefault="00663CE6">
      <w:r>
        <w:tab/>
        <w:t>R2D segmentation is not supported for R19 A-IoT.</w:t>
      </w:r>
    </w:p>
    <w:p w14:paraId="438BAA62" w14:textId="77777777" w:rsidR="0082267D" w:rsidRDefault="00663CE6">
      <w:r>
        <w:lastRenderedPageBreak/>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case; </w:t>
      </w:r>
    </w:p>
    <w:p w14:paraId="07C9C6C4" w14:textId="77777777" w:rsidR="0082267D" w:rsidRDefault="00663CE6">
      <w:r>
        <w:tab/>
        <w:t>AS ID is not included in D2R message except Msg 1 (RN16 in Msg 1 has been agreed.</w:t>
      </w:r>
    </w:p>
    <w:p w14:paraId="62DB0A7E" w14:textId="77777777" w:rsidR="0082267D" w:rsidRDefault="00663CE6">
      <w:r>
        <w:tab/>
        <w:t xml:space="preserve">For both CFRA and CBRA, the AS ID size is same as RN 16, </w:t>
      </w:r>
      <w:proofErr w:type="gramStart"/>
      <w:r>
        <w:t>i.e.</w:t>
      </w:r>
      <w:proofErr w:type="gramEnd"/>
      <w:r>
        <w:t xml:space="preserve"> 16 bits.</w:t>
      </w:r>
    </w:p>
    <w:p w14:paraId="082E73F2" w14:textId="77777777" w:rsidR="0082267D" w:rsidRDefault="00663CE6">
      <w:r>
        <w:tab/>
        <w:t xml:space="preserve">Do not specify the reader </w:t>
      </w:r>
      <w:proofErr w:type="spellStart"/>
      <w:r>
        <w:t>behaviour</w:t>
      </w:r>
      <w:proofErr w:type="spellEnd"/>
      <w:r>
        <w:t xml:space="preserve"> on how exactly the ASID is generated. </w:t>
      </w:r>
    </w:p>
    <w:p w14:paraId="7922BB2A" w14:textId="77777777" w:rsidR="0082267D" w:rsidRDefault="00663CE6">
      <w:r>
        <w:tab/>
        <w:t>The device releases the AS ID upon power off (no stage 3 specification impact);</w:t>
      </w:r>
    </w:p>
    <w:p w14:paraId="44733990" w14:textId="77777777" w:rsidR="0082267D" w:rsidRDefault="00663CE6">
      <w:r>
        <w:tab/>
        <w:t>The device only keeps one AS ID at a time.</w:t>
      </w:r>
    </w:p>
    <w:p w14:paraId="1374142B" w14:textId="77777777" w:rsidR="0082267D" w:rsidRDefault="00663CE6">
      <w:bookmarkStart w:id="317" w:name="_Hlk195555353"/>
      <w:r>
        <w:tab/>
        <w:t>For CFRA, command message is used for AS ID assignment</w:t>
      </w:r>
    </w:p>
    <w:p w14:paraId="67367AB4" w14:textId="77777777" w:rsidR="0082267D" w:rsidRDefault="00663CE6">
      <w:bookmarkStart w:id="318" w:name="_Hlk195552262"/>
      <w:bookmarkEnd w:id="317"/>
      <w:r>
        <w:tab/>
        <w:t>For CBRA, Msg 2 is used for AS ID assignment</w:t>
      </w:r>
    </w:p>
    <w:bookmarkEnd w:id="318"/>
    <w:p w14:paraId="300E375D" w14:textId="77777777" w:rsidR="0082267D" w:rsidRDefault="00663CE6">
      <w:r>
        <w:tab/>
        <w:t>The device releases the AS ID at least:</w:t>
      </w:r>
    </w:p>
    <w:p w14:paraId="2C6EBACF" w14:textId="77777777" w:rsidR="0082267D" w:rsidRDefault="00663CE6">
      <w:r>
        <w:tab/>
        <w:t xml:space="preserve">- upon receiving Paging with new transaction id for that device, </w:t>
      </w:r>
      <w:proofErr w:type="gramStart"/>
      <w:r>
        <w:t>i.e.</w:t>
      </w:r>
      <w:proofErr w:type="gramEnd"/>
      <w:r>
        <w:t xml:space="preserve"> different session/service</w:t>
      </w:r>
    </w:p>
    <w:p w14:paraId="2F0170BD" w14:textId="77777777" w:rsidR="0082267D" w:rsidRDefault="00663CE6">
      <w:r>
        <w:tab/>
        <w:t>- when it triggers new msg1 transmission as a result of receiving Paging message (</w:t>
      </w:r>
      <w:proofErr w:type="gramStart"/>
      <w:r>
        <w:t>i.e.</w:t>
      </w:r>
      <w:proofErr w:type="gramEnd"/>
      <w:r>
        <w:t xml:space="preserve"> it has to generate a random ID for CBRA)</w:t>
      </w:r>
    </w:p>
    <w:p w14:paraId="654EDED2" w14:textId="77777777" w:rsidR="0082267D" w:rsidRDefault="00663CE6">
      <w:r>
        <w:tab/>
      </w:r>
      <w:bookmarkStart w:id="319" w:name="_Hlk195555293"/>
      <w:r>
        <w:t xml:space="preserve">- FFS other cases for release ASID to avoid keeping it indefinitely.  </w:t>
      </w:r>
      <w:bookmarkEnd w:id="319"/>
    </w:p>
    <w:p w14:paraId="1DC7082A" w14:textId="77777777" w:rsidR="0082267D" w:rsidRDefault="00663CE6">
      <w:r>
        <w:tab/>
      </w:r>
      <w:bookmarkStart w:id="320" w:name="_Hlk195555081"/>
      <w:r>
        <w:t>For the retransmission of the first segment/unsegmented D2R message</w:t>
      </w:r>
      <w:bookmarkEnd w:id="320"/>
      <w:r>
        <w:t xml:space="preserve">, the reader sends the R2D message by including the upper layer command again.  </w:t>
      </w:r>
      <w:bookmarkStart w:id="321" w:name="_Hlk195555053"/>
      <w:r>
        <w:t>FFS whether offset zero is always included.</w:t>
      </w:r>
      <w:bookmarkEnd w:id="321"/>
    </w:p>
    <w:p w14:paraId="7790FFFB" w14:textId="77777777" w:rsidR="0082267D" w:rsidRDefault="00663CE6">
      <w:bookmarkStart w:id="322" w:name="_Hlk195554997"/>
      <w:r>
        <w:tab/>
        <w:t xml:space="preserve">FFS whether the reader always includes the command for retransmission of segments.  </w:t>
      </w:r>
    </w:p>
    <w:p w14:paraId="10B94064" w14:textId="77777777" w:rsidR="0082267D" w:rsidRDefault="00663CE6">
      <w:bookmarkStart w:id="323" w:name="_Hlk195554972"/>
      <w:bookmarkEnd w:id="322"/>
      <w:r>
        <w:tab/>
        <w:t>1-bit indication is sufficient to indicate whether more D2R data will be sent</w:t>
      </w:r>
    </w:p>
    <w:bookmarkEnd w:id="323"/>
    <w:p w14:paraId="2DE7E7B7" w14:textId="77777777" w:rsidR="0082267D" w:rsidRDefault="00663CE6">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324" w:name="_Hlk195556100"/>
      <w:r>
        <w:tab/>
        <w:t>Support multiplexing of information for multiple devices in R2D message for msg2.  FFS others for multicast messages</w:t>
      </w:r>
    </w:p>
    <w:p w14:paraId="721004D1" w14:textId="77777777" w:rsidR="0082267D" w:rsidRDefault="00663CE6">
      <w:bookmarkStart w:id="325" w:name="_Hlk195556177"/>
      <w:bookmarkEnd w:id="324"/>
      <w:r>
        <w:tab/>
        <w:t xml:space="preserve">At least the following field are required for at least for R2D in the MAC header– message type, length for SDU and variable part(s).   </w:t>
      </w:r>
    </w:p>
    <w:bookmarkEnd w:id="325"/>
    <w:p w14:paraId="6B95C2AE" w14:textId="77777777" w:rsidR="0082267D" w:rsidRDefault="00663CE6">
      <w:r>
        <w:tab/>
      </w:r>
      <w:bookmarkStart w:id="326" w:name="_Hlk195556517"/>
      <w:r>
        <w:t>FFS whether for D2R we need message type field</w:t>
      </w:r>
      <w:bookmarkEnd w:id="326"/>
      <w:r>
        <w:t>, any length and need for padding</w:t>
      </w:r>
    </w:p>
    <w:p w14:paraId="6B5A77AF" w14:textId="77777777" w:rsidR="0082267D" w:rsidRDefault="00663CE6">
      <w:r>
        <w:tab/>
        <w:t xml:space="preserve">Specify message types and contents.  As starting point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327" w:name="_Hlk195556490"/>
      <w:r>
        <w:t xml:space="preserve">Other message types are FFS.  The message types may evolve based on functionality agreements.  </w:t>
      </w:r>
      <w:bookmarkEnd w:id="327"/>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328" w:name="_Hlk195556484"/>
      <w:r>
        <w:tab/>
      </w:r>
      <w:bookmarkStart w:id="329" w:name="_Hlk195556550"/>
      <w:r>
        <w:t xml:space="preserve">The D2R MAC PDU size will correspond to the TBS size indicated in the R2D message </w:t>
      </w:r>
    </w:p>
    <w:bookmarkEnd w:id="328"/>
    <w:bookmarkEnd w:id="329"/>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330" w:name="_Hlk195556317"/>
      <w:r>
        <w:tab/>
        <w:t xml:space="preserve">In case where MAC PDU includes both MAC SDU and padding, for D2R a field to indicate how many SDU bits are present is required.  </w:t>
      </w:r>
      <w:bookmarkStart w:id="331" w:name="_Hlk195556384"/>
      <w:bookmarkEnd w:id="330"/>
      <w:r>
        <w:t>FFS how this is provided (</w:t>
      </w:r>
      <w:proofErr w:type="gramStart"/>
      <w:r>
        <w:t>i.e.</w:t>
      </w:r>
      <w:proofErr w:type="gramEnd"/>
      <w:r>
        <w:t xml:space="preserve"> SDU length field or padding length field).  The size of length field is FFS.</w:t>
      </w:r>
      <w:bookmarkEnd w:id="331"/>
    </w:p>
    <w:p w14:paraId="34DB2C8A" w14:textId="77777777" w:rsidR="0082267D" w:rsidRDefault="0082267D"/>
    <w:p w14:paraId="57487450" w14:textId="77777777" w:rsidR="0082267D" w:rsidRDefault="00663CE6">
      <w:r>
        <w:t xml:space="preserve">Agreements in RAN2#130 meeting </w:t>
      </w:r>
    </w:p>
    <w:p w14:paraId="11A2F429" w14:textId="77777777" w:rsidR="0082267D" w:rsidRDefault="00663CE6">
      <w:pPr>
        <w:pStyle w:val="Doc-text2"/>
        <w:ind w:left="363"/>
        <w:rPr>
          <w:lang w:val="en-US"/>
        </w:rPr>
      </w:pPr>
      <w:r>
        <w:rPr>
          <w:lang w:val="en-US"/>
        </w:rPr>
        <w:lastRenderedPageBreak/>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w:t>
      </w:r>
      <w:proofErr w:type="gramStart"/>
      <w:r>
        <w:rPr>
          <w:lang w:val="en-US"/>
        </w:rPr>
        <w:t>i.e.</w:t>
      </w:r>
      <w:proofErr w:type="gramEnd"/>
      <w:r>
        <w:rPr>
          <w:lang w:val="en-US"/>
        </w:rPr>
        <w:t xml:space="preserv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For CFRA, the device always responds to paging regardless of transaction ID (if we put a transaction ID) (</w:t>
      </w:r>
      <w:proofErr w:type="gramStart"/>
      <w:r>
        <w:t>i.e.</w:t>
      </w:r>
      <w:proofErr w:type="gramEnd"/>
      <w:r>
        <w:t xml:space="preserve"> as long as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2" w:history="1">
        <w:r w:rsidR="0082267D">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are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proofErr w:type="gramStart"/>
      <w:r>
        <w:t>FFS  R</w:t>
      </w:r>
      <w:proofErr w:type="gramEnd"/>
      <w:r>
        <w:t>2D byte alignment dependent on TBS size discussion</w:t>
      </w:r>
    </w:p>
    <w:p w14:paraId="3A533BA4" w14:textId="77777777" w:rsidR="0082267D" w:rsidRDefault="0082267D">
      <w:pPr>
        <w:pStyle w:val="Guidance"/>
      </w:pPr>
    </w:p>
    <w:tbl>
      <w:tblPr>
        <w:tblStyle w:val="TableGrid"/>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 xml:space="preserve">Exclude the option </w:t>
            </w:r>
            <w:proofErr w:type="gramStart"/>
            <w:r>
              <w:rPr>
                <w:b w:val="0"/>
                <w:bCs/>
              </w:rPr>
              <w:t>of  MSG</w:t>
            </w:r>
            <w:proofErr w:type="gramEnd"/>
            <w:r>
              <w:rPr>
                <w:b w:val="0"/>
                <w:bCs/>
              </w:rPr>
              <w:t>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lastRenderedPageBreak/>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 xml:space="preserve">Agreements on RN16/AS ID </w:t>
            </w:r>
            <w:proofErr w:type="spellStart"/>
            <w:r>
              <w:rPr>
                <w:b/>
                <w:bCs/>
              </w:rPr>
              <w:t>maintainance</w:t>
            </w:r>
            <w:proofErr w:type="spellEnd"/>
            <w:r>
              <w:rPr>
                <w:b/>
                <w:bCs/>
              </w:rPr>
              <w:t>:</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 xml:space="preserve">This implies that the reader cannot change AS ID and RN16 pair across message 2 retransmission.  How to capture device </w:t>
            </w:r>
            <w:proofErr w:type="spellStart"/>
            <w:r>
              <w:t>behavior</w:t>
            </w:r>
            <w:proofErr w:type="spellEnd"/>
            <w:r>
              <w:t xml:space="preserve">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w:t>
      </w:r>
      <w:proofErr w:type="gramStart"/>
      <w:r>
        <w:t>type,  but</w:t>
      </w:r>
      <w:proofErr w:type="gramEnd"/>
      <w:r>
        <w:t xml:space="preserve"> we can revisit this next meeting and also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The length field inside MAC for SDU is not needed for R2D messages, assuming R2D MAC padding is not needed.  FFS can come back if padding is needed depending on granularity of </w:t>
      </w:r>
      <w:proofErr w:type="gramStart"/>
      <w:r>
        <w:t>TBS  (</w:t>
      </w:r>
      <w:proofErr w:type="gramEnd"/>
      <w:r>
        <w:t>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813BB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p w14:paraId="5BCD7DA4" w14:textId="4AFD04EA" w:rsidR="0052554A" w:rsidRDefault="0052554A" w:rsidP="0052554A">
      <w:r>
        <w:lastRenderedPageBreak/>
        <w:t xml:space="preserve">Agreements in RAN2#131 meeting </w:t>
      </w:r>
    </w:p>
    <w:p w14:paraId="6025B6F3" w14:textId="77777777" w:rsidR="0052554A" w:rsidRDefault="0052554A" w:rsidP="0052554A">
      <w:pPr>
        <w:pStyle w:val="Doc-text2"/>
      </w:pPr>
    </w:p>
    <w:p w14:paraId="21E87AC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6EBAA005"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RAN2 thinks it is feasible from a signalling perspective to add the 128 bits.  However, from RAN2 perspective the less overhead the better, so SA3 should avoid adding additional parameters if possible.  </w:t>
      </w:r>
    </w:p>
    <w:p w14:paraId="0899D276"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Indicate to SA3 that RAN2 tries to minimize number of bits required.   Have a maximum size of 1000bits, and whatever they include has to fit in the 1000bits considering bits from all TSG.</w:t>
      </w:r>
    </w:p>
    <w:p w14:paraId="102BA90D"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RAN2 will wait for SA3 conclusions in October on whether the</w:t>
      </w:r>
      <w:r w:rsidRPr="0052554A">
        <w:rPr>
          <w:rFonts w:cs="Arial"/>
          <w:b w:val="0"/>
          <w:bCs/>
          <w:lang w:eastAsia="zh-CN"/>
        </w:rPr>
        <w:t xml:space="preserve"> “128bit random number in the paging request message” is always required or not.  </w:t>
      </w:r>
    </w:p>
    <w:p w14:paraId="76010354"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Reply to SA3 </w:t>
      </w:r>
    </w:p>
    <w:p w14:paraId="1FE9A2C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RAN2 thinks it is feasible from a signalling perspective to add the 128 bits.  However, from RAN2 perspective the less overhead the better, so SA3 should avoid adding additional parameters if possible.  </w:t>
      </w:r>
    </w:p>
    <w:p w14:paraId="6116907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Indicate to SA3 that RAN2 tries to minimize number of bits required.   Have a maximum size of 1000bits, and whatever they include has to fit in the 1000bits considering bits from all TSG.   </w:t>
      </w:r>
    </w:p>
    <w:p w14:paraId="39B1462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Indicate space pressure from all the WG</w:t>
      </w:r>
    </w:p>
    <w:p w14:paraId="60DE0C7B" w14:textId="77777777" w:rsidR="0052554A" w:rsidRPr="0052554A" w:rsidRDefault="0052554A" w:rsidP="0052554A">
      <w:pPr>
        <w:pStyle w:val="Doc-text2"/>
      </w:pPr>
    </w:p>
    <w:p w14:paraId="4191A63F" w14:textId="77777777" w:rsidR="0052554A" w:rsidRPr="0052554A" w:rsidRDefault="0052554A" w:rsidP="0052554A">
      <w:pPr>
        <w:pStyle w:val="Doc-text2"/>
      </w:pPr>
    </w:p>
    <w:p w14:paraId="0BA39761"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DF32B9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RAN2 confirms how to generate transaction ID is left to reader (no spec impact)</w:t>
      </w:r>
    </w:p>
    <w:p w14:paraId="14DB56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2</w:t>
      </w:r>
      <w:r w:rsidRPr="0052554A">
        <w:tab/>
        <w:t xml:space="preserve">8-bit length field (in unit of bit) is assumed to indicate the paging ID length, based on current SA2/CT4 conclusion. </w:t>
      </w:r>
    </w:p>
    <w:p w14:paraId="3DA0E39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3</w:t>
      </w:r>
      <w:r w:rsidRPr="0052554A">
        <w:tab/>
        <w:t xml:space="preserve">RAN2 confirms the pervious RAN2 baseline that transaction ID is not included in paging message for CFRA.  Clarify that CBRA can be used by reader for single device. </w:t>
      </w:r>
    </w:p>
    <w:p w14:paraId="6047AFE8"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4</w:t>
      </w:r>
      <w:r w:rsidRPr="0052554A">
        <w:tab/>
        <w:t xml:space="preserve">No entry number is included in either Msg2 or NACK feedback message.  RAN2 understands that device can decode the entries one by one till message end, other implementations are not precluded (we will not capture this in the spec).   </w:t>
      </w:r>
    </w:p>
    <w:p w14:paraId="39343C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5</w:t>
      </w:r>
      <w:r w:rsidRPr="0052554A">
        <w:tab/>
        <w:t xml:space="preserve">R2D TBS information is not included in the Access Trigger message. </w:t>
      </w:r>
    </w:p>
    <w:p w14:paraId="24108FA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6</w:t>
      </w:r>
      <w:r w:rsidRPr="0052554A">
        <w:tab/>
        <w:t xml:space="preserve">Add a 7-bit R2D TBS field (in unit of byte) after R2D message type indication in variable-length R2D messages (i.e., Paging message, Random ID Response message, R2D Upper Layer Data Transfer message, NACK Feedback message). </w:t>
      </w:r>
    </w:p>
    <w:p w14:paraId="2A62F20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7</w:t>
      </w:r>
      <w:r w:rsidRPr="0052554A">
        <w:tab/>
        <w:t xml:space="preserve">6 bits for Transaction ID length. </w:t>
      </w:r>
    </w:p>
    <w:p w14:paraId="30EC990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8</w:t>
      </w:r>
      <w:r w:rsidRPr="0052554A">
        <w:tab/>
        <w:t>Explicit AS ID release message is not needed.</w:t>
      </w:r>
    </w:p>
    <w:p w14:paraId="7FB7F6E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9</w:t>
      </w:r>
      <w:r w:rsidRPr="0052554A">
        <w:tab/>
        <w:t>For forward compatibility:</w:t>
      </w:r>
      <w:r w:rsidRPr="0052554A">
        <w:tab/>
      </w:r>
    </w:p>
    <w:p w14:paraId="4F893B0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p>
    <w:p w14:paraId="5EA9DC9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No version bit will be introduced </w:t>
      </w:r>
    </w:p>
    <w:p w14:paraId="3580B2B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Remove the R-field in paging message from the running CR</w:t>
      </w:r>
    </w:p>
    <w:p w14:paraId="2556291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Use 3-bit R2D message type.   </w:t>
      </w:r>
    </w:p>
    <w:p w14:paraId="75726FA7"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10</w:t>
      </w:r>
      <w:r w:rsidRPr="0052554A">
        <w:tab/>
        <w:t xml:space="preserve">A 2 bits D2R message type is introduced in this release.  For Rel-19 only one message type exists for D2R message.  RN16 doesn’t include message type as already agreed.  </w:t>
      </w:r>
    </w:p>
    <w:p w14:paraId="42324AE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11</w:t>
      </w:r>
      <w:r w:rsidRPr="0052554A">
        <w:tab/>
        <w:t>Access Trigger message is 3 bits and no padding bits are added (</w:t>
      </w:r>
      <w:proofErr w:type="gramStart"/>
      <w:r w:rsidRPr="0052554A">
        <w:t>i.e.</w:t>
      </w:r>
      <w:proofErr w:type="gramEnd"/>
      <w:r w:rsidRPr="0052554A">
        <w:t xml:space="preserve"> not byte aligned)  </w:t>
      </w:r>
    </w:p>
    <w:p w14:paraId="66756964" w14:textId="77777777" w:rsidR="0052554A" w:rsidRPr="00315757" w:rsidRDefault="0052554A" w:rsidP="0052554A">
      <w:pPr>
        <w:pStyle w:val="Agreement"/>
        <w:tabs>
          <w:tab w:val="num" w:pos="1619"/>
        </w:tabs>
      </w:pPr>
      <w:r>
        <w:t xml:space="preserve">The paging ID is visible to the reader.  No specification </w:t>
      </w:r>
      <w:proofErr w:type="gramStart"/>
      <w:r>
        <w:t>impact</w:t>
      </w:r>
      <w:proofErr w:type="gramEnd"/>
      <w:r>
        <w:t xml:space="preserve">.  </w:t>
      </w:r>
    </w:p>
    <w:p w14:paraId="6EB858CA" w14:textId="77777777" w:rsidR="0052554A" w:rsidRPr="0052554A" w:rsidRDefault="0052554A" w:rsidP="0052554A"/>
    <w:p w14:paraId="3D17E5B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58D3F64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 xml:space="preserve">Keep current agreement.   The reader should provide enough access trigger to cover at least signalled AOs in current round, unless the reader choses to start the subsequent paging round.    Capture in stage 2 and rapporteur will work in the wording.   </w:t>
      </w:r>
    </w:p>
    <w:p w14:paraId="569C7529" w14:textId="77777777" w:rsidR="0052554A" w:rsidRPr="0052554A" w:rsidRDefault="0052554A" w:rsidP="0052554A"/>
    <w:p w14:paraId="4B477E8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 xml:space="preserve">Agreements </w:t>
      </w:r>
    </w:p>
    <w:p w14:paraId="10CE230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t>RAN2 confirms that R2D trigger message does not include slot number/count down number in this release</w:t>
      </w:r>
    </w:p>
    <w:p w14:paraId="4F23053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lastRenderedPageBreak/>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658AC547" w14:textId="77777777" w:rsidR="0052554A" w:rsidRPr="0052554A" w:rsidRDefault="0052554A" w:rsidP="0052554A">
      <w:pPr>
        <w:pStyle w:val="Doc-text2"/>
      </w:pPr>
    </w:p>
    <w:p w14:paraId="17BF178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8F73F23"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3-bit frequency index is optionally included with each echoed random ID in MSG2.  We have 1 bit in MSG2 to indicate presence/absence of the frequency information for all included RN16s. </w:t>
      </w:r>
    </w:p>
    <w:p w14:paraId="603DDD0E"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The boundary is the reception of either the kth Access trigger message or the subsequent paging message. Reader implementation to send MSG2 immediately (before k) is allowed.    K can be configured to be either 1 or 4 in paging message.  </w:t>
      </w:r>
    </w:p>
    <w:p w14:paraId="63A092D9" w14:textId="77777777" w:rsidR="0052554A" w:rsidRPr="0052554A" w:rsidRDefault="0052554A" w:rsidP="0052554A">
      <w:pPr>
        <w:pStyle w:val="Doc-text2"/>
      </w:pPr>
    </w:p>
    <w:p w14:paraId="222E6873" w14:textId="77777777" w:rsidR="0052554A" w:rsidRPr="0052554A" w:rsidRDefault="0052554A" w:rsidP="0052554A">
      <w:pPr>
        <w:pStyle w:val="Doc-text2"/>
        <w:pBdr>
          <w:top w:val="single" w:sz="4" w:space="1" w:color="auto"/>
          <w:left w:val="single" w:sz="4" w:space="1" w:color="auto"/>
          <w:bottom w:val="single" w:sz="4" w:space="1" w:color="auto"/>
          <w:right w:val="single" w:sz="4" w:space="1" w:color="auto"/>
        </w:pBdr>
        <w:rPr>
          <w:b/>
          <w:bCs/>
        </w:rPr>
      </w:pPr>
      <w:r w:rsidRPr="0052554A">
        <w:rPr>
          <w:b/>
          <w:bCs/>
        </w:rPr>
        <w:t xml:space="preserve">Agreements on no data available due to delay in NAS </w:t>
      </w:r>
    </w:p>
    <w:p w14:paraId="6969C08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The reader determines no data available case by SDU length 0.   As more data indication is mandatory, the device sets this bit to "0".    </w:t>
      </w:r>
    </w:p>
    <w:p w14:paraId="190C7A40"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bookmarkStart w:id="332" w:name="_Hlk207577283"/>
      <w:r w:rsidRPr="0052554A">
        <w:t xml:space="preserve">The reader, in response to 0 SDU in the device’s MAC response, may send a follow-up R2D Upper Layer Data Transfer message at a later time to schedule another D2R Upper Layer Data Transfer message from the device. </w:t>
      </w:r>
    </w:p>
    <w:p w14:paraId="0EBAB65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The follow-up R2D Upper Layer Data Transfer message includes the Received Data Size field with the Received Data Size field set to value 0, without including the original command.</w:t>
      </w:r>
    </w:p>
    <w:bookmarkEnd w:id="332"/>
    <w:p w14:paraId="2BF27104"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RAN2 would like to check if there is a case where NAS doesn’t provide a response at all.   If this case exists, RAN2 will discuss this issue.  </w:t>
      </w:r>
    </w:p>
    <w:p w14:paraId="7ADCD0BE" w14:textId="77777777" w:rsidR="0052554A" w:rsidRPr="0052554A" w:rsidRDefault="0052554A" w:rsidP="0052554A">
      <w:pPr>
        <w:pStyle w:val="Doc-text2"/>
      </w:pPr>
    </w:p>
    <w:p w14:paraId="0441073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4DBE2B3C"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To ensure byte alignment for the variable size R2D message:</w:t>
      </w:r>
    </w:p>
    <w:p w14:paraId="138D725E"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Paging and Msg2 (Variable bit length): add one “fill field” in the end of the message (1~7bits).</w:t>
      </w:r>
    </w:p>
    <w:p w14:paraId="34694442"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NACK feedback (AS ID entry(</w:t>
      </w:r>
      <w:proofErr w:type="spellStart"/>
      <w:r w:rsidRPr="0052554A">
        <w:t>ies</w:t>
      </w:r>
      <w:proofErr w:type="spellEnd"/>
      <w:r w:rsidRPr="0052554A">
        <w:t>) self-aligns, message type is 3-bit fixed): add R-bit(s) after message type field.</w:t>
      </w:r>
    </w:p>
    <w:p w14:paraId="456C7616"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R2D upper layer data message (data SDU self-aligns, other fields are of fixed bits): add R bits after CI field to differentiate R-bit number when data SDU or received data size is present. Confirm MAC padding field and SDU length field are not needed.</w:t>
      </w:r>
    </w:p>
    <w:p w14:paraId="6CFB0939"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 bit is set to zero in this release and ignored by the receiver.</w:t>
      </w:r>
    </w:p>
    <w:p w14:paraId="759DCABD"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bookmarkStart w:id="333" w:name="_Hlk207577848"/>
      <w:r w:rsidRPr="0052554A">
        <w:t xml:space="preserve">What’s included in the fill field is not specified, but device ignores the fill field. </w:t>
      </w:r>
      <w:bookmarkEnd w:id="333"/>
      <w:r w:rsidRPr="0052554A">
        <w:t xml:space="preserve">  </w:t>
      </w:r>
    </w:p>
    <w:p w14:paraId="41779864" w14:textId="77777777" w:rsidR="0052554A" w:rsidRPr="0052554A" w:rsidRDefault="0052554A" w:rsidP="0052554A">
      <w:pPr>
        <w:pStyle w:val="ListParagraph"/>
        <w:numPr>
          <w:ilvl w:val="0"/>
          <w:numId w:val="38"/>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52554A">
        <w:rPr>
          <w:rFonts w:ascii="Arial" w:eastAsia="MS Mincho" w:hAnsi="Arial"/>
          <w:szCs w:val="24"/>
        </w:rPr>
        <w:t xml:space="preserve">When a single D2R resource is signaled in R2D upper layer data transfer </w:t>
      </w:r>
      <w:proofErr w:type="gramStart"/>
      <w:r w:rsidRPr="0052554A">
        <w:rPr>
          <w:rFonts w:ascii="Arial" w:eastAsia="MS Mincho" w:hAnsi="Arial"/>
          <w:szCs w:val="24"/>
        </w:rPr>
        <w:t>message ,</w:t>
      </w:r>
      <w:proofErr w:type="gramEnd"/>
      <w:r w:rsidRPr="0052554A">
        <w:rPr>
          <w:rFonts w:ascii="Arial" w:eastAsia="MS Mincho" w:hAnsi="Arial"/>
          <w:szCs w:val="24"/>
        </w:rPr>
        <w:t xml:space="preserve"> use 3-bit field to represent “</w:t>
      </w:r>
      <w:proofErr w:type="spellStart"/>
      <w:r w:rsidRPr="0052554A">
        <w:rPr>
          <w:rFonts w:ascii="Arial" w:eastAsia="MS Mincho" w:hAnsi="Arial"/>
          <w:szCs w:val="24"/>
        </w:rPr>
        <w:t>Frequence</w:t>
      </w:r>
      <w:proofErr w:type="spellEnd"/>
      <w:r w:rsidRPr="0052554A">
        <w:rPr>
          <w:rFonts w:ascii="Arial" w:eastAsia="MS Mincho" w:hAnsi="Arial"/>
          <w:szCs w:val="24"/>
        </w:rPr>
        <w:t xml:space="preserve"> Resource Indication” instead of the 8 bit bitmap.  </w:t>
      </w:r>
    </w:p>
    <w:p w14:paraId="19F6C8C2" w14:textId="77777777" w:rsidR="0052554A" w:rsidRPr="0052554A" w:rsidRDefault="0052554A" w:rsidP="0052554A">
      <w:pPr>
        <w:pStyle w:val="Agreement"/>
        <w:tabs>
          <w:tab w:val="num" w:pos="1619"/>
        </w:tabs>
      </w:pPr>
      <w:r w:rsidRPr="0052554A">
        <w:t>Upon reception of NACK message addressed to the device, its AS ID is released</w:t>
      </w:r>
    </w:p>
    <w:p w14:paraId="1E6A1F28" w14:textId="77777777" w:rsidR="0052554A" w:rsidRPr="0052554A" w:rsidRDefault="0052554A" w:rsidP="0052554A"/>
    <w:sectPr w:rsidR="0052554A" w:rsidRPr="0052554A">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00A3" w14:textId="77777777" w:rsidR="00291E46" w:rsidRDefault="00291E46">
      <w:r>
        <w:separator/>
      </w:r>
    </w:p>
  </w:endnote>
  <w:endnote w:type="continuationSeparator" w:id="0">
    <w:p w14:paraId="1DA5AB4D" w14:textId="77777777" w:rsidR="00291E46" w:rsidRDefault="0029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7776" w14:textId="77777777" w:rsidR="0082267D" w:rsidRDefault="00663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3C65" w14:textId="77777777" w:rsidR="00291E46" w:rsidRDefault="00291E46">
      <w:r>
        <w:separator/>
      </w:r>
    </w:p>
  </w:footnote>
  <w:footnote w:type="continuationSeparator" w:id="0">
    <w:p w14:paraId="58FF5C8B" w14:textId="77777777" w:rsidR="00291E46" w:rsidRDefault="00291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1"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4" w15:restartNumberingAfterBreak="0">
    <w:nsid w:val="085141DF"/>
    <w:multiLevelType w:val="hybridMultilevel"/>
    <w:tmpl w:val="AEDEF210"/>
    <w:lvl w:ilvl="0" w:tplc="69487E4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A44A30"/>
    <w:multiLevelType w:val="hybridMultilevel"/>
    <w:tmpl w:val="9FA02DE2"/>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600405"/>
    <w:multiLevelType w:val="hybridMultilevel"/>
    <w:tmpl w:val="D35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97303F0"/>
    <w:multiLevelType w:val="hybridMultilevel"/>
    <w:tmpl w:val="563A6CEC"/>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7510E"/>
    <w:multiLevelType w:val="hybridMultilevel"/>
    <w:tmpl w:val="8E5E5256"/>
    <w:lvl w:ilvl="0" w:tplc="01CE811C">
      <w:start w:val="1"/>
      <w:numFmt w:val="bullet"/>
      <w:lvlText w:val=""/>
      <w:lvlJc w:val="left"/>
      <w:pPr>
        <w:tabs>
          <w:tab w:val="num" w:pos="720"/>
        </w:tabs>
        <w:ind w:left="720" w:hanging="360"/>
      </w:pPr>
      <w:rPr>
        <w:rFonts w:ascii="Wingdings" w:hAnsi="Wingdings" w:hint="default"/>
      </w:rPr>
    </w:lvl>
    <w:lvl w:ilvl="1" w:tplc="87B0F642" w:tentative="1">
      <w:start w:val="1"/>
      <w:numFmt w:val="bullet"/>
      <w:lvlText w:val=""/>
      <w:lvlJc w:val="left"/>
      <w:pPr>
        <w:tabs>
          <w:tab w:val="num" w:pos="1440"/>
        </w:tabs>
        <w:ind w:left="1440" w:hanging="360"/>
      </w:pPr>
      <w:rPr>
        <w:rFonts w:ascii="Wingdings" w:hAnsi="Wingdings" w:hint="default"/>
      </w:rPr>
    </w:lvl>
    <w:lvl w:ilvl="2" w:tplc="C8F612A6">
      <w:start w:val="1"/>
      <w:numFmt w:val="bullet"/>
      <w:lvlText w:val=""/>
      <w:lvlJc w:val="left"/>
      <w:pPr>
        <w:tabs>
          <w:tab w:val="num" w:pos="2160"/>
        </w:tabs>
        <w:ind w:left="2160" w:hanging="360"/>
      </w:pPr>
      <w:rPr>
        <w:rFonts w:ascii="Wingdings" w:hAnsi="Wingdings" w:hint="default"/>
      </w:rPr>
    </w:lvl>
    <w:lvl w:ilvl="3" w:tplc="CA6C29FC" w:tentative="1">
      <w:start w:val="1"/>
      <w:numFmt w:val="bullet"/>
      <w:lvlText w:val=""/>
      <w:lvlJc w:val="left"/>
      <w:pPr>
        <w:tabs>
          <w:tab w:val="num" w:pos="2880"/>
        </w:tabs>
        <w:ind w:left="2880" w:hanging="360"/>
      </w:pPr>
      <w:rPr>
        <w:rFonts w:ascii="Wingdings" w:hAnsi="Wingdings" w:hint="default"/>
      </w:rPr>
    </w:lvl>
    <w:lvl w:ilvl="4" w:tplc="0DE672B4" w:tentative="1">
      <w:start w:val="1"/>
      <w:numFmt w:val="bullet"/>
      <w:lvlText w:val=""/>
      <w:lvlJc w:val="left"/>
      <w:pPr>
        <w:tabs>
          <w:tab w:val="num" w:pos="3600"/>
        </w:tabs>
        <w:ind w:left="3600" w:hanging="360"/>
      </w:pPr>
      <w:rPr>
        <w:rFonts w:ascii="Wingdings" w:hAnsi="Wingdings" w:hint="default"/>
      </w:rPr>
    </w:lvl>
    <w:lvl w:ilvl="5" w:tplc="DE502C02" w:tentative="1">
      <w:start w:val="1"/>
      <w:numFmt w:val="bullet"/>
      <w:lvlText w:val=""/>
      <w:lvlJc w:val="left"/>
      <w:pPr>
        <w:tabs>
          <w:tab w:val="num" w:pos="4320"/>
        </w:tabs>
        <w:ind w:left="4320" w:hanging="360"/>
      </w:pPr>
      <w:rPr>
        <w:rFonts w:ascii="Wingdings" w:hAnsi="Wingdings" w:hint="default"/>
      </w:rPr>
    </w:lvl>
    <w:lvl w:ilvl="6" w:tplc="AB6E3CE0" w:tentative="1">
      <w:start w:val="1"/>
      <w:numFmt w:val="bullet"/>
      <w:lvlText w:val=""/>
      <w:lvlJc w:val="left"/>
      <w:pPr>
        <w:tabs>
          <w:tab w:val="num" w:pos="5040"/>
        </w:tabs>
        <w:ind w:left="5040" w:hanging="360"/>
      </w:pPr>
      <w:rPr>
        <w:rFonts w:ascii="Wingdings" w:hAnsi="Wingdings" w:hint="default"/>
      </w:rPr>
    </w:lvl>
    <w:lvl w:ilvl="7" w:tplc="F1DAC4F0" w:tentative="1">
      <w:start w:val="1"/>
      <w:numFmt w:val="bullet"/>
      <w:lvlText w:val=""/>
      <w:lvlJc w:val="left"/>
      <w:pPr>
        <w:tabs>
          <w:tab w:val="num" w:pos="5760"/>
        </w:tabs>
        <w:ind w:left="5760" w:hanging="360"/>
      </w:pPr>
      <w:rPr>
        <w:rFonts w:ascii="Wingdings" w:hAnsi="Wingdings" w:hint="default"/>
      </w:rPr>
    </w:lvl>
    <w:lvl w:ilvl="8" w:tplc="B8C4DF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2"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C3871E8"/>
    <w:multiLevelType w:val="hybridMultilevel"/>
    <w:tmpl w:val="619E7284"/>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651AB"/>
    <w:multiLevelType w:val="hybridMultilevel"/>
    <w:tmpl w:val="8FEAA622"/>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206E"/>
    <w:multiLevelType w:val="hybridMultilevel"/>
    <w:tmpl w:val="CDE8B634"/>
    <w:lvl w:ilvl="0" w:tplc="0D446E5A">
      <w:start w:val="3"/>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C95299"/>
    <w:multiLevelType w:val="hybridMultilevel"/>
    <w:tmpl w:val="EB7E0818"/>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0"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F77B57"/>
    <w:multiLevelType w:val="hybridMultilevel"/>
    <w:tmpl w:val="04E28B9E"/>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6"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38"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25"/>
  </w:num>
  <w:num w:numId="3">
    <w:abstractNumId w:val="26"/>
  </w:num>
  <w:num w:numId="4">
    <w:abstractNumId w:val="3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num>
  <w:num w:numId="8">
    <w:abstractNumId w:val="5"/>
  </w:num>
  <w:num w:numId="9">
    <w:abstractNumId w:val="30"/>
  </w:num>
  <w:num w:numId="10">
    <w:abstractNumId w:val="15"/>
  </w:num>
  <w:num w:numId="11">
    <w:abstractNumId w:val="33"/>
  </w:num>
  <w:num w:numId="12">
    <w:abstractNumId w:val="19"/>
  </w:num>
  <w:num w:numId="13">
    <w:abstractNumId w:val="31"/>
  </w:num>
  <w:num w:numId="14">
    <w:abstractNumId w:val="37"/>
  </w:num>
  <w:num w:numId="15">
    <w:abstractNumId w:val="38"/>
  </w:num>
  <w:num w:numId="16">
    <w:abstractNumId w:val="29"/>
  </w:num>
  <w:num w:numId="17">
    <w:abstractNumId w:val="13"/>
  </w:num>
  <w:num w:numId="18">
    <w:abstractNumId w:val="14"/>
  </w:num>
  <w:num w:numId="19">
    <w:abstractNumId w:val="35"/>
  </w:num>
  <w:num w:numId="20">
    <w:abstractNumId w:val="17"/>
  </w:num>
  <w:num w:numId="21">
    <w:abstractNumId w:val="3"/>
  </w:num>
  <w:num w:numId="22">
    <w:abstractNumId w:val="8"/>
  </w:num>
  <w:num w:numId="23">
    <w:abstractNumId w:val="11"/>
  </w:num>
  <w:num w:numId="24">
    <w:abstractNumId w:val="18"/>
  </w:num>
  <w:num w:numId="25">
    <w:abstractNumId w:val="24"/>
  </w:num>
  <w:num w:numId="26">
    <w:abstractNumId w:val="9"/>
  </w:num>
  <w:num w:numId="27">
    <w:abstractNumId w:val="4"/>
  </w:num>
  <w:num w:numId="28">
    <w:abstractNumId w:val="23"/>
  </w:num>
  <w:num w:numId="29">
    <w:abstractNumId w:val="28"/>
  </w:num>
  <w:num w:numId="30">
    <w:abstractNumId w:val="32"/>
  </w:num>
  <w:num w:numId="31">
    <w:abstractNumId w:val="21"/>
  </w:num>
  <w:num w:numId="32">
    <w:abstractNumId w:val="6"/>
  </w:num>
  <w:num w:numId="33">
    <w:abstractNumId w:val="10"/>
  </w:num>
  <w:num w:numId="34">
    <w:abstractNumId w:val="7"/>
  </w:num>
  <w:num w:numId="35">
    <w:abstractNumId w:val="36"/>
  </w:num>
  <w:num w:numId="36">
    <w:abstractNumId w:val="20"/>
  </w:num>
  <w:num w:numId="37">
    <w:abstractNumId w:val="1"/>
  </w:num>
  <w:num w:numId="38">
    <w:abstractNumId w:val="22"/>
  </w:num>
  <w:num w:numId="39">
    <w:abstractNumId w:val="27"/>
  </w:num>
  <w:num w:numId="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131">
    <w15:presenceInfo w15:providerId="None" w15:userId="Huawei, HiSilicon_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16E9"/>
    <w:rsid w:val="000120D0"/>
    <w:rsid w:val="00013648"/>
    <w:rsid w:val="000137FE"/>
    <w:rsid w:val="00014697"/>
    <w:rsid w:val="0001513B"/>
    <w:rsid w:val="00015234"/>
    <w:rsid w:val="000156CB"/>
    <w:rsid w:val="00016471"/>
    <w:rsid w:val="00016BC7"/>
    <w:rsid w:val="00017A5A"/>
    <w:rsid w:val="00020733"/>
    <w:rsid w:val="00021511"/>
    <w:rsid w:val="00021A53"/>
    <w:rsid w:val="000222FF"/>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721"/>
    <w:rsid w:val="0004282A"/>
    <w:rsid w:val="0004345F"/>
    <w:rsid w:val="000438F7"/>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B47"/>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3142"/>
    <w:rsid w:val="0007441B"/>
    <w:rsid w:val="000764E1"/>
    <w:rsid w:val="00076A12"/>
    <w:rsid w:val="0008095B"/>
    <w:rsid w:val="00080C7D"/>
    <w:rsid w:val="00081494"/>
    <w:rsid w:val="0008162A"/>
    <w:rsid w:val="00081ECD"/>
    <w:rsid w:val="00082A10"/>
    <w:rsid w:val="00082CC3"/>
    <w:rsid w:val="00082F28"/>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B704F"/>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437"/>
    <w:rsid w:val="000E1FA7"/>
    <w:rsid w:val="000E3224"/>
    <w:rsid w:val="000E3F81"/>
    <w:rsid w:val="000E4A77"/>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161"/>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5A9B"/>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4689"/>
    <w:rsid w:val="001650F9"/>
    <w:rsid w:val="00165957"/>
    <w:rsid w:val="00166085"/>
    <w:rsid w:val="00166C9B"/>
    <w:rsid w:val="00167E59"/>
    <w:rsid w:val="001706A0"/>
    <w:rsid w:val="001707A1"/>
    <w:rsid w:val="0017154D"/>
    <w:rsid w:val="00171AFF"/>
    <w:rsid w:val="00171D3C"/>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C5E"/>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519F"/>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6AD3"/>
    <w:rsid w:val="001E75BE"/>
    <w:rsid w:val="001E77E4"/>
    <w:rsid w:val="001F01C9"/>
    <w:rsid w:val="001F03BF"/>
    <w:rsid w:val="001F1031"/>
    <w:rsid w:val="001F19E9"/>
    <w:rsid w:val="001F2DD3"/>
    <w:rsid w:val="001F35CE"/>
    <w:rsid w:val="001F3D4F"/>
    <w:rsid w:val="001F4A6E"/>
    <w:rsid w:val="001F4B81"/>
    <w:rsid w:val="001F4B8E"/>
    <w:rsid w:val="001F5B9A"/>
    <w:rsid w:val="001F5E86"/>
    <w:rsid w:val="001F6244"/>
    <w:rsid w:val="001F6538"/>
    <w:rsid w:val="001F7F4F"/>
    <w:rsid w:val="001F7F62"/>
    <w:rsid w:val="002001F9"/>
    <w:rsid w:val="00200939"/>
    <w:rsid w:val="00201301"/>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765"/>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1E46"/>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A57"/>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D72B1"/>
    <w:rsid w:val="002E002F"/>
    <w:rsid w:val="002E1B60"/>
    <w:rsid w:val="002E20F2"/>
    <w:rsid w:val="002E2D0A"/>
    <w:rsid w:val="002E2F97"/>
    <w:rsid w:val="002E3D60"/>
    <w:rsid w:val="002E3DCA"/>
    <w:rsid w:val="002E3FF8"/>
    <w:rsid w:val="002E4563"/>
    <w:rsid w:val="002E4ECD"/>
    <w:rsid w:val="002E5496"/>
    <w:rsid w:val="002E564F"/>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932"/>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17D54"/>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36DE5"/>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3C"/>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9A4"/>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6DF1"/>
    <w:rsid w:val="003F7677"/>
    <w:rsid w:val="003F7782"/>
    <w:rsid w:val="00400E83"/>
    <w:rsid w:val="0040383C"/>
    <w:rsid w:val="00403BDE"/>
    <w:rsid w:val="004040A2"/>
    <w:rsid w:val="00405534"/>
    <w:rsid w:val="004064E7"/>
    <w:rsid w:val="00407D8E"/>
    <w:rsid w:val="00407E11"/>
    <w:rsid w:val="00407E54"/>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112"/>
    <w:rsid w:val="0042455A"/>
    <w:rsid w:val="004248FA"/>
    <w:rsid w:val="00426AF4"/>
    <w:rsid w:val="004274D9"/>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57F0"/>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2D13"/>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5E8D"/>
    <w:rsid w:val="00516388"/>
    <w:rsid w:val="005174D2"/>
    <w:rsid w:val="005177C8"/>
    <w:rsid w:val="00521850"/>
    <w:rsid w:val="00521D13"/>
    <w:rsid w:val="005229B8"/>
    <w:rsid w:val="0052422C"/>
    <w:rsid w:val="005243AE"/>
    <w:rsid w:val="00524E0F"/>
    <w:rsid w:val="00524E62"/>
    <w:rsid w:val="0052554A"/>
    <w:rsid w:val="0052583E"/>
    <w:rsid w:val="00531436"/>
    <w:rsid w:val="005316A3"/>
    <w:rsid w:val="00531FF1"/>
    <w:rsid w:val="00532E99"/>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C68"/>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297B"/>
    <w:rsid w:val="005A2DAA"/>
    <w:rsid w:val="005A365E"/>
    <w:rsid w:val="005A4853"/>
    <w:rsid w:val="005A4A7F"/>
    <w:rsid w:val="005A51FA"/>
    <w:rsid w:val="005A5637"/>
    <w:rsid w:val="005A6104"/>
    <w:rsid w:val="005A734D"/>
    <w:rsid w:val="005A7D03"/>
    <w:rsid w:val="005B08CA"/>
    <w:rsid w:val="005B0D4D"/>
    <w:rsid w:val="005B29E0"/>
    <w:rsid w:val="005B3639"/>
    <w:rsid w:val="005B41B6"/>
    <w:rsid w:val="005B44C7"/>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37EE"/>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354"/>
    <w:rsid w:val="00643E13"/>
    <w:rsid w:val="00643F2D"/>
    <w:rsid w:val="00644409"/>
    <w:rsid w:val="00645BBC"/>
    <w:rsid w:val="0064612A"/>
    <w:rsid w:val="0064752C"/>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FFE"/>
    <w:rsid w:val="00670239"/>
    <w:rsid w:val="00670AD8"/>
    <w:rsid w:val="006712C6"/>
    <w:rsid w:val="006715FA"/>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3219"/>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68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2CD"/>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4D5"/>
    <w:rsid w:val="00742BD8"/>
    <w:rsid w:val="007433C5"/>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A54"/>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55A"/>
    <w:rsid w:val="007E777A"/>
    <w:rsid w:val="007F0EA4"/>
    <w:rsid w:val="007F118F"/>
    <w:rsid w:val="007F154C"/>
    <w:rsid w:val="007F2947"/>
    <w:rsid w:val="007F304E"/>
    <w:rsid w:val="007F322F"/>
    <w:rsid w:val="007F3E48"/>
    <w:rsid w:val="007F4053"/>
    <w:rsid w:val="007F7893"/>
    <w:rsid w:val="00800F10"/>
    <w:rsid w:val="00800F41"/>
    <w:rsid w:val="008015A7"/>
    <w:rsid w:val="0080198F"/>
    <w:rsid w:val="0080295A"/>
    <w:rsid w:val="008032E4"/>
    <w:rsid w:val="00804AE8"/>
    <w:rsid w:val="00805919"/>
    <w:rsid w:val="00806DCD"/>
    <w:rsid w:val="00807118"/>
    <w:rsid w:val="00807EF6"/>
    <w:rsid w:val="008129C9"/>
    <w:rsid w:val="00813AA0"/>
    <w:rsid w:val="008160B1"/>
    <w:rsid w:val="008167F5"/>
    <w:rsid w:val="00817741"/>
    <w:rsid w:val="008177C1"/>
    <w:rsid w:val="00821B79"/>
    <w:rsid w:val="0082267D"/>
    <w:rsid w:val="0082274B"/>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3E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8EA"/>
    <w:rsid w:val="008859D6"/>
    <w:rsid w:val="008860B5"/>
    <w:rsid w:val="00886A08"/>
    <w:rsid w:val="00886C10"/>
    <w:rsid w:val="00887576"/>
    <w:rsid w:val="008875E4"/>
    <w:rsid w:val="00887658"/>
    <w:rsid w:val="00887AF5"/>
    <w:rsid w:val="0089014F"/>
    <w:rsid w:val="00890364"/>
    <w:rsid w:val="008905C9"/>
    <w:rsid w:val="00890E2D"/>
    <w:rsid w:val="0089180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795"/>
    <w:rsid w:val="008C791A"/>
    <w:rsid w:val="008D01D0"/>
    <w:rsid w:val="008D0584"/>
    <w:rsid w:val="008D0FB5"/>
    <w:rsid w:val="008D179E"/>
    <w:rsid w:val="008D1925"/>
    <w:rsid w:val="008D1A53"/>
    <w:rsid w:val="008D1C9B"/>
    <w:rsid w:val="008D2045"/>
    <w:rsid w:val="008D379E"/>
    <w:rsid w:val="008D3F18"/>
    <w:rsid w:val="008D4275"/>
    <w:rsid w:val="008D5EA2"/>
    <w:rsid w:val="008D600C"/>
    <w:rsid w:val="008D630D"/>
    <w:rsid w:val="008D6A1E"/>
    <w:rsid w:val="008D6B6E"/>
    <w:rsid w:val="008D6E67"/>
    <w:rsid w:val="008D77FB"/>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0D4"/>
    <w:rsid w:val="00925312"/>
    <w:rsid w:val="0092562B"/>
    <w:rsid w:val="00925A42"/>
    <w:rsid w:val="00925B83"/>
    <w:rsid w:val="00925DD9"/>
    <w:rsid w:val="00925F39"/>
    <w:rsid w:val="00926E3D"/>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079"/>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4B"/>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1D4"/>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5E31"/>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578E"/>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0990"/>
    <w:rsid w:val="00A31852"/>
    <w:rsid w:val="00A32264"/>
    <w:rsid w:val="00A326CC"/>
    <w:rsid w:val="00A326FC"/>
    <w:rsid w:val="00A32D90"/>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368"/>
    <w:rsid w:val="00A506D8"/>
    <w:rsid w:val="00A50B61"/>
    <w:rsid w:val="00A51006"/>
    <w:rsid w:val="00A5111D"/>
    <w:rsid w:val="00A512F5"/>
    <w:rsid w:val="00A51ACD"/>
    <w:rsid w:val="00A51B89"/>
    <w:rsid w:val="00A52F46"/>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791"/>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2966"/>
    <w:rsid w:val="00AD3483"/>
    <w:rsid w:val="00AD3631"/>
    <w:rsid w:val="00AD37BC"/>
    <w:rsid w:val="00AD3AC5"/>
    <w:rsid w:val="00AD458D"/>
    <w:rsid w:val="00AD47B0"/>
    <w:rsid w:val="00AD5A0C"/>
    <w:rsid w:val="00AD6991"/>
    <w:rsid w:val="00AE036D"/>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09D"/>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1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97C02"/>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5D4F"/>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506"/>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989"/>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02AB"/>
    <w:rsid w:val="00C91468"/>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485C"/>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3833"/>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C16"/>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8F2"/>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751"/>
    <w:rsid w:val="00DC19B8"/>
    <w:rsid w:val="00DC267A"/>
    <w:rsid w:val="00DC2C71"/>
    <w:rsid w:val="00DC2CAC"/>
    <w:rsid w:val="00DC5257"/>
    <w:rsid w:val="00DC5627"/>
    <w:rsid w:val="00DC5898"/>
    <w:rsid w:val="00DC5A8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454"/>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4DF"/>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64D3"/>
    <w:rsid w:val="00E8700F"/>
    <w:rsid w:val="00E87B5F"/>
    <w:rsid w:val="00E90C32"/>
    <w:rsid w:val="00E91D7B"/>
    <w:rsid w:val="00E928DB"/>
    <w:rsid w:val="00E92D60"/>
    <w:rsid w:val="00E944C0"/>
    <w:rsid w:val="00E95C4F"/>
    <w:rsid w:val="00E97CE5"/>
    <w:rsid w:val="00EA1207"/>
    <w:rsid w:val="00EA15B7"/>
    <w:rsid w:val="00EA2C2D"/>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480D"/>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5D4C"/>
    <w:rsid w:val="00EF60D7"/>
    <w:rsid w:val="00EF665A"/>
    <w:rsid w:val="00EF68AB"/>
    <w:rsid w:val="00F00A92"/>
    <w:rsid w:val="00F01303"/>
    <w:rsid w:val="00F02840"/>
    <w:rsid w:val="00F0612C"/>
    <w:rsid w:val="00F06D3C"/>
    <w:rsid w:val="00F0785C"/>
    <w:rsid w:val="00F1109A"/>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0F80"/>
    <w:rsid w:val="00F41D32"/>
    <w:rsid w:val="00F420C5"/>
    <w:rsid w:val="00F42C5F"/>
    <w:rsid w:val="00F42DF0"/>
    <w:rsid w:val="00F4374C"/>
    <w:rsid w:val="00F45534"/>
    <w:rsid w:val="00F45A9E"/>
    <w:rsid w:val="00F460EF"/>
    <w:rsid w:val="00F474EA"/>
    <w:rsid w:val="00F47630"/>
    <w:rsid w:val="00F50ABF"/>
    <w:rsid w:val="00F50D3C"/>
    <w:rsid w:val="00F50DF4"/>
    <w:rsid w:val="00F510E3"/>
    <w:rsid w:val="00F5143E"/>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678BB"/>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0217"/>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971"/>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0EDC"/>
    <w:rsid w:val="00FE12CF"/>
    <w:rsid w:val="00FE18A4"/>
    <w:rsid w:val="00FE195E"/>
    <w:rsid w:val="00FE36C4"/>
    <w:rsid w:val="00FE5F59"/>
    <w:rsid w:val="00FE62A3"/>
    <w:rsid w:val="00FE670F"/>
    <w:rsid w:val="00FE6975"/>
    <w:rsid w:val="00FF03BC"/>
    <w:rsid w:val="00FF0A1F"/>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BodyText">
    <w:name w:val="Body Text"/>
    <w:basedOn w:val="Normal"/>
    <w:link w:val="BodyTextChar"/>
    <w:semiHidden/>
    <w:unhideWhenUsed/>
    <w:qFormat/>
    <w:pPr>
      <w:spacing w:after="120" w:line="256" w:lineRule="auto"/>
    </w:pPr>
    <w:rPr>
      <w:rFonts w:ascii="Arial" w:eastAsiaTheme="minorHAnsi" w:hAnsi="Arial" w:cstheme="minorBidi"/>
      <w:sz w:val="22"/>
      <w:szCs w:val="22"/>
      <w:lang w:eastAsia="en-US"/>
    </w:rPr>
  </w:style>
  <w:style w:type="paragraph" w:styleId="List2">
    <w:name w:val="List 2"/>
    <w:basedOn w:val="Normal"/>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List">
    <w:name w:val="List"/>
    <w:basedOn w:val="Normal"/>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NormalWeb">
    <w:name w:val="Normal (Web)"/>
    <w:basedOn w:val="Normal"/>
    <w:uiPriority w:val="99"/>
    <w:semiHidden/>
    <w:unhideWhenUsed/>
    <w:qFormat/>
    <w:pPr>
      <w:spacing w:before="100" w:beforeAutospacing="1" w:after="100" w:afterAutospacing="1"/>
    </w:pPr>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PageNumber">
    <w:name w:val="page number"/>
    <w:semiHidden/>
    <w:qFormat/>
  </w:style>
  <w:style w:type="character" w:styleId="Hyperlink">
    <w:name w:val="Hyperlink"/>
    <w:qFormat/>
    <w:rPr>
      <w:color w:val="0563C1"/>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Normal"/>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Normal"/>
    <w:qFormat/>
    <w:pPr>
      <w:spacing w:before="100" w:beforeAutospacing="1" w:after="100" w:afterAutospacing="1"/>
    </w:pPr>
    <w:rPr>
      <w:rFonts w:ascii="宋体" w:eastAsia="宋体" w:hAnsi="宋体" w:cs="宋体"/>
    </w:rPr>
  </w:style>
  <w:style w:type="paragraph" w:customStyle="1" w:styleId="Proposal-HW">
    <w:name w:val="Proposal-HW"/>
    <w:basedOn w:val="Normal"/>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Normal"/>
    <w:qFormat/>
    <w:pPr>
      <w:spacing w:after="180"/>
    </w:pPr>
    <w:rPr>
      <w:rFonts w:eastAsia="宋体"/>
      <w:i/>
      <w:color w:val="0000FF"/>
      <w:sz w:val="20"/>
      <w:szCs w:val="20"/>
      <w:lang w:val="en-GB" w:eastAsia="en-US"/>
    </w:rPr>
  </w:style>
  <w:style w:type="paragraph" w:customStyle="1" w:styleId="Agreement">
    <w:name w:val="Agreement"/>
    <w:basedOn w:val="Normal"/>
    <w:next w:val="Normal"/>
    <w:uiPriority w:val="99"/>
    <w:qFormat/>
    <w:pPr>
      <w:numPr>
        <w:numId w:val="4"/>
      </w:numPr>
      <w:spacing w:before="60"/>
    </w:pPr>
    <w:rPr>
      <w:rFonts w:ascii="Arial" w:eastAsia="MS Mincho" w:hAnsi="Arial"/>
      <w:b/>
      <w:sz w:val="20"/>
      <w:lang w:val="en-GB" w:eastAsia="en-GB"/>
    </w:rPr>
  </w:style>
  <w:style w:type="paragraph" w:styleId="ListNumber3">
    <w:name w:val="List Number 3"/>
    <w:basedOn w:val="Normal"/>
    <w:rsid w:val="0001513B"/>
    <w:pPr>
      <w:numPr>
        <w:numId w:val="40"/>
      </w:numPr>
      <w:spacing w:after="120" w:line="264" w:lineRule="auto"/>
      <w:contextualSpacing/>
    </w:pPr>
    <w:rPr>
      <w:rFonts w:eastAsia="宋体"/>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513">
      <w:bodyDiv w:val="1"/>
      <w:marLeft w:val="0"/>
      <w:marRight w:val="0"/>
      <w:marTop w:val="0"/>
      <w:marBottom w:val="0"/>
      <w:divBdr>
        <w:top w:val="none" w:sz="0" w:space="0" w:color="auto"/>
        <w:left w:val="none" w:sz="0" w:space="0" w:color="auto"/>
        <w:bottom w:val="none" w:sz="0" w:space="0" w:color="auto"/>
        <w:right w:val="none" w:sz="0" w:space="0" w:color="auto"/>
      </w:divBdr>
    </w:div>
    <w:div w:id="40718263">
      <w:bodyDiv w:val="1"/>
      <w:marLeft w:val="0"/>
      <w:marRight w:val="0"/>
      <w:marTop w:val="0"/>
      <w:marBottom w:val="0"/>
      <w:divBdr>
        <w:top w:val="none" w:sz="0" w:space="0" w:color="auto"/>
        <w:left w:val="none" w:sz="0" w:space="0" w:color="auto"/>
        <w:bottom w:val="none" w:sz="0" w:space="0" w:color="auto"/>
        <w:right w:val="none" w:sz="0" w:space="0" w:color="auto"/>
      </w:divBdr>
      <w:divsChild>
        <w:div w:id="45687185">
          <w:marLeft w:val="1051"/>
          <w:marRight w:val="0"/>
          <w:marTop w:val="0"/>
          <w:marBottom w:val="120"/>
          <w:divBdr>
            <w:top w:val="none" w:sz="0" w:space="0" w:color="auto"/>
            <w:left w:val="none" w:sz="0" w:space="0" w:color="auto"/>
            <w:bottom w:val="none" w:sz="0" w:space="0" w:color="auto"/>
            <w:right w:val="none" w:sz="0" w:space="0" w:color="auto"/>
          </w:divBdr>
        </w:div>
        <w:div w:id="923808141">
          <w:marLeft w:val="1771"/>
          <w:marRight w:val="0"/>
          <w:marTop w:val="0"/>
          <w:marBottom w:val="120"/>
          <w:divBdr>
            <w:top w:val="none" w:sz="0" w:space="0" w:color="auto"/>
            <w:left w:val="none" w:sz="0" w:space="0" w:color="auto"/>
            <w:bottom w:val="none" w:sz="0" w:space="0" w:color="auto"/>
            <w:right w:val="none" w:sz="0" w:space="0" w:color="auto"/>
          </w:divBdr>
        </w:div>
      </w:divsChild>
    </w:div>
    <w:div w:id="964695121">
      <w:bodyDiv w:val="1"/>
      <w:marLeft w:val="0"/>
      <w:marRight w:val="0"/>
      <w:marTop w:val="0"/>
      <w:marBottom w:val="0"/>
      <w:divBdr>
        <w:top w:val="none" w:sz="0" w:space="0" w:color="auto"/>
        <w:left w:val="none" w:sz="0" w:space="0" w:color="auto"/>
        <w:bottom w:val="none" w:sz="0" w:space="0" w:color="auto"/>
        <w:right w:val="none" w:sz="0" w:space="0" w:color="auto"/>
      </w:divBdr>
    </w:div>
    <w:div w:id="1104425806">
      <w:bodyDiv w:val="1"/>
      <w:marLeft w:val="0"/>
      <w:marRight w:val="0"/>
      <w:marTop w:val="0"/>
      <w:marBottom w:val="0"/>
      <w:divBdr>
        <w:top w:val="none" w:sz="0" w:space="0" w:color="auto"/>
        <w:left w:val="none" w:sz="0" w:space="0" w:color="auto"/>
        <w:bottom w:val="none" w:sz="0" w:space="0" w:color="auto"/>
        <w:right w:val="none" w:sz="0" w:space="0" w:color="auto"/>
      </w:divBdr>
      <w:divsChild>
        <w:div w:id="1286733976">
          <w:marLeft w:val="1051"/>
          <w:marRight w:val="0"/>
          <w:marTop w:val="0"/>
          <w:marBottom w:val="120"/>
          <w:divBdr>
            <w:top w:val="none" w:sz="0" w:space="0" w:color="auto"/>
            <w:left w:val="none" w:sz="0" w:space="0" w:color="auto"/>
            <w:bottom w:val="none" w:sz="0" w:space="0" w:color="auto"/>
            <w:right w:val="none" w:sz="0" w:space="0" w:color="auto"/>
          </w:divBdr>
        </w:div>
      </w:divsChild>
    </w:div>
    <w:div w:id="1568034574">
      <w:bodyDiv w:val="1"/>
      <w:marLeft w:val="0"/>
      <w:marRight w:val="0"/>
      <w:marTop w:val="0"/>
      <w:marBottom w:val="0"/>
      <w:divBdr>
        <w:top w:val="none" w:sz="0" w:space="0" w:color="auto"/>
        <w:left w:val="none" w:sz="0" w:space="0" w:color="auto"/>
        <w:bottom w:val="none" w:sz="0" w:space="0" w:color="auto"/>
        <w:right w:val="none" w:sz="0" w:space="0" w:color="auto"/>
      </w:divBdr>
      <w:divsChild>
        <w:div w:id="1339767361">
          <w:marLeft w:val="1051"/>
          <w:marRight w:val="0"/>
          <w:marTop w:val="0"/>
          <w:marBottom w:val="120"/>
          <w:divBdr>
            <w:top w:val="none" w:sz="0" w:space="0" w:color="auto"/>
            <w:left w:val="none" w:sz="0" w:space="0" w:color="auto"/>
            <w:bottom w:val="none" w:sz="0" w:space="0" w:color="auto"/>
            <w:right w:val="none" w:sz="0" w:space="0" w:color="auto"/>
          </w:divBdr>
        </w:div>
      </w:divsChild>
    </w:div>
    <w:div w:id="159504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30\Docs\R2-250395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8073</Words>
  <Characters>46021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 Chair (InterDigital)</dc:creator>
  <cp:lastModifiedBy>Huawei, HiSilicon_Post131</cp:lastModifiedBy>
  <cp:revision>3</cp:revision>
  <cp:lastPrinted>2025-08-01T07:07:00Z</cp:lastPrinted>
  <dcterms:created xsi:type="dcterms:W3CDTF">2025-09-17T10:44:00Z</dcterms:created>
  <dcterms:modified xsi:type="dcterms:W3CDTF">2025-09-17T10:51:00Z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