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DF3491" w:rsidRPr="00D63AE2" w14:paraId="44D9E11C" w14:textId="77777777">
        <w:tc>
          <w:tcPr>
            <w:tcW w:w="10423" w:type="dxa"/>
            <w:gridSpan w:val="2"/>
          </w:tcPr>
          <w:p w14:paraId="30B257AA" w14:textId="0D245EDA" w:rsidR="00DF3491" w:rsidRPr="00D63AE2" w:rsidRDefault="00680FC2">
            <w:pPr>
              <w:pStyle w:val="ZA"/>
              <w:framePr w:w="0" w:hRule="auto" w:wrap="auto" w:vAnchor="margin" w:hAnchor="text" w:yAlign="inline"/>
            </w:pPr>
            <w:bookmarkStart w:id="0" w:name="_Hlk204972501"/>
            <w:bookmarkStart w:id="1" w:name="page1"/>
            <w:bookmarkEnd w:id="0"/>
            <w:r w:rsidRPr="00D63AE2">
              <w:rPr>
                <w:sz w:val="64"/>
              </w:rPr>
              <w:t xml:space="preserve">3GPP </w:t>
            </w:r>
            <w:bookmarkStart w:id="2" w:name="specType1"/>
            <w:r w:rsidRPr="00D63AE2">
              <w:rPr>
                <w:sz w:val="64"/>
              </w:rPr>
              <w:t>TS</w:t>
            </w:r>
            <w:bookmarkEnd w:id="2"/>
            <w:r w:rsidRPr="00D63AE2">
              <w:rPr>
                <w:sz w:val="64"/>
              </w:rPr>
              <w:t xml:space="preserve"> </w:t>
            </w:r>
            <w:bookmarkStart w:id="3" w:name="specNumber"/>
            <w:r w:rsidRPr="00D63AE2">
              <w:rPr>
                <w:sz w:val="64"/>
              </w:rPr>
              <w:t>38.391</w:t>
            </w:r>
            <w:bookmarkEnd w:id="3"/>
            <w:r w:rsidRPr="00D63AE2">
              <w:rPr>
                <w:sz w:val="64"/>
              </w:rPr>
              <w:t xml:space="preserve"> </w:t>
            </w:r>
            <w:r w:rsidRPr="00D63AE2">
              <w:t>V</w:t>
            </w:r>
            <w:bookmarkStart w:id="4" w:name="specVersion"/>
            <w:r w:rsidRPr="00D63AE2">
              <w:t>0.</w:t>
            </w:r>
            <w:del w:id="5" w:author="Huawei, HiSilicon_v0" w:date="2025-09-01T12:13:00Z">
              <w:r w:rsidRPr="00D63AE2" w:rsidDel="008835B6">
                <w:delText>0</w:delText>
              </w:r>
            </w:del>
            <w:ins w:id="6" w:author="Huawei, HiSilicon_v0" w:date="2025-09-01T12:13:00Z">
              <w:r w:rsidR="008835B6">
                <w:t>1</w:t>
              </w:r>
            </w:ins>
            <w:r w:rsidRPr="00D63AE2">
              <w:t>.</w:t>
            </w:r>
            <w:bookmarkEnd w:id="4"/>
            <w:del w:id="7" w:author="Huawei, HiSilicon_v0" w:date="2025-09-01T12:13:00Z">
              <w:r w:rsidR="009F66EC" w:rsidDel="008835B6">
                <w:delText>3</w:delText>
              </w:r>
              <w:r w:rsidR="00074824" w:rsidRPr="00D63AE2" w:rsidDel="008835B6">
                <w:delText xml:space="preserve"> </w:delText>
              </w:r>
            </w:del>
            <w:ins w:id="8" w:author="Huawei, HiSilicon_v0" w:date="2025-09-01T12:13:00Z">
              <w:r w:rsidR="008835B6">
                <w:t>0</w:t>
              </w:r>
              <w:r w:rsidR="008835B6" w:rsidRPr="00D63AE2">
                <w:t xml:space="preserve"> </w:t>
              </w:r>
            </w:ins>
            <w:r w:rsidRPr="00D63AE2">
              <w:rPr>
                <w:sz w:val="32"/>
              </w:rPr>
              <w:t>(</w:t>
            </w:r>
            <w:bookmarkStart w:id="9" w:name="issueDate"/>
            <w:r w:rsidRPr="00D63AE2">
              <w:rPr>
                <w:sz w:val="32"/>
              </w:rPr>
              <w:t>2025-</w:t>
            </w:r>
            <w:bookmarkEnd w:id="9"/>
            <w:del w:id="10" w:author="Huawei, HiSilicon_v0" w:date="2025-09-01T12:13:00Z">
              <w:r w:rsidR="00074824" w:rsidRPr="00D63AE2" w:rsidDel="008835B6">
                <w:rPr>
                  <w:sz w:val="32"/>
                </w:rPr>
                <w:delText>0</w:delText>
              </w:r>
              <w:r w:rsidR="00F7171A" w:rsidDel="008835B6">
                <w:rPr>
                  <w:sz w:val="32"/>
                </w:rPr>
                <w:delText>8</w:delText>
              </w:r>
            </w:del>
            <w:ins w:id="11" w:author="Huawei, HiSilicon_v0" w:date="2025-09-01T12:13:00Z">
              <w:r w:rsidR="008835B6" w:rsidRPr="00D63AE2">
                <w:rPr>
                  <w:sz w:val="32"/>
                </w:rPr>
                <w:t>0</w:t>
              </w:r>
              <w:r w:rsidR="008835B6">
                <w:rPr>
                  <w:sz w:val="32"/>
                </w:rPr>
                <w:t>9</w:t>
              </w:r>
            </w:ins>
            <w:r w:rsidRPr="00D63AE2">
              <w:rPr>
                <w:sz w:val="32"/>
              </w:rPr>
              <w:t>)</w:t>
            </w:r>
          </w:p>
        </w:tc>
      </w:tr>
      <w:tr w:rsidR="00DF3491" w:rsidRPr="00D63AE2" w14:paraId="7349082A" w14:textId="77777777">
        <w:trPr>
          <w:trHeight w:hRule="exact" w:val="1134"/>
        </w:trPr>
        <w:tc>
          <w:tcPr>
            <w:tcW w:w="10423" w:type="dxa"/>
            <w:gridSpan w:val="2"/>
          </w:tcPr>
          <w:p w14:paraId="759DCC88" w14:textId="77777777" w:rsidR="00DF3491" w:rsidRPr="00D63AE2" w:rsidRDefault="00680FC2">
            <w:pPr>
              <w:pStyle w:val="ZB"/>
              <w:framePr w:w="0" w:hRule="auto" w:wrap="auto" w:vAnchor="margin" w:hAnchor="text" w:yAlign="inline"/>
            </w:pPr>
            <w:r w:rsidRPr="00D63AE2">
              <w:t xml:space="preserve">Technical </w:t>
            </w:r>
            <w:bookmarkStart w:id="12" w:name="spectype2"/>
            <w:r w:rsidRPr="00D63AE2">
              <w:t>Specification</w:t>
            </w:r>
            <w:bookmarkEnd w:id="12"/>
          </w:p>
          <w:p w14:paraId="41BC63AF" w14:textId="77777777" w:rsidR="00DF3491" w:rsidRPr="00D63AE2" w:rsidRDefault="00680FC2">
            <w:pPr>
              <w:pStyle w:val="Guidance"/>
            </w:pPr>
            <w:r w:rsidRPr="00D63AE2">
              <w:br/>
            </w:r>
          </w:p>
        </w:tc>
      </w:tr>
      <w:tr w:rsidR="00DF3491" w:rsidRPr="00D63AE2" w14:paraId="5766C021" w14:textId="77777777">
        <w:trPr>
          <w:trHeight w:hRule="exact" w:val="3686"/>
        </w:trPr>
        <w:tc>
          <w:tcPr>
            <w:tcW w:w="10423" w:type="dxa"/>
            <w:gridSpan w:val="2"/>
          </w:tcPr>
          <w:p w14:paraId="53CB1A0F" w14:textId="77777777" w:rsidR="00DF3491" w:rsidRPr="00D63AE2" w:rsidRDefault="00680FC2">
            <w:pPr>
              <w:pStyle w:val="ZT"/>
              <w:framePr w:wrap="auto" w:hAnchor="text" w:yAlign="inline"/>
            </w:pPr>
            <w:r w:rsidRPr="00D63AE2">
              <w:t>3rd Generation Partnership Project;</w:t>
            </w:r>
          </w:p>
          <w:p w14:paraId="31B39362" w14:textId="77777777" w:rsidR="00DF3491" w:rsidRPr="00D63AE2" w:rsidRDefault="00680FC2">
            <w:pPr>
              <w:pStyle w:val="ZT"/>
              <w:framePr w:wrap="auto" w:hAnchor="text" w:yAlign="inline"/>
            </w:pPr>
            <w:r w:rsidRPr="00D63AE2">
              <w:t xml:space="preserve">Technical Specification Group </w:t>
            </w:r>
            <w:bookmarkStart w:id="13" w:name="specTitle"/>
            <w:r w:rsidRPr="00D63AE2">
              <w:t>Radio Access Network;</w:t>
            </w:r>
          </w:p>
          <w:p w14:paraId="29BAD328" w14:textId="0230B9FC" w:rsidR="00DF3491" w:rsidRPr="00D63AE2" w:rsidRDefault="00EB2072">
            <w:pPr>
              <w:pStyle w:val="ZT"/>
              <w:framePr w:wrap="auto" w:hAnchor="text" w:yAlign="inline"/>
            </w:pPr>
            <w:ins w:id="14" w:author="Huawei, HiSilicon_v0" w:date="2025-09-01T12:27:00Z">
              <w:r>
                <w:t xml:space="preserve">NR; </w:t>
              </w:r>
            </w:ins>
            <w:r w:rsidR="00680FC2" w:rsidRPr="00D63AE2">
              <w:t>Ambient IoT Medium Access Control Protocol</w:t>
            </w:r>
            <w:r w:rsidR="00680FC2" w:rsidRPr="00D63AE2">
              <w:rPr>
                <w:rFonts w:eastAsia="Arial Unicode MS"/>
              </w:rPr>
              <w:t xml:space="preserve"> specification</w:t>
            </w:r>
            <w:bookmarkEnd w:id="13"/>
          </w:p>
          <w:p w14:paraId="7F43642B" w14:textId="77777777" w:rsidR="00DF3491" w:rsidRPr="00D63AE2" w:rsidRDefault="00680FC2">
            <w:pPr>
              <w:pStyle w:val="ZT"/>
              <w:framePr w:wrap="auto" w:hAnchor="text" w:yAlign="inline"/>
              <w:rPr>
                <w:i/>
                <w:sz w:val="28"/>
              </w:rPr>
            </w:pPr>
            <w:r w:rsidRPr="00D63AE2">
              <w:t>(</w:t>
            </w:r>
            <w:r w:rsidRPr="00D63AE2">
              <w:rPr>
                <w:rStyle w:val="ZGSM"/>
              </w:rPr>
              <w:t xml:space="preserve">Release </w:t>
            </w:r>
            <w:bookmarkStart w:id="15" w:name="specRelease"/>
            <w:r w:rsidRPr="00D63AE2">
              <w:rPr>
                <w:rStyle w:val="ZGSM"/>
              </w:rPr>
              <w:t>19</w:t>
            </w:r>
            <w:bookmarkEnd w:id="15"/>
            <w:r w:rsidRPr="00D63AE2">
              <w:t>)</w:t>
            </w:r>
          </w:p>
        </w:tc>
      </w:tr>
      <w:tr w:rsidR="00DF3491" w:rsidRPr="00D63AE2" w14:paraId="501B16B9" w14:textId="77777777">
        <w:tc>
          <w:tcPr>
            <w:tcW w:w="10423" w:type="dxa"/>
            <w:gridSpan w:val="2"/>
          </w:tcPr>
          <w:p w14:paraId="1BE58B3B" w14:textId="77777777" w:rsidR="00DF3491" w:rsidRPr="00D63AE2" w:rsidRDefault="00680FC2">
            <w:pPr>
              <w:pStyle w:val="ZU"/>
              <w:framePr w:w="0" w:wrap="auto" w:vAnchor="margin" w:hAnchor="text" w:yAlign="inline"/>
              <w:tabs>
                <w:tab w:val="right" w:pos="10206"/>
              </w:tabs>
              <w:jc w:val="left"/>
              <w:rPr>
                <w:color w:val="0000FF"/>
              </w:rPr>
            </w:pPr>
            <w:r w:rsidRPr="00D63AE2">
              <w:rPr>
                <w:color w:val="0000FF"/>
              </w:rPr>
              <w:tab/>
            </w:r>
          </w:p>
        </w:tc>
      </w:tr>
      <w:tr w:rsidR="00DF3491" w:rsidRPr="00D63AE2" w14:paraId="7D0E1FEE" w14:textId="77777777">
        <w:trPr>
          <w:cantSplit/>
          <w:trHeight w:hRule="exact" w:val="1531"/>
        </w:trPr>
        <w:tc>
          <w:tcPr>
            <w:tcW w:w="5211" w:type="dxa"/>
            <w:tcBorders>
              <w:top w:val="dashed" w:sz="4" w:space="0" w:color="auto"/>
              <w:bottom w:val="dashed" w:sz="4" w:space="0" w:color="auto"/>
            </w:tcBorders>
          </w:tcPr>
          <w:p w14:paraId="1FBF6E52" w14:textId="77777777" w:rsidR="00DF3491" w:rsidRPr="00D63AE2" w:rsidRDefault="00680FC2">
            <w:pPr>
              <w:pStyle w:val="TAL"/>
            </w:pPr>
            <w:r w:rsidRPr="00D63AE2">
              <w:object w:dxaOrig="2040" w:dyaOrig="1354" w14:anchorId="08490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7.5pt" o:ole="">
                  <v:imagedata r:id="rId9" o:title=""/>
                </v:shape>
                <o:OLEObject Type="Embed" ProgID="Word.Picture.8" ShapeID="_x0000_i1025" DrawAspect="Content" ObjectID="_1818520207" r:id="rId10"/>
              </w:object>
            </w:r>
          </w:p>
        </w:tc>
        <w:tc>
          <w:tcPr>
            <w:tcW w:w="5212" w:type="dxa"/>
            <w:tcBorders>
              <w:top w:val="dashed" w:sz="4" w:space="0" w:color="auto"/>
              <w:bottom w:val="dashed" w:sz="4" w:space="0" w:color="auto"/>
            </w:tcBorders>
          </w:tcPr>
          <w:p w14:paraId="0DF7F8BD" w14:textId="77777777" w:rsidR="00DF3491" w:rsidRPr="00D63AE2" w:rsidRDefault="00680FC2">
            <w:pPr>
              <w:pStyle w:val="TAR"/>
            </w:pPr>
            <w:r w:rsidRPr="00D63AE2">
              <w:object w:dxaOrig="2503" w:dyaOrig="1440" w14:anchorId="675E1BC2">
                <v:shape id="_x0000_i1026" type="#_x0000_t75" style="width:125.5pt;height:1in" o:ole="">
                  <v:imagedata r:id="rId11" o:title=""/>
                </v:shape>
                <o:OLEObject Type="Embed" ProgID="Word.Picture.8" ShapeID="_x0000_i1026" DrawAspect="Content" ObjectID="_1818520208" r:id="rId12"/>
              </w:object>
            </w:r>
          </w:p>
        </w:tc>
      </w:tr>
      <w:tr w:rsidR="00DF3491" w:rsidRPr="00D63AE2" w14:paraId="6092823F" w14:textId="77777777">
        <w:trPr>
          <w:cantSplit/>
          <w:trHeight w:hRule="exact" w:val="5783"/>
        </w:trPr>
        <w:tc>
          <w:tcPr>
            <w:tcW w:w="10423" w:type="dxa"/>
            <w:gridSpan w:val="2"/>
            <w:tcBorders>
              <w:top w:val="dashed" w:sz="4" w:space="0" w:color="auto"/>
              <w:bottom w:val="dashed" w:sz="4" w:space="0" w:color="auto"/>
            </w:tcBorders>
          </w:tcPr>
          <w:p w14:paraId="076C4B54" w14:textId="77777777" w:rsidR="00DF3491" w:rsidRPr="00D63AE2" w:rsidRDefault="00DF3491">
            <w:pPr>
              <w:pStyle w:val="TAL"/>
            </w:pPr>
          </w:p>
        </w:tc>
      </w:tr>
      <w:tr w:rsidR="00DF3491" w:rsidRPr="00D63AE2" w14:paraId="4E59D888" w14:textId="77777777">
        <w:trPr>
          <w:cantSplit/>
          <w:trHeight w:hRule="exact" w:val="964"/>
        </w:trPr>
        <w:tc>
          <w:tcPr>
            <w:tcW w:w="10423" w:type="dxa"/>
            <w:gridSpan w:val="2"/>
            <w:tcBorders>
              <w:top w:val="dashed" w:sz="4" w:space="0" w:color="auto"/>
            </w:tcBorders>
          </w:tcPr>
          <w:p w14:paraId="7B678B59" w14:textId="77777777" w:rsidR="00DF3491" w:rsidRPr="00D63AE2" w:rsidRDefault="00680FC2">
            <w:pPr>
              <w:rPr>
                <w:sz w:val="16"/>
                <w:szCs w:val="16"/>
              </w:rPr>
            </w:pPr>
            <w:r w:rsidRPr="00D63AE2">
              <w:rPr>
                <w:sz w:val="16"/>
                <w:szCs w:val="16"/>
              </w:rPr>
              <w:t>The present document has been developed within the 3rd Generation Partnership Project (3GPP</w:t>
            </w:r>
            <w:r w:rsidRPr="00D63AE2">
              <w:rPr>
                <w:sz w:val="16"/>
                <w:szCs w:val="16"/>
                <w:vertAlign w:val="superscript"/>
              </w:rPr>
              <w:t xml:space="preserve"> TM</w:t>
            </w:r>
            <w:r w:rsidRPr="00D63AE2">
              <w:rPr>
                <w:sz w:val="16"/>
                <w:szCs w:val="16"/>
              </w:rPr>
              <w:t>) and may be further elaborated for the purposes of 3GPP.</w:t>
            </w:r>
            <w:r w:rsidRPr="00D63AE2">
              <w:rPr>
                <w:sz w:val="16"/>
                <w:szCs w:val="16"/>
              </w:rPr>
              <w:br/>
              <w:t>The present document has not been subject to any approval process by the 3GPP</w:t>
            </w:r>
            <w:r w:rsidRPr="00D63AE2">
              <w:rPr>
                <w:sz w:val="16"/>
                <w:szCs w:val="16"/>
                <w:vertAlign w:val="superscript"/>
              </w:rPr>
              <w:t xml:space="preserve"> </w:t>
            </w:r>
            <w:r w:rsidRPr="00D63AE2">
              <w:rPr>
                <w:sz w:val="16"/>
                <w:szCs w:val="16"/>
              </w:rPr>
              <w:t>Organizational Partners and shall not be implemented.</w:t>
            </w:r>
            <w:r w:rsidRPr="00D63AE2">
              <w:rPr>
                <w:sz w:val="16"/>
                <w:szCs w:val="16"/>
              </w:rPr>
              <w:br/>
              <w:t>This Specification is provided for future development work within 3GPP</w:t>
            </w:r>
            <w:r w:rsidRPr="00D63AE2">
              <w:rPr>
                <w:sz w:val="16"/>
                <w:szCs w:val="16"/>
                <w:vertAlign w:val="superscript"/>
              </w:rPr>
              <w:t xml:space="preserve"> </w:t>
            </w:r>
            <w:r w:rsidRPr="00D63AE2">
              <w:rPr>
                <w:sz w:val="16"/>
                <w:szCs w:val="16"/>
              </w:rPr>
              <w:t>only. The Organizational Partners accept no liability for any use of this Specification.</w:t>
            </w:r>
            <w:r w:rsidRPr="00D63AE2">
              <w:rPr>
                <w:sz w:val="16"/>
                <w:szCs w:val="16"/>
              </w:rPr>
              <w:br/>
              <w:t>Specifications and Reports for implementation of the 3GPP</w:t>
            </w:r>
            <w:r w:rsidRPr="00D63AE2">
              <w:rPr>
                <w:sz w:val="16"/>
                <w:szCs w:val="16"/>
                <w:vertAlign w:val="superscript"/>
              </w:rPr>
              <w:t xml:space="preserve"> TM</w:t>
            </w:r>
            <w:r w:rsidRPr="00D63AE2">
              <w:rPr>
                <w:sz w:val="16"/>
                <w:szCs w:val="16"/>
              </w:rPr>
              <w:t xml:space="preserve"> system should be obtained via the 3GPP Organizational Partners' Publications Offices.</w:t>
            </w:r>
          </w:p>
        </w:tc>
      </w:tr>
    </w:tbl>
    <w:p w14:paraId="5BCAC340" w14:textId="77777777" w:rsidR="00DF3491" w:rsidRPr="00D63AE2" w:rsidRDefault="00DF3491">
      <w:pPr>
        <w:sectPr w:rsidR="00DF3491" w:rsidRPr="00D63AE2">
          <w:footnotePr>
            <w:numRestart w:val="eachSect"/>
          </w:footnotePr>
          <w:pgSz w:w="11907" w:h="16840"/>
          <w:pgMar w:top="1134" w:right="851" w:bottom="397" w:left="851" w:header="0" w:footer="0" w:gutter="0"/>
          <w:cols w:space="720"/>
        </w:sectPr>
      </w:pPr>
      <w:bookmarkStart w:id="16" w:name="_MON_1684549432"/>
      <w:bookmarkEnd w:id="1"/>
      <w:bookmarkEnd w:id="16"/>
    </w:p>
    <w:tbl>
      <w:tblPr>
        <w:tblW w:w="10423" w:type="dxa"/>
        <w:tblLook w:val="04A0" w:firstRow="1" w:lastRow="0" w:firstColumn="1" w:lastColumn="0" w:noHBand="0" w:noVBand="1"/>
      </w:tblPr>
      <w:tblGrid>
        <w:gridCol w:w="10423"/>
      </w:tblGrid>
      <w:tr w:rsidR="00DF3491" w:rsidRPr="00D63AE2" w14:paraId="779AAB31" w14:textId="77777777">
        <w:trPr>
          <w:trHeight w:hRule="exact" w:val="5670"/>
        </w:trPr>
        <w:tc>
          <w:tcPr>
            <w:tcW w:w="10423" w:type="dxa"/>
          </w:tcPr>
          <w:p w14:paraId="4C627120" w14:textId="77777777" w:rsidR="00DF3491" w:rsidRPr="00D63AE2" w:rsidRDefault="00DF3491">
            <w:pPr>
              <w:pStyle w:val="Guidance"/>
            </w:pPr>
            <w:bookmarkStart w:id="17" w:name="page2"/>
          </w:p>
        </w:tc>
      </w:tr>
      <w:tr w:rsidR="00DF3491" w:rsidRPr="00D63AE2" w14:paraId="7A3B3A7F" w14:textId="77777777">
        <w:trPr>
          <w:trHeight w:hRule="exact" w:val="5387"/>
        </w:trPr>
        <w:tc>
          <w:tcPr>
            <w:tcW w:w="10423" w:type="dxa"/>
          </w:tcPr>
          <w:p w14:paraId="03A67D73" w14:textId="77777777" w:rsidR="00DF3491" w:rsidRPr="00D63AE2" w:rsidRDefault="00680FC2">
            <w:pPr>
              <w:pStyle w:val="FP"/>
              <w:spacing w:after="240"/>
              <w:ind w:left="2835" w:right="2835"/>
              <w:jc w:val="center"/>
              <w:rPr>
                <w:rFonts w:ascii="Arial" w:hAnsi="Arial"/>
                <w:b/>
                <w:i/>
              </w:rPr>
            </w:pPr>
            <w:bookmarkStart w:id="18" w:name="coords3gpp"/>
            <w:r w:rsidRPr="00D63AE2">
              <w:rPr>
                <w:rFonts w:ascii="Arial" w:hAnsi="Arial"/>
                <w:b/>
                <w:i/>
              </w:rPr>
              <w:t>3GPP</w:t>
            </w:r>
          </w:p>
          <w:p w14:paraId="252767FD" w14:textId="77777777" w:rsidR="00DF3491" w:rsidRPr="00D63AE2" w:rsidRDefault="00680FC2">
            <w:pPr>
              <w:pStyle w:val="FP"/>
              <w:pBdr>
                <w:bottom w:val="single" w:sz="6" w:space="1" w:color="auto"/>
              </w:pBdr>
              <w:ind w:left="2835" w:right="2835"/>
              <w:jc w:val="center"/>
            </w:pPr>
            <w:r w:rsidRPr="00D63AE2">
              <w:t>Postal address</w:t>
            </w:r>
          </w:p>
          <w:p w14:paraId="73CD2C20" w14:textId="77777777" w:rsidR="00DF3491" w:rsidRPr="00D63AE2" w:rsidRDefault="00DF3491">
            <w:pPr>
              <w:pStyle w:val="FP"/>
              <w:ind w:left="2835" w:right="2835"/>
              <w:jc w:val="center"/>
              <w:rPr>
                <w:rFonts w:ascii="Arial" w:hAnsi="Arial"/>
                <w:sz w:val="18"/>
              </w:rPr>
            </w:pPr>
          </w:p>
          <w:p w14:paraId="2122B1F3" w14:textId="77777777" w:rsidR="00DF3491" w:rsidRPr="00D63AE2" w:rsidRDefault="00680FC2">
            <w:pPr>
              <w:pStyle w:val="FP"/>
              <w:pBdr>
                <w:bottom w:val="single" w:sz="6" w:space="1" w:color="auto"/>
              </w:pBdr>
              <w:spacing w:before="240"/>
              <w:ind w:left="2835" w:right="2835"/>
              <w:jc w:val="center"/>
            </w:pPr>
            <w:r w:rsidRPr="00D63AE2">
              <w:t>3GPP support office address</w:t>
            </w:r>
          </w:p>
          <w:p w14:paraId="4B118786"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650 Route des Lucioles - Sophia Antipolis</w:t>
            </w:r>
          </w:p>
          <w:p w14:paraId="7A890E1F"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Valbonne - FRANCE</w:t>
            </w:r>
          </w:p>
          <w:p w14:paraId="76EFB16C" w14:textId="77777777" w:rsidR="00DF3491" w:rsidRPr="00D63AE2" w:rsidRDefault="00680FC2">
            <w:pPr>
              <w:pStyle w:val="FP"/>
              <w:spacing w:after="20"/>
              <w:ind w:left="2835" w:right="2835"/>
              <w:jc w:val="center"/>
              <w:rPr>
                <w:rFonts w:ascii="Arial" w:hAnsi="Arial"/>
                <w:sz w:val="18"/>
              </w:rPr>
            </w:pPr>
            <w:r w:rsidRPr="00D63AE2">
              <w:rPr>
                <w:rFonts w:ascii="Arial" w:hAnsi="Arial"/>
                <w:sz w:val="18"/>
              </w:rPr>
              <w:t>Tel.: +33 4 92 94 42 00 Fax: +33 4 93 65 47 16</w:t>
            </w:r>
          </w:p>
          <w:p w14:paraId="6476674E" w14:textId="77777777" w:rsidR="00DF3491" w:rsidRPr="00D63AE2" w:rsidRDefault="00680FC2">
            <w:pPr>
              <w:pStyle w:val="FP"/>
              <w:pBdr>
                <w:bottom w:val="single" w:sz="6" w:space="1" w:color="auto"/>
              </w:pBdr>
              <w:spacing w:before="240"/>
              <w:ind w:left="2835" w:right="2835"/>
              <w:jc w:val="center"/>
            </w:pPr>
            <w:r w:rsidRPr="00D63AE2">
              <w:t>Internet</w:t>
            </w:r>
          </w:p>
          <w:p w14:paraId="2D660AE8" w14:textId="77777777" w:rsidR="00DF3491" w:rsidRPr="00D63AE2" w:rsidRDefault="00680FC2">
            <w:pPr>
              <w:pStyle w:val="FP"/>
              <w:ind w:left="2835" w:right="2835"/>
              <w:jc w:val="center"/>
              <w:rPr>
                <w:rFonts w:ascii="Arial" w:hAnsi="Arial"/>
                <w:sz w:val="18"/>
              </w:rPr>
            </w:pPr>
            <w:r w:rsidRPr="00D63AE2">
              <w:rPr>
                <w:rFonts w:ascii="Arial" w:hAnsi="Arial"/>
                <w:sz w:val="18"/>
              </w:rPr>
              <w:t>https://www.3gpp.org</w:t>
            </w:r>
            <w:bookmarkEnd w:id="18"/>
          </w:p>
          <w:p w14:paraId="3EBD2B84" w14:textId="77777777" w:rsidR="00DF3491" w:rsidRPr="00D63AE2" w:rsidRDefault="00DF3491"/>
        </w:tc>
      </w:tr>
      <w:tr w:rsidR="00DF3491" w:rsidRPr="00D63AE2" w14:paraId="1D69F471" w14:textId="77777777">
        <w:tc>
          <w:tcPr>
            <w:tcW w:w="10423" w:type="dxa"/>
            <w:vAlign w:val="bottom"/>
          </w:tcPr>
          <w:p w14:paraId="4D400848" w14:textId="77777777" w:rsidR="00DF3491" w:rsidRPr="00D63AE2" w:rsidRDefault="00680FC2">
            <w:pPr>
              <w:pStyle w:val="FP"/>
              <w:pBdr>
                <w:bottom w:val="single" w:sz="6" w:space="1" w:color="auto"/>
              </w:pBdr>
              <w:spacing w:after="240"/>
              <w:jc w:val="center"/>
              <w:rPr>
                <w:rFonts w:ascii="Arial" w:hAnsi="Arial"/>
                <w:b/>
                <w:i/>
              </w:rPr>
            </w:pPr>
            <w:bookmarkStart w:id="19" w:name="copyrightNotification"/>
            <w:r w:rsidRPr="00D63AE2">
              <w:rPr>
                <w:rFonts w:ascii="Arial" w:hAnsi="Arial"/>
                <w:b/>
                <w:i/>
              </w:rPr>
              <w:t>Copyright Notification</w:t>
            </w:r>
          </w:p>
          <w:p w14:paraId="2C8A8C99" w14:textId="77777777" w:rsidR="00DF3491" w:rsidRPr="00D63AE2" w:rsidRDefault="00680FC2">
            <w:pPr>
              <w:pStyle w:val="FP"/>
              <w:jc w:val="center"/>
            </w:pPr>
            <w:r w:rsidRPr="00D63AE2">
              <w:t>No part may be reproduced except as authorized by written permission.</w:t>
            </w:r>
            <w:r w:rsidRPr="00D63AE2">
              <w:br/>
              <w:t>The copyright and the foregoing restriction extend to reproduction in all media.</w:t>
            </w:r>
          </w:p>
          <w:p w14:paraId="5A408646" w14:textId="77777777" w:rsidR="00DF3491" w:rsidRPr="00D63AE2" w:rsidRDefault="00DF3491">
            <w:pPr>
              <w:pStyle w:val="FP"/>
              <w:jc w:val="center"/>
            </w:pPr>
          </w:p>
          <w:p w14:paraId="786C0A36" w14:textId="77777777" w:rsidR="00DF3491" w:rsidRPr="00D63AE2" w:rsidRDefault="00680FC2">
            <w:pPr>
              <w:pStyle w:val="FP"/>
              <w:jc w:val="center"/>
              <w:rPr>
                <w:sz w:val="18"/>
              </w:rPr>
            </w:pPr>
            <w:r w:rsidRPr="00D63AE2">
              <w:rPr>
                <w:sz w:val="18"/>
              </w:rPr>
              <w:t xml:space="preserve">© </w:t>
            </w:r>
            <w:bookmarkStart w:id="20" w:name="copyrightDate"/>
            <w:r w:rsidRPr="00D63AE2">
              <w:rPr>
                <w:sz w:val="18"/>
              </w:rPr>
              <w:t>202</w:t>
            </w:r>
            <w:bookmarkEnd w:id="20"/>
            <w:r w:rsidRPr="00D63AE2">
              <w:rPr>
                <w:sz w:val="18"/>
              </w:rPr>
              <w:t>5, 3GPP Organizational Partners (ARIB, ATIS, CCSA, ETSI, TSDSI, TTA, TTC).</w:t>
            </w:r>
            <w:bookmarkStart w:id="21" w:name="copyrightaddon"/>
            <w:bookmarkEnd w:id="21"/>
          </w:p>
          <w:p w14:paraId="63D0B133" w14:textId="77777777" w:rsidR="00DF3491" w:rsidRPr="00D63AE2" w:rsidRDefault="00680FC2">
            <w:pPr>
              <w:pStyle w:val="FP"/>
              <w:jc w:val="center"/>
              <w:rPr>
                <w:sz w:val="18"/>
              </w:rPr>
            </w:pPr>
            <w:r w:rsidRPr="00D63AE2">
              <w:rPr>
                <w:sz w:val="18"/>
              </w:rPr>
              <w:t>All rights reserved.</w:t>
            </w:r>
          </w:p>
          <w:p w14:paraId="582AEDD5" w14:textId="77777777" w:rsidR="00DF3491" w:rsidRPr="00D63AE2" w:rsidRDefault="00DF3491">
            <w:pPr>
              <w:pStyle w:val="FP"/>
              <w:rPr>
                <w:sz w:val="18"/>
              </w:rPr>
            </w:pPr>
          </w:p>
          <w:p w14:paraId="01F2EB56" w14:textId="77777777" w:rsidR="00DF3491" w:rsidRPr="00D63AE2" w:rsidRDefault="00680FC2">
            <w:pPr>
              <w:pStyle w:val="FP"/>
              <w:rPr>
                <w:sz w:val="18"/>
              </w:rPr>
            </w:pPr>
            <w:r w:rsidRPr="00D63AE2">
              <w:rPr>
                <w:sz w:val="18"/>
              </w:rPr>
              <w:t>UMTS™ is a Trade Mark of ETSI registered for the benefit of its members</w:t>
            </w:r>
          </w:p>
          <w:p w14:paraId="5F3AE562" w14:textId="77777777" w:rsidR="00DF3491" w:rsidRPr="00D63AE2" w:rsidRDefault="00680FC2">
            <w:pPr>
              <w:pStyle w:val="FP"/>
              <w:rPr>
                <w:sz w:val="18"/>
              </w:rPr>
            </w:pPr>
            <w:r w:rsidRPr="00D63AE2">
              <w:rPr>
                <w:sz w:val="18"/>
              </w:rPr>
              <w:t>3GPP™ is a Trade Mark of ETSI registered for the benefit of its Members and of the 3GPP Organizational Partners</w:t>
            </w:r>
            <w:r w:rsidRPr="00D63AE2">
              <w:rPr>
                <w:sz w:val="18"/>
              </w:rPr>
              <w:br/>
              <w:t>LTE™ is a Trade Mark of ETSI registered for the benefit of its Members and of the 3GPP Organizational Partners</w:t>
            </w:r>
          </w:p>
          <w:p w14:paraId="717EC1B5" w14:textId="77777777" w:rsidR="00DF3491" w:rsidRPr="00D63AE2" w:rsidRDefault="00680FC2">
            <w:pPr>
              <w:pStyle w:val="FP"/>
              <w:rPr>
                <w:sz w:val="18"/>
              </w:rPr>
            </w:pPr>
            <w:r w:rsidRPr="00D63AE2">
              <w:rPr>
                <w:sz w:val="18"/>
              </w:rPr>
              <w:t>GSM® and the GSM logo are registered and owned by the GSM Association</w:t>
            </w:r>
            <w:bookmarkEnd w:id="19"/>
          </w:p>
          <w:p w14:paraId="26DA3D2F" w14:textId="77777777" w:rsidR="00DF3491" w:rsidRPr="00D63AE2" w:rsidRDefault="00DF3491"/>
        </w:tc>
      </w:tr>
      <w:bookmarkEnd w:id="17"/>
    </w:tbl>
    <w:p w14:paraId="04D347A8" w14:textId="77777777" w:rsidR="00DF3491" w:rsidRPr="00D63AE2" w:rsidRDefault="00680FC2">
      <w:pPr>
        <w:pStyle w:val="TT"/>
      </w:pPr>
      <w:r w:rsidRPr="00D63AE2">
        <w:br w:type="page"/>
      </w:r>
      <w:bookmarkStart w:id="22" w:name="tableOfContents"/>
      <w:bookmarkEnd w:id="22"/>
      <w:r w:rsidRPr="00D63AE2">
        <w:lastRenderedPageBreak/>
        <w:t>Contents</w:t>
      </w:r>
    </w:p>
    <w:p w14:paraId="161FE904" w14:textId="52C628C8" w:rsidR="001D358A" w:rsidRDefault="00680FC2">
      <w:pPr>
        <w:pStyle w:val="TOC1"/>
        <w:rPr>
          <w:rFonts w:asciiTheme="minorHAnsi" w:eastAsiaTheme="minorEastAsia" w:hAnsiTheme="minorHAnsi" w:cstheme="minorBidi"/>
          <w:noProof/>
          <w:kern w:val="2"/>
          <w:sz w:val="21"/>
          <w:szCs w:val="22"/>
          <w:lang w:val="en-US" w:eastAsia="zh-CN"/>
        </w:rPr>
      </w:pPr>
      <w:r w:rsidRPr="00D63AE2">
        <w:fldChar w:fldCharType="begin"/>
      </w:r>
      <w:r w:rsidRPr="00D63AE2">
        <w:instrText xml:space="preserve"> TOC \o "1-9" </w:instrText>
      </w:r>
      <w:r w:rsidRPr="00D63AE2">
        <w:fldChar w:fldCharType="separate"/>
      </w:r>
      <w:r w:rsidR="001D358A">
        <w:rPr>
          <w:noProof/>
        </w:rPr>
        <w:t>Foreword</w:t>
      </w:r>
      <w:r w:rsidR="001D358A">
        <w:rPr>
          <w:noProof/>
        </w:rPr>
        <w:tab/>
      </w:r>
      <w:r w:rsidR="001D358A">
        <w:rPr>
          <w:noProof/>
        </w:rPr>
        <w:fldChar w:fldCharType="begin"/>
      </w:r>
      <w:r w:rsidR="001D358A">
        <w:rPr>
          <w:noProof/>
        </w:rPr>
        <w:instrText xml:space="preserve"> PAGEREF _Toc207633112 \h </w:instrText>
      </w:r>
      <w:r w:rsidR="001D358A">
        <w:rPr>
          <w:noProof/>
        </w:rPr>
      </w:r>
      <w:r w:rsidR="001D358A">
        <w:rPr>
          <w:noProof/>
        </w:rPr>
        <w:fldChar w:fldCharType="separate"/>
      </w:r>
      <w:r w:rsidR="001D358A">
        <w:rPr>
          <w:noProof/>
        </w:rPr>
        <w:t>4</w:t>
      </w:r>
      <w:r w:rsidR="001D358A">
        <w:rPr>
          <w:noProof/>
        </w:rPr>
        <w:fldChar w:fldCharType="end"/>
      </w:r>
    </w:p>
    <w:p w14:paraId="613AFD04" w14:textId="46B32DE9" w:rsidR="001D358A" w:rsidRDefault="001D358A">
      <w:pPr>
        <w:pStyle w:val="TOC1"/>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_Toc207633113 \h </w:instrText>
      </w:r>
      <w:r>
        <w:rPr>
          <w:noProof/>
        </w:rPr>
      </w:r>
      <w:r>
        <w:rPr>
          <w:noProof/>
        </w:rPr>
        <w:fldChar w:fldCharType="separate"/>
      </w:r>
      <w:r>
        <w:rPr>
          <w:noProof/>
        </w:rPr>
        <w:t>6</w:t>
      </w:r>
      <w:r>
        <w:rPr>
          <w:noProof/>
        </w:rPr>
        <w:fldChar w:fldCharType="end"/>
      </w:r>
    </w:p>
    <w:p w14:paraId="2F0975FE" w14:textId="75FA979D" w:rsidR="001D358A" w:rsidRDefault="001D358A">
      <w:pPr>
        <w:pStyle w:val="TOC1"/>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_Toc207633114 \h </w:instrText>
      </w:r>
      <w:r>
        <w:rPr>
          <w:noProof/>
        </w:rPr>
      </w:r>
      <w:r>
        <w:rPr>
          <w:noProof/>
        </w:rPr>
        <w:fldChar w:fldCharType="separate"/>
      </w:r>
      <w:r>
        <w:rPr>
          <w:noProof/>
        </w:rPr>
        <w:t>6</w:t>
      </w:r>
      <w:r>
        <w:rPr>
          <w:noProof/>
        </w:rPr>
        <w:fldChar w:fldCharType="end"/>
      </w:r>
    </w:p>
    <w:p w14:paraId="19006E90" w14:textId="06C90E5C" w:rsidR="001D358A" w:rsidRDefault="001D358A">
      <w:pPr>
        <w:pStyle w:val="TOC1"/>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symbols and abbreviations</w:t>
      </w:r>
      <w:r>
        <w:rPr>
          <w:noProof/>
        </w:rPr>
        <w:tab/>
      </w:r>
      <w:r>
        <w:rPr>
          <w:noProof/>
        </w:rPr>
        <w:fldChar w:fldCharType="begin"/>
      </w:r>
      <w:r>
        <w:rPr>
          <w:noProof/>
        </w:rPr>
        <w:instrText xml:space="preserve"> PAGEREF _Toc207633115 \h </w:instrText>
      </w:r>
      <w:r>
        <w:rPr>
          <w:noProof/>
        </w:rPr>
      </w:r>
      <w:r>
        <w:rPr>
          <w:noProof/>
        </w:rPr>
        <w:fldChar w:fldCharType="separate"/>
      </w:r>
      <w:r>
        <w:rPr>
          <w:noProof/>
        </w:rPr>
        <w:t>6</w:t>
      </w:r>
      <w:r>
        <w:rPr>
          <w:noProof/>
        </w:rPr>
        <w:fldChar w:fldCharType="end"/>
      </w:r>
    </w:p>
    <w:p w14:paraId="409E4342" w14:textId="1C97EE05" w:rsidR="001D358A" w:rsidRDefault="001D358A">
      <w:pPr>
        <w:pStyle w:val="TOC2"/>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Definitions</w:t>
      </w:r>
      <w:r>
        <w:rPr>
          <w:noProof/>
        </w:rPr>
        <w:tab/>
      </w:r>
      <w:r>
        <w:rPr>
          <w:noProof/>
        </w:rPr>
        <w:fldChar w:fldCharType="begin"/>
      </w:r>
      <w:r>
        <w:rPr>
          <w:noProof/>
        </w:rPr>
        <w:instrText xml:space="preserve"> PAGEREF _Toc207633116 \h </w:instrText>
      </w:r>
      <w:r>
        <w:rPr>
          <w:noProof/>
        </w:rPr>
      </w:r>
      <w:r>
        <w:rPr>
          <w:noProof/>
        </w:rPr>
        <w:fldChar w:fldCharType="separate"/>
      </w:r>
      <w:r>
        <w:rPr>
          <w:noProof/>
        </w:rPr>
        <w:t>6</w:t>
      </w:r>
      <w:r>
        <w:rPr>
          <w:noProof/>
        </w:rPr>
        <w:fldChar w:fldCharType="end"/>
      </w:r>
    </w:p>
    <w:p w14:paraId="1287169E" w14:textId="52D7B986" w:rsidR="001D358A" w:rsidRDefault="001D358A">
      <w:pPr>
        <w:pStyle w:val="TOC2"/>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_Toc207633117 \h </w:instrText>
      </w:r>
      <w:r>
        <w:rPr>
          <w:noProof/>
        </w:rPr>
      </w:r>
      <w:r>
        <w:rPr>
          <w:noProof/>
        </w:rPr>
        <w:fldChar w:fldCharType="separate"/>
      </w:r>
      <w:r>
        <w:rPr>
          <w:noProof/>
        </w:rPr>
        <w:t>6</w:t>
      </w:r>
      <w:r>
        <w:rPr>
          <w:noProof/>
        </w:rPr>
        <w:fldChar w:fldCharType="end"/>
      </w:r>
    </w:p>
    <w:p w14:paraId="637B647E" w14:textId="7F4E7514" w:rsidR="001D358A" w:rsidRDefault="001D358A">
      <w:pPr>
        <w:pStyle w:val="TOC1"/>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_Toc207633118 \h </w:instrText>
      </w:r>
      <w:r>
        <w:rPr>
          <w:noProof/>
        </w:rPr>
      </w:r>
      <w:r>
        <w:rPr>
          <w:noProof/>
        </w:rPr>
        <w:fldChar w:fldCharType="separate"/>
      </w:r>
      <w:r>
        <w:rPr>
          <w:noProof/>
        </w:rPr>
        <w:t>7</w:t>
      </w:r>
      <w:r>
        <w:rPr>
          <w:noProof/>
        </w:rPr>
        <w:fldChar w:fldCharType="end"/>
      </w:r>
    </w:p>
    <w:p w14:paraId="0FCB1F5A" w14:textId="189BC8C4" w:rsidR="001D358A" w:rsidRDefault="001D358A">
      <w:pPr>
        <w:pStyle w:val="TOC2"/>
        <w:rPr>
          <w:rFonts w:asciiTheme="minorHAnsi" w:eastAsiaTheme="minorEastAsia" w:hAnsiTheme="minorHAnsi" w:cstheme="minorBidi"/>
          <w:noProof/>
          <w:kern w:val="2"/>
          <w:sz w:val="21"/>
          <w:szCs w:val="22"/>
          <w:lang w:val="en-US" w:eastAsia="zh-CN"/>
        </w:rPr>
      </w:pPr>
      <w:r>
        <w:rPr>
          <w:noProof/>
        </w:rPr>
        <w:t>4.1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_Toc207633119 \h </w:instrText>
      </w:r>
      <w:r>
        <w:rPr>
          <w:noProof/>
        </w:rPr>
      </w:r>
      <w:r>
        <w:rPr>
          <w:noProof/>
        </w:rPr>
        <w:fldChar w:fldCharType="separate"/>
      </w:r>
      <w:r>
        <w:rPr>
          <w:noProof/>
        </w:rPr>
        <w:t>7</w:t>
      </w:r>
      <w:r>
        <w:rPr>
          <w:noProof/>
        </w:rPr>
        <w:fldChar w:fldCharType="end"/>
      </w:r>
    </w:p>
    <w:p w14:paraId="7E7E708C" w14:textId="39F9877F" w:rsidR="001D358A" w:rsidRDefault="001D358A">
      <w:pPr>
        <w:pStyle w:val="TOC2"/>
        <w:rPr>
          <w:rFonts w:asciiTheme="minorHAnsi" w:eastAsiaTheme="minorEastAsia" w:hAnsiTheme="minorHAnsi" w:cstheme="minorBidi"/>
          <w:noProof/>
          <w:kern w:val="2"/>
          <w:sz w:val="21"/>
          <w:szCs w:val="22"/>
          <w:lang w:val="en-US" w:eastAsia="zh-CN"/>
        </w:rPr>
      </w:pPr>
      <w:r>
        <w:rPr>
          <w:noProof/>
        </w:rPr>
        <w:t>4.2</w:t>
      </w:r>
      <w:r>
        <w:rPr>
          <w:rFonts w:asciiTheme="minorHAnsi" w:eastAsiaTheme="minorEastAsia" w:hAnsiTheme="minorHAnsi" w:cstheme="minorBidi"/>
          <w:noProof/>
          <w:kern w:val="2"/>
          <w:sz w:val="21"/>
          <w:szCs w:val="22"/>
          <w:lang w:val="en-US" w:eastAsia="zh-CN"/>
        </w:rPr>
        <w:tab/>
      </w:r>
      <w:r>
        <w:rPr>
          <w:noProof/>
        </w:rPr>
        <w:t>A-IoT MAC architecture</w:t>
      </w:r>
      <w:r>
        <w:rPr>
          <w:noProof/>
        </w:rPr>
        <w:tab/>
      </w:r>
      <w:r>
        <w:rPr>
          <w:noProof/>
        </w:rPr>
        <w:fldChar w:fldCharType="begin"/>
      </w:r>
      <w:r>
        <w:rPr>
          <w:noProof/>
        </w:rPr>
        <w:instrText xml:space="preserve"> PAGEREF _Toc207633120 \h </w:instrText>
      </w:r>
      <w:r>
        <w:rPr>
          <w:noProof/>
        </w:rPr>
      </w:r>
      <w:r>
        <w:rPr>
          <w:noProof/>
        </w:rPr>
        <w:fldChar w:fldCharType="separate"/>
      </w:r>
      <w:r>
        <w:rPr>
          <w:noProof/>
        </w:rPr>
        <w:t>7</w:t>
      </w:r>
      <w:r>
        <w:rPr>
          <w:noProof/>
        </w:rPr>
        <w:fldChar w:fldCharType="end"/>
      </w:r>
    </w:p>
    <w:p w14:paraId="53B0952F" w14:textId="5E23041D" w:rsidR="001D358A" w:rsidRDefault="001D358A">
      <w:pPr>
        <w:pStyle w:val="TOC2"/>
        <w:rPr>
          <w:rFonts w:asciiTheme="minorHAnsi" w:eastAsiaTheme="minorEastAsia" w:hAnsiTheme="minorHAnsi" w:cstheme="minorBidi"/>
          <w:noProof/>
          <w:kern w:val="2"/>
          <w:sz w:val="21"/>
          <w:szCs w:val="22"/>
          <w:lang w:val="en-US" w:eastAsia="zh-CN"/>
        </w:rPr>
      </w:pPr>
      <w:r>
        <w:rPr>
          <w:noProof/>
          <w:lang w:eastAsia="ko-KR"/>
        </w:rPr>
        <w:t>4.3</w:t>
      </w:r>
      <w:r>
        <w:rPr>
          <w:rFonts w:asciiTheme="minorHAnsi" w:eastAsiaTheme="minorEastAsia" w:hAnsiTheme="minorHAnsi" w:cstheme="minorBidi"/>
          <w:noProof/>
          <w:kern w:val="2"/>
          <w:sz w:val="21"/>
          <w:szCs w:val="22"/>
          <w:lang w:val="en-US" w:eastAsia="zh-CN"/>
        </w:rPr>
        <w:tab/>
      </w:r>
      <w:r>
        <w:rPr>
          <w:noProof/>
          <w:lang w:eastAsia="ko-KR"/>
        </w:rPr>
        <w:t>Services</w:t>
      </w:r>
      <w:r>
        <w:rPr>
          <w:noProof/>
        </w:rPr>
        <w:tab/>
      </w:r>
      <w:r>
        <w:rPr>
          <w:noProof/>
        </w:rPr>
        <w:fldChar w:fldCharType="begin"/>
      </w:r>
      <w:r>
        <w:rPr>
          <w:noProof/>
        </w:rPr>
        <w:instrText xml:space="preserve"> PAGEREF _Toc207633121 \h </w:instrText>
      </w:r>
      <w:r>
        <w:rPr>
          <w:noProof/>
        </w:rPr>
      </w:r>
      <w:r>
        <w:rPr>
          <w:noProof/>
        </w:rPr>
        <w:fldChar w:fldCharType="separate"/>
      </w:r>
      <w:r>
        <w:rPr>
          <w:noProof/>
        </w:rPr>
        <w:t>7</w:t>
      </w:r>
      <w:r>
        <w:rPr>
          <w:noProof/>
        </w:rPr>
        <w:fldChar w:fldCharType="end"/>
      </w:r>
    </w:p>
    <w:p w14:paraId="3857FC53" w14:textId="5D04E1FA" w:rsidR="001D358A" w:rsidRDefault="001D358A">
      <w:pPr>
        <w:pStyle w:val="TOC3"/>
        <w:rPr>
          <w:rFonts w:asciiTheme="minorHAnsi" w:eastAsiaTheme="minorEastAsia" w:hAnsiTheme="minorHAnsi" w:cstheme="minorBidi"/>
          <w:noProof/>
          <w:kern w:val="2"/>
          <w:sz w:val="21"/>
          <w:szCs w:val="22"/>
          <w:lang w:val="en-US" w:eastAsia="zh-CN"/>
        </w:rPr>
      </w:pPr>
      <w:r>
        <w:rPr>
          <w:noProof/>
          <w:lang w:eastAsia="ko-KR"/>
        </w:rPr>
        <w:t>4.3.1</w:t>
      </w:r>
      <w:r>
        <w:rPr>
          <w:rFonts w:asciiTheme="minorHAnsi" w:eastAsiaTheme="minorEastAsia" w:hAnsiTheme="minorHAnsi" w:cstheme="minorBidi"/>
          <w:noProof/>
          <w:kern w:val="2"/>
          <w:sz w:val="21"/>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_Toc207633122 \h </w:instrText>
      </w:r>
      <w:r>
        <w:rPr>
          <w:noProof/>
        </w:rPr>
      </w:r>
      <w:r>
        <w:rPr>
          <w:noProof/>
        </w:rPr>
        <w:fldChar w:fldCharType="separate"/>
      </w:r>
      <w:r>
        <w:rPr>
          <w:noProof/>
        </w:rPr>
        <w:t>7</w:t>
      </w:r>
      <w:r>
        <w:rPr>
          <w:noProof/>
        </w:rPr>
        <w:fldChar w:fldCharType="end"/>
      </w:r>
    </w:p>
    <w:p w14:paraId="2277C43C" w14:textId="60AEEC1D" w:rsidR="001D358A" w:rsidRDefault="001D358A">
      <w:pPr>
        <w:pStyle w:val="TOC3"/>
        <w:rPr>
          <w:rFonts w:asciiTheme="minorHAnsi" w:eastAsiaTheme="minorEastAsia" w:hAnsiTheme="minorHAnsi" w:cstheme="minorBidi"/>
          <w:noProof/>
          <w:kern w:val="2"/>
          <w:sz w:val="21"/>
          <w:szCs w:val="22"/>
          <w:lang w:val="en-US" w:eastAsia="zh-CN"/>
        </w:rPr>
      </w:pPr>
      <w:r>
        <w:rPr>
          <w:noProof/>
          <w:lang w:eastAsia="ko-KR"/>
        </w:rPr>
        <w:t>4.3.2</w:t>
      </w:r>
      <w:r>
        <w:rPr>
          <w:rFonts w:asciiTheme="minorHAnsi" w:eastAsiaTheme="minorEastAsia" w:hAnsiTheme="minorHAnsi" w:cstheme="minorBidi"/>
          <w:noProof/>
          <w:kern w:val="2"/>
          <w:sz w:val="21"/>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_Toc207633123 \h </w:instrText>
      </w:r>
      <w:r>
        <w:rPr>
          <w:noProof/>
        </w:rPr>
      </w:r>
      <w:r>
        <w:rPr>
          <w:noProof/>
        </w:rPr>
        <w:fldChar w:fldCharType="separate"/>
      </w:r>
      <w:r>
        <w:rPr>
          <w:noProof/>
        </w:rPr>
        <w:t>7</w:t>
      </w:r>
      <w:r>
        <w:rPr>
          <w:noProof/>
        </w:rPr>
        <w:fldChar w:fldCharType="end"/>
      </w:r>
    </w:p>
    <w:p w14:paraId="67B00198" w14:textId="7476DBF3" w:rsidR="001D358A" w:rsidRDefault="001D358A">
      <w:pPr>
        <w:pStyle w:val="TOC2"/>
        <w:rPr>
          <w:rFonts w:asciiTheme="minorHAnsi" w:eastAsiaTheme="minorEastAsia" w:hAnsiTheme="minorHAnsi" w:cstheme="minorBidi"/>
          <w:noProof/>
          <w:kern w:val="2"/>
          <w:sz w:val="21"/>
          <w:szCs w:val="22"/>
          <w:lang w:val="en-US" w:eastAsia="zh-CN"/>
        </w:rPr>
      </w:pPr>
      <w:r>
        <w:rPr>
          <w:noProof/>
          <w:lang w:eastAsia="ko-KR"/>
        </w:rPr>
        <w:t>4.4</w:t>
      </w:r>
      <w:r>
        <w:rPr>
          <w:rFonts w:asciiTheme="minorHAnsi" w:eastAsiaTheme="minorEastAsia" w:hAnsiTheme="minorHAnsi" w:cstheme="minorBidi"/>
          <w:noProof/>
          <w:kern w:val="2"/>
          <w:sz w:val="21"/>
          <w:szCs w:val="22"/>
          <w:lang w:val="en-US" w:eastAsia="zh-CN"/>
        </w:rPr>
        <w:tab/>
      </w:r>
      <w:r>
        <w:rPr>
          <w:noProof/>
          <w:lang w:eastAsia="ko-KR"/>
        </w:rPr>
        <w:t>Functions</w:t>
      </w:r>
      <w:r>
        <w:rPr>
          <w:noProof/>
        </w:rPr>
        <w:tab/>
      </w:r>
      <w:r>
        <w:rPr>
          <w:noProof/>
        </w:rPr>
        <w:fldChar w:fldCharType="begin"/>
      </w:r>
      <w:r>
        <w:rPr>
          <w:noProof/>
        </w:rPr>
        <w:instrText xml:space="preserve"> PAGEREF _Toc207633124 \h </w:instrText>
      </w:r>
      <w:r>
        <w:rPr>
          <w:noProof/>
        </w:rPr>
      </w:r>
      <w:r>
        <w:rPr>
          <w:noProof/>
        </w:rPr>
        <w:fldChar w:fldCharType="separate"/>
      </w:r>
      <w:r>
        <w:rPr>
          <w:noProof/>
        </w:rPr>
        <w:t>7</w:t>
      </w:r>
      <w:r>
        <w:rPr>
          <w:noProof/>
        </w:rPr>
        <w:fldChar w:fldCharType="end"/>
      </w:r>
    </w:p>
    <w:p w14:paraId="663A0F37" w14:textId="6F1B5CD7" w:rsidR="001D358A" w:rsidRDefault="001D358A">
      <w:pPr>
        <w:pStyle w:val="TOC1"/>
        <w:rPr>
          <w:rFonts w:asciiTheme="minorHAnsi" w:eastAsiaTheme="minorEastAsia" w:hAnsiTheme="minorHAnsi" w:cstheme="minorBidi"/>
          <w:noProof/>
          <w:kern w:val="2"/>
          <w:sz w:val="21"/>
          <w:szCs w:val="22"/>
          <w:lang w:val="en-US" w:eastAsia="zh-CN"/>
        </w:rPr>
      </w:pPr>
      <w:r>
        <w:rPr>
          <w:noProof/>
          <w:lang w:eastAsia="ko-KR"/>
        </w:rPr>
        <w:t>5</w:t>
      </w:r>
      <w:r>
        <w:rPr>
          <w:rFonts w:asciiTheme="minorHAnsi" w:eastAsiaTheme="minorEastAsia" w:hAnsiTheme="minorHAnsi" w:cstheme="minorBidi"/>
          <w:noProof/>
          <w:kern w:val="2"/>
          <w:sz w:val="21"/>
          <w:szCs w:val="22"/>
          <w:lang w:val="en-US" w:eastAsia="zh-CN"/>
        </w:rPr>
        <w:tab/>
      </w:r>
      <w:r>
        <w:rPr>
          <w:noProof/>
          <w:lang w:eastAsia="ko-KR"/>
        </w:rPr>
        <w:t>A-IoT MAC procedures</w:t>
      </w:r>
      <w:r>
        <w:rPr>
          <w:noProof/>
        </w:rPr>
        <w:tab/>
      </w:r>
      <w:r>
        <w:rPr>
          <w:noProof/>
        </w:rPr>
        <w:fldChar w:fldCharType="begin"/>
      </w:r>
      <w:r>
        <w:rPr>
          <w:noProof/>
        </w:rPr>
        <w:instrText xml:space="preserve"> PAGEREF _Toc207633125 \h </w:instrText>
      </w:r>
      <w:r>
        <w:rPr>
          <w:noProof/>
        </w:rPr>
      </w:r>
      <w:r>
        <w:rPr>
          <w:noProof/>
        </w:rPr>
        <w:fldChar w:fldCharType="separate"/>
      </w:r>
      <w:r>
        <w:rPr>
          <w:noProof/>
        </w:rPr>
        <w:t>8</w:t>
      </w:r>
      <w:r>
        <w:rPr>
          <w:noProof/>
        </w:rPr>
        <w:fldChar w:fldCharType="end"/>
      </w:r>
    </w:p>
    <w:p w14:paraId="5C669981" w14:textId="163579AD" w:rsidR="001D358A" w:rsidRDefault="001D358A">
      <w:pPr>
        <w:pStyle w:val="TOC2"/>
        <w:rPr>
          <w:rFonts w:asciiTheme="minorHAnsi" w:eastAsiaTheme="minorEastAsia" w:hAnsiTheme="minorHAnsi" w:cstheme="minorBidi"/>
          <w:noProof/>
          <w:kern w:val="2"/>
          <w:sz w:val="21"/>
          <w:szCs w:val="22"/>
          <w:lang w:val="en-US" w:eastAsia="zh-CN"/>
        </w:rPr>
      </w:pPr>
      <w:r>
        <w:rPr>
          <w:noProof/>
        </w:rPr>
        <w:t>5.1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_Toc207633126 \h </w:instrText>
      </w:r>
      <w:r>
        <w:rPr>
          <w:noProof/>
        </w:rPr>
      </w:r>
      <w:r>
        <w:rPr>
          <w:noProof/>
        </w:rPr>
        <w:fldChar w:fldCharType="separate"/>
      </w:r>
      <w:r>
        <w:rPr>
          <w:noProof/>
        </w:rPr>
        <w:t>8</w:t>
      </w:r>
      <w:r>
        <w:rPr>
          <w:noProof/>
        </w:rPr>
        <w:fldChar w:fldCharType="end"/>
      </w:r>
    </w:p>
    <w:p w14:paraId="671BD29C" w14:textId="7E9E5C89" w:rsidR="001D358A" w:rsidRDefault="001D358A">
      <w:pPr>
        <w:pStyle w:val="TOC2"/>
        <w:rPr>
          <w:rFonts w:asciiTheme="minorHAnsi" w:eastAsiaTheme="minorEastAsia" w:hAnsiTheme="minorHAnsi" w:cstheme="minorBidi"/>
          <w:noProof/>
          <w:kern w:val="2"/>
          <w:sz w:val="21"/>
          <w:szCs w:val="22"/>
          <w:lang w:val="en-US" w:eastAsia="zh-CN"/>
        </w:rPr>
      </w:pPr>
      <w:r>
        <w:rPr>
          <w:noProof/>
        </w:rPr>
        <w:t>5.2</w:t>
      </w:r>
      <w:r>
        <w:rPr>
          <w:rFonts w:asciiTheme="minorHAnsi" w:eastAsiaTheme="minorEastAsia" w:hAnsiTheme="minorHAnsi" w:cstheme="minorBidi"/>
          <w:noProof/>
          <w:kern w:val="2"/>
          <w:sz w:val="21"/>
          <w:szCs w:val="22"/>
          <w:lang w:val="en-US" w:eastAsia="zh-CN"/>
        </w:rPr>
        <w:tab/>
      </w:r>
      <w:r>
        <w:rPr>
          <w:noProof/>
        </w:rPr>
        <w:t>A-IoT paging</w:t>
      </w:r>
      <w:r>
        <w:rPr>
          <w:noProof/>
        </w:rPr>
        <w:tab/>
      </w:r>
      <w:r>
        <w:rPr>
          <w:noProof/>
        </w:rPr>
        <w:fldChar w:fldCharType="begin"/>
      </w:r>
      <w:r>
        <w:rPr>
          <w:noProof/>
        </w:rPr>
        <w:instrText xml:space="preserve"> PAGEREF _Toc207633127 \h </w:instrText>
      </w:r>
      <w:r>
        <w:rPr>
          <w:noProof/>
        </w:rPr>
      </w:r>
      <w:r>
        <w:rPr>
          <w:noProof/>
        </w:rPr>
        <w:fldChar w:fldCharType="separate"/>
      </w:r>
      <w:r>
        <w:rPr>
          <w:noProof/>
        </w:rPr>
        <w:t>8</w:t>
      </w:r>
      <w:r>
        <w:rPr>
          <w:noProof/>
        </w:rPr>
        <w:fldChar w:fldCharType="end"/>
      </w:r>
    </w:p>
    <w:p w14:paraId="316BA854" w14:textId="3D750FD4" w:rsidR="001D358A" w:rsidRDefault="001D358A">
      <w:pPr>
        <w:pStyle w:val="TOC2"/>
        <w:rPr>
          <w:rFonts w:asciiTheme="minorHAnsi" w:eastAsiaTheme="minorEastAsia" w:hAnsiTheme="minorHAnsi" w:cstheme="minorBidi"/>
          <w:noProof/>
          <w:kern w:val="2"/>
          <w:sz w:val="21"/>
          <w:szCs w:val="22"/>
          <w:lang w:val="en-US" w:eastAsia="zh-CN"/>
        </w:rPr>
      </w:pPr>
      <w:r>
        <w:rPr>
          <w:noProof/>
        </w:rPr>
        <w:t>5.3</w:t>
      </w:r>
      <w:r>
        <w:rPr>
          <w:rFonts w:asciiTheme="minorHAnsi" w:eastAsiaTheme="minorEastAsia" w:hAnsiTheme="minorHAnsi" w:cstheme="minorBidi"/>
          <w:noProof/>
          <w:kern w:val="2"/>
          <w:sz w:val="21"/>
          <w:szCs w:val="22"/>
          <w:lang w:val="en-US" w:eastAsia="zh-CN"/>
        </w:rPr>
        <w:tab/>
      </w:r>
      <w:r>
        <w:rPr>
          <w:noProof/>
        </w:rPr>
        <w:t>A-IoT access procedure</w:t>
      </w:r>
      <w:r>
        <w:rPr>
          <w:noProof/>
        </w:rPr>
        <w:tab/>
      </w:r>
      <w:r>
        <w:rPr>
          <w:noProof/>
        </w:rPr>
        <w:fldChar w:fldCharType="begin"/>
      </w:r>
      <w:r>
        <w:rPr>
          <w:noProof/>
        </w:rPr>
        <w:instrText xml:space="preserve"> PAGEREF _Toc207633128 \h </w:instrText>
      </w:r>
      <w:r>
        <w:rPr>
          <w:noProof/>
        </w:rPr>
      </w:r>
      <w:r>
        <w:rPr>
          <w:noProof/>
        </w:rPr>
        <w:fldChar w:fldCharType="separate"/>
      </w:r>
      <w:r>
        <w:rPr>
          <w:noProof/>
        </w:rPr>
        <w:t>9</w:t>
      </w:r>
      <w:r>
        <w:rPr>
          <w:noProof/>
        </w:rPr>
        <w:fldChar w:fldCharType="end"/>
      </w:r>
    </w:p>
    <w:p w14:paraId="0A256973" w14:textId="4A948908" w:rsidR="001D358A" w:rsidRDefault="001D358A">
      <w:pPr>
        <w:pStyle w:val="TOC3"/>
        <w:rPr>
          <w:rFonts w:asciiTheme="minorHAnsi" w:eastAsiaTheme="minorEastAsia" w:hAnsiTheme="minorHAnsi" w:cstheme="minorBidi"/>
          <w:noProof/>
          <w:kern w:val="2"/>
          <w:sz w:val="21"/>
          <w:szCs w:val="22"/>
          <w:lang w:val="en-US" w:eastAsia="zh-CN"/>
        </w:rPr>
      </w:pPr>
      <w:r>
        <w:rPr>
          <w:noProof/>
        </w:rPr>
        <w:t>5.3.1</w:t>
      </w:r>
      <w:r>
        <w:rPr>
          <w:rFonts w:asciiTheme="minorHAnsi" w:eastAsiaTheme="minorEastAsia" w:hAnsiTheme="minorHAnsi" w:cstheme="minorBidi"/>
          <w:noProof/>
          <w:kern w:val="2"/>
          <w:sz w:val="21"/>
          <w:szCs w:val="22"/>
          <w:lang w:val="en-US" w:eastAsia="zh-CN"/>
        </w:rPr>
        <w:tab/>
      </w:r>
      <w:r>
        <w:rPr>
          <w:noProof/>
        </w:rPr>
        <w:t>Contention-Based Random Access procedure</w:t>
      </w:r>
      <w:r>
        <w:rPr>
          <w:noProof/>
        </w:rPr>
        <w:tab/>
      </w:r>
      <w:r>
        <w:rPr>
          <w:noProof/>
        </w:rPr>
        <w:fldChar w:fldCharType="begin"/>
      </w:r>
      <w:r>
        <w:rPr>
          <w:noProof/>
        </w:rPr>
        <w:instrText xml:space="preserve"> PAGEREF _Toc207633129 \h </w:instrText>
      </w:r>
      <w:r>
        <w:rPr>
          <w:noProof/>
        </w:rPr>
      </w:r>
      <w:r>
        <w:rPr>
          <w:noProof/>
        </w:rPr>
        <w:fldChar w:fldCharType="separate"/>
      </w:r>
      <w:r>
        <w:rPr>
          <w:noProof/>
        </w:rPr>
        <w:t>9</w:t>
      </w:r>
      <w:r>
        <w:rPr>
          <w:noProof/>
        </w:rPr>
        <w:fldChar w:fldCharType="end"/>
      </w:r>
    </w:p>
    <w:p w14:paraId="584B0677" w14:textId="3D034CC8" w:rsidR="001D358A" w:rsidRDefault="001D358A">
      <w:pPr>
        <w:pStyle w:val="TOC4"/>
        <w:rPr>
          <w:rFonts w:asciiTheme="minorHAnsi" w:eastAsiaTheme="minorEastAsia" w:hAnsiTheme="minorHAnsi" w:cstheme="minorBidi"/>
          <w:noProof/>
          <w:kern w:val="2"/>
          <w:sz w:val="21"/>
          <w:szCs w:val="22"/>
          <w:lang w:val="en-US" w:eastAsia="zh-CN"/>
        </w:rPr>
      </w:pPr>
      <w:r>
        <w:rPr>
          <w:noProof/>
        </w:rPr>
        <w:t>5.3.1.1</w:t>
      </w:r>
      <w:r>
        <w:rPr>
          <w:rFonts w:asciiTheme="minorHAnsi" w:eastAsiaTheme="minorEastAsia" w:hAnsiTheme="minorHAnsi" w:cstheme="minorBidi"/>
          <w:noProof/>
          <w:kern w:val="2"/>
          <w:sz w:val="21"/>
          <w:szCs w:val="22"/>
          <w:lang w:val="en-US" w:eastAsia="zh-CN"/>
        </w:rPr>
        <w:tab/>
      </w:r>
      <w:r>
        <w:rPr>
          <w:noProof/>
        </w:rPr>
        <w:t xml:space="preserve">Selection of access occasion for D2R transmission of </w:t>
      </w:r>
      <w:r w:rsidRPr="0046245E">
        <w:rPr>
          <w:i/>
          <w:iCs/>
          <w:noProof/>
        </w:rPr>
        <w:t>Access Random ID</w:t>
      </w:r>
      <w:r>
        <w:rPr>
          <w:noProof/>
        </w:rPr>
        <w:t xml:space="preserve"> message</w:t>
      </w:r>
      <w:r>
        <w:rPr>
          <w:noProof/>
        </w:rPr>
        <w:tab/>
      </w:r>
      <w:r>
        <w:rPr>
          <w:noProof/>
        </w:rPr>
        <w:fldChar w:fldCharType="begin"/>
      </w:r>
      <w:r>
        <w:rPr>
          <w:noProof/>
        </w:rPr>
        <w:instrText xml:space="preserve"> PAGEREF _Toc207633130 \h </w:instrText>
      </w:r>
      <w:r>
        <w:rPr>
          <w:noProof/>
        </w:rPr>
      </w:r>
      <w:r>
        <w:rPr>
          <w:noProof/>
        </w:rPr>
        <w:fldChar w:fldCharType="separate"/>
      </w:r>
      <w:r>
        <w:rPr>
          <w:noProof/>
        </w:rPr>
        <w:t>9</w:t>
      </w:r>
      <w:r>
        <w:rPr>
          <w:noProof/>
        </w:rPr>
        <w:fldChar w:fldCharType="end"/>
      </w:r>
    </w:p>
    <w:p w14:paraId="5143EB15" w14:textId="7B63DC1C" w:rsidR="001D358A" w:rsidRDefault="001D358A">
      <w:pPr>
        <w:pStyle w:val="TOC4"/>
        <w:rPr>
          <w:rFonts w:asciiTheme="minorHAnsi" w:eastAsiaTheme="minorEastAsia" w:hAnsiTheme="minorHAnsi" w:cstheme="minorBidi"/>
          <w:noProof/>
          <w:kern w:val="2"/>
          <w:sz w:val="21"/>
          <w:szCs w:val="22"/>
          <w:lang w:val="en-US" w:eastAsia="zh-CN"/>
        </w:rPr>
      </w:pPr>
      <w:r>
        <w:rPr>
          <w:noProof/>
        </w:rPr>
        <w:t>5.3.1.2</w:t>
      </w:r>
      <w:r>
        <w:rPr>
          <w:rFonts w:asciiTheme="minorHAnsi" w:eastAsiaTheme="minorEastAsia" w:hAnsiTheme="minorHAnsi" w:cstheme="minorBidi"/>
          <w:noProof/>
          <w:kern w:val="2"/>
          <w:sz w:val="21"/>
          <w:szCs w:val="22"/>
          <w:lang w:val="en-US" w:eastAsia="zh-CN"/>
        </w:rPr>
        <w:tab/>
      </w:r>
      <w:r>
        <w:rPr>
          <w:noProof/>
        </w:rPr>
        <w:t xml:space="preserve">Transmission of </w:t>
      </w:r>
      <w:r w:rsidRPr="0046245E">
        <w:rPr>
          <w:i/>
          <w:iCs/>
          <w:noProof/>
        </w:rPr>
        <w:t>Access Random ID</w:t>
      </w:r>
      <w:r>
        <w:rPr>
          <w:noProof/>
        </w:rPr>
        <w:t xml:space="preserve"> message</w:t>
      </w:r>
      <w:r>
        <w:rPr>
          <w:noProof/>
        </w:rPr>
        <w:tab/>
      </w:r>
      <w:r>
        <w:rPr>
          <w:noProof/>
        </w:rPr>
        <w:fldChar w:fldCharType="begin"/>
      </w:r>
      <w:r>
        <w:rPr>
          <w:noProof/>
        </w:rPr>
        <w:instrText xml:space="preserve"> PAGEREF _Toc207633131 \h </w:instrText>
      </w:r>
      <w:r>
        <w:rPr>
          <w:noProof/>
        </w:rPr>
      </w:r>
      <w:r>
        <w:rPr>
          <w:noProof/>
        </w:rPr>
        <w:fldChar w:fldCharType="separate"/>
      </w:r>
      <w:r>
        <w:rPr>
          <w:noProof/>
        </w:rPr>
        <w:t>10</w:t>
      </w:r>
      <w:r>
        <w:rPr>
          <w:noProof/>
        </w:rPr>
        <w:fldChar w:fldCharType="end"/>
      </w:r>
    </w:p>
    <w:p w14:paraId="359E5507" w14:textId="24B66D98" w:rsidR="001D358A" w:rsidRDefault="001D358A">
      <w:pPr>
        <w:pStyle w:val="TOC4"/>
        <w:rPr>
          <w:rFonts w:asciiTheme="minorHAnsi" w:eastAsiaTheme="minorEastAsia" w:hAnsiTheme="minorHAnsi" w:cstheme="minorBidi"/>
          <w:noProof/>
          <w:kern w:val="2"/>
          <w:sz w:val="21"/>
          <w:szCs w:val="22"/>
          <w:lang w:val="en-US" w:eastAsia="zh-CN"/>
        </w:rPr>
      </w:pPr>
      <w:r>
        <w:rPr>
          <w:noProof/>
        </w:rPr>
        <w:t>5.3.1.3</w:t>
      </w:r>
      <w:r>
        <w:rPr>
          <w:rFonts w:asciiTheme="minorHAnsi" w:eastAsiaTheme="minorEastAsia" w:hAnsiTheme="minorHAnsi" w:cstheme="minorBidi"/>
          <w:noProof/>
          <w:kern w:val="2"/>
          <w:sz w:val="21"/>
          <w:szCs w:val="22"/>
          <w:lang w:val="en-US" w:eastAsia="zh-CN"/>
        </w:rPr>
        <w:tab/>
      </w:r>
      <w:r>
        <w:rPr>
          <w:noProof/>
        </w:rPr>
        <w:t xml:space="preserve">Reception of </w:t>
      </w:r>
      <w:r w:rsidRPr="0046245E">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_Toc207633132 \h </w:instrText>
      </w:r>
      <w:r>
        <w:rPr>
          <w:noProof/>
        </w:rPr>
      </w:r>
      <w:r>
        <w:rPr>
          <w:noProof/>
        </w:rPr>
        <w:fldChar w:fldCharType="separate"/>
      </w:r>
      <w:r>
        <w:rPr>
          <w:noProof/>
        </w:rPr>
        <w:t>10</w:t>
      </w:r>
      <w:r>
        <w:rPr>
          <w:noProof/>
        </w:rPr>
        <w:fldChar w:fldCharType="end"/>
      </w:r>
    </w:p>
    <w:p w14:paraId="1630C390" w14:textId="2AF82EAF" w:rsidR="001D358A" w:rsidRDefault="001D358A">
      <w:pPr>
        <w:pStyle w:val="TOC3"/>
        <w:rPr>
          <w:rFonts w:asciiTheme="minorHAnsi" w:eastAsiaTheme="minorEastAsia" w:hAnsiTheme="minorHAnsi" w:cstheme="minorBidi"/>
          <w:noProof/>
          <w:kern w:val="2"/>
          <w:sz w:val="21"/>
          <w:szCs w:val="22"/>
          <w:lang w:val="en-US" w:eastAsia="zh-CN"/>
        </w:rPr>
      </w:pPr>
      <w:r>
        <w:rPr>
          <w:noProof/>
        </w:rPr>
        <w:t>5.3.2</w:t>
      </w:r>
      <w:r>
        <w:rPr>
          <w:rFonts w:asciiTheme="minorHAnsi" w:eastAsiaTheme="minorEastAsia" w:hAnsiTheme="minorHAnsi" w:cstheme="minorBidi"/>
          <w:noProof/>
          <w:kern w:val="2"/>
          <w:sz w:val="21"/>
          <w:szCs w:val="22"/>
          <w:lang w:val="en-US" w:eastAsia="zh-CN"/>
        </w:rPr>
        <w:tab/>
      </w:r>
      <w:r>
        <w:rPr>
          <w:noProof/>
        </w:rPr>
        <w:t>Contention-Free Access procedure</w:t>
      </w:r>
      <w:r>
        <w:rPr>
          <w:noProof/>
        </w:rPr>
        <w:tab/>
      </w:r>
      <w:r>
        <w:rPr>
          <w:noProof/>
        </w:rPr>
        <w:fldChar w:fldCharType="begin"/>
      </w:r>
      <w:r>
        <w:rPr>
          <w:noProof/>
        </w:rPr>
        <w:instrText xml:space="preserve"> PAGEREF _Toc207633133 \h </w:instrText>
      </w:r>
      <w:r>
        <w:rPr>
          <w:noProof/>
        </w:rPr>
      </w:r>
      <w:r>
        <w:rPr>
          <w:noProof/>
        </w:rPr>
        <w:fldChar w:fldCharType="separate"/>
      </w:r>
      <w:r>
        <w:rPr>
          <w:noProof/>
        </w:rPr>
        <w:t>10</w:t>
      </w:r>
      <w:r>
        <w:rPr>
          <w:noProof/>
        </w:rPr>
        <w:fldChar w:fldCharType="end"/>
      </w:r>
    </w:p>
    <w:p w14:paraId="67CB32DE" w14:textId="5BD1B332" w:rsidR="001D358A" w:rsidRDefault="001D358A">
      <w:pPr>
        <w:pStyle w:val="TOC2"/>
        <w:rPr>
          <w:rFonts w:asciiTheme="minorHAnsi" w:eastAsiaTheme="minorEastAsia" w:hAnsiTheme="minorHAnsi" w:cstheme="minorBidi"/>
          <w:noProof/>
          <w:kern w:val="2"/>
          <w:sz w:val="21"/>
          <w:szCs w:val="22"/>
          <w:lang w:val="en-US" w:eastAsia="zh-CN"/>
        </w:rPr>
      </w:pPr>
      <w:r>
        <w:rPr>
          <w:noProof/>
        </w:rPr>
        <w:t>5.4</w:t>
      </w:r>
      <w:r>
        <w:rPr>
          <w:rFonts w:asciiTheme="minorHAnsi" w:eastAsiaTheme="minorEastAsia" w:hAnsiTheme="minorHAnsi" w:cstheme="minorBidi"/>
          <w:noProof/>
          <w:kern w:val="2"/>
          <w:sz w:val="21"/>
          <w:szCs w:val="22"/>
          <w:lang w:val="en-US" w:eastAsia="zh-CN"/>
        </w:rPr>
        <w:tab/>
      </w:r>
      <w:r>
        <w:rPr>
          <w:noProof/>
        </w:rPr>
        <w:t>A-IoT upper layer data procedure</w:t>
      </w:r>
      <w:r>
        <w:rPr>
          <w:noProof/>
        </w:rPr>
        <w:tab/>
      </w:r>
      <w:r>
        <w:rPr>
          <w:noProof/>
        </w:rPr>
        <w:fldChar w:fldCharType="begin"/>
      </w:r>
      <w:r>
        <w:rPr>
          <w:noProof/>
        </w:rPr>
        <w:instrText xml:space="preserve"> PAGEREF _Toc207633134 \h </w:instrText>
      </w:r>
      <w:r>
        <w:rPr>
          <w:noProof/>
        </w:rPr>
      </w:r>
      <w:r>
        <w:rPr>
          <w:noProof/>
        </w:rPr>
        <w:fldChar w:fldCharType="separate"/>
      </w:r>
      <w:r>
        <w:rPr>
          <w:noProof/>
        </w:rPr>
        <w:t>11</w:t>
      </w:r>
      <w:r>
        <w:rPr>
          <w:noProof/>
        </w:rPr>
        <w:fldChar w:fldCharType="end"/>
      </w:r>
    </w:p>
    <w:p w14:paraId="796B5A64" w14:textId="2AA8A529"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5.4.1</w:t>
      </w:r>
      <w:r>
        <w:rPr>
          <w:rFonts w:asciiTheme="minorHAnsi" w:eastAsiaTheme="minorEastAsia" w:hAnsiTheme="minorHAnsi" w:cstheme="minorBidi"/>
          <w:noProof/>
          <w:kern w:val="2"/>
          <w:sz w:val="21"/>
          <w:szCs w:val="22"/>
          <w:lang w:val="en-US" w:eastAsia="zh-CN"/>
        </w:rPr>
        <w:tab/>
      </w:r>
      <w:r>
        <w:rPr>
          <w:noProof/>
          <w:lang w:eastAsia="zh-CN"/>
        </w:rPr>
        <w:t>General</w:t>
      </w:r>
      <w:r>
        <w:rPr>
          <w:noProof/>
        </w:rPr>
        <w:tab/>
      </w:r>
      <w:r>
        <w:rPr>
          <w:noProof/>
        </w:rPr>
        <w:fldChar w:fldCharType="begin"/>
      </w:r>
      <w:r>
        <w:rPr>
          <w:noProof/>
        </w:rPr>
        <w:instrText xml:space="preserve"> PAGEREF _Toc207633135 \h </w:instrText>
      </w:r>
      <w:r>
        <w:rPr>
          <w:noProof/>
        </w:rPr>
      </w:r>
      <w:r>
        <w:rPr>
          <w:noProof/>
        </w:rPr>
        <w:fldChar w:fldCharType="separate"/>
      </w:r>
      <w:r>
        <w:rPr>
          <w:noProof/>
        </w:rPr>
        <w:t>11</w:t>
      </w:r>
      <w:r>
        <w:rPr>
          <w:noProof/>
        </w:rPr>
        <w:fldChar w:fldCharType="end"/>
      </w:r>
    </w:p>
    <w:p w14:paraId="2677B62D" w14:textId="2AE8B1D1" w:rsidR="001D358A" w:rsidRDefault="001D358A">
      <w:pPr>
        <w:pStyle w:val="TOC3"/>
        <w:rPr>
          <w:rFonts w:asciiTheme="minorHAnsi" w:eastAsiaTheme="minorEastAsia" w:hAnsiTheme="minorHAnsi" w:cstheme="minorBidi"/>
          <w:noProof/>
          <w:kern w:val="2"/>
          <w:sz w:val="21"/>
          <w:szCs w:val="22"/>
          <w:lang w:val="en-US" w:eastAsia="zh-CN"/>
        </w:rPr>
      </w:pPr>
      <w:r>
        <w:rPr>
          <w:noProof/>
        </w:rPr>
        <w:t>5.4.2</w:t>
      </w:r>
      <w:r>
        <w:rPr>
          <w:rFonts w:asciiTheme="minorHAnsi" w:eastAsiaTheme="minorEastAsia" w:hAnsiTheme="minorHAnsi" w:cstheme="minorBidi"/>
          <w:noProof/>
          <w:kern w:val="2"/>
          <w:sz w:val="21"/>
          <w:szCs w:val="22"/>
          <w:lang w:val="en-US" w:eastAsia="zh-CN"/>
        </w:rPr>
        <w:tab/>
      </w:r>
      <w:r>
        <w:rPr>
          <w:noProof/>
        </w:rPr>
        <w:t>D2R message transmission</w:t>
      </w:r>
      <w:r>
        <w:rPr>
          <w:noProof/>
        </w:rPr>
        <w:tab/>
      </w:r>
      <w:r>
        <w:rPr>
          <w:noProof/>
        </w:rPr>
        <w:fldChar w:fldCharType="begin"/>
      </w:r>
      <w:r>
        <w:rPr>
          <w:noProof/>
        </w:rPr>
        <w:instrText xml:space="preserve"> PAGEREF _Toc207633136 \h </w:instrText>
      </w:r>
      <w:r>
        <w:rPr>
          <w:noProof/>
        </w:rPr>
      </w:r>
      <w:r>
        <w:rPr>
          <w:noProof/>
        </w:rPr>
        <w:fldChar w:fldCharType="separate"/>
      </w:r>
      <w:r>
        <w:rPr>
          <w:noProof/>
        </w:rPr>
        <w:t>11</w:t>
      </w:r>
      <w:r>
        <w:rPr>
          <w:noProof/>
        </w:rPr>
        <w:fldChar w:fldCharType="end"/>
      </w:r>
    </w:p>
    <w:p w14:paraId="59949BF6" w14:textId="5CE5E56D" w:rsidR="001D358A" w:rsidRDefault="001D358A">
      <w:pPr>
        <w:pStyle w:val="TOC3"/>
        <w:rPr>
          <w:rFonts w:asciiTheme="minorHAnsi" w:eastAsiaTheme="minorEastAsia" w:hAnsiTheme="minorHAnsi" w:cstheme="minorBidi"/>
          <w:noProof/>
          <w:kern w:val="2"/>
          <w:sz w:val="21"/>
          <w:szCs w:val="22"/>
          <w:lang w:val="en-US" w:eastAsia="zh-CN"/>
        </w:rPr>
      </w:pPr>
      <w:r>
        <w:rPr>
          <w:noProof/>
        </w:rPr>
        <w:t>5.4.3</w:t>
      </w:r>
      <w:r>
        <w:rPr>
          <w:rFonts w:asciiTheme="minorHAnsi" w:eastAsiaTheme="minorEastAsia" w:hAnsiTheme="minorHAnsi" w:cstheme="minorBidi"/>
          <w:noProof/>
          <w:kern w:val="2"/>
          <w:sz w:val="21"/>
          <w:szCs w:val="22"/>
          <w:lang w:val="en-US" w:eastAsia="zh-CN"/>
        </w:rPr>
        <w:tab/>
      </w:r>
      <w:r>
        <w:rPr>
          <w:noProof/>
        </w:rPr>
        <w:t>R2D message reception</w:t>
      </w:r>
      <w:r>
        <w:rPr>
          <w:noProof/>
        </w:rPr>
        <w:tab/>
      </w:r>
      <w:r>
        <w:rPr>
          <w:noProof/>
        </w:rPr>
        <w:fldChar w:fldCharType="begin"/>
      </w:r>
      <w:r>
        <w:rPr>
          <w:noProof/>
        </w:rPr>
        <w:instrText xml:space="preserve"> PAGEREF _Toc207633137 \h </w:instrText>
      </w:r>
      <w:r>
        <w:rPr>
          <w:noProof/>
        </w:rPr>
      </w:r>
      <w:r>
        <w:rPr>
          <w:noProof/>
        </w:rPr>
        <w:fldChar w:fldCharType="separate"/>
      </w:r>
      <w:r>
        <w:rPr>
          <w:noProof/>
        </w:rPr>
        <w:t>11</w:t>
      </w:r>
      <w:r>
        <w:rPr>
          <w:noProof/>
        </w:rPr>
        <w:fldChar w:fldCharType="end"/>
      </w:r>
    </w:p>
    <w:p w14:paraId="35300E60" w14:textId="3AA64D4A" w:rsidR="001D358A" w:rsidRDefault="001D358A">
      <w:pPr>
        <w:pStyle w:val="TOC3"/>
        <w:rPr>
          <w:rFonts w:asciiTheme="minorHAnsi" w:eastAsiaTheme="minorEastAsia" w:hAnsiTheme="minorHAnsi" w:cstheme="minorBidi"/>
          <w:noProof/>
          <w:kern w:val="2"/>
          <w:sz w:val="21"/>
          <w:szCs w:val="22"/>
          <w:lang w:val="en-US" w:eastAsia="zh-CN"/>
        </w:rPr>
      </w:pPr>
      <w:r>
        <w:rPr>
          <w:noProof/>
        </w:rPr>
        <w:t>5.4.4</w:t>
      </w:r>
      <w:r>
        <w:rPr>
          <w:rFonts w:asciiTheme="minorHAnsi" w:eastAsiaTheme="minorEastAsia" w:hAnsiTheme="minorHAnsi" w:cstheme="minorBidi"/>
          <w:noProof/>
          <w:kern w:val="2"/>
          <w:sz w:val="21"/>
          <w:szCs w:val="22"/>
          <w:lang w:val="en-US" w:eastAsia="zh-CN"/>
        </w:rPr>
        <w:tab/>
      </w:r>
      <w:r>
        <w:rPr>
          <w:noProof/>
        </w:rPr>
        <w:t>D2R segmentation</w:t>
      </w:r>
      <w:r>
        <w:rPr>
          <w:noProof/>
        </w:rPr>
        <w:tab/>
      </w:r>
      <w:r>
        <w:rPr>
          <w:noProof/>
        </w:rPr>
        <w:fldChar w:fldCharType="begin"/>
      </w:r>
      <w:r>
        <w:rPr>
          <w:noProof/>
        </w:rPr>
        <w:instrText xml:space="preserve"> PAGEREF _Toc207633138 \h </w:instrText>
      </w:r>
      <w:r>
        <w:rPr>
          <w:noProof/>
        </w:rPr>
      </w:r>
      <w:r>
        <w:rPr>
          <w:noProof/>
        </w:rPr>
        <w:fldChar w:fldCharType="separate"/>
      </w:r>
      <w:r>
        <w:rPr>
          <w:noProof/>
        </w:rPr>
        <w:t>12</w:t>
      </w:r>
      <w:r>
        <w:rPr>
          <w:noProof/>
        </w:rPr>
        <w:fldChar w:fldCharType="end"/>
      </w:r>
    </w:p>
    <w:p w14:paraId="0FA442D5" w14:textId="3E9D104E" w:rsidR="001D358A" w:rsidRDefault="001D358A">
      <w:pPr>
        <w:pStyle w:val="TOC2"/>
        <w:rPr>
          <w:rFonts w:asciiTheme="minorHAnsi" w:eastAsiaTheme="minorEastAsia" w:hAnsiTheme="minorHAnsi" w:cstheme="minorBidi"/>
          <w:noProof/>
          <w:kern w:val="2"/>
          <w:sz w:val="21"/>
          <w:szCs w:val="22"/>
          <w:lang w:val="en-US" w:eastAsia="zh-CN"/>
        </w:rPr>
      </w:pPr>
      <w:r>
        <w:rPr>
          <w:noProof/>
        </w:rPr>
        <w:t>5.5</w:t>
      </w:r>
      <w:r>
        <w:rPr>
          <w:rFonts w:asciiTheme="minorHAnsi" w:eastAsiaTheme="minorEastAsia" w:hAnsiTheme="minorHAnsi" w:cstheme="minorBidi"/>
          <w:noProof/>
          <w:kern w:val="2"/>
          <w:sz w:val="21"/>
          <w:szCs w:val="22"/>
          <w:lang w:val="en-US" w:eastAsia="zh-CN"/>
        </w:rPr>
        <w:tab/>
      </w:r>
      <w:r>
        <w:rPr>
          <w:noProof/>
        </w:rPr>
        <w:t>Failure detection</w:t>
      </w:r>
      <w:r>
        <w:rPr>
          <w:noProof/>
        </w:rPr>
        <w:tab/>
      </w:r>
      <w:r>
        <w:rPr>
          <w:noProof/>
        </w:rPr>
        <w:fldChar w:fldCharType="begin"/>
      </w:r>
      <w:r>
        <w:rPr>
          <w:noProof/>
        </w:rPr>
        <w:instrText xml:space="preserve"> PAGEREF _Toc207633139 \h </w:instrText>
      </w:r>
      <w:r>
        <w:rPr>
          <w:noProof/>
        </w:rPr>
      </w:r>
      <w:r>
        <w:rPr>
          <w:noProof/>
        </w:rPr>
        <w:fldChar w:fldCharType="separate"/>
      </w:r>
      <w:r>
        <w:rPr>
          <w:noProof/>
        </w:rPr>
        <w:t>12</w:t>
      </w:r>
      <w:r>
        <w:rPr>
          <w:noProof/>
        </w:rPr>
        <w:fldChar w:fldCharType="end"/>
      </w:r>
    </w:p>
    <w:p w14:paraId="2BA4A392" w14:textId="10F5CB07" w:rsidR="001D358A" w:rsidRDefault="001D358A">
      <w:pPr>
        <w:pStyle w:val="TOC3"/>
        <w:rPr>
          <w:rFonts w:asciiTheme="minorHAnsi" w:eastAsiaTheme="minorEastAsia" w:hAnsiTheme="minorHAnsi" w:cstheme="minorBidi"/>
          <w:noProof/>
          <w:kern w:val="2"/>
          <w:sz w:val="21"/>
          <w:szCs w:val="22"/>
          <w:lang w:val="en-US" w:eastAsia="zh-CN"/>
        </w:rPr>
      </w:pPr>
      <w:r>
        <w:rPr>
          <w:noProof/>
        </w:rPr>
        <w:t>5.5.1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_Toc207633140 \h </w:instrText>
      </w:r>
      <w:r>
        <w:rPr>
          <w:noProof/>
        </w:rPr>
      </w:r>
      <w:r>
        <w:rPr>
          <w:noProof/>
        </w:rPr>
        <w:fldChar w:fldCharType="separate"/>
      </w:r>
      <w:r>
        <w:rPr>
          <w:noProof/>
        </w:rPr>
        <w:t>12</w:t>
      </w:r>
      <w:r>
        <w:rPr>
          <w:noProof/>
        </w:rPr>
        <w:fldChar w:fldCharType="end"/>
      </w:r>
    </w:p>
    <w:p w14:paraId="6623E8BC" w14:textId="35982AD2"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5.5.2</w:t>
      </w:r>
      <w:r>
        <w:rPr>
          <w:rFonts w:asciiTheme="minorHAnsi" w:eastAsiaTheme="minorEastAsia" w:hAnsiTheme="minorHAnsi" w:cstheme="minorBidi"/>
          <w:noProof/>
          <w:kern w:val="2"/>
          <w:sz w:val="21"/>
          <w:szCs w:val="22"/>
          <w:lang w:val="en-US" w:eastAsia="zh-CN"/>
        </w:rPr>
        <w:tab/>
      </w:r>
      <w:r>
        <w:rPr>
          <w:noProof/>
          <w:lang w:eastAsia="zh-CN"/>
        </w:rPr>
        <w:t>Detection of data transmission failure</w:t>
      </w:r>
      <w:r>
        <w:rPr>
          <w:noProof/>
        </w:rPr>
        <w:tab/>
      </w:r>
      <w:r>
        <w:rPr>
          <w:noProof/>
        </w:rPr>
        <w:fldChar w:fldCharType="begin"/>
      </w:r>
      <w:r>
        <w:rPr>
          <w:noProof/>
        </w:rPr>
        <w:instrText xml:space="preserve"> PAGEREF _Toc207633141 \h </w:instrText>
      </w:r>
      <w:r>
        <w:rPr>
          <w:noProof/>
        </w:rPr>
      </w:r>
      <w:r>
        <w:rPr>
          <w:noProof/>
        </w:rPr>
        <w:fldChar w:fldCharType="separate"/>
      </w:r>
      <w:r>
        <w:rPr>
          <w:noProof/>
        </w:rPr>
        <w:t>13</w:t>
      </w:r>
      <w:r>
        <w:rPr>
          <w:noProof/>
        </w:rPr>
        <w:fldChar w:fldCharType="end"/>
      </w:r>
    </w:p>
    <w:p w14:paraId="0AA46631" w14:textId="439A4CCE"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5.5.3</w:t>
      </w:r>
      <w:r>
        <w:rPr>
          <w:rFonts w:asciiTheme="minorHAnsi" w:eastAsiaTheme="minorEastAsia" w:hAnsiTheme="minorHAnsi" w:cstheme="minorBidi"/>
          <w:noProof/>
          <w:kern w:val="2"/>
          <w:sz w:val="21"/>
          <w:szCs w:val="22"/>
          <w:lang w:val="en-US" w:eastAsia="zh-CN"/>
        </w:rPr>
        <w:tab/>
      </w:r>
      <w:r>
        <w:rPr>
          <w:noProof/>
          <w:lang w:eastAsia="zh-CN"/>
        </w:rPr>
        <w:t>Detection of CBRA failure</w:t>
      </w:r>
      <w:r>
        <w:rPr>
          <w:noProof/>
        </w:rPr>
        <w:tab/>
      </w:r>
      <w:r>
        <w:rPr>
          <w:noProof/>
        </w:rPr>
        <w:fldChar w:fldCharType="begin"/>
      </w:r>
      <w:r>
        <w:rPr>
          <w:noProof/>
        </w:rPr>
        <w:instrText xml:space="preserve"> PAGEREF _Toc207633142 \h </w:instrText>
      </w:r>
      <w:r>
        <w:rPr>
          <w:noProof/>
        </w:rPr>
      </w:r>
      <w:r>
        <w:rPr>
          <w:noProof/>
        </w:rPr>
        <w:fldChar w:fldCharType="separate"/>
      </w:r>
      <w:r>
        <w:rPr>
          <w:noProof/>
        </w:rPr>
        <w:t>13</w:t>
      </w:r>
      <w:r>
        <w:rPr>
          <w:noProof/>
        </w:rPr>
        <w:fldChar w:fldCharType="end"/>
      </w:r>
    </w:p>
    <w:p w14:paraId="5FF11CDF" w14:textId="0C7B65D0" w:rsidR="001D358A" w:rsidRDefault="001D358A">
      <w:pPr>
        <w:pStyle w:val="TOC1"/>
        <w:rPr>
          <w:rFonts w:asciiTheme="minorHAnsi" w:eastAsiaTheme="minorEastAsia" w:hAnsiTheme="minorHAnsi" w:cstheme="minorBidi"/>
          <w:noProof/>
          <w:kern w:val="2"/>
          <w:sz w:val="21"/>
          <w:szCs w:val="22"/>
          <w:lang w:val="en-US" w:eastAsia="zh-CN"/>
        </w:rPr>
      </w:pPr>
      <w:r>
        <w:rPr>
          <w:noProof/>
        </w:rPr>
        <w:t>6</w:t>
      </w:r>
      <w:r>
        <w:rPr>
          <w:rFonts w:asciiTheme="minorHAnsi" w:eastAsiaTheme="minorEastAsia" w:hAnsiTheme="minorHAnsi" w:cstheme="minorBidi"/>
          <w:noProof/>
          <w:kern w:val="2"/>
          <w:sz w:val="21"/>
          <w:szCs w:val="22"/>
          <w:lang w:val="en-US" w:eastAsia="zh-CN"/>
        </w:rPr>
        <w:tab/>
      </w:r>
      <w:r>
        <w:rPr>
          <w:noProof/>
        </w:rPr>
        <w:t>Protocol Data Units, formats and parameters</w:t>
      </w:r>
      <w:r>
        <w:rPr>
          <w:noProof/>
        </w:rPr>
        <w:tab/>
      </w:r>
      <w:r>
        <w:rPr>
          <w:noProof/>
        </w:rPr>
        <w:fldChar w:fldCharType="begin"/>
      </w:r>
      <w:r>
        <w:rPr>
          <w:noProof/>
        </w:rPr>
        <w:instrText xml:space="preserve"> PAGEREF _Toc207633143 \h </w:instrText>
      </w:r>
      <w:r>
        <w:rPr>
          <w:noProof/>
        </w:rPr>
      </w:r>
      <w:r>
        <w:rPr>
          <w:noProof/>
        </w:rPr>
        <w:fldChar w:fldCharType="separate"/>
      </w:r>
      <w:r>
        <w:rPr>
          <w:noProof/>
        </w:rPr>
        <w:t>13</w:t>
      </w:r>
      <w:r>
        <w:rPr>
          <w:noProof/>
        </w:rPr>
        <w:fldChar w:fldCharType="end"/>
      </w:r>
    </w:p>
    <w:p w14:paraId="3FED8442" w14:textId="0B54AE63" w:rsidR="001D358A" w:rsidRPr="00720380" w:rsidRDefault="001D358A">
      <w:pPr>
        <w:pStyle w:val="TOC2"/>
        <w:rPr>
          <w:rFonts w:asciiTheme="minorHAnsi" w:eastAsiaTheme="minorEastAsia" w:hAnsiTheme="minorHAnsi" w:cstheme="minorBidi"/>
          <w:noProof/>
          <w:kern w:val="2"/>
          <w:sz w:val="21"/>
          <w:szCs w:val="22"/>
          <w:lang w:val="pt-BR" w:eastAsia="zh-CN"/>
          <w:rPrChange w:id="23"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eastAsia="ko-KR"/>
          <w:rPrChange w:id="24" w:author="Ofinno - Marta" w:date="2025-09-03T21:18:00Z">
            <w:rPr>
              <w:noProof/>
              <w:lang w:eastAsia="ko-KR"/>
            </w:rPr>
          </w:rPrChange>
        </w:rPr>
        <w:t>6.1</w:t>
      </w:r>
      <w:r w:rsidRPr="00720380">
        <w:rPr>
          <w:rFonts w:asciiTheme="minorHAnsi" w:eastAsiaTheme="minorEastAsia" w:hAnsiTheme="minorHAnsi" w:cstheme="minorBidi"/>
          <w:noProof/>
          <w:kern w:val="2"/>
          <w:sz w:val="21"/>
          <w:szCs w:val="22"/>
          <w:lang w:val="pt-BR" w:eastAsia="zh-CN"/>
          <w:rPrChange w:id="25"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eastAsia="ko-KR"/>
          <w:rPrChange w:id="26" w:author="Ofinno - Marta" w:date="2025-09-03T21:18:00Z">
            <w:rPr>
              <w:noProof/>
              <w:lang w:eastAsia="ko-KR"/>
            </w:rPr>
          </w:rPrChange>
        </w:rPr>
        <w:t>Protocol Data Units</w:t>
      </w:r>
      <w:r w:rsidRPr="00720380">
        <w:rPr>
          <w:noProof/>
          <w:lang w:val="pt-BR"/>
          <w:rPrChange w:id="27" w:author="Ofinno - Marta" w:date="2025-09-03T21:18:00Z">
            <w:rPr>
              <w:noProof/>
            </w:rPr>
          </w:rPrChange>
        </w:rPr>
        <w:tab/>
      </w:r>
      <w:r>
        <w:rPr>
          <w:noProof/>
        </w:rPr>
        <w:fldChar w:fldCharType="begin"/>
      </w:r>
      <w:r w:rsidRPr="00720380">
        <w:rPr>
          <w:noProof/>
          <w:lang w:val="pt-BR"/>
          <w:rPrChange w:id="28" w:author="Ofinno - Marta" w:date="2025-09-03T21:18:00Z">
            <w:rPr>
              <w:noProof/>
            </w:rPr>
          </w:rPrChange>
        </w:rPr>
        <w:instrText xml:space="preserve"> PAGEREF _Toc207633144 \h </w:instrText>
      </w:r>
      <w:r>
        <w:rPr>
          <w:noProof/>
        </w:rPr>
      </w:r>
      <w:r>
        <w:rPr>
          <w:noProof/>
        </w:rPr>
        <w:fldChar w:fldCharType="separate"/>
      </w:r>
      <w:r w:rsidRPr="00720380">
        <w:rPr>
          <w:noProof/>
          <w:lang w:val="pt-BR"/>
          <w:rPrChange w:id="29" w:author="Ofinno - Marta" w:date="2025-09-03T21:18:00Z">
            <w:rPr>
              <w:noProof/>
            </w:rPr>
          </w:rPrChange>
        </w:rPr>
        <w:t>13</w:t>
      </w:r>
      <w:r>
        <w:rPr>
          <w:noProof/>
        </w:rPr>
        <w:fldChar w:fldCharType="end"/>
      </w:r>
    </w:p>
    <w:p w14:paraId="15F7AB60" w14:textId="32C0D1B6" w:rsidR="001D358A" w:rsidRPr="00720380" w:rsidRDefault="001D358A">
      <w:pPr>
        <w:pStyle w:val="TOC3"/>
        <w:rPr>
          <w:rFonts w:asciiTheme="minorHAnsi" w:eastAsiaTheme="minorEastAsia" w:hAnsiTheme="minorHAnsi" w:cstheme="minorBidi"/>
          <w:noProof/>
          <w:kern w:val="2"/>
          <w:sz w:val="21"/>
          <w:szCs w:val="22"/>
          <w:lang w:val="pt-BR" w:eastAsia="zh-CN"/>
          <w:rPrChange w:id="30"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eastAsia="ko-KR"/>
          <w:rPrChange w:id="31" w:author="Ofinno - Marta" w:date="2025-09-03T21:18:00Z">
            <w:rPr>
              <w:noProof/>
              <w:lang w:eastAsia="ko-KR"/>
            </w:rPr>
          </w:rPrChange>
        </w:rPr>
        <w:t>6.1.1</w:t>
      </w:r>
      <w:r w:rsidRPr="00720380">
        <w:rPr>
          <w:rFonts w:asciiTheme="minorHAnsi" w:eastAsiaTheme="minorEastAsia" w:hAnsiTheme="minorHAnsi" w:cstheme="minorBidi"/>
          <w:noProof/>
          <w:kern w:val="2"/>
          <w:sz w:val="21"/>
          <w:szCs w:val="22"/>
          <w:lang w:val="pt-BR" w:eastAsia="zh-CN"/>
          <w:rPrChange w:id="32"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eastAsia="ko-KR"/>
          <w:rPrChange w:id="33" w:author="Ofinno - Marta" w:date="2025-09-03T21:18:00Z">
            <w:rPr>
              <w:noProof/>
              <w:lang w:eastAsia="ko-KR"/>
            </w:rPr>
          </w:rPrChange>
        </w:rPr>
        <w:t>General</w:t>
      </w:r>
      <w:r w:rsidRPr="00720380">
        <w:rPr>
          <w:noProof/>
          <w:lang w:val="pt-BR"/>
          <w:rPrChange w:id="34" w:author="Ofinno - Marta" w:date="2025-09-03T21:18:00Z">
            <w:rPr>
              <w:noProof/>
            </w:rPr>
          </w:rPrChange>
        </w:rPr>
        <w:tab/>
      </w:r>
      <w:r>
        <w:rPr>
          <w:noProof/>
        </w:rPr>
        <w:fldChar w:fldCharType="begin"/>
      </w:r>
      <w:r w:rsidRPr="00720380">
        <w:rPr>
          <w:noProof/>
          <w:lang w:val="pt-BR"/>
          <w:rPrChange w:id="35" w:author="Ofinno - Marta" w:date="2025-09-03T21:18:00Z">
            <w:rPr>
              <w:noProof/>
            </w:rPr>
          </w:rPrChange>
        </w:rPr>
        <w:instrText xml:space="preserve"> PAGEREF _Toc207633145 \h </w:instrText>
      </w:r>
      <w:r>
        <w:rPr>
          <w:noProof/>
        </w:rPr>
      </w:r>
      <w:r>
        <w:rPr>
          <w:noProof/>
        </w:rPr>
        <w:fldChar w:fldCharType="separate"/>
      </w:r>
      <w:r w:rsidRPr="00720380">
        <w:rPr>
          <w:noProof/>
          <w:lang w:val="pt-BR"/>
          <w:rPrChange w:id="36" w:author="Ofinno - Marta" w:date="2025-09-03T21:18:00Z">
            <w:rPr>
              <w:noProof/>
            </w:rPr>
          </w:rPrChange>
        </w:rPr>
        <w:t>13</w:t>
      </w:r>
      <w:r>
        <w:rPr>
          <w:noProof/>
        </w:rPr>
        <w:fldChar w:fldCharType="end"/>
      </w:r>
    </w:p>
    <w:p w14:paraId="59763BB8" w14:textId="03F75DBD" w:rsidR="001D358A" w:rsidRPr="00720380" w:rsidRDefault="001D358A">
      <w:pPr>
        <w:pStyle w:val="TOC2"/>
        <w:rPr>
          <w:rFonts w:asciiTheme="minorHAnsi" w:eastAsiaTheme="minorEastAsia" w:hAnsiTheme="minorHAnsi" w:cstheme="minorBidi"/>
          <w:noProof/>
          <w:kern w:val="2"/>
          <w:sz w:val="21"/>
          <w:szCs w:val="22"/>
          <w:lang w:val="pt-BR" w:eastAsia="zh-CN"/>
          <w:rPrChange w:id="37"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rPrChange w:id="38" w:author="Ofinno - Marta" w:date="2025-09-03T21:18:00Z">
            <w:rPr>
              <w:noProof/>
            </w:rPr>
          </w:rPrChange>
        </w:rPr>
        <w:t>6.2</w:t>
      </w:r>
      <w:r w:rsidRPr="00720380">
        <w:rPr>
          <w:rFonts w:asciiTheme="minorHAnsi" w:eastAsiaTheme="minorEastAsia" w:hAnsiTheme="minorHAnsi" w:cstheme="minorBidi"/>
          <w:noProof/>
          <w:kern w:val="2"/>
          <w:sz w:val="21"/>
          <w:szCs w:val="22"/>
          <w:lang w:val="pt-BR" w:eastAsia="zh-CN"/>
          <w:rPrChange w:id="39"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eastAsia="ko-KR"/>
          <w:rPrChange w:id="40" w:author="Ofinno - Marta" w:date="2025-09-03T21:18:00Z">
            <w:rPr>
              <w:noProof/>
              <w:lang w:eastAsia="ko-KR"/>
            </w:rPr>
          </w:rPrChange>
        </w:rPr>
        <w:t>A-IoT MAC messages</w:t>
      </w:r>
      <w:r w:rsidRPr="00720380">
        <w:rPr>
          <w:noProof/>
          <w:lang w:val="pt-BR"/>
          <w:rPrChange w:id="41" w:author="Ofinno - Marta" w:date="2025-09-03T21:18:00Z">
            <w:rPr>
              <w:noProof/>
            </w:rPr>
          </w:rPrChange>
        </w:rPr>
        <w:tab/>
      </w:r>
      <w:r>
        <w:rPr>
          <w:noProof/>
        </w:rPr>
        <w:fldChar w:fldCharType="begin"/>
      </w:r>
      <w:r w:rsidRPr="00720380">
        <w:rPr>
          <w:noProof/>
          <w:lang w:val="pt-BR"/>
          <w:rPrChange w:id="42" w:author="Ofinno - Marta" w:date="2025-09-03T21:18:00Z">
            <w:rPr>
              <w:noProof/>
            </w:rPr>
          </w:rPrChange>
        </w:rPr>
        <w:instrText xml:space="preserve"> PAGEREF _Toc207633146 \h </w:instrText>
      </w:r>
      <w:r>
        <w:rPr>
          <w:noProof/>
        </w:rPr>
      </w:r>
      <w:r>
        <w:rPr>
          <w:noProof/>
        </w:rPr>
        <w:fldChar w:fldCharType="separate"/>
      </w:r>
      <w:r w:rsidRPr="00720380">
        <w:rPr>
          <w:noProof/>
          <w:lang w:val="pt-BR"/>
          <w:rPrChange w:id="43" w:author="Ofinno - Marta" w:date="2025-09-03T21:18:00Z">
            <w:rPr>
              <w:noProof/>
            </w:rPr>
          </w:rPrChange>
        </w:rPr>
        <w:t>14</w:t>
      </w:r>
      <w:r>
        <w:rPr>
          <w:noProof/>
        </w:rPr>
        <w:fldChar w:fldCharType="end"/>
      </w:r>
    </w:p>
    <w:p w14:paraId="27DDE460" w14:textId="0D5B82D1" w:rsidR="001D358A" w:rsidRPr="00720380" w:rsidRDefault="001D358A">
      <w:pPr>
        <w:pStyle w:val="TOC3"/>
        <w:rPr>
          <w:rFonts w:asciiTheme="minorHAnsi" w:eastAsiaTheme="minorEastAsia" w:hAnsiTheme="minorHAnsi" w:cstheme="minorBidi"/>
          <w:noProof/>
          <w:kern w:val="2"/>
          <w:sz w:val="21"/>
          <w:szCs w:val="22"/>
          <w:lang w:val="pt-BR" w:eastAsia="zh-CN"/>
          <w:rPrChange w:id="44"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rPrChange w:id="45" w:author="Ofinno - Marta" w:date="2025-09-03T21:18:00Z">
            <w:rPr>
              <w:noProof/>
            </w:rPr>
          </w:rPrChange>
        </w:rPr>
        <w:t>6.2.1</w:t>
      </w:r>
      <w:r w:rsidRPr="00720380">
        <w:rPr>
          <w:rFonts w:asciiTheme="minorHAnsi" w:eastAsiaTheme="minorEastAsia" w:hAnsiTheme="minorHAnsi" w:cstheme="minorBidi"/>
          <w:noProof/>
          <w:kern w:val="2"/>
          <w:sz w:val="21"/>
          <w:szCs w:val="22"/>
          <w:lang w:val="pt-BR" w:eastAsia="zh-CN"/>
          <w:rPrChange w:id="46"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rPrChange w:id="47" w:author="Ofinno - Marta" w:date="2025-09-03T21:18:00Z">
            <w:rPr>
              <w:noProof/>
            </w:rPr>
          </w:rPrChange>
        </w:rPr>
        <w:t>R2D messages</w:t>
      </w:r>
      <w:r w:rsidRPr="00720380">
        <w:rPr>
          <w:noProof/>
          <w:lang w:val="pt-BR"/>
          <w:rPrChange w:id="48" w:author="Ofinno - Marta" w:date="2025-09-03T21:18:00Z">
            <w:rPr>
              <w:noProof/>
            </w:rPr>
          </w:rPrChange>
        </w:rPr>
        <w:tab/>
      </w:r>
      <w:r>
        <w:rPr>
          <w:noProof/>
        </w:rPr>
        <w:fldChar w:fldCharType="begin"/>
      </w:r>
      <w:r w:rsidRPr="00720380">
        <w:rPr>
          <w:noProof/>
          <w:lang w:val="pt-BR"/>
          <w:rPrChange w:id="49" w:author="Ofinno - Marta" w:date="2025-09-03T21:18:00Z">
            <w:rPr>
              <w:noProof/>
            </w:rPr>
          </w:rPrChange>
        </w:rPr>
        <w:instrText xml:space="preserve"> PAGEREF _Toc207633147 \h </w:instrText>
      </w:r>
      <w:r>
        <w:rPr>
          <w:noProof/>
        </w:rPr>
      </w:r>
      <w:r>
        <w:rPr>
          <w:noProof/>
        </w:rPr>
        <w:fldChar w:fldCharType="separate"/>
      </w:r>
      <w:r w:rsidRPr="00720380">
        <w:rPr>
          <w:noProof/>
          <w:lang w:val="pt-BR"/>
          <w:rPrChange w:id="50" w:author="Ofinno - Marta" w:date="2025-09-03T21:18:00Z">
            <w:rPr>
              <w:noProof/>
            </w:rPr>
          </w:rPrChange>
        </w:rPr>
        <w:t>14</w:t>
      </w:r>
      <w:r>
        <w:rPr>
          <w:noProof/>
        </w:rPr>
        <w:fldChar w:fldCharType="end"/>
      </w:r>
    </w:p>
    <w:p w14:paraId="068F0B40" w14:textId="180BE8FB" w:rsidR="001D358A" w:rsidRDefault="001D358A">
      <w:pPr>
        <w:pStyle w:val="TOC4"/>
        <w:rPr>
          <w:rFonts w:asciiTheme="minorHAnsi" w:eastAsiaTheme="minorEastAsia" w:hAnsiTheme="minorHAnsi" w:cstheme="minorBidi"/>
          <w:noProof/>
          <w:kern w:val="2"/>
          <w:sz w:val="21"/>
          <w:szCs w:val="22"/>
          <w:lang w:val="en-US" w:eastAsia="zh-CN"/>
        </w:rPr>
      </w:pPr>
      <w:r>
        <w:rPr>
          <w:noProof/>
        </w:rPr>
        <w:t>6.2.1.1</w:t>
      </w:r>
      <w:r>
        <w:rPr>
          <w:rFonts w:asciiTheme="minorHAnsi" w:eastAsiaTheme="minorEastAsia" w:hAnsiTheme="minorHAnsi" w:cstheme="minorBidi"/>
          <w:noProof/>
          <w:kern w:val="2"/>
          <w:sz w:val="21"/>
          <w:szCs w:val="22"/>
          <w:lang w:val="en-US" w:eastAsia="zh-CN"/>
        </w:rPr>
        <w:tab/>
      </w:r>
      <w:r w:rsidRPr="0046245E">
        <w:rPr>
          <w:i/>
          <w:noProof/>
        </w:rPr>
        <w:t>A-IoT</w:t>
      </w:r>
      <w:r>
        <w:rPr>
          <w:noProof/>
        </w:rPr>
        <w:t xml:space="preserve"> </w:t>
      </w:r>
      <w:r w:rsidRPr="0046245E">
        <w:rPr>
          <w:i/>
          <w:noProof/>
        </w:rPr>
        <w:t>Paging</w:t>
      </w:r>
      <w:r>
        <w:rPr>
          <w:noProof/>
        </w:rPr>
        <w:t xml:space="preserve"> message</w:t>
      </w:r>
      <w:r>
        <w:rPr>
          <w:noProof/>
        </w:rPr>
        <w:tab/>
      </w:r>
      <w:r>
        <w:rPr>
          <w:noProof/>
        </w:rPr>
        <w:fldChar w:fldCharType="begin"/>
      </w:r>
      <w:r>
        <w:rPr>
          <w:noProof/>
        </w:rPr>
        <w:instrText xml:space="preserve"> PAGEREF _Toc207633148 \h </w:instrText>
      </w:r>
      <w:r>
        <w:rPr>
          <w:noProof/>
        </w:rPr>
      </w:r>
      <w:r>
        <w:rPr>
          <w:noProof/>
        </w:rPr>
        <w:fldChar w:fldCharType="separate"/>
      </w:r>
      <w:r>
        <w:rPr>
          <w:noProof/>
        </w:rPr>
        <w:t>14</w:t>
      </w:r>
      <w:r>
        <w:rPr>
          <w:noProof/>
        </w:rPr>
        <w:fldChar w:fldCharType="end"/>
      </w:r>
    </w:p>
    <w:p w14:paraId="38AF3798" w14:textId="4CAD679C" w:rsidR="001D358A" w:rsidRDefault="001D358A">
      <w:pPr>
        <w:pStyle w:val="TOC4"/>
        <w:rPr>
          <w:rFonts w:asciiTheme="minorHAnsi" w:eastAsiaTheme="minorEastAsia" w:hAnsiTheme="minorHAnsi" w:cstheme="minorBidi"/>
          <w:noProof/>
          <w:kern w:val="2"/>
          <w:sz w:val="21"/>
          <w:szCs w:val="22"/>
          <w:lang w:val="en-US" w:eastAsia="zh-CN"/>
        </w:rPr>
      </w:pPr>
      <w:r>
        <w:rPr>
          <w:noProof/>
        </w:rPr>
        <w:t>6.2.1.2</w:t>
      </w:r>
      <w:r>
        <w:rPr>
          <w:rFonts w:asciiTheme="minorHAnsi" w:eastAsiaTheme="minorEastAsia" w:hAnsiTheme="minorHAnsi" w:cstheme="minorBidi"/>
          <w:noProof/>
          <w:kern w:val="2"/>
          <w:sz w:val="21"/>
          <w:szCs w:val="22"/>
          <w:lang w:val="en-US" w:eastAsia="zh-CN"/>
        </w:rPr>
        <w:tab/>
      </w:r>
      <w:r w:rsidRPr="0046245E">
        <w:rPr>
          <w:i/>
          <w:iCs/>
          <w:noProof/>
        </w:rPr>
        <w:t>Access Trigger</w:t>
      </w:r>
      <w:r>
        <w:rPr>
          <w:noProof/>
        </w:rPr>
        <w:t xml:space="preserve"> message</w:t>
      </w:r>
      <w:r>
        <w:rPr>
          <w:noProof/>
        </w:rPr>
        <w:tab/>
      </w:r>
      <w:r>
        <w:rPr>
          <w:noProof/>
        </w:rPr>
        <w:fldChar w:fldCharType="begin"/>
      </w:r>
      <w:r>
        <w:rPr>
          <w:noProof/>
        </w:rPr>
        <w:instrText xml:space="preserve"> PAGEREF _Toc207633149 \h </w:instrText>
      </w:r>
      <w:r>
        <w:rPr>
          <w:noProof/>
        </w:rPr>
      </w:r>
      <w:r>
        <w:rPr>
          <w:noProof/>
        </w:rPr>
        <w:fldChar w:fldCharType="separate"/>
      </w:r>
      <w:r>
        <w:rPr>
          <w:noProof/>
        </w:rPr>
        <w:t>16</w:t>
      </w:r>
      <w:r>
        <w:rPr>
          <w:noProof/>
        </w:rPr>
        <w:fldChar w:fldCharType="end"/>
      </w:r>
    </w:p>
    <w:p w14:paraId="34F4958A" w14:textId="375BFFE9" w:rsidR="001D358A" w:rsidRDefault="001D358A">
      <w:pPr>
        <w:pStyle w:val="TOC4"/>
        <w:rPr>
          <w:rFonts w:asciiTheme="minorHAnsi" w:eastAsiaTheme="minorEastAsia" w:hAnsiTheme="minorHAnsi" w:cstheme="minorBidi"/>
          <w:noProof/>
          <w:kern w:val="2"/>
          <w:sz w:val="21"/>
          <w:szCs w:val="22"/>
          <w:lang w:val="en-US" w:eastAsia="zh-CN"/>
        </w:rPr>
      </w:pPr>
      <w:r>
        <w:rPr>
          <w:noProof/>
        </w:rPr>
        <w:t>6.2.1.3</w:t>
      </w:r>
      <w:r>
        <w:rPr>
          <w:rFonts w:asciiTheme="minorHAnsi" w:eastAsiaTheme="minorEastAsia" w:hAnsiTheme="minorHAnsi" w:cstheme="minorBidi"/>
          <w:noProof/>
          <w:kern w:val="2"/>
          <w:sz w:val="21"/>
          <w:szCs w:val="22"/>
          <w:lang w:val="en-US" w:eastAsia="zh-CN"/>
        </w:rPr>
        <w:tab/>
      </w:r>
      <w:r w:rsidRPr="0046245E">
        <w:rPr>
          <w:i/>
          <w:iCs/>
          <w:noProof/>
        </w:rPr>
        <w:t>Random ID Response</w:t>
      </w:r>
      <w:r>
        <w:rPr>
          <w:noProof/>
        </w:rPr>
        <w:t xml:space="preserve"> message (Msg2 in CBRA)</w:t>
      </w:r>
      <w:r>
        <w:rPr>
          <w:noProof/>
        </w:rPr>
        <w:tab/>
      </w:r>
      <w:r>
        <w:rPr>
          <w:noProof/>
        </w:rPr>
        <w:fldChar w:fldCharType="begin"/>
      </w:r>
      <w:r>
        <w:rPr>
          <w:noProof/>
        </w:rPr>
        <w:instrText xml:space="preserve"> PAGEREF _Toc207633150 \h </w:instrText>
      </w:r>
      <w:r>
        <w:rPr>
          <w:noProof/>
        </w:rPr>
      </w:r>
      <w:r>
        <w:rPr>
          <w:noProof/>
        </w:rPr>
        <w:fldChar w:fldCharType="separate"/>
      </w:r>
      <w:r>
        <w:rPr>
          <w:noProof/>
        </w:rPr>
        <w:t>16</w:t>
      </w:r>
      <w:r>
        <w:rPr>
          <w:noProof/>
        </w:rPr>
        <w:fldChar w:fldCharType="end"/>
      </w:r>
    </w:p>
    <w:p w14:paraId="2619A860" w14:textId="2968B521" w:rsidR="001D358A" w:rsidRDefault="001D358A">
      <w:pPr>
        <w:pStyle w:val="TOC4"/>
        <w:rPr>
          <w:rFonts w:asciiTheme="minorHAnsi" w:eastAsiaTheme="minorEastAsia" w:hAnsiTheme="minorHAnsi" w:cstheme="minorBidi"/>
          <w:noProof/>
          <w:kern w:val="2"/>
          <w:sz w:val="21"/>
          <w:szCs w:val="22"/>
          <w:lang w:val="en-US" w:eastAsia="zh-CN"/>
        </w:rPr>
      </w:pPr>
      <w:r>
        <w:rPr>
          <w:noProof/>
        </w:rPr>
        <w:t>6.2.1.4</w:t>
      </w:r>
      <w:r>
        <w:rPr>
          <w:rFonts w:asciiTheme="minorHAnsi" w:eastAsiaTheme="minorEastAsia" w:hAnsiTheme="minorHAnsi" w:cstheme="minorBidi"/>
          <w:noProof/>
          <w:kern w:val="2"/>
          <w:sz w:val="21"/>
          <w:szCs w:val="22"/>
          <w:lang w:val="en-US" w:eastAsia="zh-CN"/>
        </w:rPr>
        <w:tab/>
      </w:r>
      <w:r w:rsidRPr="0046245E">
        <w:rPr>
          <w:i/>
          <w:iCs/>
          <w:noProof/>
        </w:rPr>
        <w:t>R2D Upper Layer Data Transfer</w:t>
      </w:r>
      <w:r>
        <w:rPr>
          <w:noProof/>
        </w:rPr>
        <w:t xml:space="preserve"> message</w:t>
      </w:r>
      <w:r>
        <w:rPr>
          <w:noProof/>
        </w:rPr>
        <w:tab/>
      </w:r>
      <w:r>
        <w:rPr>
          <w:noProof/>
        </w:rPr>
        <w:fldChar w:fldCharType="begin"/>
      </w:r>
      <w:r>
        <w:rPr>
          <w:noProof/>
        </w:rPr>
        <w:instrText xml:space="preserve"> PAGEREF _Toc207633151 \h </w:instrText>
      </w:r>
      <w:r>
        <w:rPr>
          <w:noProof/>
        </w:rPr>
      </w:r>
      <w:r>
        <w:rPr>
          <w:noProof/>
        </w:rPr>
        <w:fldChar w:fldCharType="separate"/>
      </w:r>
      <w:r>
        <w:rPr>
          <w:noProof/>
        </w:rPr>
        <w:t>17</w:t>
      </w:r>
      <w:r>
        <w:rPr>
          <w:noProof/>
        </w:rPr>
        <w:fldChar w:fldCharType="end"/>
      </w:r>
    </w:p>
    <w:p w14:paraId="415D2B2A" w14:textId="42DB89BC" w:rsidR="001D358A" w:rsidRDefault="001D358A">
      <w:pPr>
        <w:pStyle w:val="TOC4"/>
        <w:rPr>
          <w:rFonts w:asciiTheme="minorHAnsi" w:eastAsiaTheme="minorEastAsia" w:hAnsiTheme="minorHAnsi" w:cstheme="minorBidi"/>
          <w:noProof/>
          <w:kern w:val="2"/>
          <w:sz w:val="21"/>
          <w:szCs w:val="22"/>
          <w:lang w:val="en-US" w:eastAsia="zh-CN"/>
        </w:rPr>
      </w:pPr>
      <w:r>
        <w:rPr>
          <w:noProof/>
        </w:rPr>
        <w:t>6.2.1.5</w:t>
      </w:r>
      <w:r>
        <w:rPr>
          <w:rFonts w:asciiTheme="minorHAnsi" w:eastAsiaTheme="minorEastAsia" w:hAnsiTheme="minorHAnsi" w:cstheme="minorBidi"/>
          <w:noProof/>
          <w:kern w:val="2"/>
          <w:sz w:val="21"/>
          <w:szCs w:val="22"/>
          <w:lang w:val="en-US" w:eastAsia="zh-CN"/>
        </w:rPr>
        <w:tab/>
      </w:r>
      <w:r w:rsidRPr="0046245E">
        <w:rPr>
          <w:i/>
          <w:iCs/>
          <w:noProof/>
        </w:rPr>
        <w:t>NACK Feedback</w:t>
      </w:r>
      <w:r>
        <w:rPr>
          <w:noProof/>
        </w:rPr>
        <w:t xml:space="preserve"> message</w:t>
      </w:r>
      <w:r>
        <w:rPr>
          <w:noProof/>
        </w:rPr>
        <w:tab/>
      </w:r>
      <w:r>
        <w:rPr>
          <w:noProof/>
        </w:rPr>
        <w:fldChar w:fldCharType="begin"/>
      </w:r>
      <w:r>
        <w:rPr>
          <w:noProof/>
        </w:rPr>
        <w:instrText xml:space="preserve"> PAGEREF _Toc207633152 \h </w:instrText>
      </w:r>
      <w:r>
        <w:rPr>
          <w:noProof/>
        </w:rPr>
      </w:r>
      <w:r>
        <w:rPr>
          <w:noProof/>
        </w:rPr>
        <w:fldChar w:fldCharType="separate"/>
      </w:r>
      <w:r>
        <w:rPr>
          <w:noProof/>
        </w:rPr>
        <w:t>19</w:t>
      </w:r>
      <w:r>
        <w:rPr>
          <w:noProof/>
        </w:rPr>
        <w:fldChar w:fldCharType="end"/>
      </w:r>
    </w:p>
    <w:p w14:paraId="2E4DBE41" w14:textId="3963AF5F" w:rsidR="001D358A" w:rsidRDefault="001D358A">
      <w:pPr>
        <w:pStyle w:val="TOC4"/>
        <w:rPr>
          <w:rFonts w:asciiTheme="minorHAnsi" w:eastAsiaTheme="minorEastAsia" w:hAnsiTheme="minorHAnsi" w:cstheme="minorBidi"/>
          <w:noProof/>
          <w:kern w:val="2"/>
          <w:sz w:val="21"/>
          <w:szCs w:val="22"/>
          <w:lang w:val="en-US" w:eastAsia="zh-CN"/>
        </w:rPr>
      </w:pPr>
      <w:r>
        <w:rPr>
          <w:noProof/>
        </w:rPr>
        <w:t>6.2.1.6</w:t>
      </w:r>
      <w:r>
        <w:rPr>
          <w:rFonts w:asciiTheme="minorHAnsi" w:eastAsiaTheme="minorEastAsia" w:hAnsiTheme="minorHAnsi" w:cstheme="minorBidi"/>
          <w:noProof/>
          <w:kern w:val="2"/>
          <w:sz w:val="21"/>
          <w:szCs w:val="22"/>
          <w:lang w:val="en-US" w:eastAsia="zh-CN"/>
        </w:rPr>
        <w:tab/>
      </w:r>
      <w:r w:rsidRPr="0046245E">
        <w:rPr>
          <w:i/>
          <w:iCs/>
          <w:noProof/>
        </w:rPr>
        <w:t>D2R Scheduling Info</w:t>
      </w:r>
      <w:r>
        <w:rPr>
          <w:noProof/>
        </w:rPr>
        <w:t xml:space="preserve"> field description</w:t>
      </w:r>
      <w:r>
        <w:rPr>
          <w:noProof/>
        </w:rPr>
        <w:tab/>
      </w:r>
      <w:r>
        <w:rPr>
          <w:noProof/>
        </w:rPr>
        <w:fldChar w:fldCharType="begin"/>
      </w:r>
      <w:r>
        <w:rPr>
          <w:noProof/>
        </w:rPr>
        <w:instrText xml:space="preserve"> PAGEREF _Toc207633153 \h </w:instrText>
      </w:r>
      <w:r>
        <w:rPr>
          <w:noProof/>
        </w:rPr>
      </w:r>
      <w:r>
        <w:rPr>
          <w:noProof/>
        </w:rPr>
        <w:fldChar w:fldCharType="separate"/>
      </w:r>
      <w:r>
        <w:rPr>
          <w:noProof/>
        </w:rPr>
        <w:t>19</w:t>
      </w:r>
      <w:r>
        <w:rPr>
          <w:noProof/>
        </w:rPr>
        <w:fldChar w:fldCharType="end"/>
      </w:r>
    </w:p>
    <w:p w14:paraId="77888ED7" w14:textId="22865984" w:rsidR="001D358A" w:rsidRDefault="001D358A">
      <w:pPr>
        <w:pStyle w:val="TOC3"/>
        <w:rPr>
          <w:rFonts w:asciiTheme="minorHAnsi" w:eastAsiaTheme="minorEastAsia" w:hAnsiTheme="minorHAnsi" w:cstheme="minorBidi"/>
          <w:noProof/>
          <w:kern w:val="2"/>
          <w:sz w:val="21"/>
          <w:szCs w:val="22"/>
          <w:lang w:val="en-US" w:eastAsia="zh-CN"/>
        </w:rPr>
      </w:pPr>
      <w:r>
        <w:rPr>
          <w:noProof/>
        </w:rPr>
        <w:t>6.2.2</w:t>
      </w:r>
      <w:r>
        <w:rPr>
          <w:rFonts w:asciiTheme="minorHAnsi" w:eastAsiaTheme="minorEastAsia" w:hAnsiTheme="minorHAnsi" w:cstheme="minorBidi"/>
          <w:noProof/>
          <w:kern w:val="2"/>
          <w:sz w:val="21"/>
          <w:szCs w:val="22"/>
          <w:lang w:val="en-US" w:eastAsia="zh-CN"/>
        </w:rPr>
        <w:tab/>
      </w:r>
      <w:r>
        <w:rPr>
          <w:noProof/>
        </w:rPr>
        <w:t>D2R messages</w:t>
      </w:r>
      <w:r>
        <w:rPr>
          <w:noProof/>
        </w:rPr>
        <w:tab/>
      </w:r>
      <w:r>
        <w:rPr>
          <w:noProof/>
        </w:rPr>
        <w:fldChar w:fldCharType="begin"/>
      </w:r>
      <w:r>
        <w:rPr>
          <w:noProof/>
        </w:rPr>
        <w:instrText xml:space="preserve"> PAGEREF _Toc207633154 \h </w:instrText>
      </w:r>
      <w:r>
        <w:rPr>
          <w:noProof/>
        </w:rPr>
      </w:r>
      <w:r>
        <w:rPr>
          <w:noProof/>
        </w:rPr>
        <w:fldChar w:fldCharType="separate"/>
      </w:r>
      <w:r>
        <w:rPr>
          <w:noProof/>
        </w:rPr>
        <w:t>23</w:t>
      </w:r>
      <w:r>
        <w:rPr>
          <w:noProof/>
        </w:rPr>
        <w:fldChar w:fldCharType="end"/>
      </w:r>
    </w:p>
    <w:p w14:paraId="4CDCB608" w14:textId="7716931D" w:rsidR="001D358A" w:rsidRDefault="001D358A">
      <w:pPr>
        <w:pStyle w:val="TOC4"/>
        <w:rPr>
          <w:rFonts w:asciiTheme="minorHAnsi" w:eastAsiaTheme="minorEastAsia" w:hAnsiTheme="minorHAnsi" w:cstheme="minorBidi"/>
          <w:noProof/>
          <w:kern w:val="2"/>
          <w:sz w:val="21"/>
          <w:szCs w:val="22"/>
          <w:lang w:val="en-US" w:eastAsia="zh-CN"/>
        </w:rPr>
      </w:pPr>
      <w:r>
        <w:rPr>
          <w:noProof/>
        </w:rPr>
        <w:t>6.2.2.1</w:t>
      </w:r>
      <w:r>
        <w:rPr>
          <w:rFonts w:asciiTheme="minorHAnsi" w:eastAsiaTheme="minorEastAsia" w:hAnsiTheme="minorHAnsi" w:cstheme="minorBidi"/>
          <w:noProof/>
          <w:kern w:val="2"/>
          <w:sz w:val="21"/>
          <w:szCs w:val="22"/>
          <w:lang w:val="en-US" w:eastAsia="zh-CN"/>
        </w:rPr>
        <w:tab/>
      </w:r>
      <w:r w:rsidRPr="0046245E">
        <w:rPr>
          <w:i/>
          <w:iCs/>
          <w:noProof/>
        </w:rPr>
        <w:t>Access</w:t>
      </w:r>
      <w:r>
        <w:rPr>
          <w:noProof/>
        </w:rPr>
        <w:t xml:space="preserve"> </w:t>
      </w:r>
      <w:r w:rsidRPr="0046245E">
        <w:rPr>
          <w:i/>
          <w:iCs/>
          <w:noProof/>
        </w:rPr>
        <w:t>Random ID</w:t>
      </w:r>
      <w:r>
        <w:rPr>
          <w:noProof/>
        </w:rPr>
        <w:t xml:space="preserve"> message (Msg1 in CBRA)</w:t>
      </w:r>
      <w:r>
        <w:rPr>
          <w:noProof/>
        </w:rPr>
        <w:tab/>
      </w:r>
      <w:r>
        <w:rPr>
          <w:noProof/>
        </w:rPr>
        <w:fldChar w:fldCharType="begin"/>
      </w:r>
      <w:r>
        <w:rPr>
          <w:noProof/>
        </w:rPr>
        <w:instrText xml:space="preserve"> PAGEREF _Toc207633155 \h </w:instrText>
      </w:r>
      <w:r>
        <w:rPr>
          <w:noProof/>
        </w:rPr>
      </w:r>
      <w:r>
        <w:rPr>
          <w:noProof/>
        </w:rPr>
        <w:fldChar w:fldCharType="separate"/>
      </w:r>
      <w:r>
        <w:rPr>
          <w:noProof/>
        </w:rPr>
        <w:t>23</w:t>
      </w:r>
      <w:r>
        <w:rPr>
          <w:noProof/>
        </w:rPr>
        <w:fldChar w:fldCharType="end"/>
      </w:r>
    </w:p>
    <w:p w14:paraId="4A402859" w14:textId="30ED9F5D" w:rsidR="001D358A" w:rsidRDefault="001D358A">
      <w:pPr>
        <w:pStyle w:val="TOC4"/>
        <w:rPr>
          <w:rFonts w:asciiTheme="minorHAnsi" w:eastAsiaTheme="minorEastAsia" w:hAnsiTheme="minorHAnsi" w:cstheme="minorBidi"/>
          <w:noProof/>
          <w:kern w:val="2"/>
          <w:sz w:val="21"/>
          <w:szCs w:val="22"/>
          <w:lang w:val="en-US" w:eastAsia="zh-CN"/>
        </w:rPr>
      </w:pPr>
      <w:r>
        <w:rPr>
          <w:noProof/>
        </w:rPr>
        <w:t>6.2.2.2</w:t>
      </w:r>
      <w:r>
        <w:rPr>
          <w:rFonts w:asciiTheme="minorHAnsi" w:eastAsiaTheme="minorEastAsia" w:hAnsiTheme="minorHAnsi" w:cstheme="minorBidi"/>
          <w:noProof/>
          <w:kern w:val="2"/>
          <w:sz w:val="21"/>
          <w:szCs w:val="22"/>
          <w:lang w:val="en-US" w:eastAsia="zh-CN"/>
        </w:rPr>
        <w:tab/>
      </w:r>
      <w:r w:rsidRPr="0046245E">
        <w:rPr>
          <w:i/>
          <w:iCs/>
          <w:noProof/>
        </w:rPr>
        <w:t>D2R Upper Layer Data Transfer</w:t>
      </w:r>
      <w:r>
        <w:rPr>
          <w:noProof/>
        </w:rPr>
        <w:t xml:space="preserve"> message</w:t>
      </w:r>
      <w:r>
        <w:rPr>
          <w:noProof/>
        </w:rPr>
        <w:tab/>
      </w:r>
      <w:r>
        <w:rPr>
          <w:noProof/>
        </w:rPr>
        <w:fldChar w:fldCharType="begin"/>
      </w:r>
      <w:r>
        <w:rPr>
          <w:noProof/>
        </w:rPr>
        <w:instrText xml:space="preserve"> PAGEREF _Toc207633156 \h </w:instrText>
      </w:r>
      <w:r>
        <w:rPr>
          <w:noProof/>
        </w:rPr>
      </w:r>
      <w:r>
        <w:rPr>
          <w:noProof/>
        </w:rPr>
        <w:fldChar w:fldCharType="separate"/>
      </w:r>
      <w:r>
        <w:rPr>
          <w:noProof/>
        </w:rPr>
        <w:t>23</w:t>
      </w:r>
      <w:r>
        <w:rPr>
          <w:noProof/>
        </w:rPr>
        <w:fldChar w:fldCharType="end"/>
      </w:r>
    </w:p>
    <w:p w14:paraId="1A58B733" w14:textId="77A6088E" w:rsidR="001D358A" w:rsidRDefault="001D358A">
      <w:pPr>
        <w:pStyle w:val="TOC8"/>
        <w:rPr>
          <w:rFonts w:asciiTheme="minorHAnsi" w:eastAsiaTheme="minorEastAsia" w:hAnsiTheme="minorHAnsi" w:cstheme="minorBidi"/>
          <w:b w:val="0"/>
          <w:noProof/>
          <w:kern w:val="2"/>
          <w:sz w:val="21"/>
          <w:szCs w:val="22"/>
          <w:lang w:val="en-US" w:eastAsia="zh-CN"/>
        </w:rPr>
      </w:pPr>
      <w:r>
        <w:rPr>
          <w:noProof/>
        </w:rPr>
        <w:t>Annex &lt;X&gt; (informative): Change history</w:t>
      </w:r>
      <w:r>
        <w:rPr>
          <w:noProof/>
        </w:rPr>
        <w:tab/>
      </w:r>
      <w:r>
        <w:rPr>
          <w:noProof/>
        </w:rPr>
        <w:fldChar w:fldCharType="begin"/>
      </w:r>
      <w:r>
        <w:rPr>
          <w:noProof/>
        </w:rPr>
        <w:instrText xml:space="preserve"> PAGEREF _Toc207633157 \h </w:instrText>
      </w:r>
      <w:r>
        <w:rPr>
          <w:noProof/>
        </w:rPr>
      </w:r>
      <w:r>
        <w:rPr>
          <w:noProof/>
        </w:rPr>
        <w:fldChar w:fldCharType="separate"/>
      </w:r>
      <w:r>
        <w:rPr>
          <w:noProof/>
        </w:rPr>
        <w:t>25</w:t>
      </w:r>
      <w:r>
        <w:rPr>
          <w:noProof/>
        </w:rPr>
        <w:fldChar w:fldCharType="end"/>
      </w:r>
    </w:p>
    <w:p w14:paraId="5878E356" w14:textId="3A9E99BD" w:rsidR="001D358A" w:rsidRDefault="001D358A">
      <w:pPr>
        <w:pStyle w:val="TOC1"/>
        <w:rPr>
          <w:rFonts w:asciiTheme="minorHAnsi" w:eastAsiaTheme="minorEastAsia" w:hAnsiTheme="minorHAnsi" w:cstheme="minorBidi"/>
          <w:noProof/>
          <w:kern w:val="2"/>
          <w:sz w:val="21"/>
          <w:szCs w:val="22"/>
          <w:lang w:val="en-US" w:eastAsia="zh-CN"/>
        </w:rPr>
      </w:pPr>
      <w:r>
        <w:rPr>
          <w:noProof/>
          <w:lang w:eastAsia="zh-CN"/>
        </w:rPr>
        <w:t>Annex</w:t>
      </w:r>
      <w:r>
        <w:rPr>
          <w:noProof/>
        </w:rPr>
        <w:tab/>
      </w:r>
      <w:r>
        <w:rPr>
          <w:noProof/>
        </w:rPr>
        <w:fldChar w:fldCharType="begin"/>
      </w:r>
      <w:r>
        <w:rPr>
          <w:noProof/>
        </w:rPr>
        <w:instrText xml:space="preserve"> PAGEREF _Toc207633158 \h </w:instrText>
      </w:r>
      <w:r>
        <w:rPr>
          <w:noProof/>
        </w:rPr>
      </w:r>
      <w:r>
        <w:rPr>
          <w:noProof/>
        </w:rPr>
        <w:fldChar w:fldCharType="separate"/>
      </w:r>
      <w:r>
        <w:rPr>
          <w:noProof/>
        </w:rPr>
        <w:t>25</w:t>
      </w:r>
      <w:r>
        <w:rPr>
          <w:noProof/>
        </w:rPr>
        <w:fldChar w:fldCharType="end"/>
      </w:r>
    </w:p>
    <w:p w14:paraId="0B9E3498" w14:textId="30B642D8" w:rsidR="00DF3491" w:rsidRPr="00D63AE2" w:rsidRDefault="00680FC2">
      <w:r w:rsidRPr="00D63AE2">
        <w:rPr>
          <w:sz w:val="22"/>
        </w:rPr>
        <w:fldChar w:fldCharType="end"/>
      </w:r>
    </w:p>
    <w:p w14:paraId="747690AD" w14:textId="77777777" w:rsidR="00DF3491" w:rsidRPr="00D63AE2" w:rsidRDefault="00680FC2">
      <w:pPr>
        <w:pStyle w:val="Guidance"/>
      </w:pPr>
      <w:r w:rsidRPr="00D63AE2">
        <w:br w:type="page"/>
      </w:r>
    </w:p>
    <w:p w14:paraId="03993004" w14:textId="77777777" w:rsidR="00DF3491" w:rsidRPr="00D63AE2" w:rsidRDefault="00680FC2">
      <w:pPr>
        <w:pStyle w:val="1"/>
      </w:pPr>
      <w:bookmarkStart w:id="51" w:name="foreword"/>
      <w:bookmarkStart w:id="52" w:name="_Toc207633112"/>
      <w:bookmarkEnd w:id="51"/>
      <w:r w:rsidRPr="00D63AE2">
        <w:lastRenderedPageBreak/>
        <w:t>Foreword</w:t>
      </w:r>
      <w:bookmarkEnd w:id="52"/>
    </w:p>
    <w:p w14:paraId="2511FBFA" w14:textId="77777777" w:rsidR="00DF3491" w:rsidRPr="00D63AE2" w:rsidRDefault="00680FC2">
      <w:r w:rsidRPr="00D63AE2">
        <w:t xml:space="preserve">This Technical </w:t>
      </w:r>
      <w:bookmarkStart w:id="53" w:name="spectype3"/>
      <w:r w:rsidRPr="00D63AE2">
        <w:t>Specification</w:t>
      </w:r>
      <w:bookmarkEnd w:id="53"/>
      <w:r w:rsidRPr="00D63AE2">
        <w:t xml:space="preserve"> has been produced by the 3rd Generation Partnership Project (3GPP).</w:t>
      </w:r>
    </w:p>
    <w:p w14:paraId="3DFC7B77" w14:textId="77777777" w:rsidR="00DF3491" w:rsidRPr="00D63AE2" w:rsidRDefault="00680FC2">
      <w:r w:rsidRPr="00D63AE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DF3491" w:rsidRPr="00D63AE2" w:rsidRDefault="00680FC2">
      <w:pPr>
        <w:pStyle w:val="B1"/>
      </w:pPr>
      <w:r w:rsidRPr="00D63AE2">
        <w:t>Version x.y.z</w:t>
      </w:r>
    </w:p>
    <w:p w14:paraId="580463B0" w14:textId="77777777" w:rsidR="00DF3491" w:rsidRPr="00D63AE2" w:rsidRDefault="00680FC2">
      <w:pPr>
        <w:pStyle w:val="B1"/>
      </w:pPr>
      <w:r w:rsidRPr="00D63AE2">
        <w:t>where:</w:t>
      </w:r>
    </w:p>
    <w:p w14:paraId="3B71368C" w14:textId="77777777" w:rsidR="00DF3491" w:rsidRPr="00D63AE2" w:rsidRDefault="00680FC2">
      <w:pPr>
        <w:pStyle w:val="B2"/>
      </w:pPr>
      <w:r w:rsidRPr="00D63AE2">
        <w:t>x</w:t>
      </w:r>
      <w:r w:rsidRPr="00D63AE2">
        <w:tab/>
        <w:t>the first digit:</w:t>
      </w:r>
    </w:p>
    <w:p w14:paraId="01466A03" w14:textId="77777777" w:rsidR="00DF3491" w:rsidRPr="00D63AE2" w:rsidRDefault="00680FC2">
      <w:pPr>
        <w:pStyle w:val="B3"/>
      </w:pPr>
      <w:r w:rsidRPr="00D63AE2">
        <w:t>1</w:t>
      </w:r>
      <w:r w:rsidRPr="00D63AE2">
        <w:tab/>
        <w:t>presented to TSG for information;</w:t>
      </w:r>
    </w:p>
    <w:p w14:paraId="055D9DB4" w14:textId="77777777" w:rsidR="00DF3491" w:rsidRPr="00D63AE2" w:rsidRDefault="00680FC2">
      <w:pPr>
        <w:pStyle w:val="B3"/>
      </w:pPr>
      <w:r w:rsidRPr="00D63AE2">
        <w:t>2</w:t>
      </w:r>
      <w:r w:rsidRPr="00D63AE2">
        <w:tab/>
        <w:t>presented to TSG for approval;</w:t>
      </w:r>
    </w:p>
    <w:p w14:paraId="7377C719" w14:textId="77777777" w:rsidR="00DF3491" w:rsidRPr="00D63AE2" w:rsidRDefault="00680FC2">
      <w:pPr>
        <w:pStyle w:val="B3"/>
      </w:pPr>
      <w:r w:rsidRPr="00D63AE2">
        <w:t>3</w:t>
      </w:r>
      <w:r w:rsidRPr="00D63AE2">
        <w:tab/>
        <w:t>or greater indicates TSG approved document under change control.</w:t>
      </w:r>
    </w:p>
    <w:p w14:paraId="551E0512" w14:textId="77777777" w:rsidR="00DF3491" w:rsidRPr="00D63AE2" w:rsidRDefault="00680FC2">
      <w:pPr>
        <w:pStyle w:val="B2"/>
      </w:pPr>
      <w:r w:rsidRPr="00D63AE2">
        <w:t>y</w:t>
      </w:r>
      <w:r w:rsidRPr="00D63AE2">
        <w:tab/>
        <w:t>the second digit is incremented for all changes of substance, i.e. technical enhancements, corrections, updates, etc.</w:t>
      </w:r>
    </w:p>
    <w:p w14:paraId="7BB56F35" w14:textId="77777777" w:rsidR="00DF3491" w:rsidRPr="00D63AE2" w:rsidRDefault="00680FC2">
      <w:pPr>
        <w:pStyle w:val="B2"/>
      </w:pPr>
      <w:r w:rsidRPr="00D63AE2">
        <w:t>z</w:t>
      </w:r>
      <w:r w:rsidRPr="00D63AE2">
        <w:tab/>
        <w:t>the third digit is incremented when editorial only changes have been incorporated in the document.</w:t>
      </w:r>
    </w:p>
    <w:p w14:paraId="7300ED02" w14:textId="77777777" w:rsidR="00DF3491" w:rsidRPr="00D63AE2" w:rsidRDefault="00680FC2">
      <w:r w:rsidRPr="00D63AE2">
        <w:t>In the present document, modal verbs have the following meanings:</w:t>
      </w:r>
    </w:p>
    <w:p w14:paraId="059166D5" w14:textId="77777777" w:rsidR="00DF3491" w:rsidRPr="00D63AE2" w:rsidRDefault="00680FC2">
      <w:pPr>
        <w:pStyle w:val="EX"/>
      </w:pPr>
      <w:r w:rsidRPr="00D63AE2">
        <w:rPr>
          <w:b/>
        </w:rPr>
        <w:t>shall</w:t>
      </w:r>
      <w:r w:rsidRPr="00D63AE2">
        <w:tab/>
        <w:t>indicates a mandatory requirement to do something</w:t>
      </w:r>
    </w:p>
    <w:p w14:paraId="3622ABA8" w14:textId="77777777" w:rsidR="00DF3491" w:rsidRPr="00D63AE2" w:rsidRDefault="00680FC2">
      <w:pPr>
        <w:pStyle w:val="EX"/>
      </w:pPr>
      <w:r w:rsidRPr="00D63AE2">
        <w:rPr>
          <w:b/>
        </w:rPr>
        <w:t>shall not</w:t>
      </w:r>
      <w:r w:rsidRPr="00D63AE2">
        <w:tab/>
        <w:t>indicates an interdiction (prohibition) to do something</w:t>
      </w:r>
    </w:p>
    <w:p w14:paraId="6B20214C" w14:textId="77777777" w:rsidR="00DF3491" w:rsidRPr="00D63AE2" w:rsidRDefault="00680FC2">
      <w:r w:rsidRPr="00D63AE2">
        <w:t>The constructions "shall" and "shall not" are confined to the context of normative provisions, and do not appear in Technical Reports.</w:t>
      </w:r>
    </w:p>
    <w:p w14:paraId="4AAA5592" w14:textId="77777777" w:rsidR="00DF3491" w:rsidRPr="00D63AE2" w:rsidRDefault="00680FC2">
      <w:r w:rsidRPr="00D63AE2">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3A1B0B6" w14:textId="77777777" w:rsidR="00DF3491" w:rsidRPr="00D63AE2" w:rsidRDefault="00680FC2">
      <w:pPr>
        <w:pStyle w:val="EX"/>
      </w:pPr>
      <w:r w:rsidRPr="00D63AE2">
        <w:rPr>
          <w:b/>
        </w:rPr>
        <w:t>should</w:t>
      </w:r>
      <w:r w:rsidRPr="00D63AE2">
        <w:tab/>
        <w:t>indicates a recommendation to do something</w:t>
      </w:r>
    </w:p>
    <w:p w14:paraId="6D04F475" w14:textId="77777777" w:rsidR="00DF3491" w:rsidRPr="00D63AE2" w:rsidRDefault="00680FC2">
      <w:pPr>
        <w:pStyle w:val="EX"/>
      </w:pPr>
      <w:r w:rsidRPr="00D63AE2">
        <w:rPr>
          <w:b/>
        </w:rPr>
        <w:t>should not</w:t>
      </w:r>
      <w:r w:rsidRPr="00D63AE2">
        <w:tab/>
        <w:t>indicates a recommendation not to do something</w:t>
      </w:r>
    </w:p>
    <w:p w14:paraId="72230B23" w14:textId="77777777" w:rsidR="00DF3491" w:rsidRPr="00D63AE2" w:rsidRDefault="00680FC2">
      <w:pPr>
        <w:pStyle w:val="EX"/>
      </w:pPr>
      <w:r w:rsidRPr="00D63AE2">
        <w:rPr>
          <w:b/>
        </w:rPr>
        <w:t>may</w:t>
      </w:r>
      <w:r w:rsidRPr="00D63AE2">
        <w:tab/>
        <w:t>indicates permission to do something</w:t>
      </w:r>
    </w:p>
    <w:p w14:paraId="456F2770" w14:textId="77777777" w:rsidR="00DF3491" w:rsidRPr="00D63AE2" w:rsidRDefault="00680FC2">
      <w:pPr>
        <w:pStyle w:val="EX"/>
      </w:pPr>
      <w:r w:rsidRPr="00D63AE2">
        <w:rPr>
          <w:b/>
        </w:rPr>
        <w:t>need not</w:t>
      </w:r>
      <w:r w:rsidRPr="00D63AE2">
        <w:tab/>
        <w:t>indicates permission not to do something</w:t>
      </w:r>
    </w:p>
    <w:p w14:paraId="5448D8EA" w14:textId="77777777" w:rsidR="00DF3491" w:rsidRPr="00D63AE2" w:rsidRDefault="00680FC2">
      <w:r w:rsidRPr="00D63AE2">
        <w:t>The construction "may not" is ambiguous and is not used in normative elements. The unambiguous constructions "might not" or "shall not" are used instead, depending upon the meaning intended.</w:t>
      </w:r>
    </w:p>
    <w:p w14:paraId="09B67210" w14:textId="77777777" w:rsidR="00DF3491" w:rsidRPr="00D63AE2" w:rsidRDefault="00680FC2">
      <w:pPr>
        <w:pStyle w:val="EX"/>
      </w:pPr>
      <w:r w:rsidRPr="00D63AE2">
        <w:rPr>
          <w:b/>
        </w:rPr>
        <w:t>can</w:t>
      </w:r>
      <w:r w:rsidRPr="00D63AE2">
        <w:tab/>
        <w:t>indicates that something is possible</w:t>
      </w:r>
    </w:p>
    <w:p w14:paraId="37427640" w14:textId="77777777" w:rsidR="00DF3491" w:rsidRPr="00D63AE2" w:rsidRDefault="00680FC2">
      <w:pPr>
        <w:pStyle w:val="EX"/>
      </w:pPr>
      <w:r w:rsidRPr="00D63AE2">
        <w:rPr>
          <w:b/>
        </w:rPr>
        <w:t>cannot</w:t>
      </w:r>
      <w:r w:rsidRPr="00D63AE2">
        <w:tab/>
        <w:t>indicates that something is impossible</w:t>
      </w:r>
    </w:p>
    <w:p w14:paraId="0BBF5610" w14:textId="77777777" w:rsidR="00DF3491" w:rsidRPr="00D63AE2" w:rsidRDefault="00680FC2">
      <w:r w:rsidRPr="00D63AE2">
        <w:t>The constructions "can" and "cannot" are not substitutes for "may" and "need not".</w:t>
      </w:r>
    </w:p>
    <w:p w14:paraId="46554B00" w14:textId="77777777" w:rsidR="00DF3491" w:rsidRPr="00D63AE2" w:rsidRDefault="00680FC2">
      <w:pPr>
        <w:pStyle w:val="EX"/>
      </w:pPr>
      <w:r w:rsidRPr="00D63AE2">
        <w:rPr>
          <w:b/>
        </w:rPr>
        <w:t>will</w:t>
      </w:r>
      <w:r w:rsidRPr="00D63AE2">
        <w:tab/>
        <w:t>indicates that something is certain or expected to happen as a result of action taken by an agency the behaviour of which is outside the scope of the present document</w:t>
      </w:r>
    </w:p>
    <w:p w14:paraId="512B18C3" w14:textId="77777777" w:rsidR="00DF3491" w:rsidRPr="00D63AE2" w:rsidRDefault="00680FC2">
      <w:pPr>
        <w:pStyle w:val="EX"/>
      </w:pPr>
      <w:r w:rsidRPr="00D63AE2">
        <w:rPr>
          <w:b/>
        </w:rPr>
        <w:t>will not</w:t>
      </w:r>
      <w:r w:rsidRPr="00D63AE2">
        <w:tab/>
        <w:t>indicates that something is certain or expected not to happen as a result of action taken by an agency the behaviour of which is outside the scope of the present document</w:t>
      </w:r>
    </w:p>
    <w:p w14:paraId="7D61E1E7" w14:textId="77777777" w:rsidR="00DF3491" w:rsidRPr="00D63AE2" w:rsidRDefault="00680FC2">
      <w:pPr>
        <w:pStyle w:val="EX"/>
      </w:pPr>
      <w:r w:rsidRPr="00D63AE2">
        <w:rPr>
          <w:b/>
        </w:rPr>
        <w:t>might</w:t>
      </w:r>
      <w:r w:rsidRPr="00D63AE2">
        <w:tab/>
        <w:t>indicates a likelihood that something will happen as a result of action taken by some agency the behaviour of which is outside the scope of the present document</w:t>
      </w:r>
    </w:p>
    <w:p w14:paraId="2F245ECB" w14:textId="77777777" w:rsidR="00DF3491" w:rsidRPr="00D63AE2" w:rsidRDefault="00680FC2">
      <w:pPr>
        <w:pStyle w:val="EX"/>
      </w:pPr>
      <w:r w:rsidRPr="00D63AE2">
        <w:rPr>
          <w:b/>
        </w:rPr>
        <w:lastRenderedPageBreak/>
        <w:t>might not</w:t>
      </w:r>
      <w:r w:rsidRPr="00D63AE2">
        <w:tab/>
        <w:t>indicates a likelihood that something will not happen as a result of action taken by some agency the behaviour of which is outside the scope of the present document</w:t>
      </w:r>
    </w:p>
    <w:p w14:paraId="21555F99" w14:textId="77777777" w:rsidR="00DF3491" w:rsidRPr="00D63AE2" w:rsidRDefault="00680FC2">
      <w:r w:rsidRPr="00D63AE2">
        <w:t>In addition:</w:t>
      </w:r>
    </w:p>
    <w:p w14:paraId="63413FDB" w14:textId="77777777" w:rsidR="00DF3491" w:rsidRPr="00D63AE2" w:rsidRDefault="00680FC2">
      <w:pPr>
        <w:pStyle w:val="EX"/>
      </w:pPr>
      <w:r w:rsidRPr="00D63AE2">
        <w:rPr>
          <w:b/>
        </w:rPr>
        <w:t>is</w:t>
      </w:r>
      <w:r w:rsidRPr="00D63AE2">
        <w:tab/>
        <w:t>(or any other verb in the indicative mood) indicates a statement of fact</w:t>
      </w:r>
    </w:p>
    <w:p w14:paraId="593B9524" w14:textId="77777777" w:rsidR="00DF3491" w:rsidRPr="00D63AE2" w:rsidRDefault="00680FC2">
      <w:pPr>
        <w:pStyle w:val="EX"/>
      </w:pPr>
      <w:r w:rsidRPr="00D63AE2">
        <w:rPr>
          <w:b/>
        </w:rPr>
        <w:t>is not</w:t>
      </w:r>
      <w:r w:rsidRPr="00D63AE2">
        <w:tab/>
        <w:t>(or any other negative verb in the indicative mood) indicates a statement of fact</w:t>
      </w:r>
    </w:p>
    <w:p w14:paraId="5DD56516" w14:textId="77777777" w:rsidR="00DF3491" w:rsidRPr="00D63AE2" w:rsidRDefault="00680FC2">
      <w:r w:rsidRPr="00D63AE2">
        <w:t>The constructions "is" and "is not" do not indicate requirements.</w:t>
      </w:r>
    </w:p>
    <w:p w14:paraId="548A512E" w14:textId="77777777" w:rsidR="00DF3491" w:rsidRPr="00D63AE2" w:rsidRDefault="00680FC2">
      <w:pPr>
        <w:pStyle w:val="1"/>
      </w:pPr>
      <w:bookmarkStart w:id="54" w:name="introduction"/>
      <w:bookmarkEnd w:id="54"/>
      <w:r w:rsidRPr="00D63AE2">
        <w:br w:type="page"/>
      </w:r>
      <w:bookmarkStart w:id="55" w:name="scope"/>
      <w:bookmarkStart w:id="56" w:name="_Toc207633113"/>
      <w:bookmarkEnd w:id="55"/>
      <w:r w:rsidRPr="00D63AE2">
        <w:lastRenderedPageBreak/>
        <w:t>1</w:t>
      </w:r>
      <w:r w:rsidRPr="00D63AE2">
        <w:tab/>
        <w:t>Scope</w:t>
      </w:r>
      <w:bookmarkEnd w:id="56"/>
    </w:p>
    <w:p w14:paraId="4EA05E1B" w14:textId="2CCAB24C" w:rsidR="00DF3491" w:rsidRDefault="00680FC2">
      <w:r w:rsidRPr="00D63AE2">
        <w:t>The present document specifies the Medium Access Control (MAC) protocol of Ambient IoT.</w:t>
      </w:r>
    </w:p>
    <w:p w14:paraId="1C1DFF58" w14:textId="77777777" w:rsidR="00891729" w:rsidRPr="00D63AE2" w:rsidRDefault="00891729" w:rsidP="00891729">
      <w:pPr>
        <w:pStyle w:val="1"/>
      </w:pPr>
      <w:bookmarkStart w:id="57" w:name="_Toc197703322"/>
      <w:bookmarkStart w:id="58" w:name="_Toc207633114"/>
      <w:r w:rsidRPr="00D63AE2">
        <w:t>2</w:t>
      </w:r>
      <w:r w:rsidRPr="00D63AE2">
        <w:tab/>
        <w:t>References</w:t>
      </w:r>
      <w:bookmarkEnd w:id="57"/>
      <w:bookmarkEnd w:id="58"/>
    </w:p>
    <w:p w14:paraId="45D9A384" w14:textId="77777777" w:rsidR="00891729" w:rsidRPr="00D63AE2" w:rsidRDefault="00891729" w:rsidP="00891729">
      <w:r w:rsidRPr="00D63AE2">
        <w:t>The following documents contain provisions which, through reference in this text, constitute provisions of the present document.</w:t>
      </w:r>
    </w:p>
    <w:p w14:paraId="4962E2E8" w14:textId="77777777" w:rsidR="00891729" w:rsidRPr="00D63AE2" w:rsidRDefault="00891729" w:rsidP="00891729">
      <w:pPr>
        <w:pStyle w:val="B1"/>
      </w:pPr>
      <w:r w:rsidRPr="00D63AE2">
        <w:t>-</w:t>
      </w:r>
      <w:r w:rsidRPr="00D63AE2">
        <w:tab/>
        <w:t>References are either specific (identified by date of publication, edition number, version number, etc.) or non</w:t>
      </w:r>
      <w:r w:rsidRPr="00D63AE2">
        <w:noBreakHyphen/>
        <w:t>specific.</w:t>
      </w:r>
    </w:p>
    <w:p w14:paraId="71A7C3F5" w14:textId="77777777" w:rsidR="00891729" w:rsidRPr="00D63AE2" w:rsidRDefault="00891729" w:rsidP="00891729">
      <w:pPr>
        <w:pStyle w:val="B1"/>
      </w:pPr>
      <w:r w:rsidRPr="00D63AE2">
        <w:t>-</w:t>
      </w:r>
      <w:r w:rsidRPr="00D63AE2">
        <w:tab/>
        <w:t>For a specific reference, subsequent revisions do not apply.</w:t>
      </w:r>
    </w:p>
    <w:p w14:paraId="4C157A80" w14:textId="77777777" w:rsidR="00891729" w:rsidRPr="00D63AE2" w:rsidRDefault="00891729" w:rsidP="00891729">
      <w:pPr>
        <w:pStyle w:val="B1"/>
      </w:pPr>
      <w:r w:rsidRPr="00D63AE2">
        <w:t>-</w:t>
      </w:r>
      <w:r w:rsidRPr="00D63AE2">
        <w:tab/>
        <w:t>For a non-specific reference, the latest version applies. In the case of a reference to a 3GPP document (including a GSM document), a non-specific reference implicitly refers to the latest version of that document</w:t>
      </w:r>
      <w:r w:rsidRPr="00D63AE2">
        <w:rPr>
          <w:i/>
        </w:rPr>
        <w:t xml:space="preserve"> in the same Release as the present document</w:t>
      </w:r>
      <w:r w:rsidRPr="00D63AE2">
        <w:t>.</w:t>
      </w:r>
    </w:p>
    <w:p w14:paraId="6F095AF0" w14:textId="77777777" w:rsidR="00891729" w:rsidRPr="00D63AE2" w:rsidRDefault="00891729" w:rsidP="00891729">
      <w:pPr>
        <w:pStyle w:val="EX"/>
      </w:pPr>
      <w:r w:rsidRPr="00D63AE2">
        <w:t>[1]</w:t>
      </w:r>
      <w:r w:rsidRPr="00D63AE2">
        <w:tab/>
        <w:t>3GPP TR 21.905: "Vocabulary for 3GPP Specifications".</w:t>
      </w:r>
    </w:p>
    <w:p w14:paraId="54F28C3E" w14:textId="77777777" w:rsidR="00891729" w:rsidRPr="00D63AE2" w:rsidRDefault="00891729" w:rsidP="00891729">
      <w:pPr>
        <w:pStyle w:val="EX"/>
      </w:pPr>
      <w:r w:rsidRPr="00D63AE2">
        <w:t>[2]</w:t>
      </w:r>
      <w:r w:rsidRPr="00D63AE2">
        <w:tab/>
        <w:t>3GPP TS 38.291: "Ambient IoT Physical layer".</w:t>
      </w:r>
    </w:p>
    <w:p w14:paraId="77FB0574" w14:textId="77777777" w:rsidR="00891729" w:rsidRPr="00D63AE2" w:rsidRDefault="00891729" w:rsidP="00891729">
      <w:pPr>
        <w:pStyle w:val="EX"/>
      </w:pPr>
      <w:r w:rsidRPr="00D63AE2">
        <w:rPr>
          <w:lang w:eastAsia="ko-KR"/>
        </w:rPr>
        <w:t>[3]</w:t>
      </w:r>
      <w:r w:rsidRPr="00D63AE2">
        <w:rPr>
          <w:lang w:eastAsia="ko-KR"/>
        </w:rPr>
        <w:tab/>
      </w:r>
      <w:r w:rsidRPr="00D63AE2">
        <w:t>3GPP TS 38.300: "NR; Overall description; Stage 2".</w:t>
      </w:r>
    </w:p>
    <w:p w14:paraId="740D38A9" w14:textId="77777777" w:rsidR="00891729" w:rsidRPr="00D63AE2" w:rsidRDefault="00891729" w:rsidP="00891729">
      <w:pPr>
        <w:pStyle w:val="EX"/>
        <w:rPr>
          <w:lang w:eastAsia="ko-KR"/>
        </w:rPr>
      </w:pPr>
      <w:r w:rsidRPr="00D63AE2">
        <w:rPr>
          <w:lang w:eastAsia="ko-KR"/>
        </w:rPr>
        <w:t>[4]</w:t>
      </w:r>
      <w:r w:rsidRPr="00D63AE2">
        <w:rPr>
          <w:lang w:eastAsia="ko-KR"/>
        </w:rPr>
        <w:tab/>
      </w:r>
      <w:r w:rsidRPr="00D63AE2">
        <w:t>3GPP TS 23.369: "Architecture support for Ambient power-enabled Internet of Things; Stage 2".</w:t>
      </w:r>
    </w:p>
    <w:p w14:paraId="3A439F9C" w14:textId="77777777" w:rsidR="00891729" w:rsidRPr="00D63AE2" w:rsidRDefault="00891729" w:rsidP="00891729">
      <w:pPr>
        <w:pStyle w:val="EX"/>
      </w:pPr>
      <w:r w:rsidRPr="00D63AE2">
        <w:rPr>
          <w:lang w:eastAsia="ko-KR"/>
        </w:rPr>
        <w:t>[5]</w:t>
      </w:r>
      <w:r w:rsidRPr="00D63AE2">
        <w:rPr>
          <w:lang w:eastAsia="ko-KR"/>
        </w:rPr>
        <w:tab/>
      </w:r>
      <w:r w:rsidRPr="00D63AE2">
        <w:t>3GPP TS 23.003: "Numbering, addressing and identification".</w:t>
      </w:r>
    </w:p>
    <w:p w14:paraId="4F4EF305" w14:textId="77777777" w:rsidR="00891729" w:rsidRPr="00D63AE2" w:rsidRDefault="00891729" w:rsidP="00891729">
      <w:pPr>
        <w:pStyle w:val="1"/>
      </w:pPr>
      <w:bookmarkStart w:id="59" w:name="definitions"/>
      <w:bookmarkStart w:id="60" w:name="_Toc197703323"/>
      <w:bookmarkStart w:id="61" w:name="_Toc207633115"/>
      <w:bookmarkEnd w:id="59"/>
      <w:r w:rsidRPr="00D63AE2">
        <w:t>3</w:t>
      </w:r>
      <w:r w:rsidRPr="00D63AE2">
        <w:tab/>
        <w:t>Definitions, symbols and abbreviations</w:t>
      </w:r>
      <w:bookmarkEnd w:id="60"/>
      <w:bookmarkEnd w:id="61"/>
    </w:p>
    <w:p w14:paraId="22CDEE5F" w14:textId="77777777" w:rsidR="00891729" w:rsidRPr="00D63AE2" w:rsidRDefault="00891729" w:rsidP="00891729">
      <w:pPr>
        <w:pStyle w:val="21"/>
      </w:pPr>
      <w:bookmarkStart w:id="62" w:name="_Toc197703324"/>
      <w:bookmarkStart w:id="63" w:name="_Toc207633116"/>
      <w:r w:rsidRPr="00D63AE2">
        <w:t>3.1</w:t>
      </w:r>
      <w:r w:rsidRPr="00D63AE2">
        <w:tab/>
        <w:t>Definitions</w:t>
      </w:r>
      <w:bookmarkEnd w:id="62"/>
      <w:bookmarkEnd w:id="63"/>
    </w:p>
    <w:p w14:paraId="513E6709" w14:textId="77777777" w:rsidR="00891729" w:rsidRPr="00D63AE2" w:rsidRDefault="00891729" w:rsidP="00891729">
      <w:r w:rsidRPr="00D63AE2">
        <w:t>For the purposes of the present document, the terms and definitions given in TR 21.905 [1] and the following apply. A term defined in the present document takes precedence over the definition of the same term, if any, in TR 21.905 [1].</w:t>
      </w:r>
    </w:p>
    <w:p w14:paraId="6203AAC5" w14:textId="704D5725" w:rsidR="00891729" w:rsidRDefault="00891729" w:rsidP="00891729">
      <w:pPr>
        <w:rPr>
          <w:b/>
          <w:lang w:eastAsia="ko-KR"/>
        </w:rPr>
      </w:pPr>
      <w:r>
        <w:rPr>
          <w:b/>
          <w:lang w:eastAsia="ko-KR"/>
        </w:rPr>
        <w:t>Devic</w:t>
      </w:r>
      <w:r w:rsidRPr="00B52AEB">
        <w:rPr>
          <w:b/>
          <w:lang w:eastAsia="ko-KR"/>
        </w:rPr>
        <w:t>e:</w:t>
      </w:r>
      <w:r w:rsidRPr="00B52AEB">
        <w:rPr>
          <w:bCs/>
          <w:lang w:eastAsia="ko-KR"/>
        </w:rPr>
        <w:t xml:space="preserve"> </w:t>
      </w:r>
      <w:r w:rsidRPr="00D63AE2">
        <w:rPr>
          <w:rFonts w:hint="eastAsia"/>
          <w:bCs/>
        </w:rPr>
        <w:t xml:space="preserve">A device that supports </w:t>
      </w:r>
      <w:r w:rsidRPr="00D63AE2">
        <w:rPr>
          <w:rFonts w:hint="eastAsia"/>
        </w:rPr>
        <w:t xml:space="preserve">A-IoT radio interface towards reader, as defined in </w:t>
      </w:r>
      <w:r w:rsidRPr="00D63AE2">
        <w:t>TS 38.300 [3]</w:t>
      </w:r>
      <w:r w:rsidRPr="00D63AE2">
        <w:rPr>
          <w:rFonts w:eastAsia="Times New Roman" w:hint="eastAsia"/>
        </w:rPr>
        <w:t>.</w:t>
      </w:r>
    </w:p>
    <w:p w14:paraId="41BB33FD" w14:textId="1BCFFB10" w:rsidR="00891729" w:rsidRDefault="00891729" w:rsidP="00891729">
      <w:pPr>
        <w:rPr>
          <w:lang w:eastAsia="ko-KR"/>
        </w:rPr>
      </w:pPr>
      <w:r w:rsidRPr="00BA73BE">
        <w:rPr>
          <w:b/>
          <w:lang w:eastAsia="ko-KR"/>
        </w:rPr>
        <w:t>Reader</w:t>
      </w:r>
      <w:r w:rsidRPr="00B52AEB">
        <w:rPr>
          <w:b/>
          <w:lang w:eastAsia="ko-KR"/>
        </w:rPr>
        <w:t>:</w:t>
      </w:r>
      <w:r w:rsidRPr="00B52AEB">
        <w:rPr>
          <w:bCs/>
          <w:lang w:eastAsia="ko-KR"/>
        </w:rPr>
        <w:t xml:space="preserve"> </w:t>
      </w:r>
      <w:r w:rsidRPr="00D63AE2">
        <w:rPr>
          <w:bCs/>
          <w:lang w:eastAsia="ko-KR"/>
        </w:rPr>
        <w:t>A r</w:t>
      </w:r>
      <w:r w:rsidRPr="00D63AE2">
        <w:rPr>
          <w:rFonts w:eastAsia="Times New Roman" w:hint="eastAsia"/>
        </w:rPr>
        <w:t xml:space="preserve">eader providing A-IoT protocol terminations towards the A-IoT device, as defined </w:t>
      </w:r>
      <w:r w:rsidRPr="00D63AE2">
        <w:rPr>
          <w:rFonts w:hint="eastAsia"/>
        </w:rPr>
        <w:t xml:space="preserve">in </w:t>
      </w:r>
      <w:r w:rsidRPr="00D63AE2">
        <w:t>TS 38.300 [3]</w:t>
      </w:r>
      <w:r w:rsidRPr="00D63AE2">
        <w:rPr>
          <w:rFonts w:eastAsia="Times New Roman" w:hint="eastAsia"/>
        </w:rPr>
        <w:t>.</w:t>
      </w:r>
    </w:p>
    <w:p w14:paraId="6B93D4EA" w14:textId="77777777" w:rsidR="00891729" w:rsidRPr="00D63AE2" w:rsidRDefault="00891729" w:rsidP="00891729">
      <w:pPr>
        <w:rPr>
          <w:rFonts w:eastAsia="等线"/>
          <w:bCs/>
          <w:lang w:eastAsia="zh-CN"/>
        </w:rPr>
      </w:pPr>
      <w:r w:rsidRPr="00D63AE2">
        <w:rPr>
          <w:b/>
          <w:lang w:eastAsia="ko-KR"/>
        </w:rPr>
        <w:t>Access occasion:</w:t>
      </w:r>
      <w:r w:rsidRPr="00D63AE2">
        <w:rPr>
          <w:bCs/>
          <w:lang w:eastAsia="ko-KR"/>
        </w:rPr>
        <w:t xml:space="preserve"> </w:t>
      </w:r>
      <w:r w:rsidRPr="00D63AE2">
        <w:rPr>
          <w:lang w:eastAsia="zh-CN"/>
        </w:rPr>
        <w:t xml:space="preserve">A time-frequency resource for device(s) to transmit Msg1 (i.e., the </w:t>
      </w:r>
      <w:r w:rsidRPr="0047614C">
        <w:rPr>
          <w:i/>
          <w:iCs/>
          <w:lang w:eastAsia="zh-CN"/>
        </w:rPr>
        <w:t>Access</w:t>
      </w:r>
      <w:r w:rsidRPr="00D63AE2">
        <w:rPr>
          <w:lang w:eastAsia="zh-CN"/>
        </w:rPr>
        <w:t xml:space="preserve"> </w:t>
      </w:r>
      <w:r w:rsidRPr="00D63AE2">
        <w:rPr>
          <w:i/>
          <w:iCs/>
          <w:lang w:eastAsia="zh-CN"/>
        </w:rPr>
        <w:t>Random ID</w:t>
      </w:r>
      <w:r w:rsidRPr="00D63AE2">
        <w:rPr>
          <w:lang w:eastAsia="zh-CN"/>
        </w:rPr>
        <w:t xml:space="preserve"> message) during a CBRA procedure</w:t>
      </w:r>
      <w:r w:rsidRPr="00D63AE2">
        <w:rPr>
          <w:rFonts w:eastAsia="等线"/>
          <w:bCs/>
          <w:lang w:eastAsia="zh-CN"/>
        </w:rPr>
        <w:t>.</w:t>
      </w:r>
    </w:p>
    <w:p w14:paraId="215C101E" w14:textId="77777777" w:rsidR="00891729" w:rsidRPr="00D63AE2" w:rsidRDefault="00891729" w:rsidP="00891729">
      <w:pPr>
        <w:rPr>
          <w:lang w:eastAsia="ja-JP"/>
        </w:rPr>
      </w:pPr>
      <w:r w:rsidRPr="00D63AE2">
        <w:rPr>
          <w:b/>
          <w:bCs/>
          <w:lang w:eastAsia="ko-KR"/>
        </w:rPr>
        <w:t xml:space="preserve">AS ID: </w:t>
      </w:r>
      <w:r w:rsidRPr="00D63AE2">
        <w:rPr>
          <w:lang w:eastAsia="ko-KR"/>
        </w:rPr>
        <w:t xml:space="preserve">The AS layer identifier to address the specific device for R2D reception and D2R scheduling. </w:t>
      </w:r>
    </w:p>
    <w:p w14:paraId="63E31328" w14:textId="77777777" w:rsidR="00891729" w:rsidRPr="00D63AE2" w:rsidRDefault="00891729" w:rsidP="00891729">
      <w:pPr>
        <w:pStyle w:val="21"/>
      </w:pPr>
      <w:bookmarkStart w:id="64" w:name="_Toc197703325"/>
      <w:bookmarkStart w:id="65" w:name="_Toc207633117"/>
      <w:r w:rsidRPr="00D63AE2">
        <w:t>3.2</w:t>
      </w:r>
      <w:r w:rsidRPr="00D63AE2">
        <w:tab/>
        <w:t>Abbreviations</w:t>
      </w:r>
      <w:bookmarkEnd w:id="64"/>
      <w:bookmarkEnd w:id="65"/>
    </w:p>
    <w:p w14:paraId="1962D195" w14:textId="77777777" w:rsidR="00891729" w:rsidRPr="00D63AE2" w:rsidRDefault="00891729" w:rsidP="00891729">
      <w:pPr>
        <w:keepNext/>
      </w:pPr>
      <w:r w:rsidRPr="00D63AE2">
        <w:t>For the purposes of the present document, the abbreviations given in TR 21.905 [1] and the following apply. An abbreviation defined in the present document takes precedence over the definition of the same abbreviation, if any, in TR 21.905 [1].</w:t>
      </w:r>
    </w:p>
    <w:p w14:paraId="7F0EF1C1" w14:textId="77777777" w:rsidR="00891729" w:rsidRPr="00D63AE2" w:rsidRDefault="00891729" w:rsidP="00891729">
      <w:pPr>
        <w:pStyle w:val="EW"/>
      </w:pPr>
      <w:r w:rsidRPr="00D63AE2">
        <w:t>A-IoT</w:t>
      </w:r>
      <w:r w:rsidRPr="00D63AE2">
        <w:tab/>
        <w:t>Ambient IoT</w:t>
      </w:r>
    </w:p>
    <w:p w14:paraId="7B5D74E4" w14:textId="77777777" w:rsidR="00891729" w:rsidRPr="00D63AE2" w:rsidRDefault="00891729" w:rsidP="00891729">
      <w:pPr>
        <w:pStyle w:val="EW"/>
      </w:pPr>
      <w:r w:rsidRPr="00D63AE2">
        <w:rPr>
          <w:rFonts w:hint="eastAsia"/>
          <w:lang w:eastAsia="zh-CN"/>
        </w:rPr>
        <w:t>CBRA</w:t>
      </w:r>
      <w:r w:rsidRPr="00D63AE2">
        <w:rPr>
          <w:lang w:eastAsia="zh-CN"/>
        </w:rPr>
        <w:tab/>
      </w:r>
      <w:r w:rsidRPr="00D63AE2">
        <w:t>Contention-Based Random Access</w:t>
      </w:r>
    </w:p>
    <w:p w14:paraId="4B5A51BA" w14:textId="2FD9E867" w:rsidR="00891729" w:rsidRPr="00D63AE2" w:rsidRDefault="00891729" w:rsidP="00891729">
      <w:pPr>
        <w:pStyle w:val="EW"/>
      </w:pPr>
      <w:r>
        <w:t>CFA</w:t>
      </w:r>
      <w:r w:rsidRPr="00D63AE2">
        <w:tab/>
        <w:t>Contention-Free Access</w:t>
      </w:r>
    </w:p>
    <w:p w14:paraId="62FE32FF" w14:textId="77777777" w:rsidR="00891729" w:rsidRPr="00D63AE2" w:rsidRDefault="00891729" w:rsidP="00891729">
      <w:pPr>
        <w:pStyle w:val="EW"/>
      </w:pPr>
      <w:r w:rsidRPr="00D63AE2">
        <w:t>D2R</w:t>
      </w:r>
      <w:r w:rsidRPr="00D63AE2">
        <w:tab/>
        <w:t>Device to reader</w:t>
      </w:r>
    </w:p>
    <w:p w14:paraId="4CF74617" w14:textId="77777777" w:rsidR="00891729" w:rsidRPr="00D63AE2" w:rsidRDefault="00891729" w:rsidP="00891729">
      <w:pPr>
        <w:pStyle w:val="EW"/>
      </w:pPr>
      <w:r w:rsidRPr="00D63AE2">
        <w:t>IoT</w:t>
      </w:r>
      <w:r w:rsidRPr="00D63AE2">
        <w:tab/>
        <w:t>Internet of Things</w:t>
      </w:r>
    </w:p>
    <w:p w14:paraId="4548B7F2" w14:textId="77777777" w:rsidR="00891729" w:rsidRPr="00D63AE2" w:rsidRDefault="00891729" w:rsidP="00891729">
      <w:pPr>
        <w:pStyle w:val="EW"/>
      </w:pPr>
      <w:r w:rsidRPr="00D63AE2">
        <w:t>PDRCH</w:t>
      </w:r>
      <w:r w:rsidRPr="00D63AE2">
        <w:tab/>
        <w:t>Physical D2R channel</w:t>
      </w:r>
    </w:p>
    <w:p w14:paraId="11C5A5B8" w14:textId="77777777" w:rsidR="00891729" w:rsidRPr="00D63AE2" w:rsidRDefault="00891729" w:rsidP="00891729">
      <w:pPr>
        <w:pStyle w:val="EW"/>
      </w:pPr>
      <w:r w:rsidRPr="00D63AE2">
        <w:t>PRDCH</w:t>
      </w:r>
      <w:r w:rsidRPr="00D63AE2">
        <w:tab/>
        <w:t>Physical R2D channel</w:t>
      </w:r>
    </w:p>
    <w:p w14:paraId="66733F69" w14:textId="77777777" w:rsidR="00891729" w:rsidRPr="00D63AE2" w:rsidRDefault="00891729" w:rsidP="00891729">
      <w:pPr>
        <w:pStyle w:val="EW"/>
      </w:pPr>
      <w:r w:rsidRPr="00D63AE2">
        <w:t>R2D</w:t>
      </w:r>
      <w:r w:rsidRPr="00D63AE2">
        <w:tab/>
        <w:t>Reader to device</w:t>
      </w:r>
    </w:p>
    <w:p w14:paraId="6E54887E" w14:textId="77777777" w:rsidR="00891729" w:rsidRPr="00D63AE2" w:rsidRDefault="00891729" w:rsidP="00891729">
      <w:pPr>
        <w:pStyle w:val="EW"/>
      </w:pPr>
      <w:bookmarkStart w:id="66" w:name="OLE_LINK8"/>
      <w:r w:rsidRPr="0047614C">
        <w:rPr>
          <w:lang w:val="en-US"/>
        </w:rPr>
        <w:t>TrCH</w:t>
      </w:r>
      <w:bookmarkEnd w:id="66"/>
      <w:r w:rsidRPr="0047614C">
        <w:rPr>
          <w:lang w:val="en-US"/>
        </w:rPr>
        <w:tab/>
        <w:t>Tran</w:t>
      </w:r>
      <w:r w:rsidRPr="00D63AE2">
        <w:rPr>
          <w:lang w:val="en-US"/>
        </w:rPr>
        <w:t>s</w:t>
      </w:r>
      <w:r w:rsidRPr="0047614C">
        <w:rPr>
          <w:lang w:val="en-US"/>
        </w:rPr>
        <w:t>port Channel</w:t>
      </w:r>
    </w:p>
    <w:p w14:paraId="3C053273" w14:textId="77777777" w:rsidR="00891729" w:rsidRPr="00D63AE2" w:rsidRDefault="00891729" w:rsidP="00891729">
      <w:pPr>
        <w:pStyle w:val="1"/>
      </w:pPr>
      <w:bookmarkStart w:id="67" w:name="clause4"/>
      <w:bookmarkStart w:id="68" w:name="_Toc197703326"/>
      <w:bookmarkStart w:id="69" w:name="_Toc207633118"/>
      <w:bookmarkEnd w:id="67"/>
      <w:r w:rsidRPr="00D63AE2">
        <w:lastRenderedPageBreak/>
        <w:t>4</w:t>
      </w:r>
      <w:r w:rsidRPr="00D63AE2">
        <w:tab/>
        <w:t>General</w:t>
      </w:r>
      <w:bookmarkEnd w:id="68"/>
      <w:bookmarkEnd w:id="69"/>
    </w:p>
    <w:p w14:paraId="2E6D362D" w14:textId="77777777" w:rsidR="00891729" w:rsidRPr="00D63AE2" w:rsidRDefault="00891729" w:rsidP="00891729">
      <w:pPr>
        <w:pStyle w:val="21"/>
      </w:pPr>
      <w:bookmarkStart w:id="70" w:name="_Toc197703327"/>
      <w:bookmarkStart w:id="71" w:name="_Toc207633119"/>
      <w:r w:rsidRPr="00D63AE2">
        <w:t>4.1</w:t>
      </w:r>
      <w:r w:rsidRPr="00D63AE2">
        <w:tab/>
        <w:t>Introduction</w:t>
      </w:r>
      <w:bookmarkEnd w:id="70"/>
      <w:bookmarkEnd w:id="71"/>
    </w:p>
    <w:p w14:paraId="2EC4325E" w14:textId="77777777" w:rsidR="00891729" w:rsidRPr="00D63AE2" w:rsidRDefault="00891729" w:rsidP="00891729">
      <w:r w:rsidRPr="00D63AE2">
        <w:rPr>
          <w:lang w:eastAsia="ko-KR"/>
        </w:rPr>
        <w:t>This clause describes the A-IoT MAC architecture and the A-IoT MAC entity of the device from a functional point of view.</w:t>
      </w:r>
    </w:p>
    <w:p w14:paraId="37CD07B5" w14:textId="77777777" w:rsidR="00891729" w:rsidRPr="00D63AE2" w:rsidRDefault="00891729" w:rsidP="00891729">
      <w:pPr>
        <w:pStyle w:val="21"/>
      </w:pPr>
      <w:bookmarkStart w:id="72" w:name="_Toc197703328"/>
      <w:bookmarkStart w:id="73" w:name="_Toc207633120"/>
      <w:r w:rsidRPr="00D63AE2">
        <w:t>4.2</w:t>
      </w:r>
      <w:r w:rsidRPr="00D63AE2">
        <w:tab/>
        <w:t>A-IoT MAC architecture</w:t>
      </w:r>
      <w:bookmarkEnd w:id="72"/>
      <w:bookmarkEnd w:id="73"/>
    </w:p>
    <w:p w14:paraId="4FAD7023" w14:textId="77777777" w:rsidR="00891729" w:rsidRPr="00D63AE2" w:rsidRDefault="00891729" w:rsidP="00891729">
      <w:pPr>
        <w:rPr>
          <w:lang w:eastAsia="zh-CN"/>
        </w:rPr>
      </w:pPr>
      <w:r w:rsidRPr="00D63AE2">
        <w:rPr>
          <w:lang w:eastAsia="zh-CN"/>
        </w:rPr>
        <w:t>Figure 4.2-1 illustrates a model of the A-IoT MAC entity; and it does not restrict implementations.</w:t>
      </w:r>
    </w:p>
    <w:p w14:paraId="4BB3D032" w14:textId="0A9C02F3" w:rsidR="00891729" w:rsidRPr="00D63AE2" w:rsidRDefault="00891729" w:rsidP="00891729">
      <w:pPr>
        <w:rPr>
          <w:lang w:eastAsia="ko-KR"/>
        </w:rPr>
      </w:pPr>
      <w:r w:rsidRPr="00D63AE2">
        <w:rPr>
          <w:lang w:eastAsia="ko-KR"/>
        </w:rPr>
        <w:t>The A-IoT MAC entity of the device handles the data received from R2D transport channel or to be transmitted via D2R transport channel, as specified in TS 38.291 [2].</w:t>
      </w:r>
    </w:p>
    <w:p w14:paraId="590E0B36" w14:textId="77777777" w:rsidR="00891729" w:rsidRPr="00D63AE2" w:rsidRDefault="00891729" w:rsidP="00F7171A">
      <w:pPr>
        <w:pStyle w:val="TH"/>
        <w:rPr>
          <w:lang w:eastAsia="ko-KR"/>
        </w:rPr>
      </w:pPr>
      <w:r w:rsidRPr="00D63AE2">
        <w:object w:dxaOrig="13990" w:dyaOrig="7820" w14:anchorId="4D86BB36">
          <v:shape id="_x0000_i1027" type="#_x0000_t75" style="width:482.5pt;height:270.5pt" o:ole="">
            <v:imagedata r:id="rId13" o:title=""/>
          </v:shape>
          <o:OLEObject Type="Embed" ProgID="Visio.Drawing.15" ShapeID="_x0000_i1027" DrawAspect="Content" ObjectID="_1818520209" r:id="rId14"/>
        </w:object>
      </w:r>
      <w:bookmarkStart w:id="74" w:name="_Hlk195793478"/>
      <w:r w:rsidRPr="00D63AE2">
        <w:rPr>
          <w:lang w:eastAsia="ko-KR"/>
        </w:rPr>
        <w:t xml:space="preserve">Figure 4.2-1: A-IoT MAC structure </w:t>
      </w:r>
      <w:bookmarkEnd w:id="74"/>
      <w:r w:rsidRPr="00D63AE2">
        <w:rPr>
          <w:lang w:eastAsia="ko-KR"/>
        </w:rPr>
        <w:t>overview</w:t>
      </w:r>
    </w:p>
    <w:p w14:paraId="10A1FC45" w14:textId="77777777" w:rsidR="00891729" w:rsidRPr="00D63AE2" w:rsidRDefault="00891729" w:rsidP="00891729">
      <w:pPr>
        <w:pStyle w:val="21"/>
        <w:rPr>
          <w:lang w:eastAsia="ko-KR"/>
        </w:rPr>
      </w:pPr>
      <w:bookmarkStart w:id="75" w:name="_Toc37296160"/>
      <w:bookmarkStart w:id="76" w:name="_Toc46490286"/>
      <w:bookmarkStart w:id="77" w:name="_Toc52796443"/>
      <w:bookmarkStart w:id="78" w:name="_Toc52751981"/>
      <w:bookmarkStart w:id="79" w:name="_Toc185623502"/>
      <w:bookmarkStart w:id="80" w:name="_Toc197703329"/>
      <w:bookmarkStart w:id="81" w:name="_Toc207633121"/>
      <w:r w:rsidRPr="00D63AE2">
        <w:rPr>
          <w:lang w:eastAsia="ko-KR"/>
        </w:rPr>
        <w:t>4.3</w:t>
      </w:r>
      <w:r w:rsidRPr="00D63AE2">
        <w:rPr>
          <w:lang w:eastAsia="ko-KR"/>
        </w:rPr>
        <w:tab/>
        <w:t>Services</w:t>
      </w:r>
      <w:bookmarkEnd w:id="75"/>
      <w:bookmarkEnd w:id="76"/>
      <w:bookmarkEnd w:id="77"/>
      <w:bookmarkEnd w:id="78"/>
      <w:bookmarkEnd w:id="79"/>
      <w:bookmarkEnd w:id="80"/>
      <w:bookmarkEnd w:id="81"/>
    </w:p>
    <w:p w14:paraId="315790EC" w14:textId="77777777" w:rsidR="00891729" w:rsidRPr="00D63AE2" w:rsidRDefault="00891729" w:rsidP="00891729">
      <w:pPr>
        <w:pStyle w:val="31"/>
        <w:rPr>
          <w:lang w:eastAsia="ko-KR"/>
        </w:rPr>
      </w:pPr>
      <w:bookmarkStart w:id="82" w:name="_Toc29239807"/>
      <w:bookmarkStart w:id="83" w:name="_Toc195805172"/>
      <w:bookmarkStart w:id="84" w:name="_Toc46490287"/>
      <w:bookmarkStart w:id="85" w:name="_Toc52796444"/>
      <w:bookmarkStart w:id="86" w:name="_Toc52751982"/>
      <w:bookmarkStart w:id="87" w:name="_Toc37296161"/>
      <w:bookmarkStart w:id="88" w:name="_Toc185623503"/>
      <w:bookmarkStart w:id="89" w:name="_Toc197703330"/>
      <w:bookmarkStart w:id="90" w:name="_Toc207633122"/>
      <w:r w:rsidRPr="00D63AE2">
        <w:rPr>
          <w:lang w:eastAsia="ko-KR"/>
        </w:rPr>
        <w:t>4.3.1</w:t>
      </w:r>
      <w:r w:rsidRPr="00D63AE2">
        <w:rPr>
          <w:lang w:eastAsia="ko-KR"/>
        </w:rPr>
        <w:tab/>
        <w:t>Services provided to upper layers</w:t>
      </w:r>
      <w:bookmarkEnd w:id="82"/>
      <w:bookmarkEnd w:id="83"/>
      <w:bookmarkEnd w:id="84"/>
      <w:bookmarkEnd w:id="85"/>
      <w:bookmarkEnd w:id="86"/>
      <w:bookmarkEnd w:id="87"/>
      <w:bookmarkEnd w:id="88"/>
      <w:bookmarkEnd w:id="89"/>
      <w:bookmarkEnd w:id="90"/>
    </w:p>
    <w:p w14:paraId="075F8DDF" w14:textId="77777777" w:rsidR="00891729" w:rsidRPr="00D63AE2" w:rsidRDefault="00891729" w:rsidP="00891729">
      <w:pPr>
        <w:rPr>
          <w:lang w:eastAsia="ko-KR"/>
        </w:rPr>
      </w:pPr>
      <w:bookmarkStart w:id="91" w:name="_Hlk197618073"/>
      <w:r w:rsidRPr="00D63AE2">
        <w:rPr>
          <w:lang w:eastAsia="ko-KR"/>
        </w:rPr>
        <w:t>The A-IoT MAC layer provides the following services to upper layers:</w:t>
      </w:r>
    </w:p>
    <w:p w14:paraId="77D25935" w14:textId="77777777" w:rsidR="00891729" w:rsidRPr="00D63AE2" w:rsidRDefault="00891729" w:rsidP="00891729">
      <w:pPr>
        <w:pStyle w:val="B1"/>
        <w:rPr>
          <w:lang w:eastAsia="ko-KR"/>
        </w:rPr>
      </w:pPr>
      <w:r w:rsidRPr="00D63AE2">
        <w:rPr>
          <w:lang w:eastAsia="ko-KR"/>
        </w:rPr>
        <w:t>-</w:t>
      </w:r>
      <w:r w:rsidRPr="00D63AE2">
        <w:rPr>
          <w:lang w:eastAsia="ko-KR"/>
        </w:rPr>
        <w:tab/>
        <w:t>data transfer;</w:t>
      </w:r>
    </w:p>
    <w:p w14:paraId="5BB5451B" w14:textId="77777777" w:rsidR="00891729" w:rsidRPr="00D63AE2" w:rsidRDefault="00891729" w:rsidP="00891729">
      <w:pPr>
        <w:pStyle w:val="31"/>
        <w:rPr>
          <w:lang w:eastAsia="ko-KR"/>
        </w:rPr>
      </w:pPr>
      <w:bookmarkStart w:id="92" w:name="_Toc195805173"/>
      <w:bookmarkStart w:id="93" w:name="_Toc185623504"/>
      <w:bookmarkStart w:id="94" w:name="_Toc46490288"/>
      <w:bookmarkStart w:id="95" w:name="_Toc37296162"/>
      <w:bookmarkStart w:id="96" w:name="_Toc52751983"/>
      <w:bookmarkStart w:id="97" w:name="_Toc52796445"/>
      <w:bookmarkStart w:id="98" w:name="_Toc29239808"/>
      <w:bookmarkStart w:id="99" w:name="_Toc197703331"/>
      <w:bookmarkStart w:id="100" w:name="_Toc207633123"/>
      <w:bookmarkEnd w:id="91"/>
      <w:r w:rsidRPr="00D63AE2">
        <w:rPr>
          <w:lang w:eastAsia="ko-KR"/>
        </w:rPr>
        <w:t>4.3.2</w:t>
      </w:r>
      <w:r w:rsidRPr="00D63AE2">
        <w:rPr>
          <w:lang w:eastAsia="ko-KR"/>
        </w:rPr>
        <w:tab/>
        <w:t>Services expected from physical layer</w:t>
      </w:r>
      <w:bookmarkEnd w:id="92"/>
      <w:bookmarkEnd w:id="93"/>
      <w:bookmarkEnd w:id="94"/>
      <w:bookmarkEnd w:id="95"/>
      <w:bookmarkEnd w:id="96"/>
      <w:bookmarkEnd w:id="97"/>
      <w:bookmarkEnd w:id="98"/>
      <w:bookmarkEnd w:id="99"/>
      <w:bookmarkEnd w:id="100"/>
    </w:p>
    <w:p w14:paraId="54290A94" w14:textId="77777777" w:rsidR="00891729" w:rsidRPr="00D63AE2" w:rsidRDefault="00891729" w:rsidP="00891729">
      <w:pPr>
        <w:rPr>
          <w:lang w:eastAsia="ko-KR"/>
        </w:rPr>
      </w:pPr>
      <w:r w:rsidRPr="00D63AE2">
        <w:rPr>
          <w:lang w:eastAsia="ko-KR"/>
        </w:rPr>
        <w:t>The A-IoT MAC layer expects the following services from the physical layer:</w:t>
      </w:r>
    </w:p>
    <w:p w14:paraId="4587AD93" w14:textId="77777777" w:rsidR="00891729" w:rsidRPr="00D63AE2" w:rsidRDefault="00891729" w:rsidP="00891729">
      <w:pPr>
        <w:pStyle w:val="B1"/>
        <w:rPr>
          <w:lang w:eastAsia="ko-KR"/>
        </w:rPr>
      </w:pPr>
      <w:r w:rsidRPr="00D63AE2">
        <w:rPr>
          <w:lang w:eastAsia="ko-KR"/>
        </w:rPr>
        <w:t>-</w:t>
      </w:r>
      <w:r w:rsidRPr="00D63AE2">
        <w:rPr>
          <w:lang w:eastAsia="ko-KR"/>
        </w:rPr>
        <w:tab/>
        <w:t>data transfer;</w:t>
      </w:r>
      <w:bookmarkStart w:id="101" w:name="_Toc52796446"/>
      <w:bookmarkStart w:id="102" w:name="_Toc46490289"/>
      <w:bookmarkStart w:id="103" w:name="_Toc185623505"/>
      <w:bookmarkStart w:id="104" w:name="_Toc52751984"/>
      <w:bookmarkStart w:id="105" w:name="_Toc29239809"/>
      <w:bookmarkStart w:id="106" w:name="_Toc37296163"/>
    </w:p>
    <w:p w14:paraId="011ACA21" w14:textId="77777777" w:rsidR="00891729" w:rsidRPr="00D63AE2" w:rsidRDefault="00891729" w:rsidP="00891729">
      <w:pPr>
        <w:pStyle w:val="21"/>
        <w:rPr>
          <w:lang w:eastAsia="ko-KR"/>
        </w:rPr>
      </w:pPr>
      <w:bookmarkStart w:id="107" w:name="_Toc197703332"/>
      <w:bookmarkStart w:id="108" w:name="_Toc207633124"/>
      <w:r w:rsidRPr="00D63AE2">
        <w:rPr>
          <w:lang w:eastAsia="ko-KR"/>
        </w:rPr>
        <w:t>4.4</w:t>
      </w:r>
      <w:r w:rsidRPr="00D63AE2">
        <w:rPr>
          <w:lang w:eastAsia="ko-KR"/>
        </w:rPr>
        <w:tab/>
        <w:t>Functions</w:t>
      </w:r>
      <w:bookmarkEnd w:id="101"/>
      <w:bookmarkEnd w:id="102"/>
      <w:bookmarkEnd w:id="103"/>
      <w:bookmarkEnd w:id="104"/>
      <w:bookmarkEnd w:id="105"/>
      <w:bookmarkEnd w:id="106"/>
      <w:bookmarkEnd w:id="107"/>
      <w:bookmarkEnd w:id="108"/>
    </w:p>
    <w:p w14:paraId="7BC912C6" w14:textId="77777777" w:rsidR="00891729" w:rsidRPr="00D63AE2" w:rsidRDefault="00891729" w:rsidP="00891729">
      <w:pPr>
        <w:rPr>
          <w:lang w:eastAsia="ko-KR"/>
        </w:rPr>
      </w:pPr>
      <w:r w:rsidRPr="00D63AE2">
        <w:rPr>
          <w:lang w:eastAsia="ko-KR"/>
        </w:rPr>
        <w:t>The A-IoT MAC layer supports the following A-IoT MAC functions:</w:t>
      </w:r>
    </w:p>
    <w:p w14:paraId="6BE23E5F" w14:textId="05A00D41" w:rsidR="00891729" w:rsidRPr="00D63AE2" w:rsidRDefault="00891729" w:rsidP="00891729">
      <w:pPr>
        <w:pStyle w:val="B1"/>
        <w:rPr>
          <w:lang w:eastAsia="ko-KR"/>
        </w:rPr>
      </w:pPr>
      <w:r w:rsidRPr="00D63AE2">
        <w:rPr>
          <w:lang w:eastAsia="ko-KR"/>
        </w:rPr>
        <w:t>-</w:t>
      </w:r>
      <w:r w:rsidRPr="00D63AE2">
        <w:rPr>
          <w:lang w:eastAsia="ko-KR"/>
        </w:rPr>
        <w:tab/>
        <w:t>constructing MAC PDUs to be mapped onto transport blocks (TB) to be delivered to the physical layer on D2R transport channel;</w:t>
      </w:r>
    </w:p>
    <w:p w14:paraId="617FC569" w14:textId="682920B9" w:rsidR="00891729" w:rsidRPr="00D63AE2" w:rsidRDefault="00891729" w:rsidP="00891729">
      <w:pPr>
        <w:pStyle w:val="B1"/>
        <w:rPr>
          <w:lang w:eastAsia="ko-KR"/>
        </w:rPr>
      </w:pPr>
      <w:r w:rsidRPr="00D63AE2">
        <w:rPr>
          <w:lang w:eastAsia="ko-KR"/>
        </w:rPr>
        <w:lastRenderedPageBreak/>
        <w:t>-</w:t>
      </w:r>
      <w:r w:rsidRPr="00D63AE2">
        <w:rPr>
          <w:lang w:eastAsia="ko-KR"/>
        </w:rPr>
        <w:tab/>
        <w:t>receiving MAC PDUs from transport blocks (TB) delivered from the physical layer on R2D transport channel;</w:t>
      </w:r>
    </w:p>
    <w:p w14:paraId="7DC53391" w14:textId="77777777" w:rsidR="00891729" w:rsidRPr="00D63AE2" w:rsidRDefault="00891729" w:rsidP="00891729">
      <w:pPr>
        <w:pStyle w:val="B1"/>
        <w:rPr>
          <w:lang w:eastAsia="ko-KR"/>
        </w:rPr>
      </w:pPr>
      <w:r w:rsidRPr="00D63AE2">
        <w:rPr>
          <w:lang w:eastAsia="ko-KR"/>
        </w:rPr>
        <w:t>-</w:t>
      </w:r>
      <w:r w:rsidRPr="00D63AE2">
        <w:rPr>
          <w:lang w:eastAsia="ko-KR"/>
        </w:rPr>
        <w:tab/>
        <w:t>message type determination;</w:t>
      </w:r>
    </w:p>
    <w:p w14:paraId="11584D7F" w14:textId="77777777" w:rsidR="00891729" w:rsidRPr="00D63AE2" w:rsidRDefault="00891729" w:rsidP="00891729">
      <w:pPr>
        <w:pStyle w:val="B1"/>
        <w:rPr>
          <w:lang w:eastAsia="ko-KR"/>
        </w:rPr>
      </w:pPr>
      <w:r w:rsidRPr="00D63AE2">
        <w:rPr>
          <w:lang w:eastAsia="ko-KR"/>
        </w:rPr>
        <w:t>-</w:t>
      </w:r>
      <w:r w:rsidRPr="00D63AE2">
        <w:rPr>
          <w:lang w:eastAsia="ko-KR"/>
        </w:rPr>
        <w:tab/>
        <w:t>paging;</w:t>
      </w:r>
    </w:p>
    <w:p w14:paraId="03A1B285" w14:textId="77777777" w:rsidR="00891729" w:rsidRPr="00D63AE2" w:rsidRDefault="00891729" w:rsidP="00891729">
      <w:pPr>
        <w:pStyle w:val="B1"/>
        <w:rPr>
          <w:lang w:eastAsia="ko-KR"/>
        </w:rPr>
      </w:pPr>
      <w:r w:rsidRPr="00D63AE2">
        <w:rPr>
          <w:lang w:eastAsia="ko-KR"/>
        </w:rPr>
        <w:t>-</w:t>
      </w:r>
      <w:r w:rsidRPr="00D63AE2">
        <w:rPr>
          <w:lang w:eastAsia="ko-KR"/>
        </w:rPr>
        <w:tab/>
        <w:t>radio resource selection;</w:t>
      </w:r>
    </w:p>
    <w:p w14:paraId="6D4A4053" w14:textId="0CD93632" w:rsidR="00891729" w:rsidRPr="00D63AE2" w:rsidRDefault="00891729" w:rsidP="00891729">
      <w:pPr>
        <w:pStyle w:val="B1"/>
        <w:rPr>
          <w:lang w:eastAsia="ko-KR"/>
        </w:rPr>
      </w:pPr>
      <w:r w:rsidRPr="00D63AE2">
        <w:rPr>
          <w:lang w:eastAsia="ko-KR"/>
        </w:rPr>
        <w:t>-</w:t>
      </w:r>
      <w:r w:rsidRPr="00D63AE2">
        <w:rPr>
          <w:lang w:eastAsia="ko-KR"/>
        </w:rPr>
        <w:tab/>
        <w:t>access;</w:t>
      </w:r>
    </w:p>
    <w:p w14:paraId="5492B034" w14:textId="77777777" w:rsidR="00891729" w:rsidRPr="00D63AE2" w:rsidRDefault="00891729" w:rsidP="00891729">
      <w:pPr>
        <w:pStyle w:val="B1"/>
        <w:rPr>
          <w:lang w:eastAsia="ko-KR"/>
        </w:rPr>
      </w:pPr>
      <w:r w:rsidRPr="00D63AE2">
        <w:rPr>
          <w:lang w:eastAsia="ko-KR"/>
        </w:rPr>
        <w:t>-</w:t>
      </w:r>
      <w:r w:rsidRPr="00D63AE2">
        <w:rPr>
          <w:lang w:eastAsia="ko-KR"/>
        </w:rPr>
        <w:tab/>
        <w:t>transfer of upper layer data;</w:t>
      </w:r>
    </w:p>
    <w:p w14:paraId="1A7EA511" w14:textId="77777777" w:rsidR="00891729" w:rsidRPr="00D63AE2" w:rsidRDefault="00891729" w:rsidP="00891729">
      <w:pPr>
        <w:pStyle w:val="B2"/>
        <w:ind w:left="572"/>
        <w:rPr>
          <w:lang w:eastAsia="ko-KR"/>
        </w:rPr>
      </w:pPr>
      <w:r w:rsidRPr="00D63AE2">
        <w:rPr>
          <w:lang w:eastAsia="ko-KR"/>
        </w:rPr>
        <w:t>-</w:t>
      </w:r>
      <w:r w:rsidRPr="00D63AE2">
        <w:rPr>
          <w:lang w:eastAsia="ko-KR"/>
        </w:rPr>
        <w:tab/>
        <w:t>D2R segmentation;</w:t>
      </w:r>
    </w:p>
    <w:p w14:paraId="078F3F6B" w14:textId="77777777" w:rsidR="00891729" w:rsidRPr="00D63AE2" w:rsidRDefault="00891729" w:rsidP="00891729">
      <w:pPr>
        <w:pStyle w:val="B1"/>
        <w:ind w:left="572"/>
        <w:rPr>
          <w:lang w:eastAsia="ko-KR"/>
        </w:rPr>
      </w:pPr>
      <w:r w:rsidRPr="00D63AE2">
        <w:rPr>
          <w:lang w:eastAsia="ko-KR"/>
        </w:rPr>
        <w:t>-</w:t>
      </w:r>
      <w:r w:rsidRPr="00D63AE2">
        <w:rPr>
          <w:lang w:eastAsia="ko-KR"/>
        </w:rPr>
        <w:tab/>
        <w:t>failure detection.</w:t>
      </w:r>
    </w:p>
    <w:p w14:paraId="1D808EDD" w14:textId="77777777" w:rsidR="00891729" w:rsidRPr="00D63AE2" w:rsidRDefault="00891729" w:rsidP="00891729">
      <w:pPr>
        <w:pStyle w:val="1"/>
        <w:rPr>
          <w:lang w:eastAsia="ko-KR"/>
        </w:rPr>
      </w:pPr>
      <w:bookmarkStart w:id="109" w:name="_Toc52751994"/>
      <w:bookmarkStart w:id="110" w:name="_Toc29239818"/>
      <w:bookmarkStart w:id="111" w:name="_Toc37296173"/>
      <w:bookmarkStart w:id="112" w:name="_Toc52796456"/>
      <w:bookmarkStart w:id="113" w:name="_Toc185623515"/>
      <w:bookmarkStart w:id="114" w:name="_Toc46490299"/>
      <w:bookmarkStart w:id="115" w:name="_Toc197703333"/>
      <w:bookmarkStart w:id="116" w:name="_Toc207633125"/>
      <w:r w:rsidRPr="00D63AE2">
        <w:rPr>
          <w:lang w:eastAsia="ko-KR"/>
        </w:rPr>
        <w:t>5</w:t>
      </w:r>
      <w:r w:rsidRPr="00D63AE2">
        <w:rPr>
          <w:lang w:eastAsia="ko-KR"/>
        </w:rPr>
        <w:tab/>
      </w:r>
      <w:bookmarkStart w:id="117" w:name="OLE_LINK7"/>
      <w:r w:rsidRPr="00D63AE2">
        <w:rPr>
          <w:lang w:eastAsia="ko-KR"/>
        </w:rPr>
        <w:t xml:space="preserve">A-IoT </w:t>
      </w:r>
      <w:bookmarkEnd w:id="117"/>
      <w:r w:rsidRPr="00D63AE2">
        <w:rPr>
          <w:lang w:eastAsia="ko-KR"/>
        </w:rPr>
        <w:t>MAC procedures</w:t>
      </w:r>
      <w:bookmarkEnd w:id="109"/>
      <w:bookmarkEnd w:id="110"/>
      <w:bookmarkEnd w:id="111"/>
      <w:bookmarkEnd w:id="112"/>
      <w:bookmarkEnd w:id="113"/>
      <w:bookmarkEnd w:id="114"/>
      <w:bookmarkEnd w:id="115"/>
      <w:bookmarkEnd w:id="116"/>
    </w:p>
    <w:p w14:paraId="67F58774" w14:textId="77777777" w:rsidR="00891729" w:rsidRPr="00D63AE2" w:rsidRDefault="00891729" w:rsidP="00891729">
      <w:pPr>
        <w:pStyle w:val="21"/>
      </w:pPr>
      <w:bookmarkStart w:id="118" w:name="_Toc197703334"/>
      <w:bookmarkStart w:id="119" w:name="_Toc207633126"/>
      <w:r w:rsidRPr="00D63AE2">
        <w:t>5.1</w:t>
      </w:r>
      <w:r w:rsidRPr="00D63AE2">
        <w:tab/>
        <w:t>General</w:t>
      </w:r>
      <w:bookmarkEnd w:id="118"/>
      <w:bookmarkEnd w:id="119"/>
    </w:p>
    <w:p w14:paraId="515A5ECE" w14:textId="77777777" w:rsidR="00891729" w:rsidRPr="00D63AE2" w:rsidRDefault="00891729" w:rsidP="00891729">
      <w:pPr>
        <w:rPr>
          <w:lang w:eastAsia="ko-KR"/>
        </w:rPr>
      </w:pPr>
      <w:r w:rsidRPr="00D63AE2">
        <w:rPr>
          <w:lang w:eastAsia="ko-KR"/>
        </w:rPr>
        <w:t>The clause describes the A-IoT MAC procedures.</w:t>
      </w:r>
    </w:p>
    <w:p w14:paraId="12F3F3BC" w14:textId="73B5C359" w:rsidR="00891729" w:rsidRPr="00D63AE2" w:rsidRDefault="00891729" w:rsidP="00891729">
      <w:pPr>
        <w:rPr>
          <w:lang w:eastAsia="ko-KR"/>
        </w:rPr>
      </w:pPr>
      <w:r w:rsidRPr="00D63AE2">
        <w:rPr>
          <w:lang w:eastAsia="ko-KR"/>
        </w:rPr>
        <w:t>When the device is powered on, the device starts monitoring PRDCH for an R2D message, as specified in TS 38.291 [2], in order to perform the corresponding A-IoT MAC procedures.</w:t>
      </w:r>
    </w:p>
    <w:p w14:paraId="33DA202E" w14:textId="77777777" w:rsidR="00891729" w:rsidRPr="00D63AE2" w:rsidRDefault="00891729" w:rsidP="00891729">
      <w:pPr>
        <w:pStyle w:val="21"/>
      </w:pPr>
      <w:bookmarkStart w:id="120" w:name="_Toc197703335"/>
      <w:bookmarkStart w:id="121" w:name="_Toc207633127"/>
      <w:r w:rsidRPr="00D63AE2">
        <w:t>5.2</w:t>
      </w:r>
      <w:r w:rsidRPr="00D63AE2">
        <w:tab/>
        <w:t>A-IoT paging</w:t>
      </w:r>
      <w:bookmarkEnd w:id="120"/>
      <w:bookmarkEnd w:id="121"/>
    </w:p>
    <w:p w14:paraId="521156FB" w14:textId="79AFC4DE" w:rsidR="00891729" w:rsidRPr="00D63AE2" w:rsidRDefault="00891729" w:rsidP="00891729">
      <w:pPr>
        <w:rPr>
          <w:lang w:eastAsia="zh-CN"/>
        </w:rPr>
      </w:pPr>
      <w:r w:rsidRPr="00D63AE2">
        <w:rPr>
          <w:lang w:eastAsia="zh-CN"/>
        </w:rPr>
        <w:t xml:space="preserve">The purpose of this procedure is to transmit </w:t>
      </w:r>
      <w:r w:rsidRPr="00D63AE2">
        <w:rPr>
          <w:i/>
          <w:iCs/>
          <w:lang w:eastAsia="zh-CN"/>
        </w:rPr>
        <w:t>A-IoT Paging</w:t>
      </w:r>
      <w:r w:rsidRPr="00D63AE2">
        <w:rPr>
          <w:lang w:eastAsia="zh-CN"/>
        </w:rPr>
        <w:t xml:space="preserve"> message to one or more devices.</w:t>
      </w:r>
      <w:r w:rsidRPr="00D63AE2">
        <w:t xml:space="preserve"> </w:t>
      </w:r>
      <w:r w:rsidRPr="00D63AE2">
        <w:rPr>
          <w:lang w:eastAsia="zh-CN"/>
        </w:rPr>
        <w:t xml:space="preserve">The reader may include the </w:t>
      </w:r>
      <w:r w:rsidRPr="00D63AE2">
        <w:rPr>
          <w:i/>
          <w:iCs/>
          <w:lang w:eastAsia="zh-CN"/>
        </w:rPr>
        <w:t>Paging ID</w:t>
      </w:r>
      <w:r w:rsidRPr="00D63AE2">
        <w:rPr>
          <w:lang w:eastAsia="zh-CN"/>
        </w:rPr>
        <w:t xml:space="preserve"> field to select a specific device or a group of devices, or may not include </w:t>
      </w:r>
      <w:r w:rsidRPr="00D63AE2">
        <w:rPr>
          <w:i/>
          <w:iCs/>
          <w:lang w:eastAsia="zh-CN"/>
        </w:rPr>
        <w:t>Paging ID</w:t>
      </w:r>
      <w:r w:rsidRPr="00D63AE2">
        <w:rPr>
          <w:lang w:eastAsia="zh-CN"/>
        </w:rPr>
        <w:t xml:space="preserve"> field to select all devices.</w:t>
      </w:r>
    </w:p>
    <w:p w14:paraId="7E42C5F4" w14:textId="76C1711F" w:rsidR="00891729" w:rsidRPr="00D63AE2" w:rsidRDefault="00891729" w:rsidP="00891729">
      <w:pPr>
        <w:rPr>
          <w:lang w:eastAsia="zh-CN"/>
        </w:rPr>
      </w:pPr>
      <w:r w:rsidRPr="00D63AE2">
        <w:rPr>
          <w:lang w:eastAsia="zh-CN"/>
        </w:rPr>
        <w:t xml:space="preserve">The device </w:t>
      </w:r>
      <w:ins w:id="122" w:author="Huawei, HiSilicon_v0" w:date="2025-09-01T14:49:00Z">
        <w:r w:rsidR="009B6DB4">
          <w:rPr>
            <w:lang w:eastAsia="zh-CN"/>
          </w:rPr>
          <w:t xml:space="preserve">always </w:t>
        </w:r>
      </w:ins>
      <w:r w:rsidRPr="00D63AE2">
        <w:rPr>
          <w:lang w:eastAsia="zh-CN"/>
        </w:rPr>
        <w:t xml:space="preserve">monitors for the </w:t>
      </w:r>
      <w:r w:rsidRPr="00D63AE2">
        <w:rPr>
          <w:i/>
          <w:iCs/>
          <w:lang w:eastAsia="zh-CN"/>
        </w:rPr>
        <w:t>A-IoT Paging</w:t>
      </w:r>
      <w:r w:rsidRPr="00D63AE2">
        <w:rPr>
          <w:lang w:eastAsia="zh-CN"/>
        </w:rPr>
        <w:t xml:space="preserve"> message, and determines </w:t>
      </w:r>
      <w:commentRangeStart w:id="123"/>
      <w:r w:rsidRPr="00D63AE2">
        <w:rPr>
          <w:lang w:eastAsia="zh-CN"/>
        </w:rPr>
        <w:t xml:space="preserve">whether </w:t>
      </w:r>
      <w:commentRangeEnd w:id="123"/>
      <w:r w:rsidR="00720380">
        <w:rPr>
          <w:rStyle w:val="afffe"/>
        </w:rPr>
        <w:commentReference w:id="123"/>
      </w:r>
      <w:r w:rsidRPr="00D63AE2">
        <w:rPr>
          <w:lang w:eastAsia="zh-CN"/>
        </w:rPr>
        <w:t>the device is selected to initiate the access procedure.</w:t>
      </w:r>
    </w:p>
    <w:p w14:paraId="62B11B9F" w14:textId="77777777" w:rsidR="00891729" w:rsidRPr="00D63AE2" w:rsidRDefault="00891729" w:rsidP="00891729">
      <w:pPr>
        <w:rPr>
          <w:lang w:eastAsia="zh-CN"/>
        </w:rPr>
      </w:pPr>
      <w:r w:rsidRPr="00D63AE2">
        <w:rPr>
          <w:lang w:eastAsia="zh-CN"/>
        </w:rPr>
        <w:t xml:space="preserve">Upon receiving the </w:t>
      </w:r>
      <w:r w:rsidRPr="00D63AE2">
        <w:rPr>
          <w:i/>
          <w:iCs/>
          <w:lang w:eastAsia="zh-CN"/>
        </w:rPr>
        <w:t>A-IoT Paging</w:t>
      </w:r>
      <w:r w:rsidRPr="00D63AE2">
        <w:rPr>
          <w:lang w:eastAsia="zh-CN"/>
        </w:rPr>
        <w:t xml:space="preserve"> message, the </w:t>
      </w:r>
      <w:r w:rsidRPr="00D63AE2">
        <w:rPr>
          <w:lang w:eastAsia="ko-KR"/>
        </w:rPr>
        <w:t xml:space="preserve">A-IoT </w:t>
      </w:r>
      <w:r w:rsidRPr="00D63AE2">
        <w:rPr>
          <w:lang w:eastAsia="zh-CN"/>
        </w:rPr>
        <w:t>MAC entity shall:</w:t>
      </w:r>
    </w:p>
    <w:p w14:paraId="3F7D97E0" w14:textId="7466545F" w:rsidR="00891729" w:rsidRPr="00D63AE2" w:rsidRDefault="00891729" w:rsidP="00891729">
      <w:pPr>
        <w:pStyle w:val="B1"/>
      </w:pPr>
      <w:bookmarkStart w:id="124" w:name="_Hlk193994655"/>
      <w:r w:rsidRPr="00D63AE2">
        <w:t>1&gt;</w:t>
      </w:r>
      <w:r w:rsidRPr="00D63AE2">
        <w:tab/>
        <w:t>if t</w:t>
      </w:r>
      <w:bookmarkEnd w:id="124"/>
      <w:r w:rsidRPr="00D63AE2">
        <w:t xml:space="preserve">he </w:t>
      </w:r>
      <w:r w:rsidRPr="00D63AE2">
        <w:rPr>
          <w:i/>
          <w:iCs/>
        </w:rPr>
        <w:t>Access Type</w:t>
      </w:r>
      <w:r w:rsidRPr="00D63AE2">
        <w:t xml:space="preserve"> field in the </w:t>
      </w:r>
      <w:r w:rsidRPr="00D63AE2">
        <w:rPr>
          <w:i/>
          <w:iCs/>
        </w:rPr>
        <w:t>A-IoT Paging</w:t>
      </w:r>
      <w:r w:rsidRPr="00D63AE2">
        <w:t xml:space="preserve"> message indicates CBRA:</w:t>
      </w:r>
    </w:p>
    <w:p w14:paraId="5038428B" w14:textId="77777777" w:rsidR="00891729" w:rsidRPr="00D63AE2" w:rsidRDefault="00891729" w:rsidP="00891729">
      <w:pPr>
        <w:pStyle w:val="B2"/>
        <w:rPr>
          <w:lang w:eastAsia="zh-CN"/>
        </w:rPr>
      </w:pPr>
      <w:r w:rsidRPr="00D63AE2">
        <w:rPr>
          <w:lang w:eastAsia="zh-CN"/>
        </w:rPr>
        <w:t>2&gt;</w:t>
      </w:r>
      <w:r w:rsidRPr="00D63AE2">
        <w:rPr>
          <w:lang w:eastAsia="zh-CN"/>
        </w:rPr>
        <w:tab/>
        <w:t>if the device has no stored Transaction ID; or</w:t>
      </w:r>
    </w:p>
    <w:p w14:paraId="195DA3FE" w14:textId="77777777"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different from the stored Transaction ID; or</w:t>
      </w:r>
    </w:p>
    <w:p w14:paraId="2FDB38BD" w14:textId="43E573E2"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the same as the stored Transaction ID, and the previous procedure was determined as failed for this Transaction ID as specified in clause 5.5:</w:t>
      </w:r>
    </w:p>
    <w:p w14:paraId="79F8CC0C" w14:textId="61CB50AB" w:rsidR="00891729" w:rsidRPr="00D63AE2" w:rsidRDefault="00891729" w:rsidP="00891729">
      <w:pPr>
        <w:pStyle w:val="B3"/>
        <w:tabs>
          <w:tab w:val="left" w:pos="851"/>
        </w:tabs>
        <w:rPr>
          <w:lang w:eastAsia="zh-CN"/>
        </w:rPr>
      </w:pPr>
      <w:r w:rsidRPr="00D63AE2">
        <w:rPr>
          <w:lang w:eastAsia="zh-CN"/>
        </w:rPr>
        <w:t>3&gt;</w:t>
      </w:r>
      <w:r w:rsidRPr="00D63AE2">
        <w:rPr>
          <w:lang w:eastAsia="zh-CN"/>
        </w:rPr>
        <w:tab/>
        <w:t>release the stored AS ID if any;</w:t>
      </w:r>
    </w:p>
    <w:p w14:paraId="450458FF" w14:textId="64526935" w:rsidR="00891729" w:rsidRPr="00F7171A" w:rsidRDefault="00891729" w:rsidP="00F7171A">
      <w:pPr>
        <w:pStyle w:val="B3"/>
      </w:pPr>
      <w:r w:rsidRPr="00D63AE2">
        <w:rPr>
          <w:lang w:eastAsia="zh-CN"/>
        </w:rPr>
        <w:t>3&gt;</w:t>
      </w:r>
      <w:r w:rsidRPr="00D63AE2">
        <w:rPr>
          <w:lang w:eastAsia="zh-CN"/>
        </w:rPr>
        <w:tab/>
        <w:t xml:space="preserve">store the received value in </w:t>
      </w:r>
      <w:r w:rsidRPr="00D63AE2">
        <w:rPr>
          <w:i/>
          <w:iCs/>
          <w:lang w:eastAsia="zh-CN"/>
        </w:rPr>
        <w:t>Transaction ID</w:t>
      </w:r>
      <w:r w:rsidRPr="00D63AE2">
        <w:rPr>
          <w:lang w:eastAsia="zh-CN"/>
        </w:rPr>
        <w:t xml:space="preserve"> field, if the device has no stored Transaction ID, or replace the previously stored Transaction ID with the current received value</w:t>
      </w:r>
      <w:r>
        <w:rPr>
          <w:lang w:eastAsia="zh-CN"/>
        </w:rPr>
        <w:t>,</w:t>
      </w:r>
      <w:r w:rsidRPr="00891729">
        <w:rPr>
          <w:lang w:eastAsia="zh-CN"/>
        </w:rPr>
        <w:t xml:space="preserve"> </w:t>
      </w:r>
      <w:r>
        <w:rPr>
          <w:lang w:eastAsia="zh-CN"/>
        </w:rPr>
        <w:t xml:space="preserve">if </w:t>
      </w:r>
      <w:r w:rsidRPr="00D63AE2">
        <w:rPr>
          <w:lang w:eastAsia="zh-CN"/>
        </w:rPr>
        <w:t xml:space="preserve">the value of the </w:t>
      </w:r>
      <w:r w:rsidRPr="00D63AE2">
        <w:rPr>
          <w:i/>
          <w:iCs/>
          <w:lang w:eastAsia="zh-CN"/>
        </w:rPr>
        <w:t>Transaction ID</w:t>
      </w:r>
      <w:r w:rsidRPr="00D63AE2">
        <w:rPr>
          <w:lang w:eastAsia="zh-CN"/>
        </w:rPr>
        <w:t xml:space="preserve"> field is different from the stored Transaction ID;</w:t>
      </w:r>
    </w:p>
    <w:p w14:paraId="1D78ACFD" w14:textId="705B46EE" w:rsidR="00891729" w:rsidRPr="00D63AE2" w:rsidRDefault="00891729" w:rsidP="007366C6">
      <w:pPr>
        <w:pStyle w:val="B3"/>
        <w:rPr>
          <w:lang w:eastAsia="zh-CN"/>
        </w:rPr>
      </w:pPr>
      <w:commentRangeStart w:id="125"/>
      <w:r w:rsidRPr="00D63AE2">
        <w:rPr>
          <w:lang w:eastAsia="zh-CN"/>
        </w:rPr>
        <w:t>3&gt;</w:t>
      </w:r>
      <w:r w:rsidRPr="00D63AE2">
        <w:rPr>
          <w:lang w:eastAsia="zh-CN"/>
        </w:rPr>
        <w:tab/>
        <w:t xml:space="preserve">if the </w:t>
      </w:r>
      <w:r w:rsidRPr="00D63AE2">
        <w:rPr>
          <w:i/>
          <w:iCs/>
          <w:lang w:eastAsia="ko-KR"/>
        </w:rPr>
        <w:t>Paging ID Presence Indication</w:t>
      </w:r>
      <w:r w:rsidRPr="00D63AE2">
        <w:rPr>
          <w:lang w:eastAsia="ko-KR"/>
        </w:rPr>
        <w:t xml:space="preserve"> field indicates</w:t>
      </w:r>
      <w:r w:rsidRPr="00D63AE2">
        <w:rPr>
          <w:lang w:eastAsia="zh-CN"/>
        </w:rPr>
        <w:t xml:space="preserve"> </w:t>
      </w:r>
      <w:r w:rsidRPr="00D63AE2">
        <w:rPr>
          <w:i/>
          <w:iCs/>
          <w:lang w:eastAsia="zh-CN"/>
        </w:rPr>
        <w:t>Paging ID</w:t>
      </w:r>
      <w:r w:rsidRPr="00D63AE2">
        <w:rPr>
          <w:lang w:eastAsia="zh-CN"/>
        </w:rPr>
        <w:t xml:space="preserve"> field is absent:</w:t>
      </w:r>
      <w:commentRangeEnd w:id="125"/>
      <w:r w:rsidR="009B6EDB">
        <w:rPr>
          <w:rStyle w:val="afffe"/>
        </w:rPr>
        <w:commentReference w:id="125"/>
      </w:r>
    </w:p>
    <w:p w14:paraId="39911DF5" w14:textId="7AF9B9B4" w:rsidR="00891729" w:rsidRPr="00D63AE2" w:rsidRDefault="00891729" w:rsidP="007366C6">
      <w:pPr>
        <w:pStyle w:val="B4"/>
        <w:rPr>
          <w:lang w:eastAsia="zh-CN"/>
        </w:rPr>
      </w:pPr>
      <w:r w:rsidRPr="00D63AE2">
        <w:rPr>
          <w:lang w:eastAsia="zh-CN"/>
        </w:rPr>
        <w:t>4&gt;</w:t>
      </w:r>
      <w:r w:rsidRPr="00D63AE2">
        <w:rPr>
          <w:lang w:eastAsia="zh-CN"/>
        </w:rPr>
        <w:tab/>
        <w:t xml:space="preserve">consider the device is selected and </w:t>
      </w:r>
      <w:commentRangeStart w:id="126"/>
      <w:r w:rsidRPr="00D63AE2">
        <w:rPr>
          <w:lang w:eastAsia="zh-CN"/>
        </w:rPr>
        <w:t xml:space="preserve">indicate to </w:t>
      </w:r>
      <w:commentRangeEnd w:id="126"/>
      <w:r w:rsidR="00130316">
        <w:rPr>
          <w:rStyle w:val="afffe"/>
        </w:rPr>
        <w:commentReference w:id="126"/>
      </w:r>
      <w:r w:rsidRPr="00D63AE2">
        <w:rPr>
          <w:lang w:eastAsia="zh-CN"/>
        </w:rPr>
        <w:t>the upper layers;</w:t>
      </w:r>
    </w:p>
    <w:p w14:paraId="0F3714C0" w14:textId="595621DB" w:rsidR="00891729" w:rsidRPr="00D63AE2" w:rsidRDefault="00891729" w:rsidP="007366C6">
      <w:pPr>
        <w:pStyle w:val="B3"/>
        <w:rPr>
          <w:lang w:eastAsia="zh-CN"/>
        </w:rPr>
      </w:pPr>
      <w:r w:rsidRPr="00D63AE2">
        <w:rPr>
          <w:lang w:eastAsia="zh-CN"/>
        </w:rPr>
        <w:t>3&gt;</w:t>
      </w:r>
      <w:r w:rsidRPr="00D63AE2">
        <w:rPr>
          <w:lang w:eastAsia="zh-CN"/>
        </w:rPr>
        <w:tab/>
        <w:t>else:</w:t>
      </w:r>
    </w:p>
    <w:p w14:paraId="4F23CDEF" w14:textId="585DA4F3" w:rsidR="00891729" w:rsidRPr="00D63AE2" w:rsidRDefault="00891729" w:rsidP="007366C6">
      <w:pPr>
        <w:pStyle w:val="B4"/>
        <w:rPr>
          <w:lang w:eastAsia="zh-CN"/>
        </w:rPr>
      </w:pPr>
      <w:r w:rsidRPr="00D63AE2">
        <w:rPr>
          <w:lang w:eastAsia="zh-CN"/>
        </w:rPr>
        <w:t>4&gt;</w:t>
      </w:r>
      <w:r w:rsidRPr="00D63AE2">
        <w:rPr>
          <w:lang w:eastAsia="zh-CN"/>
        </w:rPr>
        <w:tab/>
        <w:t xml:space="preserve">forward the value of the </w:t>
      </w:r>
      <w:r w:rsidRPr="00D63AE2">
        <w:rPr>
          <w:i/>
          <w:iCs/>
          <w:lang w:eastAsia="zh-CN"/>
        </w:rPr>
        <w:t>Paging ID</w:t>
      </w:r>
      <w:r w:rsidRPr="00D63AE2">
        <w:rPr>
          <w:lang w:eastAsia="zh-CN"/>
        </w:rPr>
        <w:t xml:space="preserve"> field to the upper layers;</w:t>
      </w:r>
    </w:p>
    <w:p w14:paraId="2BA02EE7" w14:textId="1B8DE8AE" w:rsidR="00891729" w:rsidRPr="00D63AE2" w:rsidRDefault="00891729" w:rsidP="007366C6">
      <w:pPr>
        <w:pStyle w:val="B4"/>
        <w:rPr>
          <w:lang w:eastAsia="zh-CN"/>
        </w:rPr>
      </w:pPr>
      <w:r w:rsidRPr="00D63AE2">
        <w:rPr>
          <w:lang w:eastAsia="zh-CN"/>
        </w:rPr>
        <w:t>4&gt;</w:t>
      </w:r>
      <w:r w:rsidRPr="00D63AE2">
        <w:rPr>
          <w:lang w:eastAsia="zh-CN"/>
        </w:rPr>
        <w:tab/>
        <w:t>if the upper layers indicate that the Paging ID is matched:</w:t>
      </w:r>
    </w:p>
    <w:p w14:paraId="3B342F08" w14:textId="0D0ED31B" w:rsidR="00891729" w:rsidRPr="00D63AE2" w:rsidRDefault="00891729" w:rsidP="007366C6">
      <w:pPr>
        <w:pStyle w:val="B5"/>
        <w:rPr>
          <w:lang w:eastAsia="zh-CN"/>
        </w:rPr>
      </w:pPr>
      <w:r w:rsidRPr="00D63AE2">
        <w:rPr>
          <w:lang w:eastAsia="zh-CN"/>
        </w:rPr>
        <w:t>5&gt;</w:t>
      </w:r>
      <w:r w:rsidRPr="00D63AE2">
        <w:rPr>
          <w:lang w:eastAsia="zh-CN"/>
        </w:rPr>
        <w:tab/>
        <w:t>consider the device is selected;</w:t>
      </w:r>
    </w:p>
    <w:p w14:paraId="5BFD1AF3" w14:textId="5D3C3063" w:rsidR="00891729" w:rsidRPr="00D63AE2" w:rsidRDefault="00891729" w:rsidP="007366C6">
      <w:pPr>
        <w:pStyle w:val="B3"/>
      </w:pPr>
      <w:r w:rsidRPr="00D63AE2">
        <w:t>3&gt;</w:t>
      </w:r>
      <w:r w:rsidRPr="00D63AE2">
        <w:tab/>
        <w:t>if the device is selected:</w:t>
      </w:r>
    </w:p>
    <w:p w14:paraId="20121E83" w14:textId="5242607B" w:rsidR="00891729" w:rsidRPr="00D63AE2" w:rsidRDefault="00891729" w:rsidP="007366C6">
      <w:pPr>
        <w:pStyle w:val="B4"/>
      </w:pPr>
      <w:bookmarkStart w:id="127" w:name="_Hlk191569777"/>
      <w:r>
        <w:lastRenderedPageBreak/>
        <w:t>4&gt;</w:t>
      </w:r>
      <w:r>
        <w:tab/>
      </w:r>
      <w:r w:rsidRPr="00D63AE2">
        <w:t>initiate Contention-</w:t>
      </w:r>
      <w:r>
        <w:t>Based Random</w:t>
      </w:r>
      <w:r w:rsidRPr="00D63AE2">
        <w:t xml:space="preserve"> Access procedure as specified in clause 5.3.</w:t>
      </w:r>
      <w:r>
        <w:t>1;</w:t>
      </w:r>
    </w:p>
    <w:p w14:paraId="72295CEE" w14:textId="1F9D8D38" w:rsidR="00891729" w:rsidRDefault="00355B45" w:rsidP="007366C6">
      <w:pPr>
        <w:pStyle w:val="B1"/>
      </w:pPr>
      <w:r>
        <w:t>1</w:t>
      </w:r>
      <w:r w:rsidR="00891729">
        <w:t>&gt;</w:t>
      </w:r>
      <w:r w:rsidR="00891729">
        <w:tab/>
        <w:t xml:space="preserve">else (i.e., the </w:t>
      </w:r>
      <w:r w:rsidR="00891729" w:rsidRPr="00D63AE2">
        <w:rPr>
          <w:i/>
          <w:iCs/>
        </w:rPr>
        <w:t>Access</w:t>
      </w:r>
      <w:r w:rsidR="00891729" w:rsidRPr="00714554">
        <w:rPr>
          <w:i/>
          <w:iCs/>
        </w:rPr>
        <w:t xml:space="preserve"> Type</w:t>
      </w:r>
      <w:r w:rsidR="00891729">
        <w:t xml:space="preserve"> field in the </w:t>
      </w:r>
      <w:r w:rsidR="00891729" w:rsidRPr="003D2899">
        <w:rPr>
          <w:i/>
          <w:iCs/>
        </w:rPr>
        <w:t>A-IoT Paging</w:t>
      </w:r>
      <w:r w:rsidR="00891729">
        <w:t xml:space="preserve"> message indicates CFA):</w:t>
      </w:r>
    </w:p>
    <w:p w14:paraId="3DCEB09A" w14:textId="77777777" w:rsidR="00355B45" w:rsidRPr="00D63AE2" w:rsidRDefault="00355B45" w:rsidP="00355B45">
      <w:pPr>
        <w:pStyle w:val="B2"/>
        <w:rPr>
          <w:lang w:eastAsia="zh-CN"/>
        </w:rPr>
      </w:pPr>
      <w:r w:rsidRPr="00D63AE2">
        <w:rPr>
          <w:lang w:eastAsia="zh-CN"/>
        </w:rPr>
        <w:t>2&gt;</w:t>
      </w:r>
      <w:r w:rsidRPr="00D63AE2">
        <w:rPr>
          <w:lang w:eastAsia="zh-CN"/>
        </w:rPr>
        <w:tab/>
        <w:t>release the stored AS ID if any;</w:t>
      </w:r>
    </w:p>
    <w:p w14:paraId="3D59CFA0" w14:textId="77777777" w:rsidR="00355B45" w:rsidRPr="00D63AE2" w:rsidRDefault="00355B45" w:rsidP="00355B45">
      <w:pPr>
        <w:pStyle w:val="B2"/>
        <w:rPr>
          <w:lang w:eastAsia="zh-CN"/>
        </w:rPr>
      </w:pPr>
      <w:r w:rsidRPr="00D63AE2">
        <w:rPr>
          <w:lang w:eastAsia="zh-CN"/>
        </w:rPr>
        <w:t>2&gt;</w:t>
      </w:r>
      <w:r w:rsidRPr="00D63AE2">
        <w:rPr>
          <w:lang w:eastAsia="zh-CN"/>
        </w:rPr>
        <w:tab/>
        <w:t>release the stored Transaction ID</w:t>
      </w:r>
      <w:r w:rsidRPr="00D63AE2">
        <w:rPr>
          <w:rFonts w:hint="eastAsia"/>
          <w:lang w:eastAsia="zh-CN"/>
        </w:rPr>
        <w:t>,</w:t>
      </w:r>
      <w:r w:rsidRPr="00D63AE2">
        <w:rPr>
          <w:lang w:eastAsia="zh-CN"/>
        </w:rPr>
        <w:t xml:space="preserve"> if an</w:t>
      </w:r>
      <w:commentRangeStart w:id="128"/>
      <w:r w:rsidRPr="00D63AE2">
        <w:rPr>
          <w:lang w:eastAsia="zh-CN"/>
        </w:rPr>
        <w:t>y</w:t>
      </w:r>
      <w:commentRangeEnd w:id="128"/>
      <w:r w:rsidR="00C80689">
        <w:rPr>
          <w:rStyle w:val="afffe"/>
        </w:rPr>
        <w:commentReference w:id="128"/>
      </w:r>
    </w:p>
    <w:p w14:paraId="397EF222" w14:textId="77777777" w:rsidR="00355B45" w:rsidRPr="00D63AE2" w:rsidRDefault="00355B45" w:rsidP="00355B45">
      <w:pPr>
        <w:pStyle w:val="B2"/>
        <w:rPr>
          <w:lang w:eastAsia="zh-CN"/>
        </w:rPr>
      </w:pPr>
      <w:r w:rsidRPr="00D63AE2">
        <w:rPr>
          <w:lang w:eastAsia="zh-CN"/>
        </w:rPr>
        <w:t>2&gt;</w:t>
      </w:r>
      <w:r w:rsidRPr="00D63AE2">
        <w:rPr>
          <w:lang w:eastAsia="zh-CN"/>
        </w:rPr>
        <w:tab/>
        <w:t xml:space="preserve">forward the value of the </w:t>
      </w:r>
      <w:r w:rsidRPr="00D63AE2">
        <w:rPr>
          <w:i/>
          <w:iCs/>
          <w:lang w:eastAsia="zh-CN"/>
        </w:rPr>
        <w:t>Paging ID</w:t>
      </w:r>
      <w:r w:rsidRPr="00D63AE2">
        <w:rPr>
          <w:lang w:eastAsia="zh-CN"/>
        </w:rPr>
        <w:t xml:space="preserve"> field to the upper layers;</w:t>
      </w:r>
    </w:p>
    <w:p w14:paraId="561BE75B" w14:textId="77777777" w:rsidR="00355B45" w:rsidRPr="00D63AE2" w:rsidRDefault="00355B45" w:rsidP="00355B45">
      <w:pPr>
        <w:pStyle w:val="B2"/>
        <w:rPr>
          <w:lang w:eastAsia="zh-CN"/>
        </w:rPr>
      </w:pPr>
      <w:r w:rsidRPr="00D63AE2">
        <w:rPr>
          <w:lang w:eastAsia="zh-CN"/>
        </w:rPr>
        <w:t>2&gt;</w:t>
      </w:r>
      <w:r w:rsidRPr="00D63AE2">
        <w:rPr>
          <w:lang w:eastAsia="zh-CN"/>
        </w:rPr>
        <w:tab/>
        <w:t>if the upper layers indicate that this Paging ID is matched:</w:t>
      </w:r>
    </w:p>
    <w:p w14:paraId="07876235" w14:textId="77777777" w:rsidR="00355B45" w:rsidRPr="00D63AE2" w:rsidRDefault="00355B45" w:rsidP="00355B45">
      <w:pPr>
        <w:pStyle w:val="B3"/>
        <w:rPr>
          <w:lang w:eastAsia="zh-CN"/>
        </w:rPr>
      </w:pPr>
      <w:r w:rsidRPr="00D63AE2">
        <w:rPr>
          <w:lang w:eastAsia="zh-CN"/>
        </w:rPr>
        <w:t>3&gt;</w:t>
      </w:r>
      <w:r w:rsidRPr="00D63AE2">
        <w:rPr>
          <w:lang w:eastAsia="zh-CN"/>
        </w:rPr>
        <w:tab/>
        <w:t>consider the device is selected;</w:t>
      </w:r>
    </w:p>
    <w:p w14:paraId="03D170F5" w14:textId="22DCBA93" w:rsidR="00891729" w:rsidRPr="00B0285B" w:rsidRDefault="00891729" w:rsidP="00891729">
      <w:pPr>
        <w:pStyle w:val="B3"/>
      </w:pPr>
      <w:r>
        <w:t>3&gt;</w:t>
      </w:r>
      <w:r>
        <w:tab/>
      </w:r>
      <w:r w:rsidR="00355B45" w:rsidRPr="00D63AE2">
        <w:t>initiate</w:t>
      </w:r>
      <w:r>
        <w:t xml:space="preserve"> Contention-Free Access procedure as specified in clause 5.3.2</w:t>
      </w:r>
      <w:r w:rsidR="00355B45">
        <w:t>.</w:t>
      </w:r>
    </w:p>
    <w:p w14:paraId="7DEA7524" w14:textId="00C9612E" w:rsidR="00891729" w:rsidRPr="00D63AE2" w:rsidRDefault="00891729" w:rsidP="00891729">
      <w:pPr>
        <w:pStyle w:val="21"/>
      </w:pPr>
      <w:bookmarkStart w:id="129" w:name="_Toc197703336"/>
      <w:bookmarkStart w:id="130" w:name="_Toc207633128"/>
      <w:bookmarkEnd w:id="127"/>
      <w:r>
        <w:t>5.3</w:t>
      </w:r>
      <w:r>
        <w:tab/>
      </w:r>
      <w:r w:rsidRPr="00997424">
        <w:t xml:space="preserve">A-IoT </w:t>
      </w:r>
      <w:r w:rsidRPr="00D63AE2">
        <w:t>access procedure</w:t>
      </w:r>
      <w:bookmarkEnd w:id="129"/>
      <w:bookmarkEnd w:id="130"/>
    </w:p>
    <w:p w14:paraId="269CE1DD" w14:textId="77777777" w:rsidR="00891729" w:rsidRPr="00D63AE2" w:rsidRDefault="00891729" w:rsidP="00891729">
      <w:pPr>
        <w:pStyle w:val="31"/>
      </w:pPr>
      <w:bookmarkStart w:id="131" w:name="_Toc195805181"/>
      <w:bookmarkStart w:id="132" w:name="_Toc197703337"/>
      <w:bookmarkStart w:id="133" w:name="_Toc207633129"/>
      <w:r w:rsidRPr="00D63AE2">
        <w:t>5.3.1</w:t>
      </w:r>
      <w:r w:rsidRPr="00D63AE2">
        <w:tab/>
        <w:t>Contention-Based Random Access procedure</w:t>
      </w:r>
      <w:bookmarkEnd w:id="131"/>
      <w:bookmarkEnd w:id="132"/>
      <w:bookmarkEnd w:id="133"/>
    </w:p>
    <w:p w14:paraId="6B919175" w14:textId="77777777" w:rsidR="00891729" w:rsidRPr="00D63AE2" w:rsidRDefault="00891729" w:rsidP="00891729">
      <w:pPr>
        <w:pStyle w:val="41"/>
      </w:pPr>
      <w:bookmarkStart w:id="134" w:name="_Toc195805182"/>
      <w:bookmarkStart w:id="135" w:name="_Toc197703338"/>
      <w:bookmarkStart w:id="136" w:name="_Toc207633130"/>
      <w:r w:rsidRPr="00D63AE2">
        <w:t>5.3.1.1</w:t>
      </w:r>
      <w:r w:rsidRPr="00D63AE2">
        <w:tab/>
        <w:t xml:space="preserve">Selection of access occasion for D2R transmission of </w:t>
      </w:r>
      <w:r w:rsidRPr="00D63AE2">
        <w:rPr>
          <w:i/>
          <w:iCs/>
        </w:rPr>
        <w:t>Access Random ID</w:t>
      </w:r>
      <w:r w:rsidRPr="00D63AE2">
        <w:t xml:space="preserve"> message</w:t>
      </w:r>
      <w:bookmarkEnd w:id="134"/>
      <w:bookmarkEnd w:id="135"/>
      <w:bookmarkEnd w:id="136"/>
    </w:p>
    <w:p w14:paraId="1879C5AA" w14:textId="6331D2C5" w:rsidR="002505D9" w:rsidRDefault="00891729" w:rsidP="002505D9">
      <w:pPr>
        <w:rPr>
          <w:lang w:eastAsia="ko-KR"/>
        </w:rPr>
      </w:pPr>
      <w:r w:rsidRPr="00D63AE2">
        <w:t>If Contention-Based Random Access</w:t>
      </w:r>
      <w:ins w:id="137" w:author="Huawei, HiSilicon_v0" w:date="2025-08-31T22:27:00Z">
        <w:r w:rsidR="00CD5015">
          <w:t xml:space="preserve"> (CBRA)</w:t>
        </w:r>
      </w:ins>
      <w:r w:rsidRPr="00D63AE2">
        <w:t xml:space="preserve"> procedure is initiated </w:t>
      </w:r>
      <w:ins w:id="138" w:author="Huawei, HiSilicon_v0" w:date="2025-08-31T22:58:00Z">
        <w:r w:rsidR="00131B5A" w:rsidRPr="00131B5A">
          <w:t xml:space="preserve">due to a reception of </w:t>
        </w:r>
        <w:r w:rsidR="00131B5A" w:rsidRPr="00131B5A">
          <w:rPr>
            <w:i/>
            <w:iCs/>
          </w:rPr>
          <w:t>A-IoT Paging</w:t>
        </w:r>
        <w:r w:rsidR="00131B5A" w:rsidRPr="00131B5A">
          <w:t xml:space="preserve"> message </w:t>
        </w:r>
      </w:ins>
      <w:r w:rsidRPr="00D63AE2">
        <w:t xml:space="preserve">according to clause 5.2, </w:t>
      </w:r>
      <w:r w:rsidRPr="00D63AE2">
        <w:rPr>
          <w:lang w:eastAsia="ko-KR"/>
        </w:rPr>
        <w:t xml:space="preserve">the device </w:t>
      </w:r>
      <w:ins w:id="139" w:author="Huawei, HiSilicon_v0" w:date="2025-08-31T23:11:00Z">
        <w:r w:rsidR="006919E3">
          <w:rPr>
            <w:lang w:eastAsia="ko-KR"/>
          </w:rPr>
          <w:t xml:space="preserve">shall randomly </w:t>
        </w:r>
      </w:ins>
      <w:r w:rsidRPr="00D63AE2">
        <w:rPr>
          <w:lang w:eastAsia="ko-KR"/>
        </w:rPr>
        <w:t>select</w:t>
      </w:r>
      <w:del w:id="140" w:author="Huawei, HiSilicon_v0" w:date="2025-08-31T23:11:00Z">
        <w:r w:rsidRPr="00D63AE2" w:rsidDel="006919E3">
          <w:rPr>
            <w:lang w:eastAsia="ko-KR"/>
          </w:rPr>
          <w:delText>s</w:delText>
        </w:r>
      </w:del>
      <w:ins w:id="141" w:author="Huawei, HiSilicon_v0" w:date="2025-08-31T23:11:00Z">
        <w:r w:rsidR="006919E3">
          <w:rPr>
            <w:lang w:eastAsia="ko-KR"/>
          </w:rPr>
          <w:t xml:space="preserve"> a</w:t>
        </w:r>
      </w:ins>
      <w:ins w:id="142" w:author="Huawei, HiSilicon_v0" w:date="2025-08-31T23:16:00Z">
        <w:r w:rsidR="006919E3">
          <w:rPr>
            <w:lang w:eastAsia="ko-KR"/>
          </w:rPr>
          <w:t>n</w:t>
        </w:r>
      </w:ins>
      <w:r w:rsidRPr="00D63AE2">
        <w:rPr>
          <w:lang w:eastAsia="ko-KR"/>
        </w:rPr>
        <w:t xml:space="preserve"> </w:t>
      </w:r>
      <w:r w:rsidRPr="00D63AE2">
        <w:t xml:space="preserve">access occasion for D2R transmission of </w:t>
      </w:r>
      <w:r w:rsidRPr="00D63AE2">
        <w:rPr>
          <w:i/>
          <w:iCs/>
        </w:rPr>
        <w:t>Access Random ID</w:t>
      </w:r>
      <w:r w:rsidRPr="00D63AE2">
        <w:t xml:space="preserve"> message</w:t>
      </w:r>
      <w:r w:rsidRPr="00D63AE2">
        <w:rPr>
          <w:lang w:eastAsia="ko-KR"/>
        </w:rPr>
        <w:t xml:space="preserve"> based on </w:t>
      </w:r>
      <w:r w:rsidRPr="00D63AE2">
        <w:rPr>
          <w:i/>
          <w:iCs/>
          <w:lang w:eastAsia="ko-KR"/>
        </w:rPr>
        <w:t>A-IoT</w:t>
      </w:r>
      <w:r w:rsidRPr="00D63AE2">
        <w:rPr>
          <w:lang w:eastAsia="ko-KR"/>
        </w:rPr>
        <w:t xml:space="preserve"> </w:t>
      </w:r>
      <w:r w:rsidRPr="00D63AE2">
        <w:rPr>
          <w:i/>
          <w:iCs/>
          <w:lang w:eastAsia="ko-KR"/>
        </w:rPr>
        <w:t>Paging</w:t>
      </w:r>
      <w:r w:rsidRPr="00D63AE2">
        <w:rPr>
          <w:lang w:eastAsia="ko-KR"/>
        </w:rPr>
        <w:t xml:space="preserve"> message or </w:t>
      </w:r>
      <w:r w:rsidRPr="0047614C">
        <w:rPr>
          <w:i/>
          <w:iCs/>
          <w:lang w:eastAsia="ko-KR"/>
        </w:rPr>
        <w:t>Access Trigger</w:t>
      </w:r>
      <w:r w:rsidRPr="00D63AE2">
        <w:rPr>
          <w:lang w:eastAsia="ko-KR"/>
        </w:rPr>
        <w:t xml:space="preserve"> message. If needed, the device monitors for </w:t>
      </w:r>
      <w:r w:rsidRPr="00D63AE2">
        <w:rPr>
          <w:i/>
          <w:iCs/>
          <w:lang w:eastAsia="ko-KR"/>
        </w:rPr>
        <w:t>Access Trigger</w:t>
      </w:r>
      <w:r w:rsidRPr="00D63AE2">
        <w:rPr>
          <w:lang w:eastAsia="ko-KR"/>
        </w:rPr>
        <w:t xml:space="preserve"> message until it has received a </w:t>
      </w:r>
      <w:r w:rsidRPr="00D63AE2">
        <w:rPr>
          <w:i/>
          <w:iCs/>
          <w:lang w:eastAsia="zh-CN"/>
        </w:rPr>
        <w:t xml:space="preserve">A-IoT </w:t>
      </w:r>
      <w:r w:rsidRPr="00D63AE2">
        <w:rPr>
          <w:i/>
          <w:iCs/>
          <w:lang w:eastAsia="ko-KR"/>
        </w:rPr>
        <w:t>Paging</w:t>
      </w:r>
      <w:r w:rsidRPr="00D63AE2">
        <w:rPr>
          <w:lang w:eastAsia="ko-KR"/>
        </w:rPr>
        <w:t xml:space="preserve"> message.</w:t>
      </w:r>
    </w:p>
    <w:p w14:paraId="1A83FE51" w14:textId="36789D2C" w:rsidR="007B4196" w:rsidRDefault="00355B45" w:rsidP="002505D9">
      <w:r w:rsidRPr="00D63AE2">
        <w:t>The A-IoT MAC entity shall:</w:t>
      </w:r>
    </w:p>
    <w:p w14:paraId="683EC438" w14:textId="397623AD" w:rsidR="00891729" w:rsidRPr="00355B45" w:rsidRDefault="00891729" w:rsidP="002505D9">
      <w:pPr>
        <w:pStyle w:val="B1"/>
      </w:pPr>
      <w:r w:rsidRPr="00355B45">
        <w:t>1&gt;</w:t>
      </w:r>
      <w:r w:rsidRPr="00355B45">
        <w:tab/>
        <w:t xml:space="preserve">apply the </w:t>
      </w:r>
      <w:r w:rsidRPr="00F7171A">
        <w:rPr>
          <w:i/>
          <w:iCs/>
        </w:rPr>
        <w:t>D2R Scheduling Info</w:t>
      </w:r>
      <w:r w:rsidRPr="00355B45">
        <w:t xml:space="preserve"> received </w:t>
      </w:r>
      <w:r w:rsidR="00355B45">
        <w:t>in</w:t>
      </w:r>
      <w:r w:rsidR="00355B45" w:rsidRPr="00355B45">
        <w:t xml:space="preserve"> </w:t>
      </w:r>
      <w:r w:rsidRPr="00355B45">
        <w:t xml:space="preserve">the </w:t>
      </w:r>
      <w:r w:rsidRPr="00F7171A">
        <w:rPr>
          <w:i/>
          <w:iCs/>
        </w:rPr>
        <w:t>A-IoT Paging</w:t>
      </w:r>
      <w:r w:rsidRPr="00355B45">
        <w:t xml:space="preserve"> message</w:t>
      </w:r>
      <w:r w:rsidRPr="008D76AF">
        <w:t>;</w:t>
      </w:r>
    </w:p>
    <w:p w14:paraId="56996DBD" w14:textId="610EAC28" w:rsidR="00355B45" w:rsidRDefault="00355B45" w:rsidP="00355B45">
      <w:pPr>
        <w:pStyle w:val="B1"/>
        <w:rPr>
          <w:ins w:id="143" w:author="Huawei, HiSilicon_v0" w:date="2025-08-31T23:08:00Z"/>
          <w:lang w:val="en-US" w:eastAsia="zh-CN"/>
        </w:rPr>
      </w:pPr>
      <w:r w:rsidRPr="00D63AE2">
        <w:rPr>
          <w:lang w:val="en-US" w:eastAsia="zh-CN"/>
        </w:rPr>
        <w:t>1&gt;</w:t>
      </w:r>
      <w:r w:rsidRPr="00D63AE2">
        <w:rPr>
          <w:lang w:val="en-US" w:eastAsia="zh-CN"/>
        </w:rPr>
        <w:tab/>
        <w:t>generate a random number '</w:t>
      </w:r>
      <w:r w:rsidRPr="00D63AE2">
        <w:rPr>
          <w:i/>
          <w:lang w:val="en-US" w:eastAsia="zh-CN"/>
        </w:rPr>
        <w:t>i</w:t>
      </w:r>
      <w:r w:rsidRPr="00D63AE2">
        <w:rPr>
          <w:lang w:val="en-US" w:eastAsia="zh-CN"/>
        </w:rPr>
        <w:t>' in the range: 0 ≤</w:t>
      </w:r>
      <w:r w:rsidRPr="00D63AE2">
        <w:rPr>
          <w:i/>
          <w:iCs/>
          <w:lang w:val="en-US" w:eastAsia="zh-CN"/>
        </w:rPr>
        <w:t xml:space="preserve"> i</w:t>
      </w:r>
      <w:r w:rsidRPr="00D63AE2">
        <w:rPr>
          <w:lang w:val="en-US" w:eastAsia="zh-CN"/>
        </w:rPr>
        <w:t xml:space="preserve"> ≤ </w:t>
      </w:r>
      <w:r w:rsidRPr="00D63AE2">
        <w:rPr>
          <w:i/>
          <w:iCs/>
          <w:lang w:val="en-US" w:eastAsia="zh-CN"/>
        </w:rPr>
        <w:t>n</w:t>
      </w:r>
      <w:r w:rsidRPr="00D63AE2">
        <w:rPr>
          <w:lang w:val="en-US" w:eastAsia="zh-CN"/>
        </w:rPr>
        <w:t xml:space="preserve">-1, where </w:t>
      </w:r>
      <w:r w:rsidRPr="00D63AE2">
        <w:rPr>
          <w:i/>
          <w:iCs/>
          <w:lang w:val="en-US" w:eastAsia="zh-CN"/>
        </w:rPr>
        <w:t>n</w:t>
      </w:r>
      <w:r w:rsidRPr="00D63AE2">
        <w:rPr>
          <w:lang w:val="en-US" w:eastAsia="zh-CN"/>
        </w:rPr>
        <w:t xml:space="preserve"> is the number of access occasions configured in </w:t>
      </w:r>
      <w:r w:rsidRPr="00D63AE2">
        <w:rPr>
          <w:i/>
          <w:iCs/>
          <w:lang w:val="en-US" w:eastAsia="zh-CN"/>
        </w:rPr>
        <w:t>A-IoT Paging</w:t>
      </w:r>
      <w:r w:rsidRPr="00D63AE2">
        <w:rPr>
          <w:lang w:val="en-US" w:eastAsia="zh-CN"/>
        </w:rPr>
        <w:t xml:space="preserve"> message;</w:t>
      </w:r>
    </w:p>
    <w:p w14:paraId="0AEF6E39" w14:textId="7A47126D" w:rsidR="006919E3" w:rsidRPr="006919E3" w:rsidRDefault="006919E3" w:rsidP="006919E3">
      <w:pPr>
        <w:pStyle w:val="B1"/>
        <w:numPr>
          <w:ilvl w:val="0"/>
          <w:numId w:val="20"/>
        </w:numPr>
        <w:rPr>
          <w:lang w:val="en-US" w:eastAsia="zh-CN"/>
        </w:rPr>
      </w:pPr>
      <w:ins w:id="144" w:author="Huawei, HiSilicon_v0" w:date="2025-08-31T23:09:00Z">
        <w:r>
          <w:rPr>
            <w:lang w:val="en-US" w:eastAsia="zh-CN"/>
          </w:rPr>
          <w:t>select a</w:t>
        </w:r>
      </w:ins>
      <w:ins w:id="145" w:author="Huawei, HiSilicon_v0" w:date="2025-08-31T23:10:00Z">
        <w:r>
          <w:rPr>
            <w:lang w:val="en-US" w:eastAsia="zh-CN"/>
          </w:rPr>
          <w:t>n</w:t>
        </w:r>
      </w:ins>
      <w:ins w:id="146" w:author="Huawei, HiSilicon_v0" w:date="2025-08-31T23:09:00Z">
        <w:r>
          <w:rPr>
            <w:lang w:val="en-US" w:eastAsia="zh-CN"/>
          </w:rPr>
          <w:t xml:space="preserve"> access occasion </w:t>
        </w:r>
      </w:ins>
      <w:ins w:id="147" w:author="Huawei, HiSilicon_v0" w:date="2025-08-31T23:13:00Z">
        <w:r>
          <w:rPr>
            <w:lang w:val="en-US" w:eastAsia="zh-CN"/>
          </w:rPr>
          <w:t>corresponding to</w:t>
        </w:r>
      </w:ins>
      <w:ins w:id="148" w:author="Huawei, HiSilicon_v0" w:date="2025-08-31T23:09:00Z">
        <w:r>
          <w:rPr>
            <w:lang w:val="en-US" w:eastAsia="zh-CN"/>
          </w:rPr>
          <w:t xml:space="preserve"> the random number </w:t>
        </w:r>
      </w:ins>
      <w:ins w:id="149" w:author="Huawei, HiSilicon_v0" w:date="2025-08-31T23:10:00Z">
        <w:r w:rsidRPr="006919E3">
          <w:rPr>
            <w:i/>
            <w:iCs/>
            <w:lang w:val="en-US" w:eastAsia="zh-CN"/>
          </w:rPr>
          <w:t>i</w:t>
        </w:r>
        <w:r>
          <w:rPr>
            <w:lang w:val="en-US" w:eastAsia="zh-CN"/>
          </w:rPr>
          <w:t>;</w:t>
        </w:r>
      </w:ins>
    </w:p>
    <w:p w14:paraId="4E0C4029" w14:textId="6E6DF6EB" w:rsidR="00355B45" w:rsidRPr="00D63AE2" w:rsidRDefault="006919E3" w:rsidP="00355B45">
      <w:pPr>
        <w:rPr>
          <w:lang w:val="en-US" w:eastAsia="zh-CN"/>
        </w:rPr>
      </w:pPr>
      <w:ins w:id="150" w:author="Huawei, HiSilicon_v0" w:date="2025-08-31T23:10:00Z">
        <w:r>
          <w:rPr>
            <w:lang w:val="en-US" w:eastAsia="zh-CN"/>
          </w:rPr>
          <w:t>T</w:t>
        </w:r>
      </w:ins>
      <w:ins w:id="151" w:author="Huawei, HiSilicon_v0" w:date="2025-08-31T22:59:00Z">
        <w:r w:rsidR="00131B5A" w:rsidRPr="00131B5A">
          <w:rPr>
            <w:lang w:val="en-US" w:eastAsia="zh-CN"/>
          </w:rPr>
          <w:t>he access occasion</w:t>
        </w:r>
      </w:ins>
      <w:ins w:id="152" w:author="Huawei, HiSilicon_v0" w:date="2025-08-31T23:11:00Z">
        <w:r>
          <w:rPr>
            <w:lang w:val="en-US" w:eastAsia="zh-CN"/>
          </w:rPr>
          <w:t xml:space="preserve"> can be selected according </w:t>
        </w:r>
      </w:ins>
      <w:ins w:id="153" w:author="Huawei, HiSilicon_v0" w:date="2025-08-31T23:26:00Z">
        <w:r w:rsidR="00290612">
          <w:rPr>
            <w:lang w:val="en-US" w:eastAsia="zh-CN"/>
          </w:rPr>
          <w:t xml:space="preserve">to </w:t>
        </w:r>
      </w:ins>
      <w:ins w:id="154" w:author="Huawei, HiSilicon_v0" w:date="2025-08-31T23:11:00Z">
        <w:r w:rsidRPr="00131B5A">
          <w:rPr>
            <w:lang w:val="en-US" w:eastAsia="zh-CN"/>
          </w:rPr>
          <w:t xml:space="preserve">a counter-based </w:t>
        </w:r>
      </w:ins>
      <w:ins w:id="155" w:author="Huawei, HiSilicon_v0" w:date="2025-09-01T17:14:00Z">
        <w:r w:rsidR="00ED246B" w:rsidRPr="00D63AE2">
          <w:t xml:space="preserve">count-down </w:t>
        </w:r>
      </w:ins>
      <w:ins w:id="156" w:author="Huawei, HiSilicon_v0" w:date="2025-08-31T23:11:00Z">
        <w:r w:rsidRPr="00131B5A">
          <w:rPr>
            <w:lang w:val="en-US" w:eastAsia="zh-CN"/>
          </w:rPr>
          <w:t>behavior</w:t>
        </w:r>
      </w:ins>
      <w:ins w:id="157" w:author="Huawei, HiSilicon_v0" w:date="2025-08-31T23:14:00Z">
        <w:r>
          <w:rPr>
            <w:lang w:val="en-US" w:eastAsia="zh-CN"/>
          </w:rPr>
          <w:t>, which</w:t>
        </w:r>
      </w:ins>
      <w:ins w:id="158" w:author="Huawei, HiSilicon_v0" w:date="2025-08-31T22:59:00Z">
        <w:r w:rsidR="00131B5A" w:rsidRPr="00131B5A">
          <w:rPr>
            <w:lang w:val="en-US" w:eastAsia="zh-CN"/>
          </w:rPr>
          <w:t xml:space="preserve"> start</w:t>
        </w:r>
      </w:ins>
      <w:ins w:id="159" w:author="Huawei, HiSilicon_v0" w:date="2025-08-31T23:14:00Z">
        <w:r>
          <w:rPr>
            <w:lang w:val="en-US" w:eastAsia="zh-CN"/>
          </w:rPr>
          <w:t>s</w:t>
        </w:r>
      </w:ins>
      <w:ins w:id="160" w:author="Huawei, HiSilicon_v0" w:date="2025-08-31T22:59:00Z">
        <w:r w:rsidR="00131B5A" w:rsidRPr="00131B5A">
          <w:rPr>
            <w:lang w:val="en-US" w:eastAsia="zh-CN"/>
          </w:rPr>
          <w:t xml:space="preserve"> with the </w:t>
        </w:r>
        <w:r w:rsidR="00131B5A" w:rsidRPr="00131B5A">
          <w:rPr>
            <w:i/>
            <w:iCs/>
            <w:lang w:val="en-US" w:eastAsia="zh-CN"/>
          </w:rPr>
          <w:t>A-IoT Paging</w:t>
        </w:r>
        <w:r w:rsidR="00131B5A" w:rsidRPr="00131B5A">
          <w:rPr>
            <w:lang w:val="en-US" w:eastAsia="zh-CN"/>
          </w:rPr>
          <w:t xml:space="preserve"> message</w:t>
        </w:r>
      </w:ins>
      <w:ins w:id="161" w:author="Huawei, HiSilicon_v0" w:date="2025-08-31T23:15:00Z">
        <w:r>
          <w:rPr>
            <w:lang w:val="en-US" w:eastAsia="zh-CN"/>
          </w:rPr>
          <w:t>, and continues with</w:t>
        </w:r>
      </w:ins>
      <w:ins w:id="162" w:author="Huawei, HiSilicon_v0" w:date="2025-08-31T22:59:00Z">
        <w:r w:rsidR="00131B5A" w:rsidRPr="00131B5A">
          <w:rPr>
            <w:lang w:val="en-US" w:eastAsia="zh-CN"/>
          </w:rPr>
          <w:t xml:space="preserve"> subsequent </w:t>
        </w:r>
        <w:r w:rsidR="00131B5A" w:rsidRPr="00131B5A">
          <w:rPr>
            <w:i/>
            <w:iCs/>
            <w:lang w:val="en-US" w:eastAsia="zh-CN"/>
          </w:rPr>
          <w:t>Access trigger</w:t>
        </w:r>
        <w:r w:rsidR="00131B5A" w:rsidRPr="00131B5A">
          <w:rPr>
            <w:lang w:val="en-US" w:eastAsia="zh-CN"/>
          </w:rPr>
          <w:t xml:space="preserve"> message</w:t>
        </w:r>
      </w:ins>
      <w:ins w:id="163" w:author="Huawei, HiSilicon_v0" w:date="2025-08-31T23:15:00Z">
        <w:r>
          <w:rPr>
            <w:lang w:val="en-US" w:eastAsia="zh-CN"/>
          </w:rPr>
          <w:t>(s),</w:t>
        </w:r>
      </w:ins>
      <w:ins w:id="164" w:author="Huawei, HiSilicon_v0" w:date="2025-08-31T22:59:00Z">
        <w:r w:rsidR="00131B5A" w:rsidRPr="00131B5A">
          <w:rPr>
            <w:lang w:val="en-US" w:eastAsia="zh-CN"/>
          </w:rPr>
          <w:t xml:space="preserve"> until </w:t>
        </w:r>
        <w:r w:rsidR="00131B5A" w:rsidRPr="00131B5A">
          <w:rPr>
            <w:i/>
            <w:iCs/>
            <w:lang w:val="en-US" w:eastAsia="zh-CN"/>
          </w:rPr>
          <w:t>Access Random ID</w:t>
        </w:r>
        <w:r w:rsidR="00131B5A" w:rsidRPr="00131B5A">
          <w:rPr>
            <w:lang w:val="en-US" w:eastAsia="zh-CN"/>
          </w:rPr>
          <w:t xml:space="preserve"> message is transmitted or next </w:t>
        </w:r>
        <w:r w:rsidR="00131B5A" w:rsidRPr="00131B5A">
          <w:rPr>
            <w:i/>
            <w:iCs/>
            <w:lang w:val="en-US" w:eastAsia="zh-CN"/>
          </w:rPr>
          <w:t>A-IoT Paging message</w:t>
        </w:r>
        <w:r w:rsidR="00131B5A" w:rsidRPr="00131B5A">
          <w:rPr>
            <w:lang w:val="en-US" w:eastAsia="zh-CN"/>
          </w:rPr>
          <w:t xml:space="preserve"> is received. For this, </w:t>
        </w:r>
      </w:ins>
      <w:del w:id="165" w:author="Huawei, HiSilicon_v0" w:date="2025-08-31T22:59:00Z">
        <w:r w:rsidR="00355B45" w:rsidRPr="00D63AE2" w:rsidDel="00131B5A">
          <w:rPr>
            <w:lang w:val="en-US" w:eastAsia="zh-CN"/>
          </w:rPr>
          <w:delText>T</w:delText>
        </w:r>
      </w:del>
      <w:ins w:id="166" w:author="Huawei, HiSilicon_v0" w:date="2025-08-31T22:59:00Z">
        <w:r w:rsidR="00131B5A">
          <w:rPr>
            <w:lang w:val="en-US" w:eastAsia="zh-CN"/>
          </w:rPr>
          <w:t>t</w:t>
        </w:r>
      </w:ins>
      <w:r w:rsidR="00355B45" w:rsidRPr="00D63AE2">
        <w:rPr>
          <w:lang w:val="en-US" w:eastAsia="zh-CN"/>
        </w:rPr>
        <w:t>he A-IoT MAC entity should:</w:t>
      </w:r>
    </w:p>
    <w:p w14:paraId="47064541"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set the </w:t>
      </w:r>
      <w:r w:rsidRPr="00D63AE2">
        <w:rPr>
          <w:i/>
          <w:lang w:val="en-US" w:eastAsia="zh-CN"/>
        </w:rPr>
        <w:t>ACCESS_OCCASION</w:t>
      </w:r>
      <w:r w:rsidRPr="00D63AE2">
        <w:rPr>
          <w:i/>
          <w:lang w:val="en-US" w:eastAsia="ko-KR"/>
        </w:rPr>
        <w:t>_COUNTER</w:t>
      </w:r>
      <w:r w:rsidRPr="00D63AE2">
        <w:rPr>
          <w:lang w:val="en-US" w:eastAsia="zh-CN"/>
        </w:rPr>
        <w:t xml:space="preserve"> to</w:t>
      </w:r>
      <w:r w:rsidRPr="00D63AE2">
        <w:rPr>
          <w:i/>
          <w:iCs/>
          <w:lang w:val="en-US" w:eastAsia="zh-CN"/>
        </w:rPr>
        <w:t xml:space="preserve"> </w:t>
      </w:r>
      <w:r w:rsidRPr="00D63AE2">
        <w:rPr>
          <w:lang w:val="en-US" w:eastAsia="zh-CN"/>
        </w:rPr>
        <w:t>'</w:t>
      </w:r>
      <w:r w:rsidRPr="00D63AE2">
        <w:rPr>
          <w:i/>
          <w:iCs/>
          <w:lang w:val="en-US" w:eastAsia="zh-CN"/>
        </w:rPr>
        <w:t>i</w:t>
      </w:r>
      <w:r w:rsidRPr="00D63AE2">
        <w:rPr>
          <w:lang w:val="en-US" w:eastAsia="zh-CN"/>
        </w:rPr>
        <w:t>';</w:t>
      </w:r>
    </w:p>
    <w:p w14:paraId="569B98B7"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if </w:t>
      </w:r>
      <w:r w:rsidRPr="00D63AE2">
        <w:rPr>
          <w:i/>
          <w:lang w:val="en-US" w:eastAsia="zh-CN"/>
        </w:rPr>
        <w:t>ACCESS_OCCASION</w:t>
      </w:r>
      <w:r w:rsidRPr="00D63AE2">
        <w:rPr>
          <w:i/>
          <w:lang w:val="en-US" w:eastAsia="ko-KR"/>
        </w:rPr>
        <w:t xml:space="preserve">_COUNTER </w:t>
      </w:r>
      <w:r w:rsidRPr="00D63AE2">
        <w:rPr>
          <w:i/>
          <w:iCs/>
          <w:lang w:val="en-US" w:eastAsia="zh-CN"/>
        </w:rPr>
        <w:t>&lt;</w:t>
      </w:r>
      <w:r w:rsidRPr="00D63AE2">
        <w:rPr>
          <w:lang w:val="en-US" w:eastAsia="zh-CN"/>
        </w:rPr>
        <w:t xml:space="preserve"> </w:t>
      </w:r>
      <w:r w:rsidRPr="00D63AE2">
        <w:rPr>
          <w:i/>
          <w:iCs/>
          <w:lang w:val="en-US" w:eastAsia="zh-CN"/>
        </w:rPr>
        <w:t>m</w:t>
      </w:r>
      <w:r w:rsidRPr="00D63AE2">
        <w:rPr>
          <w:lang w:val="en-US" w:eastAsia="zh-CN"/>
        </w:rPr>
        <w:t xml:space="preserve">, where </w:t>
      </w:r>
      <w:r w:rsidRPr="00D63AE2">
        <w:rPr>
          <w:i/>
          <w:iCs/>
          <w:lang w:val="en-US" w:eastAsia="zh-CN"/>
        </w:rPr>
        <w:t>m</w:t>
      </w:r>
      <w:r w:rsidRPr="00D63AE2">
        <w:rPr>
          <w:lang w:val="en-US" w:eastAsia="zh-CN"/>
        </w:rPr>
        <w:t xml:space="preserve"> equals to X*</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w:t>
      </w:r>
      <w:commentRangeStart w:id="167"/>
      <w:r w:rsidRPr="00D63AE2">
        <w:rPr>
          <w:lang w:val="en-US" w:eastAsia="zh-CN"/>
        </w:rPr>
        <w:t xml:space="preserve">where X and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are defined in clause 6.2.1.6</w:t>
      </w:r>
      <w:commentRangeEnd w:id="167"/>
      <w:r w:rsidR="00C80689">
        <w:rPr>
          <w:rStyle w:val="afffe"/>
        </w:rPr>
        <w:commentReference w:id="167"/>
      </w:r>
      <w:r w:rsidRPr="00D63AE2">
        <w:rPr>
          <w:lang w:val="en-US" w:eastAsia="zh-CN"/>
        </w:rPr>
        <w:t>):</w:t>
      </w:r>
    </w:p>
    <w:p w14:paraId="2A3E96F9" w14:textId="77777777" w:rsidR="00355B45" w:rsidRPr="00D63AE2" w:rsidRDefault="00355B45" w:rsidP="00355B45">
      <w:pPr>
        <w:pStyle w:val="B2"/>
        <w:rPr>
          <w:lang w:val="en-US" w:eastAsia="zh-CN"/>
        </w:rPr>
      </w:pPr>
      <w:r w:rsidRPr="00D63AE2">
        <w:rPr>
          <w:lang w:val="en-US" w:eastAsia="zh-CN"/>
        </w:rPr>
        <w:t>2&gt;</w:t>
      </w:r>
      <w:r w:rsidRPr="00D63AE2">
        <w:rPr>
          <w:lang w:val="en-US" w:eastAsia="zh-CN"/>
        </w:rPr>
        <w:tab/>
        <w:t>select</w:t>
      </w:r>
      <w:r w:rsidRPr="00D63AE2">
        <w:rPr>
          <w:color w:val="000000" w:themeColor="text1"/>
          <w:lang w:val="en-US" w:eastAsia="zh-CN"/>
        </w:rPr>
        <w:t xml:space="preserve"> the (</w:t>
      </w:r>
      <w:r w:rsidRPr="00D63AE2">
        <w:rPr>
          <w:i/>
          <w:color w:val="000000" w:themeColor="text1"/>
          <w:lang w:val="en-US" w:eastAsia="zh-CN"/>
        </w:rPr>
        <w:t>ACCESS_OCCASION</w:t>
      </w:r>
      <w:r w:rsidRPr="00D63AE2">
        <w:rPr>
          <w:i/>
          <w:color w:val="000000" w:themeColor="text1"/>
          <w:lang w:val="en-US" w:eastAsia="ko-KR"/>
        </w:rPr>
        <w:t>_COUNTER+</w:t>
      </w:r>
      <w:r w:rsidRPr="00D63AE2">
        <w:rPr>
          <w:color w:val="000000" w:themeColor="text1"/>
          <w:lang w:val="en-US" w:eastAsia="ko-KR"/>
        </w:rPr>
        <w:t>1)</w:t>
      </w:r>
      <w:r w:rsidRPr="00D63AE2">
        <w:rPr>
          <w:color w:val="000000" w:themeColor="text1"/>
          <w:vertAlign w:val="superscript"/>
          <w:lang w:val="en-US" w:eastAsia="zh-CN"/>
        </w:rPr>
        <w:t>th</w:t>
      </w:r>
      <w:r w:rsidRPr="00D63AE2">
        <w:rPr>
          <w:color w:val="000000" w:themeColor="text1"/>
          <w:lang w:val="en-US" w:eastAsia="zh-CN"/>
        </w:rPr>
        <w:t xml:space="preserve"> 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the </w:t>
      </w:r>
      <w:r w:rsidRPr="00D63AE2">
        <w:rPr>
          <w:i/>
          <w:iCs/>
          <w:lang w:val="en-US" w:eastAsia="zh-CN"/>
        </w:rPr>
        <w:t>A-IoT Paging</w:t>
      </w:r>
      <w:r w:rsidRPr="00D63AE2">
        <w:rPr>
          <w:lang w:val="en-US" w:eastAsia="zh-CN"/>
        </w:rPr>
        <w:t xml:space="preserve"> message;</w:t>
      </w:r>
    </w:p>
    <w:p w14:paraId="3E3296EA" w14:textId="77777777" w:rsidR="00355B45" w:rsidRPr="00D63AE2" w:rsidRDefault="00355B45" w:rsidP="00355B45">
      <w:pPr>
        <w:pStyle w:val="B2"/>
        <w:rPr>
          <w:rFonts w:eastAsia="等线"/>
          <w:lang w:val="en-US" w:eastAsia="zh-CN"/>
        </w:rPr>
      </w:pPr>
      <w:r w:rsidRPr="00D63AE2">
        <w:rPr>
          <w:lang w:val="en-US" w:eastAsia="zh-CN"/>
        </w:rPr>
        <w:t>2&gt;</w:t>
      </w:r>
      <w:r w:rsidRPr="00D63AE2">
        <w:rPr>
          <w:lang w:val="en-US" w:eastAsia="zh-CN"/>
        </w:rPr>
        <w:tab/>
        <w:t xml:space="preserve">initiate the transmission of </w:t>
      </w:r>
      <w:r w:rsidRPr="00D63AE2">
        <w:rPr>
          <w:i/>
          <w:iCs/>
          <w:lang w:val="en-US" w:eastAsia="zh-CN"/>
        </w:rPr>
        <w:t>Access Random ID</w:t>
      </w:r>
      <w:r w:rsidRPr="00D63AE2">
        <w:rPr>
          <w:lang w:val="en-US" w:eastAsia="zh-CN"/>
        </w:rPr>
        <w:t xml:space="preserve"> message, as specified in clause 5.3.1.2;</w:t>
      </w:r>
    </w:p>
    <w:p w14:paraId="35D45B49" w14:textId="77777777" w:rsidR="00355B45" w:rsidRPr="00D63AE2" w:rsidRDefault="00355B45" w:rsidP="00355B45">
      <w:pPr>
        <w:pStyle w:val="B1"/>
        <w:rPr>
          <w:rFonts w:eastAsia="等线"/>
          <w:lang w:val="en-US" w:eastAsia="zh-CN"/>
        </w:rPr>
      </w:pPr>
      <w:r w:rsidRPr="00D63AE2">
        <w:rPr>
          <w:rFonts w:eastAsia="等线"/>
          <w:lang w:val="en-US" w:eastAsia="zh-CN"/>
        </w:rPr>
        <w:t>1&gt;</w:t>
      </w:r>
      <w:r w:rsidRPr="00D63AE2">
        <w:rPr>
          <w:rFonts w:eastAsia="等线"/>
          <w:lang w:val="en-US" w:eastAsia="zh-CN"/>
        </w:rPr>
        <w:tab/>
        <w:t xml:space="preserve">else (i.e. </w:t>
      </w:r>
      <w:r w:rsidRPr="00D63AE2">
        <w:rPr>
          <w:i/>
          <w:lang w:val="en-US" w:eastAsia="zh-CN"/>
        </w:rPr>
        <w:t>ACCESS_OCCASION</w:t>
      </w:r>
      <w:r w:rsidRPr="00D63AE2">
        <w:rPr>
          <w:i/>
          <w:lang w:val="en-US" w:eastAsia="ko-KR"/>
        </w:rPr>
        <w:t xml:space="preserve">_COUNTER </w:t>
      </w:r>
      <w:r w:rsidRPr="00D63AE2">
        <w:rPr>
          <w:i/>
          <w:iCs/>
          <w:lang w:val="en-US" w:eastAsia="zh-CN"/>
        </w:rPr>
        <w:t>&gt;=</w:t>
      </w:r>
      <w:r w:rsidRPr="00D63AE2">
        <w:rPr>
          <w:lang w:val="en-US" w:eastAsia="zh-CN"/>
        </w:rPr>
        <w:t xml:space="preserve"> </w:t>
      </w:r>
      <w:r w:rsidRPr="00D63AE2">
        <w:rPr>
          <w:i/>
          <w:iCs/>
          <w:lang w:val="en-US" w:eastAsia="zh-CN"/>
        </w:rPr>
        <w:t>m</w:t>
      </w:r>
      <w:r w:rsidRPr="00D63AE2">
        <w:rPr>
          <w:rFonts w:eastAsia="等线"/>
          <w:lang w:val="en-US" w:eastAsia="zh-CN"/>
        </w:rPr>
        <w:t>):</w:t>
      </w:r>
    </w:p>
    <w:p w14:paraId="2EBED5EA" w14:textId="426B7CE4" w:rsidR="00355B45" w:rsidRPr="00D63AE2" w:rsidRDefault="00355B45" w:rsidP="00355B45">
      <w:pPr>
        <w:pStyle w:val="B2"/>
        <w:rPr>
          <w:lang w:val="en-US" w:eastAsia="zh-CN"/>
        </w:rPr>
      </w:pPr>
      <w:r w:rsidRPr="00D63AE2">
        <w:rPr>
          <w:lang w:val="en-US" w:eastAsia="zh-CN"/>
        </w:rPr>
        <w:t>2&gt;</w:t>
      </w:r>
      <w:r w:rsidRPr="00D63AE2">
        <w:rPr>
          <w:lang w:val="en-US" w:eastAsia="zh-CN"/>
        </w:rPr>
        <w:tab/>
        <w:t>perform the following procedure upon reception of</w:t>
      </w:r>
      <w:ins w:id="168" w:author="Huawei, HiSilicon_v0" w:date="2025-08-31T23:28:00Z">
        <w:r w:rsidR="00290612">
          <w:rPr>
            <w:lang w:val="en-US" w:eastAsia="zh-CN"/>
          </w:rPr>
          <w:t xml:space="preserve"> each</w:t>
        </w:r>
      </w:ins>
      <w:r w:rsidRPr="00D63AE2">
        <w:rPr>
          <w:lang w:val="en-US" w:eastAsia="zh-CN"/>
        </w:rPr>
        <w:t xml:space="preserve"> </w:t>
      </w:r>
      <w:r w:rsidRPr="00D63AE2">
        <w:rPr>
          <w:i/>
          <w:iCs/>
          <w:lang w:val="en-US" w:eastAsia="zh-CN"/>
        </w:rPr>
        <w:t>Access Trigger</w:t>
      </w:r>
      <w:r w:rsidRPr="00D63AE2">
        <w:rPr>
          <w:lang w:val="en-US" w:eastAsia="zh-CN"/>
        </w:rPr>
        <w:t xml:space="preserve"> message </w:t>
      </w:r>
      <w:commentRangeStart w:id="169"/>
      <w:commentRangeStart w:id="170"/>
      <w:ins w:id="171" w:author="Huawei, HiSilicon_v0" w:date="2025-08-31T23:28:00Z">
        <w:r w:rsidR="00290612">
          <w:rPr>
            <w:lang w:val="en-US" w:eastAsia="zh-CN"/>
          </w:rPr>
          <w:t>until</w:t>
        </w:r>
      </w:ins>
      <w:del w:id="172" w:author="Huawei, HiSilicon_v0" w:date="2025-08-31T23:28:00Z">
        <w:r w:rsidRPr="00D63AE2" w:rsidDel="00290612">
          <w:rPr>
            <w:lang w:val="en-US" w:eastAsia="zh-CN"/>
          </w:rPr>
          <w:delText>if</w:delText>
        </w:r>
      </w:del>
      <w:r w:rsidRPr="00D63AE2">
        <w:rPr>
          <w:lang w:val="en-US" w:eastAsia="zh-CN"/>
        </w:rPr>
        <w:t xml:space="preserve"> </w:t>
      </w:r>
      <w:r w:rsidRPr="00D63AE2">
        <w:rPr>
          <w:i/>
          <w:iCs/>
          <w:lang w:val="en-US" w:eastAsia="zh-CN"/>
        </w:rPr>
        <w:t>Access Random ID</w:t>
      </w:r>
      <w:r w:rsidRPr="00D63AE2">
        <w:rPr>
          <w:lang w:val="en-US" w:eastAsia="zh-CN"/>
        </w:rPr>
        <w:t xml:space="preserve"> message </w:t>
      </w:r>
      <w:ins w:id="173" w:author="Huawei, HiSilicon_v0" w:date="2025-08-31T23:29:00Z">
        <w:r w:rsidR="00290612">
          <w:rPr>
            <w:lang w:val="en-US" w:eastAsia="zh-CN"/>
          </w:rPr>
          <w:t>is</w:t>
        </w:r>
      </w:ins>
      <w:del w:id="174" w:author="Huawei, HiSilicon_v0" w:date="2025-08-31T23:29:00Z">
        <w:r w:rsidRPr="00D63AE2" w:rsidDel="00290612">
          <w:rPr>
            <w:lang w:val="en-US" w:eastAsia="zh-CN"/>
          </w:rPr>
          <w:delText>has not been</w:delText>
        </w:r>
      </w:del>
      <w:r w:rsidRPr="00D63AE2">
        <w:rPr>
          <w:lang w:val="en-US" w:eastAsia="zh-CN"/>
        </w:rPr>
        <w:t xml:space="preserve"> transmitted</w:t>
      </w:r>
      <w:commentRangeEnd w:id="169"/>
      <w:r w:rsidR="00BF4973">
        <w:rPr>
          <w:rStyle w:val="afffe"/>
        </w:rPr>
        <w:commentReference w:id="169"/>
      </w:r>
      <w:commentRangeEnd w:id="170"/>
      <w:r w:rsidR="00497BA5">
        <w:rPr>
          <w:rStyle w:val="afffe"/>
        </w:rPr>
        <w:commentReference w:id="170"/>
      </w:r>
      <w:r w:rsidRPr="00D63AE2">
        <w:rPr>
          <w:lang w:val="en-US" w:eastAsia="zh-CN"/>
        </w:rPr>
        <w:t>:</w:t>
      </w:r>
    </w:p>
    <w:p w14:paraId="6A21360A" w14:textId="77777777" w:rsidR="00355B45" w:rsidRPr="00D63AE2" w:rsidRDefault="00355B45" w:rsidP="00355B45">
      <w:pPr>
        <w:pStyle w:val="B3"/>
      </w:pPr>
      <w:r w:rsidRPr="00D63AE2">
        <w:rPr>
          <w:lang w:val="en-US" w:eastAsia="zh-CN"/>
        </w:rPr>
        <w:t>3&gt;</w:t>
      </w:r>
      <w:r w:rsidRPr="00D63AE2">
        <w:rPr>
          <w:lang w:val="en-US" w:eastAsia="zh-CN"/>
        </w:rPr>
        <w:tab/>
        <w:t xml:space="preserve">decrement </w:t>
      </w:r>
      <w:r w:rsidRPr="00D63AE2">
        <w:rPr>
          <w:i/>
          <w:iCs/>
          <w:lang w:val="en-US" w:eastAsia="zh-CN"/>
        </w:rPr>
        <w:t>ACCESS_OCCASION</w:t>
      </w:r>
      <w:r w:rsidRPr="00D63AE2">
        <w:rPr>
          <w:i/>
          <w:iCs/>
          <w:lang w:val="en-US" w:eastAsia="ko-KR"/>
        </w:rPr>
        <w:t>_COUNTER</w:t>
      </w:r>
      <w:r w:rsidRPr="00D63AE2">
        <w:rPr>
          <w:lang w:val="en-US" w:eastAsia="zh-CN"/>
        </w:rPr>
        <w:t xml:space="preserve"> by </w:t>
      </w:r>
      <w:r w:rsidRPr="00D63AE2">
        <w:rPr>
          <w:i/>
          <w:iCs/>
          <w:lang w:val="en-US" w:eastAsia="zh-CN"/>
        </w:rPr>
        <w:t>m</w:t>
      </w:r>
      <w:r w:rsidRPr="00D63AE2">
        <w:rPr>
          <w:lang w:val="en-US" w:eastAsia="zh-CN"/>
        </w:rPr>
        <w:t>;</w:t>
      </w:r>
    </w:p>
    <w:p w14:paraId="17231B24" w14:textId="77777777" w:rsidR="00355B45" w:rsidRPr="00D63AE2" w:rsidRDefault="00355B45" w:rsidP="00355B45">
      <w:pPr>
        <w:pStyle w:val="B3"/>
        <w:rPr>
          <w:lang w:val="en-US" w:eastAsia="zh-CN"/>
        </w:rPr>
      </w:pPr>
      <w:r w:rsidRPr="00D63AE2">
        <w:rPr>
          <w:lang w:val="en-US" w:eastAsia="zh-CN"/>
        </w:rPr>
        <w:t>3&gt;</w:t>
      </w:r>
      <w:r w:rsidRPr="00D63AE2">
        <w:rPr>
          <w:lang w:val="en-US" w:eastAsia="zh-CN"/>
        </w:rPr>
        <w:tab/>
        <w:t xml:space="preserve">if </w:t>
      </w:r>
      <w:r w:rsidRPr="00D63AE2">
        <w:rPr>
          <w:i/>
          <w:iCs/>
          <w:lang w:val="en-US" w:eastAsia="zh-CN"/>
        </w:rPr>
        <w:t>ACCESS_OCCASION</w:t>
      </w:r>
      <w:r w:rsidRPr="00D63AE2">
        <w:rPr>
          <w:i/>
          <w:iCs/>
          <w:lang w:val="en-US" w:eastAsia="ko-KR"/>
        </w:rPr>
        <w:t>_COUNTER</w:t>
      </w:r>
      <w:r w:rsidRPr="00D63AE2">
        <w:rPr>
          <w:lang w:val="en-US" w:eastAsia="ko-KR"/>
        </w:rPr>
        <w:t xml:space="preserve"> </w:t>
      </w:r>
      <w:r w:rsidRPr="00D63AE2">
        <w:rPr>
          <w:iCs/>
          <w:lang w:val="en-US" w:eastAsia="zh-CN"/>
        </w:rPr>
        <w:t>&lt;</w:t>
      </w:r>
      <w:r w:rsidRPr="00D63AE2">
        <w:rPr>
          <w:lang w:val="en-US" w:eastAsia="zh-CN"/>
        </w:rPr>
        <w:t xml:space="preserve"> </w:t>
      </w:r>
      <w:r w:rsidRPr="00D63AE2">
        <w:rPr>
          <w:i/>
          <w:lang w:val="en-US" w:eastAsia="zh-CN"/>
        </w:rPr>
        <w:t>m</w:t>
      </w:r>
      <w:r w:rsidRPr="00D63AE2">
        <w:rPr>
          <w:lang w:val="en-US" w:eastAsia="zh-CN"/>
        </w:rPr>
        <w:t>:</w:t>
      </w:r>
    </w:p>
    <w:p w14:paraId="38D4F112" w14:textId="77777777" w:rsidR="00355B45" w:rsidRPr="00D63AE2" w:rsidRDefault="00355B45" w:rsidP="00355B45">
      <w:pPr>
        <w:pStyle w:val="B4"/>
        <w:rPr>
          <w:lang w:val="en-US" w:eastAsia="zh-CN"/>
        </w:rPr>
      </w:pPr>
      <w:r w:rsidRPr="00D63AE2">
        <w:rPr>
          <w:lang w:val="en-US" w:eastAsia="zh-CN"/>
        </w:rPr>
        <w:t>4&gt;</w:t>
      </w:r>
      <w:r w:rsidRPr="00D63AE2">
        <w:rPr>
          <w:lang w:val="en-US" w:eastAsia="zh-CN"/>
        </w:rPr>
        <w:tab/>
        <w:t>select</w:t>
      </w:r>
      <w:r w:rsidRPr="00D63AE2">
        <w:rPr>
          <w:color w:val="000000" w:themeColor="text1"/>
          <w:lang w:val="en-US" w:eastAsia="zh-CN"/>
        </w:rPr>
        <w:t xml:space="preserve"> the </w:t>
      </w:r>
      <w:commentRangeStart w:id="175"/>
      <w:r w:rsidRPr="00D63AE2">
        <w:rPr>
          <w:color w:val="000000" w:themeColor="text1"/>
          <w:lang w:val="en-US" w:eastAsia="zh-CN"/>
        </w:rPr>
        <w:t>(</w:t>
      </w:r>
      <w:r w:rsidRPr="00D63AE2">
        <w:rPr>
          <w:i/>
          <w:color w:val="000000" w:themeColor="text1"/>
          <w:lang w:val="en-US" w:eastAsia="zh-CN"/>
        </w:rPr>
        <w:t>ACCESS_OCCASION</w:t>
      </w:r>
      <w:r w:rsidRPr="00D63AE2">
        <w:rPr>
          <w:i/>
          <w:color w:val="000000" w:themeColor="text1"/>
          <w:lang w:val="en-US" w:eastAsia="ko-KR"/>
        </w:rPr>
        <w:t>_COUNTER+</w:t>
      </w:r>
      <w:r w:rsidRPr="00D63AE2">
        <w:rPr>
          <w:color w:val="000000" w:themeColor="text1"/>
          <w:lang w:val="en-US" w:eastAsia="ko-KR"/>
        </w:rPr>
        <w:t>1)</w:t>
      </w:r>
      <w:r w:rsidRPr="00D63AE2">
        <w:rPr>
          <w:color w:val="000000" w:themeColor="text1"/>
          <w:vertAlign w:val="superscript"/>
          <w:lang w:val="en-US" w:eastAsia="zh-CN"/>
        </w:rPr>
        <w:t>th</w:t>
      </w:r>
      <w:r w:rsidRPr="00D63AE2">
        <w:rPr>
          <w:color w:val="000000" w:themeColor="text1"/>
          <w:lang w:val="en-US" w:eastAsia="zh-CN"/>
        </w:rPr>
        <w:t xml:space="preserve"> </w:t>
      </w:r>
      <w:commentRangeEnd w:id="175"/>
      <w:r w:rsidR="00FD118D">
        <w:rPr>
          <w:rStyle w:val="afffe"/>
        </w:rPr>
        <w:commentReference w:id="175"/>
      </w:r>
      <w:r w:rsidRPr="00D63AE2">
        <w:rPr>
          <w:color w:val="000000" w:themeColor="text1"/>
          <w:lang w:val="en-US" w:eastAsia="zh-CN"/>
        </w:rPr>
        <w:t>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this </w:t>
      </w:r>
      <w:r w:rsidRPr="00D63AE2">
        <w:rPr>
          <w:i/>
          <w:iCs/>
          <w:lang w:val="en-US" w:eastAsia="zh-CN"/>
        </w:rPr>
        <w:t>Access Trigger</w:t>
      </w:r>
      <w:r w:rsidRPr="00D63AE2">
        <w:rPr>
          <w:lang w:val="en-US" w:eastAsia="zh-CN"/>
        </w:rPr>
        <w:t xml:space="preserve"> message;</w:t>
      </w:r>
    </w:p>
    <w:p w14:paraId="21111B81" w14:textId="77777777" w:rsidR="00290612" w:rsidRDefault="00355B45" w:rsidP="00355B45">
      <w:pPr>
        <w:pStyle w:val="B4"/>
        <w:rPr>
          <w:ins w:id="176" w:author="Huawei, HiSilicon_v0" w:date="2025-08-31T23:30:00Z"/>
        </w:rPr>
      </w:pPr>
      <w:r>
        <w:t>4</w:t>
      </w:r>
      <w:r w:rsidR="00891729" w:rsidRPr="00355B45">
        <w:t>&gt;</w:t>
      </w:r>
      <w:r w:rsidR="00891729" w:rsidRPr="00355B45">
        <w:tab/>
        <w:t xml:space="preserve">initiate the transmission of </w:t>
      </w:r>
      <w:r w:rsidRPr="00D63AE2">
        <w:rPr>
          <w:i/>
          <w:iCs/>
          <w:lang w:val="en-US" w:eastAsia="zh-CN"/>
        </w:rPr>
        <w:t>Access</w:t>
      </w:r>
      <w:r w:rsidRPr="00355B45">
        <w:rPr>
          <w:i/>
        </w:rPr>
        <w:t xml:space="preserve"> </w:t>
      </w:r>
      <w:r w:rsidR="00891729" w:rsidRPr="00355B45">
        <w:rPr>
          <w:i/>
        </w:rPr>
        <w:t>Random ID</w:t>
      </w:r>
      <w:r w:rsidR="00891729" w:rsidRPr="00355B45">
        <w:t xml:space="preserve"> message, as specified in clause 5.3.1.2</w:t>
      </w:r>
      <w:ins w:id="177" w:author="Huawei, HiSilicon_v0" w:date="2025-08-31T23:30:00Z">
        <w:r w:rsidR="00290612">
          <w:t>;</w:t>
        </w:r>
      </w:ins>
    </w:p>
    <w:p w14:paraId="3BA89C8E" w14:textId="232EC862" w:rsidR="00290612" w:rsidRDefault="00290612" w:rsidP="00290612">
      <w:pPr>
        <w:pStyle w:val="B3"/>
        <w:rPr>
          <w:ins w:id="178" w:author="Huawei, HiSilicon_v0" w:date="2025-08-31T23:30:00Z"/>
        </w:rPr>
      </w:pPr>
      <w:ins w:id="179" w:author="Huawei, HiSilicon_v0" w:date="2025-08-31T23:30:00Z">
        <w:r>
          <w:t>3&gt;</w:t>
        </w:r>
        <w:r>
          <w:tab/>
          <w:t xml:space="preserve">else (i.e., </w:t>
        </w:r>
        <w:r w:rsidRPr="00290612">
          <w:rPr>
            <w:i/>
            <w:iCs/>
          </w:rPr>
          <w:t>ACCESS_OCCASION_COUNTER</w:t>
        </w:r>
        <w:r>
          <w:t xml:space="preserve"> &gt;= </w:t>
        </w:r>
        <w:r w:rsidRPr="00290612">
          <w:rPr>
            <w:i/>
            <w:iCs/>
          </w:rPr>
          <w:t>m</w:t>
        </w:r>
        <w:r>
          <w:t>):</w:t>
        </w:r>
      </w:ins>
    </w:p>
    <w:p w14:paraId="4AFA848A" w14:textId="4C4E140B" w:rsidR="00891729" w:rsidRDefault="00290612" w:rsidP="00290612">
      <w:pPr>
        <w:pStyle w:val="B4"/>
      </w:pPr>
      <w:ins w:id="180" w:author="Huawei, HiSilicon_v0" w:date="2025-08-31T23:30:00Z">
        <w:r>
          <w:lastRenderedPageBreak/>
          <w:t>4&gt;</w:t>
        </w:r>
        <w:r>
          <w:tab/>
        </w:r>
      </w:ins>
      <w:commentRangeStart w:id="181"/>
      <w:ins w:id="182" w:author="Huawei, HiSilicon_v0" w:date="2025-09-01T14:53:00Z">
        <w:r w:rsidR="004968D0">
          <w:t>m</w:t>
        </w:r>
      </w:ins>
      <w:ins w:id="183" w:author="Huawei, HiSilicon_v0" w:date="2025-08-31T23:30:00Z">
        <w:r>
          <w:t xml:space="preserve">onitor for next </w:t>
        </w:r>
        <w:r w:rsidRPr="00290612">
          <w:rPr>
            <w:i/>
            <w:iCs/>
          </w:rPr>
          <w:t>Access Trigger</w:t>
        </w:r>
        <w:r>
          <w:t xml:space="preserve"> </w:t>
        </w:r>
        <w:commentRangeStart w:id="184"/>
        <w:r>
          <w:t>message</w:t>
        </w:r>
      </w:ins>
      <w:commentRangeEnd w:id="184"/>
      <w:r w:rsidR="004968D0">
        <w:rPr>
          <w:rStyle w:val="afffe"/>
        </w:rPr>
        <w:commentReference w:id="184"/>
      </w:r>
      <w:commentRangeEnd w:id="181"/>
      <w:r w:rsidR="003E40E3">
        <w:rPr>
          <w:rStyle w:val="afffe"/>
        </w:rPr>
        <w:commentReference w:id="181"/>
      </w:r>
      <w:ins w:id="185" w:author="Huawei, HiSilicon_v0" w:date="2025-08-31T23:31:00Z">
        <w:r>
          <w:t>;</w:t>
        </w:r>
      </w:ins>
      <w:del w:id="186" w:author="Huawei, HiSilicon_v0" w:date="2025-08-31T23:30:00Z">
        <w:r w:rsidR="00891729" w:rsidDel="00290612">
          <w:delText>.</w:delText>
        </w:r>
      </w:del>
    </w:p>
    <w:p w14:paraId="69C3B464" w14:textId="3503BC68" w:rsidR="00355B45" w:rsidRPr="00355B45" w:rsidRDefault="00355B45" w:rsidP="00F7171A">
      <w:pPr>
        <w:pStyle w:val="NO"/>
      </w:pPr>
      <w:r w:rsidRPr="00D63AE2">
        <w:t>NOTE:</w:t>
      </w:r>
      <w:r w:rsidRPr="00D63AE2">
        <w:tab/>
        <w:t>The count-down behaviour defined above does not preclude other device implementation alternatives of random selection of access occasion.</w:t>
      </w:r>
    </w:p>
    <w:p w14:paraId="1A232874" w14:textId="77777777" w:rsidR="00891729" w:rsidRPr="00D63AE2" w:rsidRDefault="00891729" w:rsidP="00891729">
      <w:pPr>
        <w:pStyle w:val="41"/>
      </w:pPr>
      <w:bookmarkStart w:id="187" w:name="_Toc195805183"/>
      <w:bookmarkStart w:id="188" w:name="_Toc197703339"/>
      <w:bookmarkStart w:id="189" w:name="_Toc207633131"/>
      <w:r w:rsidRPr="00D63AE2">
        <w:t>5.3.1.2</w:t>
      </w:r>
      <w:r w:rsidRPr="00D63AE2">
        <w:tab/>
        <w:t xml:space="preserve">Transmission of </w:t>
      </w:r>
      <w:r w:rsidRPr="00D63AE2">
        <w:rPr>
          <w:i/>
          <w:iCs/>
        </w:rPr>
        <w:t>Access Random ID</w:t>
      </w:r>
      <w:r w:rsidRPr="00D63AE2">
        <w:t xml:space="preserve"> message</w:t>
      </w:r>
      <w:bookmarkEnd w:id="187"/>
      <w:bookmarkEnd w:id="188"/>
      <w:bookmarkEnd w:id="189"/>
    </w:p>
    <w:p w14:paraId="51D3AE1A" w14:textId="77777777" w:rsidR="00891729" w:rsidRPr="00D63AE2" w:rsidRDefault="00891729" w:rsidP="00891729">
      <w:r w:rsidRPr="00D63AE2">
        <w:t>The A-IoT MAC entity shall:</w:t>
      </w:r>
    </w:p>
    <w:p w14:paraId="40CAEB9E" w14:textId="77777777" w:rsidR="00891729" w:rsidRPr="00D63AE2" w:rsidRDefault="00891729" w:rsidP="00891729">
      <w:pPr>
        <w:pStyle w:val="B1"/>
      </w:pPr>
      <w:r w:rsidRPr="00D63AE2">
        <w:t>1&gt;</w:t>
      </w:r>
      <w:r w:rsidRPr="00D63AE2">
        <w:tab/>
        <w:t>generate a 16-bit random number 'j' in the range: 0 ≤ j &lt; 2</w:t>
      </w:r>
      <w:r w:rsidRPr="00D63AE2">
        <w:rPr>
          <w:vertAlign w:val="superscript"/>
        </w:rPr>
        <w:t>16</w:t>
      </w:r>
      <w:r w:rsidRPr="00D63AE2">
        <w:t>;</w:t>
      </w:r>
    </w:p>
    <w:p w14:paraId="43BDF3E0" w14:textId="77777777" w:rsidR="00891729" w:rsidRPr="00D63AE2" w:rsidRDefault="00891729" w:rsidP="00891729">
      <w:pPr>
        <w:pStyle w:val="B1"/>
      </w:pPr>
      <w:r w:rsidRPr="00D63AE2">
        <w:t>1&gt;</w:t>
      </w:r>
      <w:r w:rsidRPr="00D63AE2">
        <w:tab/>
        <w:t xml:space="preserve">set the </w:t>
      </w:r>
      <w:r w:rsidRPr="00D63AE2">
        <w:rPr>
          <w:i/>
          <w:iCs/>
        </w:rPr>
        <w:t>Random ID</w:t>
      </w:r>
      <w:r w:rsidRPr="00D63AE2">
        <w:t xml:space="preserve"> field to the ‘j’ in the </w:t>
      </w:r>
      <w:r w:rsidRPr="00D63AE2">
        <w:rPr>
          <w:i/>
          <w:iCs/>
        </w:rPr>
        <w:t>Access Random ID</w:t>
      </w:r>
      <w:r w:rsidRPr="00D63AE2">
        <w:t xml:space="preserve"> message;</w:t>
      </w:r>
    </w:p>
    <w:p w14:paraId="6941AC4B" w14:textId="77777777" w:rsidR="00891729" w:rsidRPr="00D63AE2" w:rsidRDefault="00891729" w:rsidP="00891729">
      <w:pPr>
        <w:pStyle w:val="B1"/>
        <w:rPr>
          <w:lang w:eastAsia="ko-KR"/>
        </w:rPr>
      </w:pPr>
      <w:r w:rsidRPr="00D63AE2">
        <w:t>1&gt;</w:t>
      </w:r>
      <w:r w:rsidRPr="00D63AE2">
        <w:tab/>
      </w:r>
      <w:r w:rsidRPr="00D63AE2">
        <w:rPr>
          <w:lang w:eastAsia="ko-KR"/>
        </w:rPr>
        <w:t xml:space="preserve">instruct the physical layer to transmit the </w:t>
      </w:r>
      <w:r w:rsidRPr="00D63AE2">
        <w:rPr>
          <w:i/>
          <w:iCs/>
          <w:lang w:eastAsia="ko-KR"/>
        </w:rPr>
        <w:t xml:space="preserve">Access </w:t>
      </w:r>
      <w:r w:rsidRPr="00D63AE2">
        <w:rPr>
          <w:i/>
          <w:iCs/>
        </w:rPr>
        <w:t>Random ID</w:t>
      </w:r>
      <w:r w:rsidRPr="00D63AE2">
        <w:t xml:space="preserve"> message</w:t>
      </w:r>
      <w:r w:rsidRPr="00D63AE2">
        <w:rPr>
          <w:lang w:eastAsia="ko-KR"/>
        </w:rPr>
        <w:t xml:space="preserve"> using the selected access occasion </w:t>
      </w:r>
      <w:r w:rsidRPr="00D63AE2">
        <w:rPr>
          <w:lang w:val="en-US" w:eastAsia="zh-CN"/>
        </w:rPr>
        <w:t xml:space="preserve">as specified in clause </w:t>
      </w:r>
      <w:r w:rsidRPr="00D63AE2">
        <w:t>5.3.1.1</w:t>
      </w:r>
      <w:r w:rsidRPr="00D63AE2">
        <w:rPr>
          <w:lang w:val="en-US" w:eastAsia="zh-CN"/>
        </w:rPr>
        <w:t>, and indicate the L1 parameters to the physical layer, as specified in clause 6.2.1.6</w:t>
      </w:r>
      <w:r w:rsidRPr="00D63AE2">
        <w:rPr>
          <w:lang w:eastAsia="ko-KR"/>
        </w:rPr>
        <w:t>.</w:t>
      </w:r>
    </w:p>
    <w:p w14:paraId="177BA3DF" w14:textId="77777777" w:rsidR="00891729" w:rsidRPr="00D63AE2" w:rsidRDefault="00891729" w:rsidP="00891729">
      <w:pPr>
        <w:pStyle w:val="41"/>
      </w:pPr>
      <w:bookmarkStart w:id="190" w:name="_Toc195805184"/>
      <w:bookmarkStart w:id="191" w:name="_Toc197703340"/>
      <w:bookmarkStart w:id="192" w:name="_Toc207633132"/>
      <w:r w:rsidRPr="00D63AE2">
        <w:t>5.3.1.3</w:t>
      </w:r>
      <w:r w:rsidRPr="00D63AE2">
        <w:tab/>
        <w:t xml:space="preserve">Reception of </w:t>
      </w:r>
      <w:r w:rsidRPr="00D63AE2">
        <w:rPr>
          <w:i/>
          <w:iCs/>
          <w:lang w:eastAsia="ko-KR"/>
        </w:rPr>
        <w:t>Random ID Response</w:t>
      </w:r>
      <w:r w:rsidRPr="00D63AE2">
        <w:rPr>
          <w:lang w:eastAsia="ko-KR"/>
        </w:rPr>
        <w:t xml:space="preserve"> message</w:t>
      </w:r>
      <w:bookmarkEnd w:id="190"/>
      <w:bookmarkEnd w:id="191"/>
      <w:bookmarkEnd w:id="192"/>
    </w:p>
    <w:p w14:paraId="7D4A67B1" w14:textId="65738153" w:rsidR="00891729" w:rsidRPr="00D63AE2" w:rsidRDefault="00891729" w:rsidP="00891729">
      <w:pPr>
        <w:rPr>
          <w:lang w:eastAsia="ko-KR"/>
        </w:rPr>
      </w:pPr>
      <w:commentRangeStart w:id="193"/>
      <w:r w:rsidRPr="00D63AE2">
        <w:rPr>
          <w:lang w:eastAsia="ko-KR"/>
        </w:rPr>
        <w:t>Once</w:t>
      </w:r>
      <w:commentRangeEnd w:id="193"/>
      <w:r w:rsidR="00B14785">
        <w:rPr>
          <w:rStyle w:val="afffe"/>
        </w:rPr>
        <w:commentReference w:id="193"/>
      </w:r>
      <w:r w:rsidRPr="00D63AE2">
        <w:rPr>
          <w:lang w:eastAsia="ko-KR"/>
        </w:rPr>
        <w:t xml:space="preserve"> the </w:t>
      </w:r>
      <w:r w:rsidRPr="00D63AE2">
        <w:rPr>
          <w:i/>
          <w:iCs/>
          <w:lang w:eastAsia="ko-KR"/>
        </w:rPr>
        <w:t xml:space="preserve">Access </w:t>
      </w:r>
      <w:r w:rsidRPr="00D63AE2">
        <w:rPr>
          <w:i/>
          <w:iCs/>
        </w:rPr>
        <w:t>Random ID</w:t>
      </w:r>
      <w:r w:rsidRPr="00D63AE2">
        <w:t xml:space="preserve"> message</w:t>
      </w:r>
      <w:r w:rsidRPr="00D63AE2">
        <w:rPr>
          <w:lang w:eastAsia="ko-KR"/>
        </w:rPr>
        <w:t xml:space="preserve"> is transmitted, the device </w:t>
      </w:r>
      <w:del w:id="194" w:author="Huawei, HiSilicon_v0" w:date="2025-09-01T14:42:00Z">
        <w:r w:rsidRPr="00D63AE2" w:rsidDel="009B6DB4">
          <w:rPr>
            <w:lang w:eastAsia="ko-KR"/>
          </w:rPr>
          <w:delText xml:space="preserve">shall </w:delText>
        </w:r>
      </w:del>
      <w:r w:rsidRPr="00D63AE2">
        <w:rPr>
          <w:lang w:eastAsia="ko-KR"/>
        </w:rPr>
        <w:t>monitor</w:t>
      </w:r>
      <w:ins w:id="195" w:author="Huawei, HiSilicon_v0" w:date="2025-09-01T14:42:00Z">
        <w:r w:rsidR="009B6DB4">
          <w:rPr>
            <w:lang w:eastAsia="ko-KR"/>
          </w:rPr>
          <w:t>s</w:t>
        </w:r>
      </w:ins>
      <w:r w:rsidRPr="00D63AE2">
        <w:rPr>
          <w:lang w:eastAsia="ko-KR"/>
        </w:rPr>
        <w:t xml:space="preserve"> for </w:t>
      </w:r>
      <w:r w:rsidRPr="00D63AE2">
        <w:rPr>
          <w:i/>
          <w:iCs/>
          <w:lang w:eastAsia="ko-KR"/>
        </w:rPr>
        <w:t>Random ID Response</w:t>
      </w:r>
      <w:r w:rsidRPr="00D63AE2">
        <w:rPr>
          <w:lang w:eastAsia="ko-KR"/>
        </w:rPr>
        <w:t xml:space="preserve"> message until it has received </w:t>
      </w:r>
      <w:del w:id="196" w:author="Huawei, HiSilicon_v0" w:date="2025-08-31T22:19:00Z">
        <w:r w:rsidRPr="00D63AE2" w:rsidDel="00CD5015">
          <w:rPr>
            <w:lang w:eastAsia="ko-KR"/>
          </w:rPr>
          <w:delText>[FFS one or</w:delText>
        </w:r>
      </w:del>
      <w:r w:rsidRPr="00D63AE2">
        <w:rPr>
          <w:lang w:eastAsia="ko-KR"/>
        </w:rPr>
        <w:t xml:space="preserve"> </w:t>
      </w:r>
      <w:del w:id="197" w:author="Huawei, HiSilicon_v0" w:date="2025-09-01T15:05:00Z">
        <w:r w:rsidRPr="00D63AE2" w:rsidDel="00EA4EE2">
          <w:rPr>
            <w:i/>
            <w:iCs/>
            <w:lang w:eastAsia="ko-KR"/>
          </w:rPr>
          <w:delText>k</w:delText>
        </w:r>
      </w:del>
      <w:ins w:id="198" w:author="Huawei, HiSilicon_v0" w:date="2025-09-01T15:05:00Z">
        <w:r w:rsidR="00EA4EE2">
          <w:rPr>
            <w:i/>
            <w:iCs/>
            <w:lang w:eastAsia="ko-KR"/>
          </w:rPr>
          <w:t>K</w:t>
        </w:r>
      </w:ins>
      <w:del w:id="199" w:author="Huawei, HiSilicon_v0" w:date="2025-08-31T22:19:00Z">
        <w:r w:rsidRPr="00D63AE2" w:rsidDel="00CD5015">
          <w:rPr>
            <w:lang w:eastAsia="ko-KR"/>
          </w:rPr>
          <w:delText>]</w:delText>
        </w:r>
      </w:del>
      <w:r w:rsidRPr="00D63AE2">
        <w:rPr>
          <w:lang w:eastAsia="ko-KR"/>
        </w:rPr>
        <w:t xml:space="preserve"> </w:t>
      </w:r>
      <w:r w:rsidRPr="00D63AE2">
        <w:rPr>
          <w:i/>
          <w:iCs/>
          <w:lang w:eastAsia="ko-KR"/>
        </w:rPr>
        <w:t>Access Trigger</w:t>
      </w:r>
      <w:r w:rsidRPr="00D63AE2">
        <w:rPr>
          <w:lang w:eastAsia="ko-KR"/>
        </w:rPr>
        <w:t xml:space="preserve"> message</w:t>
      </w:r>
      <w:ins w:id="200" w:author="Huawei, HiSilicon_v0" w:date="2025-09-01T15:00:00Z">
        <w:r w:rsidR="004968D0">
          <w:rPr>
            <w:lang w:eastAsia="ko-KR"/>
          </w:rPr>
          <w:t xml:space="preserve"> (</w:t>
        </w:r>
      </w:ins>
      <w:ins w:id="201" w:author="Huawei, HiSilicon_v0" w:date="2025-09-01T15:05:00Z">
        <w:r w:rsidR="00EA4EE2">
          <w:rPr>
            <w:i/>
            <w:iCs/>
            <w:lang w:eastAsia="ko-KR"/>
          </w:rPr>
          <w:t>K</w:t>
        </w:r>
      </w:ins>
      <w:ins w:id="202" w:author="Huawei, HiSilicon_v0" w:date="2025-09-01T15:00:00Z">
        <w:r w:rsidR="004968D0">
          <w:rPr>
            <w:lang w:eastAsia="ko-KR"/>
          </w:rPr>
          <w:t xml:space="preserve"> is configured in the </w:t>
        </w:r>
        <w:r w:rsidR="004968D0" w:rsidRPr="00CD5015">
          <w:rPr>
            <w:i/>
            <w:iCs/>
            <w:lang w:eastAsia="ko-KR"/>
          </w:rPr>
          <w:t>A-IoT Paging</w:t>
        </w:r>
        <w:r w:rsidR="004968D0">
          <w:rPr>
            <w:lang w:eastAsia="ko-KR"/>
          </w:rPr>
          <w:t xml:space="preserve"> messa</w:t>
        </w:r>
        <w:commentRangeStart w:id="203"/>
        <w:r w:rsidR="004968D0">
          <w:rPr>
            <w:lang w:eastAsia="ko-KR"/>
          </w:rPr>
          <w:t>ge</w:t>
        </w:r>
      </w:ins>
      <w:commentRangeEnd w:id="203"/>
      <w:r w:rsidR="001217B9">
        <w:rPr>
          <w:rStyle w:val="afffe"/>
        </w:rPr>
        <w:commentReference w:id="203"/>
      </w:r>
      <w:r w:rsidR="004968D0">
        <w:rPr>
          <w:lang w:eastAsia="ko-KR"/>
        </w:rPr>
        <w:t xml:space="preserve"> </w:t>
      </w:r>
      <w:r w:rsidRPr="00D63AE2">
        <w:rPr>
          <w:lang w:eastAsia="ko-KR"/>
        </w:rPr>
        <w:t xml:space="preserve">or one </w:t>
      </w:r>
      <w:r w:rsidRPr="00D63AE2">
        <w:rPr>
          <w:i/>
          <w:iCs/>
          <w:lang w:eastAsia="zh-CN"/>
        </w:rPr>
        <w:t xml:space="preserve">A-IoT </w:t>
      </w:r>
      <w:r w:rsidRPr="00D63AE2">
        <w:rPr>
          <w:i/>
          <w:iCs/>
          <w:lang w:eastAsia="ko-KR"/>
        </w:rPr>
        <w:t>Paging</w:t>
      </w:r>
      <w:r w:rsidRPr="00D63AE2">
        <w:rPr>
          <w:lang w:eastAsia="ko-KR"/>
        </w:rPr>
        <w:t xml:space="preserve"> message (i.e., the device does not process the </w:t>
      </w:r>
      <w:r w:rsidRPr="00D63AE2">
        <w:rPr>
          <w:i/>
          <w:iCs/>
          <w:lang w:eastAsia="ko-KR"/>
        </w:rPr>
        <w:t>Random ID Response</w:t>
      </w:r>
      <w:r w:rsidRPr="00D63AE2">
        <w:rPr>
          <w:lang w:eastAsia="ko-KR"/>
        </w:rPr>
        <w:t xml:space="preserve"> message after that). </w:t>
      </w:r>
    </w:p>
    <w:p w14:paraId="2A78EEA8" w14:textId="77777777" w:rsidR="00891729" w:rsidRPr="00D63AE2" w:rsidRDefault="00891729" w:rsidP="00891729">
      <w:pPr>
        <w:rPr>
          <w:lang w:eastAsia="ko-KR"/>
        </w:rPr>
      </w:pPr>
      <w:r w:rsidRPr="00D63AE2">
        <w:rPr>
          <w:lang w:eastAsia="ko-KR"/>
        </w:rPr>
        <w:t xml:space="preserve">Upon reception of </w:t>
      </w:r>
      <w:r w:rsidRPr="00D63AE2">
        <w:rPr>
          <w:i/>
          <w:iCs/>
          <w:lang w:eastAsia="ko-KR"/>
        </w:rPr>
        <w:t>Random ID Response</w:t>
      </w:r>
      <w:r w:rsidRPr="00D63AE2">
        <w:rPr>
          <w:lang w:eastAsia="ko-KR"/>
        </w:rPr>
        <w:t xml:space="preserve"> message, the A-IoT MAC entity shall:</w:t>
      </w:r>
    </w:p>
    <w:p w14:paraId="7C687885" w14:textId="77777777" w:rsidR="00891729" w:rsidRPr="00D63AE2" w:rsidRDefault="00891729" w:rsidP="00891729">
      <w:pPr>
        <w:pStyle w:val="B1"/>
        <w:rPr>
          <w:lang w:eastAsia="ko-KR"/>
        </w:rPr>
      </w:pPr>
      <w:r w:rsidRPr="00D63AE2">
        <w:rPr>
          <w:lang w:eastAsia="ko-KR"/>
        </w:rPr>
        <w:t>1&gt;</w:t>
      </w:r>
      <w:r w:rsidRPr="00D63AE2">
        <w:rPr>
          <w:lang w:eastAsia="ko-KR"/>
        </w:rPr>
        <w:tab/>
        <w:t xml:space="preserve">if the device has no stored AS ID (i.e., initial reception of </w:t>
      </w:r>
      <w:r w:rsidRPr="00D63AE2">
        <w:rPr>
          <w:i/>
          <w:iCs/>
          <w:lang w:eastAsia="ko-KR"/>
        </w:rPr>
        <w:t xml:space="preserve">Random ID Response </w:t>
      </w:r>
      <w:r w:rsidRPr="00D63AE2">
        <w:rPr>
          <w:lang w:eastAsia="ko-KR"/>
        </w:rPr>
        <w:t>message):</w:t>
      </w:r>
    </w:p>
    <w:p w14:paraId="2CDC7155" w14:textId="5214059F" w:rsidR="00B743FD" w:rsidRPr="00B743FD" w:rsidRDefault="00891729" w:rsidP="00B743FD">
      <w:pPr>
        <w:pStyle w:val="B2"/>
        <w:rPr>
          <w:lang w:eastAsia="zh-CN"/>
        </w:rPr>
      </w:pPr>
      <w:r w:rsidRPr="00D63AE2">
        <w:rPr>
          <w:lang w:eastAsia="ko-KR"/>
        </w:rPr>
        <w:t>2&gt;</w:t>
      </w:r>
      <w:r w:rsidRPr="00D63AE2">
        <w:rPr>
          <w:lang w:eastAsia="ko-KR"/>
        </w:rPr>
        <w:tab/>
        <w:t xml:space="preserve">for each ID entry in </w:t>
      </w:r>
      <w:r w:rsidRPr="00D63AE2">
        <w:rPr>
          <w:i/>
          <w:iCs/>
          <w:lang w:eastAsia="ko-KR"/>
        </w:rPr>
        <w:t>Random ID Response</w:t>
      </w:r>
      <w:r w:rsidRPr="00D63AE2">
        <w:rPr>
          <w:lang w:eastAsia="ko-KR"/>
        </w:rPr>
        <w:t xml:space="preserve"> message:</w:t>
      </w:r>
    </w:p>
    <w:p w14:paraId="0BEC21C4" w14:textId="77777777" w:rsidR="007E288D" w:rsidRDefault="00891729" w:rsidP="00B743FD">
      <w:pPr>
        <w:pStyle w:val="B3"/>
        <w:rPr>
          <w:ins w:id="204" w:author="Huawei, HiSilicon_v0" w:date="2025-09-01T17:05:00Z"/>
        </w:rPr>
      </w:pPr>
      <w:r w:rsidRPr="00D63AE2">
        <w:rPr>
          <w:lang w:eastAsia="ko-KR"/>
        </w:rPr>
        <w:t>3&gt;</w:t>
      </w:r>
      <w:r w:rsidRPr="00D63AE2">
        <w:rPr>
          <w:lang w:eastAsia="ko-KR"/>
        </w:rPr>
        <w:tab/>
        <w:t xml:space="preserve">if the value indicated by </w:t>
      </w:r>
      <w:r w:rsidRPr="00D63AE2">
        <w:rPr>
          <w:i/>
          <w:iCs/>
          <w:lang w:eastAsia="ko-KR"/>
        </w:rPr>
        <w:t>Echoed Random ID</w:t>
      </w:r>
      <w:r w:rsidRPr="00D63AE2">
        <w:rPr>
          <w:lang w:eastAsia="ko-KR"/>
        </w:rPr>
        <w:t xml:space="preserve"> field is identical to the </w:t>
      </w:r>
      <w:r w:rsidRPr="00D63AE2">
        <w:t xml:space="preserve">value of the </w:t>
      </w:r>
      <w:r w:rsidRPr="00D63AE2">
        <w:rPr>
          <w:i/>
          <w:iCs/>
        </w:rPr>
        <w:t>Random ID</w:t>
      </w:r>
      <w:r w:rsidRPr="00D63AE2">
        <w:t xml:space="preserve"> field in the transmitted </w:t>
      </w:r>
      <w:r w:rsidRPr="00D63AE2">
        <w:rPr>
          <w:i/>
          <w:iCs/>
        </w:rPr>
        <w:t>Access Random ID</w:t>
      </w:r>
      <w:r w:rsidRPr="00D63AE2">
        <w:t xml:space="preserve"> message</w:t>
      </w:r>
      <w:ins w:id="205" w:author="Huawei, HiSilicon_v0" w:date="2025-09-01T17:05:00Z">
        <w:r w:rsidR="007E288D">
          <w:t>; and</w:t>
        </w:r>
      </w:ins>
    </w:p>
    <w:p w14:paraId="317C3D4E" w14:textId="0516635E" w:rsidR="00891729" w:rsidRPr="00D63AE2" w:rsidRDefault="007E288D" w:rsidP="00B743FD">
      <w:pPr>
        <w:pStyle w:val="B3"/>
        <w:rPr>
          <w:lang w:eastAsia="ko-KR"/>
        </w:rPr>
      </w:pPr>
      <w:ins w:id="206" w:author="Huawei, HiSilicon_v0" w:date="2025-09-01T17:05:00Z">
        <w:r>
          <w:t>3&gt;</w:t>
        </w:r>
        <w:r>
          <w:tab/>
          <w:t xml:space="preserve">if present </w:t>
        </w:r>
      </w:ins>
      <w:ins w:id="207" w:author="Huawei, HiSilicon_v0" w:date="2025-09-01T17:06:00Z">
        <w:r>
          <w:t xml:space="preserve">(i.e., </w:t>
        </w:r>
        <w:r w:rsidRPr="007E288D">
          <w:rPr>
            <w:i/>
            <w:iCs/>
          </w:rPr>
          <w:t>Frequency Index Present Indication</w:t>
        </w:r>
        <w:r>
          <w:t xml:space="preserve"> is set to 1), </w:t>
        </w:r>
        <w:commentRangeStart w:id="208"/>
        <w:r>
          <w:t xml:space="preserve">the </w:t>
        </w:r>
        <w:r w:rsidRPr="007E288D">
          <w:rPr>
            <w:i/>
            <w:iCs/>
          </w:rPr>
          <w:t>Frequency Index</w:t>
        </w:r>
        <w:r>
          <w:t xml:space="preserve"> field</w:t>
        </w:r>
      </w:ins>
      <w:commentRangeEnd w:id="208"/>
      <w:r w:rsidR="00FF4188">
        <w:rPr>
          <w:rStyle w:val="afffe"/>
        </w:rPr>
        <w:commentReference w:id="208"/>
      </w:r>
      <w:ins w:id="209" w:author="Huawei, HiSilicon_v0" w:date="2025-09-01T17:06:00Z">
        <w:r>
          <w:t xml:space="preserve"> </w:t>
        </w:r>
      </w:ins>
      <w:ins w:id="210" w:author="Huawei, HiSilicon_v0" w:date="2025-09-01T17:07:00Z">
        <w:r>
          <w:t>match</w:t>
        </w:r>
      </w:ins>
      <w:ins w:id="211" w:author="Huawei, HiSilicon_v0" w:date="2025-09-01T17:06:00Z">
        <w:r>
          <w:t xml:space="preserve">es the </w:t>
        </w:r>
      </w:ins>
      <w:ins w:id="212" w:author="Huawei, HiSilicon_v0" w:date="2025-09-01T17:08:00Z">
        <w:r>
          <w:t xml:space="preserve">value of the </w:t>
        </w:r>
      </w:ins>
      <w:ins w:id="213" w:author="Huawei, HiSilicon_v0" w:date="2025-09-01T17:07:00Z">
        <w:r>
          <w:t>small</w:t>
        </w:r>
      </w:ins>
      <w:ins w:id="214" w:author="Huawei, HiSilicon_v0" w:date="2025-09-01T17:06:00Z">
        <w:r>
          <w:t xml:space="preserve"> freque</w:t>
        </w:r>
      </w:ins>
      <w:ins w:id="215" w:author="Huawei, HiSilicon_v0" w:date="2025-09-01T17:07:00Z">
        <w:r>
          <w:t xml:space="preserve">ncy shift factor used for the transmission of </w:t>
        </w:r>
        <w:r w:rsidRPr="007E288D">
          <w:rPr>
            <w:i/>
            <w:iCs/>
          </w:rPr>
          <w:t>Access Random ID</w:t>
        </w:r>
        <w:r>
          <w:t xml:space="preserve"> </w:t>
        </w:r>
        <w:commentRangeStart w:id="216"/>
        <w:r>
          <w:t>message</w:t>
        </w:r>
      </w:ins>
      <w:commentRangeEnd w:id="216"/>
      <w:ins w:id="217" w:author="Huawei, HiSilicon_v0" w:date="2025-09-01T17:33:00Z">
        <w:r w:rsidR="00443D52">
          <w:rPr>
            <w:rStyle w:val="afffe"/>
          </w:rPr>
          <w:commentReference w:id="216"/>
        </w:r>
      </w:ins>
      <w:r w:rsidR="00891729" w:rsidRPr="00D63AE2">
        <w:rPr>
          <w:lang w:eastAsia="ko-KR"/>
        </w:rPr>
        <w:t>:</w:t>
      </w:r>
    </w:p>
    <w:p w14:paraId="0648B833" w14:textId="5F7EF53E" w:rsidR="00891729" w:rsidRPr="00D63AE2" w:rsidRDefault="00891729" w:rsidP="00B743FD">
      <w:pPr>
        <w:pStyle w:val="B4"/>
        <w:rPr>
          <w:lang w:eastAsia="ko-KR"/>
        </w:rPr>
      </w:pPr>
      <w:r w:rsidRPr="00D63AE2">
        <w:rPr>
          <w:lang w:eastAsia="ko-KR"/>
        </w:rPr>
        <w:t>4&gt;</w:t>
      </w:r>
      <w:r w:rsidRPr="00D63AE2">
        <w:rPr>
          <w:lang w:eastAsia="ko-KR"/>
        </w:rPr>
        <w:tab/>
        <w:t>consider this CBRA procedure is successful;</w:t>
      </w:r>
    </w:p>
    <w:p w14:paraId="2ECF2E5B" w14:textId="2606175D" w:rsidR="00891729" w:rsidRPr="00D63AE2" w:rsidRDefault="00891729" w:rsidP="00F7171A">
      <w:pPr>
        <w:pStyle w:val="B4"/>
        <w:rPr>
          <w:lang w:eastAsia="ko-KR"/>
        </w:rPr>
      </w:pPr>
      <w:r w:rsidRPr="00D63AE2">
        <w:rPr>
          <w:lang w:eastAsia="ko-KR"/>
        </w:rPr>
        <w:t>4&gt;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(i.e., </w:t>
      </w:r>
      <w:r w:rsidRPr="00D63AE2">
        <w:rPr>
          <w:i/>
          <w:iCs/>
          <w:lang w:eastAsia="ko-KR"/>
        </w:rPr>
        <w:t>AS ID Present</w:t>
      </w:r>
      <w:r w:rsidRPr="00D63AE2">
        <w:rPr>
          <w:lang w:eastAsia="ko-KR"/>
        </w:rPr>
        <w:t xml:space="preserve"> </w:t>
      </w:r>
      <w:r w:rsidRPr="00D63AE2">
        <w:rPr>
          <w:i/>
          <w:iCs/>
          <w:lang w:eastAsia="ko-KR"/>
        </w:rPr>
        <w:t>Indication</w:t>
      </w:r>
      <w:r w:rsidRPr="00D63AE2">
        <w:rPr>
          <w:lang w:eastAsia="ko-KR"/>
        </w:rPr>
        <w:t xml:space="preserve"> field is set to 1):</w:t>
      </w:r>
    </w:p>
    <w:p w14:paraId="5D322AE1" w14:textId="48DE2831" w:rsidR="00891729" w:rsidRPr="00D63AE2" w:rsidRDefault="00891729" w:rsidP="00F7171A">
      <w:pPr>
        <w:pStyle w:val="B5"/>
        <w:rPr>
          <w:lang w:eastAsia="ko-KR"/>
        </w:rPr>
      </w:pPr>
      <w:r w:rsidRPr="00D63AE2">
        <w:rPr>
          <w:lang w:eastAsia="ko-KR"/>
        </w:rPr>
        <w:t>5&gt;</w:t>
      </w:r>
      <w:r w:rsidRPr="00D63AE2">
        <w:rPr>
          <w:lang w:eastAsia="ko-KR"/>
        </w:rPr>
        <w:tab/>
        <w:t xml:space="preserve">set AS ID to the value indicated by the </w:t>
      </w:r>
      <w:r w:rsidRPr="00D63AE2">
        <w:rPr>
          <w:i/>
          <w:iCs/>
          <w:lang w:eastAsia="ko-KR"/>
        </w:rPr>
        <w:t>Assigned AS ID</w:t>
      </w:r>
      <w:r w:rsidRPr="00D63AE2">
        <w:rPr>
          <w:lang w:eastAsia="ko-KR"/>
        </w:rPr>
        <w:t xml:space="preserve"> field and store the AS ID;</w:t>
      </w:r>
    </w:p>
    <w:p w14:paraId="68A3E110" w14:textId="0DB8C7E1" w:rsidR="00891729" w:rsidRPr="00D63AE2" w:rsidRDefault="00891729" w:rsidP="00F7171A">
      <w:pPr>
        <w:pStyle w:val="B4"/>
        <w:rPr>
          <w:lang w:eastAsia="ko-KR"/>
        </w:rPr>
      </w:pPr>
      <w:r w:rsidRPr="00D63AE2">
        <w:rPr>
          <w:lang w:eastAsia="ko-KR"/>
        </w:rPr>
        <w:t>4&gt;</w:t>
      </w:r>
      <w:r w:rsidRPr="00D63AE2">
        <w:rPr>
          <w:lang w:eastAsia="ko-KR"/>
        </w:rPr>
        <w:tab/>
        <w:t>else:</w:t>
      </w:r>
    </w:p>
    <w:p w14:paraId="71FE0F28" w14:textId="154D069C" w:rsidR="00891729" w:rsidRDefault="00891729" w:rsidP="00E560B9">
      <w:pPr>
        <w:pStyle w:val="B5"/>
        <w:rPr>
          <w:lang w:eastAsia="ko-KR"/>
        </w:rPr>
      </w:pPr>
      <w:r w:rsidRPr="00D63AE2">
        <w:rPr>
          <w:lang w:eastAsia="ko-KR"/>
        </w:rPr>
        <w:t>5&gt;</w:t>
      </w:r>
      <w:r w:rsidRPr="00D63AE2">
        <w:rPr>
          <w:lang w:eastAsia="ko-KR"/>
        </w:rPr>
        <w:tab/>
        <w:t xml:space="preserve">set AS ID to the value </w:t>
      </w:r>
      <w:r w:rsidR="00F3137C" w:rsidRPr="00D63AE2">
        <w:rPr>
          <w:lang w:eastAsia="ko-KR"/>
        </w:rPr>
        <w:t>indicated by</w:t>
      </w:r>
      <w:r>
        <w:t xml:space="preserve"> the </w:t>
      </w:r>
      <w:r w:rsidR="00F3137C" w:rsidRPr="00D63AE2">
        <w:rPr>
          <w:i/>
          <w:iCs/>
          <w:lang w:eastAsia="ko-KR"/>
        </w:rPr>
        <w:t>Echoed</w:t>
      </w:r>
      <w:r w:rsidR="00F3137C" w:rsidRPr="00D63AE2">
        <w:rPr>
          <w:i/>
          <w:iCs/>
        </w:rPr>
        <w:t xml:space="preserve"> </w:t>
      </w:r>
      <w:r w:rsidRPr="00714554">
        <w:rPr>
          <w:i/>
          <w:iCs/>
        </w:rPr>
        <w:t>Random ID</w:t>
      </w:r>
      <w:r>
        <w:t xml:space="preserve"> field </w:t>
      </w:r>
      <w:r>
        <w:rPr>
          <w:lang w:eastAsia="ko-KR"/>
        </w:rPr>
        <w:t>and store the AS ID</w:t>
      </w:r>
      <w:r w:rsidRPr="0088126F">
        <w:rPr>
          <w:lang w:eastAsia="ko-KR"/>
        </w:rPr>
        <w:t>;</w:t>
      </w:r>
    </w:p>
    <w:p w14:paraId="03506211" w14:textId="77777777" w:rsidR="00891729" w:rsidRPr="00D63AE2" w:rsidRDefault="00891729" w:rsidP="00891729">
      <w:pPr>
        <w:pStyle w:val="B4"/>
      </w:pPr>
      <w:r w:rsidRPr="00D63AE2">
        <w:rPr>
          <w:lang w:eastAsia="zh-CN"/>
        </w:rPr>
        <w:t>4</w:t>
      </w:r>
      <w:r w:rsidRPr="00D63AE2">
        <w:t>&gt;</w:t>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 ends</w:t>
      </w:r>
      <w:r w:rsidRPr="00D63AE2">
        <w:t>;</w:t>
      </w:r>
    </w:p>
    <w:p w14:paraId="336997F5" w14:textId="77777777" w:rsidR="00F3137C" w:rsidRPr="00D63AE2" w:rsidRDefault="00F3137C" w:rsidP="00F3137C">
      <w:pPr>
        <w:pStyle w:val="B1"/>
        <w:rPr>
          <w:lang w:eastAsia="ko-KR"/>
        </w:rPr>
      </w:pPr>
      <w:r w:rsidRPr="00D63AE2">
        <w:rPr>
          <w:lang w:eastAsia="ko-KR"/>
        </w:rPr>
        <w:t>1&gt;</w:t>
      </w:r>
      <w:r w:rsidRPr="00D63AE2">
        <w:rPr>
          <w:lang w:eastAsia="ko-KR"/>
        </w:rPr>
        <w:tab/>
        <w:t>else:</w:t>
      </w:r>
    </w:p>
    <w:p w14:paraId="452CFA13" w14:textId="5F8613A0" w:rsidR="00891729" w:rsidRPr="00D63AE2" w:rsidRDefault="00891729" w:rsidP="00891729">
      <w:pPr>
        <w:pStyle w:val="B2"/>
        <w:rPr>
          <w:lang w:eastAsia="ko-KR"/>
        </w:rPr>
      </w:pPr>
      <w:r w:rsidRPr="00D63AE2">
        <w:rPr>
          <w:lang w:eastAsia="ko-KR"/>
        </w:rPr>
        <w:t>2&gt;</w:t>
      </w:r>
      <w:r w:rsidRPr="00D63AE2">
        <w:rPr>
          <w:lang w:eastAsia="ko-KR"/>
        </w:rPr>
        <w:tab/>
        <w:t xml:space="preserve">for each ID entry in the </w:t>
      </w:r>
      <w:r w:rsidRPr="00D63AE2">
        <w:rPr>
          <w:i/>
          <w:iCs/>
          <w:lang w:eastAsia="ko-KR"/>
        </w:rPr>
        <w:t>Random ID Response</w:t>
      </w:r>
      <w:r w:rsidRPr="00D63AE2">
        <w:rPr>
          <w:lang w:eastAsia="ko-KR"/>
        </w:rPr>
        <w:t xml:space="preserve"> message:</w:t>
      </w:r>
    </w:p>
    <w:p w14:paraId="698274B4" w14:textId="77777777" w:rsidR="00891729" w:rsidRPr="00D63AE2" w:rsidRDefault="00891729" w:rsidP="00891729">
      <w:pPr>
        <w:pStyle w:val="B3"/>
        <w:rPr>
          <w:lang w:eastAsia="ko-KR"/>
        </w:rPr>
      </w:pPr>
      <w:r w:rsidRPr="00D63AE2">
        <w:rPr>
          <w:lang w:eastAsia="ko-KR"/>
        </w:rPr>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and the value indicated by </w:t>
      </w:r>
      <w:r w:rsidRPr="00D63AE2">
        <w:rPr>
          <w:i/>
          <w:iCs/>
          <w:lang w:eastAsia="ko-KR"/>
        </w:rPr>
        <w:t>Assigned AS ID</w:t>
      </w:r>
      <w:r w:rsidRPr="00D63AE2">
        <w:rPr>
          <w:lang w:eastAsia="ko-KR"/>
        </w:rPr>
        <w:t xml:space="preserve"> field is identical to the stored AS ID; or</w:t>
      </w:r>
    </w:p>
    <w:p w14:paraId="4CC41A5F" w14:textId="77777777" w:rsidR="00891729" w:rsidRPr="00D63AE2" w:rsidRDefault="00891729" w:rsidP="00891729">
      <w:pPr>
        <w:pStyle w:val="B3"/>
        <w:rPr>
          <w:lang w:eastAsia="ko-KR"/>
        </w:rPr>
      </w:pPr>
      <w:r w:rsidRPr="00D63AE2">
        <w:rPr>
          <w:lang w:eastAsia="ko-KR"/>
        </w:rPr>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not included, and the value indicated by </w:t>
      </w:r>
      <w:r w:rsidRPr="00D63AE2">
        <w:rPr>
          <w:i/>
          <w:iCs/>
          <w:lang w:eastAsia="ko-KR"/>
        </w:rPr>
        <w:t>Echoed Random ID</w:t>
      </w:r>
      <w:r w:rsidRPr="00D63AE2">
        <w:rPr>
          <w:lang w:eastAsia="ko-KR"/>
        </w:rPr>
        <w:t xml:space="preserve"> field is identical to the stored AS ID:</w:t>
      </w:r>
    </w:p>
    <w:p w14:paraId="1A348774" w14:textId="77777777" w:rsidR="00891729" w:rsidRPr="00D63AE2" w:rsidRDefault="00891729" w:rsidP="00F7171A">
      <w:pPr>
        <w:pStyle w:val="B4"/>
      </w:pPr>
      <w:bookmarkStart w:id="218" w:name="_Toc195805185"/>
      <w:r w:rsidRPr="00D63AE2">
        <w:t>4&gt;</w:t>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w:t>
      </w:r>
      <w:r w:rsidRPr="00D63AE2">
        <w:t xml:space="preserve"> ends.</w:t>
      </w:r>
    </w:p>
    <w:p w14:paraId="6C3D37EB" w14:textId="4B9107D4" w:rsidR="00891729" w:rsidRPr="00D63AE2" w:rsidRDefault="00891729" w:rsidP="00891729">
      <w:pPr>
        <w:pStyle w:val="31"/>
      </w:pPr>
      <w:bookmarkStart w:id="219" w:name="_Toc197703341"/>
      <w:bookmarkStart w:id="220" w:name="_Toc207633133"/>
      <w:r w:rsidRPr="00D63AE2">
        <w:t>5.3.2</w:t>
      </w:r>
      <w:r w:rsidRPr="00D63AE2">
        <w:tab/>
        <w:t>Contention-Free Access procedure</w:t>
      </w:r>
      <w:bookmarkEnd w:id="218"/>
      <w:bookmarkEnd w:id="219"/>
      <w:bookmarkEnd w:id="220"/>
    </w:p>
    <w:p w14:paraId="039716DB" w14:textId="21A07702" w:rsidR="00891729" w:rsidRPr="00D63AE2" w:rsidRDefault="00891729" w:rsidP="00891729">
      <w:r w:rsidRPr="00D63AE2">
        <w:t>If Contention-Free Access</w:t>
      </w:r>
      <w:ins w:id="221" w:author="Huawei, HiSilicon_v0" w:date="2025-08-31T22:28:00Z">
        <w:r w:rsidR="00CD5015">
          <w:t xml:space="preserve"> (CFA)</w:t>
        </w:r>
      </w:ins>
      <w:r w:rsidRPr="00D63AE2">
        <w:t xml:space="preserve"> procedure is initiated according to clause 5.2, the A-IoT MAC entity shall:</w:t>
      </w:r>
    </w:p>
    <w:p w14:paraId="56547300" w14:textId="77777777" w:rsidR="00891729" w:rsidRPr="00D63AE2" w:rsidRDefault="00891729" w:rsidP="00891729">
      <w:pPr>
        <w:pStyle w:val="B1"/>
      </w:pPr>
      <w:r w:rsidRPr="00D63AE2">
        <w:t>1&gt;</w:t>
      </w:r>
      <w:r w:rsidRPr="00D63AE2">
        <w:tab/>
        <w:t>initiate the D2R message transmission as specified in clause 5.4.1.</w:t>
      </w:r>
    </w:p>
    <w:p w14:paraId="00CC9D9F" w14:textId="412C4101" w:rsidR="00891729" w:rsidRDefault="00891729" w:rsidP="00891729">
      <w:pPr>
        <w:pStyle w:val="21"/>
      </w:pPr>
      <w:bookmarkStart w:id="222" w:name="_Toc197703342"/>
      <w:bookmarkStart w:id="223" w:name="_Toc207633134"/>
      <w:r w:rsidRPr="00D63AE2">
        <w:lastRenderedPageBreak/>
        <w:t>5.4</w:t>
      </w:r>
      <w:r w:rsidRPr="00D63AE2">
        <w:tab/>
        <w:t xml:space="preserve">A-IoT upper layer data </w:t>
      </w:r>
      <w:ins w:id="224" w:author="Huawei, HiSilicon_v0" w:date="2025-08-31T23:34:00Z">
        <w:r w:rsidR="00290612">
          <w:t>procedure</w:t>
        </w:r>
      </w:ins>
      <w:del w:id="225" w:author="Huawei, HiSilicon_v0" w:date="2025-08-31T23:34:00Z">
        <w:r w:rsidRPr="00D63AE2" w:rsidDel="00290612">
          <w:delText>transmission</w:delText>
        </w:r>
      </w:del>
      <w:bookmarkEnd w:id="222"/>
      <w:bookmarkEnd w:id="223"/>
    </w:p>
    <w:p w14:paraId="1FDA9651" w14:textId="77777777" w:rsidR="00290612" w:rsidRPr="00290612" w:rsidRDefault="00290612" w:rsidP="003D7344">
      <w:pPr>
        <w:pStyle w:val="31"/>
        <w:rPr>
          <w:ins w:id="226" w:author="Huawei, HiSilicon_v0" w:date="2025-08-31T23:35:00Z"/>
          <w:rFonts w:ascii="Times New Roman" w:hAnsi="Times New Roman"/>
          <w:sz w:val="20"/>
          <w:lang w:eastAsia="zh-CN"/>
        </w:rPr>
      </w:pPr>
      <w:bookmarkStart w:id="227" w:name="_Toc207633135"/>
      <w:ins w:id="228" w:author="Huawei, HiSilicon_v0" w:date="2025-08-31T23:35:00Z">
        <w:r w:rsidRPr="00290612">
          <w:rPr>
            <w:lang w:eastAsia="zh-CN"/>
          </w:rPr>
          <w:t>5.4.1</w:t>
        </w:r>
        <w:r w:rsidRPr="00290612">
          <w:rPr>
            <w:lang w:eastAsia="zh-CN"/>
          </w:rPr>
          <w:tab/>
          <w:t>General</w:t>
        </w:r>
        <w:bookmarkEnd w:id="227"/>
      </w:ins>
    </w:p>
    <w:p w14:paraId="5B2F7268" w14:textId="2C59609F" w:rsidR="00290612" w:rsidRPr="00290612" w:rsidRDefault="00290612" w:rsidP="00290612">
      <w:pPr>
        <w:spacing w:after="60"/>
        <w:rPr>
          <w:ins w:id="229" w:author="Huawei, HiSilicon_v0" w:date="2025-08-31T23:34:00Z"/>
          <w:color w:val="EE0000"/>
          <w:u w:val="single"/>
        </w:rPr>
      </w:pPr>
      <w:ins w:id="230" w:author="Huawei, HiSilicon_v0" w:date="2025-08-31T23:34:00Z">
        <w:r w:rsidRPr="00290612">
          <w:rPr>
            <w:color w:val="EE0000"/>
            <w:u w:val="single"/>
            <w:lang w:eastAsia="zh-CN"/>
          </w:rPr>
          <w:t xml:space="preserve">The purpose of this procedure is for a device to transmit or receive </w:t>
        </w:r>
        <w:r w:rsidRPr="00290612">
          <w:rPr>
            <w:color w:val="EE0000"/>
            <w:u w:val="single"/>
          </w:rPr>
          <w:t xml:space="preserve">upper layer data. </w:t>
        </w:r>
      </w:ins>
      <w:ins w:id="231" w:author="Huawei, HiSilicon_v0" w:date="2025-08-31T23:40:00Z">
        <w:r w:rsidR="003D7344">
          <w:rPr>
            <w:color w:val="EE0000"/>
            <w:u w:val="single"/>
          </w:rPr>
          <w:t xml:space="preserve">The segmentation can be triggered for D2R message transmission. </w:t>
        </w:r>
      </w:ins>
    </w:p>
    <w:p w14:paraId="44C78F57" w14:textId="57B00E22" w:rsidR="00891729" w:rsidRPr="00D63AE2" w:rsidRDefault="00891729" w:rsidP="00891729">
      <w:pPr>
        <w:pStyle w:val="31"/>
      </w:pPr>
      <w:bookmarkStart w:id="232" w:name="_Toc195805187"/>
      <w:bookmarkStart w:id="233" w:name="_Toc197703343"/>
      <w:bookmarkStart w:id="234" w:name="_Toc207633136"/>
      <w:r w:rsidRPr="00D63AE2">
        <w:t>5.4.</w:t>
      </w:r>
      <w:ins w:id="235" w:author="Huawei, HiSilicon_v0" w:date="2025-08-31T23:39:00Z">
        <w:r w:rsidR="003D7344">
          <w:t>2</w:t>
        </w:r>
      </w:ins>
      <w:del w:id="236" w:author="Huawei, HiSilicon_v0" w:date="2025-08-31T23:39:00Z">
        <w:r w:rsidRPr="00D63AE2" w:rsidDel="003D7344">
          <w:delText>1</w:delText>
        </w:r>
      </w:del>
      <w:r w:rsidRPr="00D63AE2">
        <w:tab/>
        <w:t>D2R message transmission</w:t>
      </w:r>
      <w:bookmarkEnd w:id="232"/>
      <w:bookmarkEnd w:id="233"/>
      <w:bookmarkEnd w:id="234"/>
    </w:p>
    <w:p w14:paraId="36D2C763" w14:textId="6F33E3C5" w:rsidR="00891729" w:rsidRPr="00D63AE2" w:rsidRDefault="00891729" w:rsidP="00891729">
      <w:r w:rsidRPr="00D63AE2">
        <w:t>Upon initiation of the procedure</w:t>
      </w:r>
      <w:ins w:id="237" w:author="Huawei, HiSilicon_v0" w:date="2025-08-31T23:43:00Z">
        <w:r w:rsidR="003D7344">
          <w:t xml:space="preserve"> </w:t>
        </w:r>
      </w:ins>
      <w:ins w:id="238" w:author="Huawei, HiSilicon_v0" w:date="2025-08-31T23:44:00Z">
        <w:r w:rsidR="003D7344">
          <w:t xml:space="preserve">corresponding to the A-IoT access procedure or reception of </w:t>
        </w:r>
      </w:ins>
      <w:ins w:id="239" w:author="Huawei, HiSilicon_v0" w:date="2025-08-31T23:45:00Z">
        <w:r w:rsidR="008C2280">
          <w:t xml:space="preserve">a </w:t>
        </w:r>
      </w:ins>
      <w:ins w:id="240" w:author="Huawei, HiSilicon_v0" w:date="2025-08-31T23:44:00Z">
        <w:r w:rsidR="003D7344" w:rsidRPr="008C2280">
          <w:rPr>
            <w:i/>
            <w:iCs/>
          </w:rPr>
          <w:t xml:space="preserve">R2D </w:t>
        </w:r>
      </w:ins>
      <w:ins w:id="241" w:author="Huawei, HiSilicon_v0" w:date="2025-08-31T23:45:00Z">
        <w:r w:rsidR="008C2280" w:rsidRPr="008C2280">
          <w:rPr>
            <w:i/>
            <w:iCs/>
          </w:rPr>
          <w:t>Up</w:t>
        </w:r>
      </w:ins>
      <w:ins w:id="242" w:author="Huawei, HiSilicon_v0" w:date="2025-08-31T23:46:00Z">
        <w:r w:rsidR="008C2280" w:rsidRPr="008C2280">
          <w:rPr>
            <w:i/>
            <w:iCs/>
          </w:rPr>
          <w:t>per Layer Data</w:t>
        </w:r>
        <w:r w:rsidR="008C2280">
          <w:t xml:space="preserve"> </w:t>
        </w:r>
        <w:r w:rsidR="008C2280" w:rsidRPr="008C2280">
          <w:rPr>
            <w:i/>
            <w:iCs/>
          </w:rPr>
          <w:t xml:space="preserve">Transfer </w:t>
        </w:r>
      </w:ins>
      <w:ins w:id="243" w:author="Huawei, HiSilicon_v0" w:date="2025-08-31T23:44:00Z">
        <w:r w:rsidR="003D7344">
          <w:t xml:space="preserve">message </w:t>
        </w:r>
      </w:ins>
      <w:ins w:id="244" w:author="Huawei, HiSilicon_v0" w:date="2025-08-31T23:45:00Z">
        <w:r w:rsidR="003D7344">
          <w:t xml:space="preserve">which </w:t>
        </w:r>
      </w:ins>
      <w:ins w:id="245" w:author="Huawei, HiSilicon_v0" w:date="2025-08-31T23:44:00Z">
        <w:r w:rsidR="003D7344">
          <w:t>contain</w:t>
        </w:r>
      </w:ins>
      <w:ins w:id="246" w:author="Huawei, HiSilicon_v0" w:date="2025-08-31T23:45:00Z">
        <w:r w:rsidR="003D7344">
          <w:t>s</w:t>
        </w:r>
      </w:ins>
      <w:ins w:id="247" w:author="Huawei, HiSilicon_v0" w:date="2025-08-31T23:44:00Z">
        <w:r w:rsidR="003D7344">
          <w:t xml:space="preserve"> </w:t>
        </w:r>
      </w:ins>
      <w:ins w:id="248" w:author="Huawei, HiSilicon_v0" w:date="2025-08-31T23:47:00Z">
        <w:r w:rsidR="008C2280">
          <w:t xml:space="preserve">either </w:t>
        </w:r>
      </w:ins>
      <w:ins w:id="249" w:author="Huawei, HiSilicon_v0" w:date="2025-08-31T23:45:00Z">
        <w:r w:rsidR="003D7344">
          <w:t>a</w:t>
        </w:r>
      </w:ins>
      <w:ins w:id="250" w:author="Huawei, HiSilicon_v0" w:date="2025-08-31T23:46:00Z">
        <w:r w:rsidR="008C2280">
          <w:t>n</w:t>
        </w:r>
      </w:ins>
      <w:ins w:id="251" w:author="Huawei, HiSilicon_v0" w:date="2025-08-31T23:45:00Z">
        <w:r w:rsidR="003D7344">
          <w:t xml:space="preserve"> </w:t>
        </w:r>
        <w:commentRangeStart w:id="252"/>
        <w:r w:rsidR="003D7344">
          <w:t>upper layer data</w:t>
        </w:r>
      </w:ins>
      <w:commentRangeEnd w:id="252"/>
      <w:r w:rsidR="00D2085F">
        <w:rPr>
          <w:rStyle w:val="afffe"/>
        </w:rPr>
        <w:commentReference w:id="252"/>
      </w:r>
      <w:ins w:id="253" w:author="Huawei, HiSilicon_v0" w:date="2025-08-31T23:47:00Z">
        <w:r w:rsidR="008C2280">
          <w:t xml:space="preserve"> or a </w:t>
        </w:r>
        <w:r w:rsidR="008C2280" w:rsidRPr="008C2280">
          <w:rPr>
            <w:i/>
            <w:iCs/>
          </w:rPr>
          <w:t>Received Data Size field</w:t>
        </w:r>
        <w:r w:rsidR="008C2280">
          <w:t xml:space="preserve"> set to </w:t>
        </w:r>
        <w:commentRangeStart w:id="254"/>
        <w:r w:rsidR="008C2280">
          <w:t>0</w:t>
        </w:r>
      </w:ins>
      <w:commentRangeEnd w:id="254"/>
      <w:ins w:id="255" w:author="Huawei, HiSilicon_v0" w:date="2025-09-01T17:20:00Z">
        <w:r w:rsidR="00ED246B">
          <w:rPr>
            <w:rStyle w:val="afffe"/>
          </w:rPr>
          <w:commentReference w:id="254"/>
        </w:r>
      </w:ins>
      <w:r w:rsidRPr="00D63AE2">
        <w:t>, the A-IoT MAC entity shall:</w:t>
      </w:r>
    </w:p>
    <w:p w14:paraId="4F37EA8B" w14:textId="7BDAAA1E" w:rsidR="00891729" w:rsidRPr="00D63AE2" w:rsidRDefault="00891729" w:rsidP="00F7171A">
      <w:pPr>
        <w:pStyle w:val="B1"/>
      </w:pPr>
      <w:r w:rsidRPr="00D63AE2">
        <w:t>1&gt;</w:t>
      </w:r>
      <w:r w:rsidRPr="00D63AE2">
        <w:tab/>
      </w:r>
      <w:commentRangeStart w:id="256"/>
      <w:r w:rsidRPr="00D63AE2">
        <w:t>apply</w:t>
      </w:r>
      <w:commentRangeEnd w:id="256"/>
      <w:r w:rsidR="00B40513">
        <w:rPr>
          <w:rStyle w:val="afffe"/>
        </w:rPr>
        <w:commentReference w:id="256"/>
      </w:r>
      <w:r w:rsidRPr="00D63AE2">
        <w:t xml:space="preserve"> the </w:t>
      </w:r>
      <w:r w:rsidRPr="00F7171A">
        <w:rPr>
          <w:i/>
        </w:rPr>
        <w:t>D2R Scheduling Info</w:t>
      </w:r>
      <w:r w:rsidRPr="00D63AE2">
        <w:t xml:space="preserve">, received in the </w:t>
      </w:r>
      <w:r w:rsidRPr="00D63AE2">
        <w:rPr>
          <w:i/>
          <w:iCs/>
          <w:lang w:eastAsia="ko-KR"/>
        </w:rPr>
        <w:t>A-IoT Paging</w:t>
      </w:r>
      <w:r w:rsidRPr="00D63AE2">
        <w:rPr>
          <w:lang w:eastAsia="ko-KR"/>
        </w:rPr>
        <w:t xml:space="preserve"> message with </w:t>
      </w:r>
      <w:r w:rsidRPr="0047614C">
        <w:rPr>
          <w:i/>
          <w:iCs/>
          <w:lang w:eastAsia="ko-KR"/>
        </w:rPr>
        <w:t>A</w:t>
      </w:r>
      <w:r w:rsidRPr="0047614C">
        <w:rPr>
          <w:i/>
          <w:iCs/>
          <w:lang w:eastAsia="zh-CN"/>
        </w:rPr>
        <w:t>c</w:t>
      </w:r>
      <w:r w:rsidRPr="0047614C">
        <w:rPr>
          <w:i/>
          <w:iCs/>
          <w:lang w:eastAsia="ko-KR"/>
        </w:rPr>
        <w:t>cess Type</w:t>
      </w:r>
      <w:r w:rsidRPr="00D63AE2">
        <w:rPr>
          <w:lang w:eastAsia="ko-KR"/>
        </w:rPr>
        <w:t xml:space="preserve"> set to CFA </w:t>
      </w:r>
      <w:r w:rsidRPr="00D63AE2">
        <w:t xml:space="preserve">or in the </w:t>
      </w:r>
      <w:r w:rsidRPr="00D63AE2">
        <w:rPr>
          <w:i/>
          <w:iCs/>
          <w:lang w:eastAsia="ko-KR"/>
        </w:rPr>
        <w:t>Random ID Response</w:t>
      </w:r>
      <w:r w:rsidRPr="00D63AE2">
        <w:rPr>
          <w:lang w:eastAsia="ko-KR"/>
        </w:rPr>
        <w:t xml:space="preserve"> message or in the</w:t>
      </w:r>
      <w:r w:rsidRPr="00D63AE2">
        <w:rPr>
          <w:i/>
          <w:iCs/>
        </w:rPr>
        <w:t xml:space="preserve"> R2D Upper Layer Data Transfer </w:t>
      </w:r>
      <w:r w:rsidRPr="00D63AE2">
        <w:t xml:space="preserve">message containing </w:t>
      </w:r>
      <w:bookmarkStart w:id="257" w:name="_Hlk207576429"/>
      <w:ins w:id="258" w:author="Huawei, HiSilicon_v0" w:date="2025-08-31T23:48:00Z">
        <w:r w:rsidR="008C2280">
          <w:t xml:space="preserve">either </w:t>
        </w:r>
      </w:ins>
      <w:r w:rsidRPr="00D63AE2">
        <w:t xml:space="preserve">the </w:t>
      </w:r>
      <w:r w:rsidRPr="00D63AE2">
        <w:rPr>
          <w:i/>
          <w:iCs/>
          <w:lang w:eastAsia="zh-CN"/>
        </w:rPr>
        <w:t xml:space="preserve">Data SDU </w:t>
      </w:r>
      <w:bookmarkEnd w:id="257"/>
      <w:r w:rsidRPr="00D63AE2">
        <w:rPr>
          <w:lang w:eastAsia="zh-CN"/>
        </w:rPr>
        <w:t>field</w:t>
      </w:r>
      <w:ins w:id="259" w:author="Huawei, HiSilicon_v0" w:date="2025-08-31T23:48:00Z">
        <w:r w:rsidR="008C2280">
          <w:rPr>
            <w:lang w:eastAsia="zh-CN"/>
          </w:rPr>
          <w:t xml:space="preserve"> </w:t>
        </w:r>
        <w:r w:rsidR="008C2280">
          <w:t xml:space="preserve">or the </w:t>
        </w:r>
        <w:r w:rsidR="008C2280" w:rsidRPr="008C2280">
          <w:rPr>
            <w:i/>
            <w:iCs/>
          </w:rPr>
          <w:t>Received Data Size field</w:t>
        </w:r>
        <w:r w:rsidR="008C2280">
          <w:t xml:space="preserve"> set to 0</w:t>
        </w:r>
      </w:ins>
      <w:r w:rsidRPr="00D63AE2">
        <w:t>;</w:t>
      </w:r>
    </w:p>
    <w:p w14:paraId="2F2DBE93" w14:textId="77777777" w:rsidR="00891729" w:rsidRPr="00D63AE2" w:rsidRDefault="00891729" w:rsidP="00891729">
      <w:pPr>
        <w:pStyle w:val="B1"/>
      </w:pPr>
      <w:r w:rsidRPr="00D63AE2">
        <w:t>1&gt;</w:t>
      </w:r>
      <w:r w:rsidRPr="00D63AE2">
        <w:tab/>
        <w:t>if upper layer data is available to be transmitted:</w:t>
      </w:r>
    </w:p>
    <w:p w14:paraId="08F4CC59" w14:textId="290DA66A" w:rsidR="00891729" w:rsidRPr="00D63AE2" w:rsidRDefault="00891729" w:rsidP="00891729">
      <w:pPr>
        <w:pStyle w:val="B2"/>
      </w:pPr>
      <w:r w:rsidRPr="00D63AE2">
        <w:t>2&gt;</w:t>
      </w:r>
      <w:r w:rsidRPr="00D63AE2">
        <w:tab/>
        <w:t xml:space="preserve">if </w:t>
      </w:r>
      <w:r w:rsidRPr="00F7171A">
        <w:t xml:space="preserve">the size of the resulting MAC PDU including the total </w:t>
      </w:r>
      <w:r w:rsidRPr="00D63AE2">
        <w:t>upper layer</w:t>
      </w:r>
      <w:r w:rsidRPr="00F7171A">
        <w:t xml:space="preserve"> data is smaller than or equal to </w:t>
      </w:r>
      <w:r w:rsidRPr="00D63AE2">
        <w:t xml:space="preserve">the resource size given by the </w:t>
      </w:r>
      <w:r w:rsidRPr="00D63AE2">
        <w:rPr>
          <w:i/>
          <w:iCs/>
        </w:rPr>
        <w:t>D2R TBS</w:t>
      </w:r>
      <w:r w:rsidRPr="00D63AE2">
        <w:t xml:space="preserve"> in the </w:t>
      </w:r>
      <w:r w:rsidRPr="00F7171A">
        <w:rPr>
          <w:i/>
        </w:rPr>
        <w:t>D2R Scheduling Info</w:t>
      </w:r>
      <w:r w:rsidRPr="00D63AE2">
        <w:t>:</w:t>
      </w:r>
    </w:p>
    <w:p w14:paraId="325015A0" w14:textId="0BB5F7EB" w:rsidR="00891729" w:rsidRPr="00D63AE2" w:rsidRDefault="00891729" w:rsidP="00891729">
      <w:pPr>
        <w:pStyle w:val="B3"/>
      </w:pPr>
      <w:r w:rsidRPr="00D63AE2">
        <w:t>3&gt;</w:t>
      </w:r>
      <w:r w:rsidRPr="00D63AE2">
        <w:tab/>
        <w:t xml:space="preserve">generate the </w:t>
      </w:r>
      <w:r w:rsidRPr="00D63AE2">
        <w:rPr>
          <w:i/>
          <w:iCs/>
        </w:rPr>
        <w:t>D2R Upper Layer Data Transfer</w:t>
      </w:r>
      <w:r w:rsidRPr="00D63AE2">
        <w:t xml:space="preserve"> message, as follows:</w:t>
      </w:r>
    </w:p>
    <w:p w14:paraId="37B3B705" w14:textId="77777777" w:rsidR="00891729" w:rsidRPr="00D63AE2" w:rsidRDefault="00891729" w:rsidP="00891729">
      <w:pPr>
        <w:pStyle w:val="B4"/>
        <w:rPr>
          <w:lang w:eastAsia="zh-CN"/>
        </w:rPr>
      </w:pPr>
      <w:r w:rsidRPr="00D63AE2">
        <w:t>4&gt;</w:t>
      </w:r>
      <w:r w:rsidRPr="00D63AE2">
        <w:tab/>
        <w:t xml:space="preserve">set the </w:t>
      </w:r>
      <w:r w:rsidRPr="00D63AE2">
        <w:rPr>
          <w:i/>
          <w:iCs/>
        </w:rPr>
        <w:t>More Data Indication</w:t>
      </w:r>
      <w:r w:rsidRPr="00D63AE2">
        <w:t xml:space="preserve"> field to value 0;</w:t>
      </w:r>
    </w:p>
    <w:p w14:paraId="048104D9" w14:textId="77777777" w:rsidR="00891729" w:rsidRPr="00D63AE2" w:rsidRDefault="00891729" w:rsidP="00891729">
      <w:pPr>
        <w:pStyle w:val="B4"/>
      </w:pPr>
      <w:r w:rsidRPr="00D63AE2">
        <w:t>4&gt;</w:t>
      </w:r>
      <w:r w:rsidRPr="00D63AE2">
        <w:tab/>
        <w:t xml:space="preserve">include </w:t>
      </w:r>
      <w:r w:rsidRPr="00D63AE2">
        <w:rPr>
          <w:i/>
          <w:iCs/>
        </w:rPr>
        <w:t xml:space="preserve">SDU Length </w:t>
      </w:r>
      <w:r w:rsidRPr="00D63AE2">
        <w:t xml:space="preserve">field and </w:t>
      </w:r>
      <w:r w:rsidRPr="00D63AE2">
        <w:rPr>
          <w:i/>
          <w:iCs/>
        </w:rPr>
        <w:t>Data SDU</w:t>
      </w:r>
      <w:r w:rsidRPr="00D63AE2">
        <w:t xml:space="preserve"> field;</w:t>
      </w:r>
    </w:p>
    <w:p w14:paraId="64A3BDFD" w14:textId="5F2D9BBC" w:rsidR="00891729" w:rsidRPr="00D63AE2" w:rsidRDefault="00891729" w:rsidP="00891729">
      <w:pPr>
        <w:pStyle w:val="B4"/>
      </w:pPr>
      <w:r w:rsidRPr="00D63AE2">
        <w:t>4&gt;</w:t>
      </w:r>
      <w:r w:rsidRPr="00D63AE2">
        <w:tab/>
        <w:t xml:space="preserve">if </w:t>
      </w:r>
      <w:r w:rsidRPr="00D63AE2">
        <w:rPr>
          <w:color w:val="000000"/>
        </w:rPr>
        <w:t xml:space="preserve">the size of the resulting MAC PDU including the total upper layer data is 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78BC85D9" w14:textId="77777777" w:rsidR="00891729" w:rsidRPr="00D63AE2" w:rsidRDefault="00891729" w:rsidP="00891729">
      <w:pPr>
        <w:pStyle w:val="B5"/>
      </w:pPr>
      <w:r w:rsidRPr="00D63AE2">
        <w:t>5&gt;</w:t>
      </w:r>
      <w:r w:rsidRPr="00D63AE2">
        <w:tab/>
        <w:t xml:space="preserve">include the </w:t>
      </w:r>
      <w:r w:rsidRPr="00D63AE2">
        <w:rPr>
          <w:i/>
          <w:iCs/>
        </w:rPr>
        <w:t>MAC Padding</w:t>
      </w:r>
      <w:r w:rsidRPr="00D63AE2">
        <w:t xml:space="preserve"> field;</w:t>
      </w:r>
    </w:p>
    <w:p w14:paraId="7367C818" w14:textId="73BC5A27" w:rsidR="00891729" w:rsidRPr="00D63AE2" w:rsidRDefault="00891729" w:rsidP="00891729">
      <w:pPr>
        <w:pStyle w:val="B3"/>
      </w:pPr>
      <w:r w:rsidRPr="00D63AE2">
        <w:rPr>
          <w:lang w:eastAsia="ko-KR"/>
        </w:rPr>
        <w:t>3&gt;</w:t>
      </w:r>
      <w:r w:rsidRPr="00D63AE2">
        <w:rPr>
          <w:lang w:eastAsia="ko-KR"/>
        </w:rPr>
        <w:tab/>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r w:rsidRPr="00D63AE2">
        <w:rPr>
          <w:lang w:eastAsia="ko-KR"/>
        </w:rPr>
        <w:t>;</w:t>
      </w:r>
    </w:p>
    <w:p w14:paraId="6F744111" w14:textId="1BDB88B9" w:rsidR="00891729" w:rsidRPr="00D63AE2" w:rsidRDefault="00891729" w:rsidP="00891729">
      <w:pPr>
        <w:pStyle w:val="B2"/>
      </w:pPr>
      <w:r w:rsidRPr="00D63AE2">
        <w:t>2&gt;</w:t>
      </w:r>
      <w:r w:rsidRPr="00D63AE2">
        <w:tab/>
        <w:t>else (</w:t>
      </w:r>
      <w:r w:rsidRPr="00D63AE2">
        <w:rPr>
          <w:color w:val="000000"/>
        </w:rPr>
        <w:t xml:space="preserve">the size of the resulting MAC PDU including the total upper layer data is larger than </w:t>
      </w:r>
      <w:r w:rsidRPr="00D63AE2">
        <w:t xml:space="preserve">the resource size given by the </w:t>
      </w:r>
      <w:r w:rsidRPr="00F7171A">
        <w:rPr>
          <w:i/>
        </w:rPr>
        <w:t xml:space="preserve">D2R </w:t>
      </w:r>
      <w:commentRangeStart w:id="260"/>
      <w:r w:rsidRPr="00D63AE2">
        <w:rPr>
          <w:i/>
          <w:iCs/>
        </w:rPr>
        <w:t>TBS</w:t>
      </w:r>
      <w:r w:rsidRPr="00D63AE2">
        <w:t xml:space="preserve"> </w:t>
      </w:r>
      <w:commentRangeEnd w:id="260"/>
      <w:r w:rsidR="00371FCE">
        <w:rPr>
          <w:rStyle w:val="afffe"/>
        </w:rPr>
        <w:commentReference w:id="260"/>
      </w:r>
      <w:r w:rsidRPr="00D63AE2">
        <w:t xml:space="preserve">in the </w:t>
      </w:r>
      <w:r w:rsidRPr="00D63AE2">
        <w:rPr>
          <w:i/>
          <w:iCs/>
        </w:rPr>
        <w:t xml:space="preserve">D2R </w:t>
      </w:r>
      <w:r w:rsidRPr="00F7171A">
        <w:rPr>
          <w:i/>
        </w:rPr>
        <w:t>Scheduling Info</w:t>
      </w:r>
      <w:r w:rsidRPr="00D63AE2">
        <w:t>):</w:t>
      </w:r>
    </w:p>
    <w:p w14:paraId="59F12F39" w14:textId="725AB072" w:rsidR="00891729" w:rsidRPr="00D63AE2" w:rsidRDefault="00891729" w:rsidP="00891729">
      <w:pPr>
        <w:pStyle w:val="B3"/>
      </w:pPr>
      <w:r w:rsidRPr="00D63AE2">
        <w:t>3&gt;</w:t>
      </w:r>
      <w:r w:rsidRPr="00D63AE2">
        <w:tab/>
        <w:t xml:space="preserve">the upper layer data SDU is to be </w:t>
      </w:r>
      <w:commentRangeStart w:id="261"/>
      <w:r w:rsidRPr="00D63AE2">
        <w:t>segmented</w:t>
      </w:r>
      <w:commentRangeEnd w:id="261"/>
      <w:r w:rsidR="00B40513">
        <w:rPr>
          <w:rStyle w:val="afffe"/>
        </w:rPr>
        <w:commentReference w:id="261"/>
      </w:r>
      <w:r w:rsidRPr="00D63AE2">
        <w:t xml:space="preserve"> according to clause 5.4.</w:t>
      </w:r>
      <w:ins w:id="262" w:author="Huawei, HiSilicon_v0" w:date="2025-08-31T23:57:00Z">
        <w:r w:rsidR="00CA620B">
          <w:t>4</w:t>
        </w:r>
      </w:ins>
      <w:del w:id="263" w:author="Huawei, HiSilicon_v0" w:date="2025-08-31T23:57:00Z">
        <w:r w:rsidRPr="00D63AE2" w:rsidDel="00CA620B">
          <w:delText>3</w:delText>
        </w:r>
      </w:del>
      <w:r w:rsidRPr="00D63AE2">
        <w:t>;</w:t>
      </w:r>
    </w:p>
    <w:p w14:paraId="28138FF8" w14:textId="550EABFA" w:rsidR="00F3137C" w:rsidRPr="00D63AE2" w:rsidRDefault="00F3137C" w:rsidP="00F3137C">
      <w:pPr>
        <w:pStyle w:val="B1"/>
      </w:pPr>
      <w:r w:rsidRPr="00D63AE2">
        <w:t>1&gt;</w:t>
      </w:r>
      <w:r w:rsidRPr="00D63AE2">
        <w:tab/>
        <w:t>else (i.e., upper layer data is not available to be transmitted):</w:t>
      </w:r>
    </w:p>
    <w:p w14:paraId="1186F55D" w14:textId="77777777" w:rsidR="00F3137C" w:rsidRPr="00D63AE2" w:rsidRDefault="00F3137C" w:rsidP="00F3137C">
      <w:pPr>
        <w:pStyle w:val="B2"/>
      </w:pPr>
      <w:r w:rsidRPr="00D63AE2">
        <w:t>2&gt;</w:t>
      </w:r>
      <w:r w:rsidRPr="00D63AE2">
        <w:tab/>
        <w:t xml:space="preserve">generate the </w:t>
      </w:r>
      <w:r w:rsidRPr="00D63AE2">
        <w:rPr>
          <w:i/>
          <w:iCs/>
        </w:rPr>
        <w:t>D2R Upper Layer Data Transfer</w:t>
      </w:r>
      <w:r w:rsidRPr="00D63AE2">
        <w:t xml:space="preserve"> message, as follows:</w:t>
      </w:r>
    </w:p>
    <w:p w14:paraId="017FA337" w14:textId="404C9CEF" w:rsidR="00F3137C" w:rsidRPr="00D63AE2" w:rsidRDefault="00F3137C" w:rsidP="00F3137C">
      <w:pPr>
        <w:pStyle w:val="B3"/>
      </w:pPr>
      <w:r w:rsidRPr="00D63AE2">
        <w:t>3&gt;</w:t>
      </w:r>
      <w:r w:rsidRPr="00D63AE2">
        <w:tab/>
        <w:t xml:space="preserve">set the </w:t>
      </w:r>
      <w:r w:rsidRPr="00D63AE2">
        <w:rPr>
          <w:i/>
          <w:iCs/>
        </w:rPr>
        <w:t>More Data Indication</w:t>
      </w:r>
      <w:r w:rsidRPr="00D63AE2">
        <w:t xml:space="preserve"> field to </w:t>
      </w:r>
      <w:commentRangeStart w:id="264"/>
      <w:ins w:id="265" w:author="Huawei, HiSilicon_v0" w:date="2025-08-31T19:19:00Z">
        <w:r w:rsidR="00B01D5B">
          <w:t>0</w:t>
        </w:r>
      </w:ins>
      <w:commentRangeEnd w:id="264"/>
      <w:ins w:id="266" w:author="Huawei, HiSilicon_v0" w:date="2025-09-01T17:20:00Z">
        <w:r w:rsidR="00ED246B">
          <w:rPr>
            <w:rStyle w:val="afffe"/>
          </w:rPr>
          <w:commentReference w:id="264"/>
        </w:r>
      </w:ins>
      <w:del w:id="267" w:author="Huawei, HiSilicon_v0" w:date="2025-08-31T19:19:00Z">
        <w:r w:rsidRPr="00D63AE2" w:rsidDel="00B01D5B">
          <w:delText>[value ffs]</w:delText>
        </w:r>
      </w:del>
      <w:r w:rsidRPr="00D63AE2">
        <w:t>;</w:t>
      </w:r>
    </w:p>
    <w:p w14:paraId="18A531D3" w14:textId="77777777" w:rsidR="00F3137C" w:rsidRPr="00D63AE2" w:rsidRDefault="00F3137C" w:rsidP="00F3137C">
      <w:pPr>
        <w:pStyle w:val="B3"/>
      </w:pPr>
      <w:r w:rsidRPr="00D63AE2">
        <w:t>3&gt;</w:t>
      </w:r>
      <w:r w:rsidRPr="00D63AE2">
        <w:tab/>
        <w:t xml:space="preserve">set the </w:t>
      </w:r>
      <w:r w:rsidRPr="00D63AE2">
        <w:rPr>
          <w:i/>
          <w:iCs/>
        </w:rPr>
        <w:t xml:space="preserve">SDU Length </w:t>
      </w:r>
      <w:r w:rsidRPr="00D63AE2">
        <w:t>field to 0;</w:t>
      </w:r>
    </w:p>
    <w:p w14:paraId="4F8CF0B8" w14:textId="23F8631D" w:rsidR="00492D0A" w:rsidRDefault="00F3137C" w:rsidP="00F3137C">
      <w:pPr>
        <w:pStyle w:val="B3"/>
        <w:rPr>
          <w:ins w:id="268" w:author="Huawei, HiSilicon_v0" w:date="2025-09-01T15:19:00Z"/>
        </w:rPr>
      </w:pPr>
      <w:r w:rsidRPr="00D63AE2">
        <w:t>3&gt;</w:t>
      </w:r>
      <w:r w:rsidRPr="00D63AE2">
        <w:tab/>
      </w:r>
      <w:ins w:id="269" w:author="Huawei, HiSilicon_v0" w:date="2025-09-01T15:19:00Z">
        <w:r w:rsidR="00492D0A">
          <w:t xml:space="preserve">if the size of the resulting MAC PDU </w:t>
        </w:r>
        <w:commentRangeStart w:id="270"/>
        <w:r w:rsidR="00492D0A">
          <w:t xml:space="preserve">including no upper layer data </w:t>
        </w:r>
      </w:ins>
      <w:commentRangeEnd w:id="270"/>
      <w:r w:rsidR="00B27C65">
        <w:rPr>
          <w:rStyle w:val="afffe"/>
        </w:rPr>
        <w:commentReference w:id="270"/>
      </w:r>
      <w:ins w:id="271" w:author="Huawei, HiSilicon_v0" w:date="2025-09-01T15:19:00Z">
        <w:r w:rsidR="00492D0A">
          <w:t xml:space="preserve">is smaller than the resource size given by the </w:t>
        </w:r>
        <w:r w:rsidR="00492D0A" w:rsidRPr="00492D0A">
          <w:rPr>
            <w:i/>
            <w:iCs/>
          </w:rPr>
          <w:t>D2R TBS</w:t>
        </w:r>
        <w:r w:rsidR="00492D0A">
          <w:t xml:space="preserve"> in the </w:t>
        </w:r>
        <w:r w:rsidR="00492D0A" w:rsidRPr="00492D0A">
          <w:rPr>
            <w:i/>
            <w:iCs/>
          </w:rPr>
          <w:t xml:space="preserve">D2R Scheduling </w:t>
        </w:r>
        <w:commentRangeStart w:id="272"/>
        <w:r w:rsidR="00492D0A" w:rsidRPr="00492D0A">
          <w:rPr>
            <w:i/>
            <w:iCs/>
          </w:rPr>
          <w:t>Info</w:t>
        </w:r>
      </w:ins>
      <w:commentRangeEnd w:id="272"/>
      <w:ins w:id="273" w:author="Huawei, HiSilicon_v0" w:date="2025-09-01T17:20:00Z">
        <w:r w:rsidR="00ED246B">
          <w:rPr>
            <w:rStyle w:val="afffe"/>
          </w:rPr>
          <w:commentReference w:id="272"/>
        </w:r>
      </w:ins>
      <w:ins w:id="274" w:author="Huawei, HiSilicon_v0" w:date="2025-09-01T15:19:00Z">
        <w:r w:rsidR="00492D0A">
          <w:t>:</w:t>
        </w:r>
      </w:ins>
    </w:p>
    <w:p w14:paraId="14753204" w14:textId="4EF9F492" w:rsidR="00F3137C" w:rsidRPr="00D63AE2" w:rsidRDefault="00492D0A" w:rsidP="00492D0A">
      <w:pPr>
        <w:pStyle w:val="B4"/>
      </w:pPr>
      <w:ins w:id="275" w:author="Huawei, HiSilicon_v0" w:date="2025-09-01T15:19:00Z">
        <w:r>
          <w:t>4&gt;</w:t>
        </w:r>
        <w:r>
          <w:tab/>
        </w:r>
      </w:ins>
      <w:r w:rsidR="00F3137C" w:rsidRPr="00D63AE2">
        <w:t xml:space="preserve">include the </w:t>
      </w:r>
      <w:r w:rsidR="00F3137C" w:rsidRPr="00D63AE2">
        <w:rPr>
          <w:i/>
          <w:iCs/>
        </w:rPr>
        <w:t>MAC Padding</w:t>
      </w:r>
      <w:r w:rsidR="00F3137C" w:rsidRPr="00D63AE2">
        <w:t xml:space="preserve"> field;</w:t>
      </w:r>
    </w:p>
    <w:p w14:paraId="3BF7E111" w14:textId="247AF870" w:rsidR="00F3137C" w:rsidRPr="00D63AE2" w:rsidRDefault="00F3137C" w:rsidP="00F7171A">
      <w:pPr>
        <w:pStyle w:val="B2"/>
      </w:pPr>
      <w:r w:rsidRPr="00D63AE2">
        <w:t>2&gt;</w:t>
      </w:r>
      <w:r w:rsidRPr="00D63AE2">
        <w:tab/>
      </w:r>
      <w:r w:rsidRPr="00D63AE2">
        <w:rPr>
          <w:lang w:eastAsia="ko-KR"/>
        </w:rPr>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p>
    <w:p w14:paraId="39D8F185" w14:textId="2EE87E59" w:rsidR="00891729" w:rsidRPr="00D63AE2" w:rsidRDefault="00891729" w:rsidP="00891729">
      <w:pPr>
        <w:pStyle w:val="NO"/>
        <w:rPr>
          <w:lang w:val="en-US"/>
        </w:rPr>
      </w:pPr>
      <w:bookmarkStart w:id="276" w:name="_Toc195805188"/>
      <w:r w:rsidRPr="00D63AE2">
        <w:rPr>
          <w:lang w:val="en-US"/>
        </w:rPr>
        <w:t>NOTE:</w:t>
      </w:r>
      <w:r w:rsidRPr="00D63AE2">
        <w:rPr>
          <w:lang w:val="en-US"/>
        </w:rPr>
        <w:tab/>
        <w:t xml:space="preserve">It is up to reader’s implementation to avoid segmentation for the </w:t>
      </w:r>
      <w:r w:rsidRPr="00D63AE2">
        <w:rPr>
          <w:i/>
          <w:iCs/>
        </w:rPr>
        <w:t>D2R Upper Layer Data Transfer</w:t>
      </w:r>
      <w:r w:rsidRPr="00D63AE2">
        <w:t xml:space="preserve"> message</w:t>
      </w:r>
      <w:r w:rsidRPr="00D63AE2">
        <w:rPr>
          <w:lang w:val="en-US"/>
        </w:rPr>
        <w:t xml:space="preserve"> for </w:t>
      </w:r>
      <w:r w:rsidRPr="00D63AE2">
        <w:rPr>
          <w:rFonts w:hint="eastAsia"/>
        </w:rPr>
        <w:t>inventory response</w:t>
      </w:r>
      <w:r w:rsidRPr="00D63AE2">
        <w:rPr>
          <w:lang w:val="en-US"/>
        </w:rPr>
        <w:t>.</w:t>
      </w:r>
    </w:p>
    <w:p w14:paraId="52B653A8" w14:textId="159FEDB6" w:rsidR="00891729" w:rsidRPr="00D63AE2" w:rsidRDefault="00891729" w:rsidP="00891729">
      <w:pPr>
        <w:pStyle w:val="31"/>
      </w:pPr>
      <w:bookmarkStart w:id="277" w:name="_Toc197703344"/>
      <w:bookmarkStart w:id="278" w:name="_Toc207633137"/>
      <w:r w:rsidRPr="00D63AE2">
        <w:t>5.4.</w:t>
      </w:r>
      <w:ins w:id="279" w:author="Huawei, HiSilicon_v0" w:date="2025-08-31T23:51:00Z">
        <w:r w:rsidR="008C2280">
          <w:t>3</w:t>
        </w:r>
      </w:ins>
      <w:del w:id="280" w:author="Huawei, HiSilicon_v0" w:date="2025-08-31T23:51:00Z">
        <w:r w:rsidRPr="00D63AE2" w:rsidDel="008C2280">
          <w:delText>2</w:delText>
        </w:r>
      </w:del>
      <w:r w:rsidRPr="00D63AE2">
        <w:tab/>
        <w:t>R2D message reception</w:t>
      </w:r>
      <w:bookmarkEnd w:id="276"/>
      <w:bookmarkEnd w:id="277"/>
      <w:bookmarkEnd w:id="278"/>
    </w:p>
    <w:p w14:paraId="03B2B7CC" w14:textId="73F3C4F6" w:rsidR="008C2280" w:rsidRDefault="00891729" w:rsidP="00891729">
      <w:pPr>
        <w:rPr>
          <w:ins w:id="281" w:author="Huawei, HiSilicon_v0" w:date="2025-08-31T23:51:00Z"/>
        </w:rPr>
      </w:pPr>
      <w:r w:rsidRPr="00D63AE2">
        <w:t xml:space="preserve">Once a </w:t>
      </w:r>
      <w:ins w:id="282" w:author="Huawei, HiSilicon_v0" w:date="2025-08-31T23:50:00Z">
        <w:r w:rsidR="008C2280" w:rsidRPr="00D63AE2">
          <w:rPr>
            <w:i/>
            <w:iCs/>
          </w:rPr>
          <w:t>D2R Upper Layer Data Transfer</w:t>
        </w:r>
        <w:r w:rsidR="008C2280" w:rsidRPr="00D63AE2">
          <w:t xml:space="preserve"> message</w:t>
        </w:r>
        <w:r w:rsidR="008C2280" w:rsidRPr="00F7171A">
          <w:rPr>
            <w:i/>
          </w:rPr>
          <w:t xml:space="preserve"> </w:t>
        </w:r>
        <w:r w:rsidR="008C2280">
          <w:rPr>
            <w:iCs/>
          </w:rPr>
          <w:t xml:space="preserve">has been transmitted, </w:t>
        </w:r>
        <w:commentRangeStart w:id="283"/>
        <w:commentRangeStart w:id="284"/>
        <w:commentRangeStart w:id="285"/>
        <w:commentRangeStart w:id="286"/>
        <w:r w:rsidR="008C2280">
          <w:rPr>
            <w:iCs/>
          </w:rPr>
          <w:t xml:space="preserve">the device monitors for </w:t>
        </w:r>
      </w:ins>
      <w:ins w:id="287" w:author="Huawei, HiSilicon_v0" w:date="2025-08-31T23:51:00Z">
        <w:r w:rsidR="008C2280" w:rsidRPr="008C2280">
          <w:rPr>
            <w:i/>
          </w:rPr>
          <w:t>R2</w:t>
        </w:r>
        <w:r w:rsidR="008C2280" w:rsidRPr="00F7171A">
          <w:rPr>
            <w:i/>
          </w:rPr>
          <w:t xml:space="preserve">D </w:t>
        </w:r>
        <w:r w:rsidR="008C2280" w:rsidRPr="00D63AE2">
          <w:rPr>
            <w:i/>
            <w:iCs/>
          </w:rPr>
          <w:t>Upper Layer Data Transfer</w:t>
        </w:r>
        <w:r w:rsidR="008C2280" w:rsidRPr="00D63AE2">
          <w:t xml:space="preserve"> message</w:t>
        </w:r>
        <w:r w:rsidR="008C2280">
          <w:t>.</w:t>
        </w:r>
      </w:ins>
      <w:commentRangeEnd w:id="283"/>
      <w:r w:rsidR="006B47E0">
        <w:rPr>
          <w:rStyle w:val="afffe"/>
        </w:rPr>
        <w:commentReference w:id="283"/>
      </w:r>
      <w:commentRangeEnd w:id="284"/>
      <w:r w:rsidR="00371FCE">
        <w:rPr>
          <w:rStyle w:val="afffe"/>
        </w:rPr>
        <w:commentReference w:id="284"/>
      </w:r>
      <w:commentRangeEnd w:id="285"/>
      <w:r w:rsidR="005A551D">
        <w:rPr>
          <w:rStyle w:val="afffe"/>
        </w:rPr>
        <w:commentReference w:id="285"/>
      </w:r>
      <w:commentRangeEnd w:id="286"/>
      <w:r w:rsidR="0005575D">
        <w:rPr>
          <w:rStyle w:val="afffe"/>
        </w:rPr>
        <w:commentReference w:id="286"/>
      </w:r>
    </w:p>
    <w:p w14:paraId="37B433CA" w14:textId="26FD3DF0" w:rsidR="00891729" w:rsidRPr="00D63AE2" w:rsidRDefault="008C2280" w:rsidP="00891729">
      <w:ins w:id="288" w:author="Huawei, HiSilicon_v0" w:date="2025-08-31T23:51:00Z">
        <w:r>
          <w:t>Upon a</w:t>
        </w:r>
        <w:r w:rsidRPr="00F7171A">
          <w:rPr>
            <w:i/>
          </w:rPr>
          <w:t xml:space="preserve"> </w:t>
        </w:r>
      </w:ins>
      <w:r w:rsidR="00891729" w:rsidRPr="00F7171A">
        <w:rPr>
          <w:i/>
        </w:rPr>
        <w:t xml:space="preserve">R2D </w:t>
      </w:r>
      <w:r w:rsidR="00891729" w:rsidRPr="00D63AE2">
        <w:rPr>
          <w:i/>
          <w:iCs/>
        </w:rPr>
        <w:t>Upper Layer Data Transfer</w:t>
      </w:r>
      <w:r w:rsidR="00891729" w:rsidRPr="00D63AE2">
        <w:t xml:space="preserve"> message is received, the A-IoT MAC entity shall:</w:t>
      </w:r>
    </w:p>
    <w:p w14:paraId="1733AB78" w14:textId="4AF6E232" w:rsidR="00891729" w:rsidRPr="00D63AE2" w:rsidRDefault="00891729" w:rsidP="00891729">
      <w:pPr>
        <w:pStyle w:val="B1"/>
      </w:pPr>
      <w:r w:rsidRPr="00D63AE2">
        <w:lastRenderedPageBreak/>
        <w:t>1&gt;</w:t>
      </w:r>
      <w:r w:rsidRPr="00D63AE2">
        <w:tab/>
        <w:t xml:space="preserve">if the device has a stored AS ID and the </w:t>
      </w:r>
      <w:r w:rsidRPr="00F7171A">
        <w:rPr>
          <w:i/>
        </w:rPr>
        <w:t xml:space="preserve">R2D </w:t>
      </w:r>
      <w:r w:rsidRPr="00D63AE2">
        <w:rPr>
          <w:i/>
          <w:iCs/>
        </w:rPr>
        <w:t>Upper Layer Data Transfer</w:t>
      </w:r>
      <w:r w:rsidRPr="00D63AE2">
        <w:t xml:space="preserve"> message is addressed to the device (i.e., the value of </w:t>
      </w:r>
      <w:r w:rsidRPr="00D63AE2">
        <w:rPr>
          <w:i/>
          <w:iCs/>
        </w:rPr>
        <w:t>AS ID</w:t>
      </w:r>
      <w:r w:rsidRPr="00D63AE2">
        <w:t xml:space="preserve"> field is identical to the stored AS ID):</w:t>
      </w:r>
    </w:p>
    <w:p w14:paraId="3445E154" w14:textId="7C508615" w:rsidR="00891729" w:rsidRPr="00D63AE2" w:rsidRDefault="00891729" w:rsidP="00891729">
      <w:pPr>
        <w:pStyle w:val="B2"/>
        <w:rPr>
          <w:lang w:eastAsia="zh-CN"/>
        </w:rPr>
      </w:pPr>
      <w:r w:rsidRPr="00D63AE2">
        <w:rPr>
          <w:lang w:eastAsia="zh-CN"/>
        </w:rPr>
        <w:t>2&gt;</w:t>
      </w:r>
      <w:r w:rsidRPr="00D63AE2">
        <w:rPr>
          <w:lang w:eastAsia="zh-CN"/>
        </w:rPr>
        <w:tab/>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w:t>
      </w:r>
      <w:commentRangeStart w:id="289"/>
      <w:r w:rsidRPr="00D63AE2">
        <w:rPr>
          <w:lang w:eastAsia="ko-KR"/>
        </w:rPr>
        <w:t>included</w:t>
      </w:r>
      <w:commentRangeEnd w:id="289"/>
      <w:r w:rsidR="0051635D">
        <w:rPr>
          <w:rStyle w:val="afffe"/>
        </w:rPr>
        <w:commentReference w:id="289"/>
      </w:r>
      <w:r w:rsidRPr="00D63AE2">
        <w:rPr>
          <w:lang w:eastAsia="ko-KR"/>
        </w:rPr>
        <w:t>:</w:t>
      </w:r>
    </w:p>
    <w:p w14:paraId="77E218F9" w14:textId="77777777" w:rsidR="00891729" w:rsidRPr="00D63AE2" w:rsidRDefault="00891729" w:rsidP="007366C6">
      <w:pPr>
        <w:pStyle w:val="B3"/>
      </w:pPr>
      <w:r w:rsidRPr="00D63AE2">
        <w:rPr>
          <w:lang w:eastAsia="zh-CN"/>
        </w:rPr>
        <w:t>3&gt;</w:t>
      </w:r>
      <w:r w:rsidRPr="00D63AE2">
        <w:rPr>
          <w:lang w:eastAsia="zh-CN"/>
        </w:rPr>
        <w:tab/>
      </w:r>
      <w:r w:rsidRPr="00D63AE2">
        <w:t xml:space="preserve">forward </w:t>
      </w:r>
      <w:bookmarkStart w:id="290" w:name="_Hlk204971873"/>
      <w:r w:rsidRPr="00D63AE2">
        <w:t>the upper layer data SDU</w:t>
      </w:r>
      <w:bookmarkEnd w:id="290"/>
      <w:r w:rsidRPr="00D63AE2">
        <w:t xml:space="preserve">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37E4F0E8" w14:textId="0AD4A639" w:rsidR="00891729" w:rsidRPr="00D63AE2" w:rsidRDefault="00891729" w:rsidP="007366C6">
      <w:pPr>
        <w:pStyle w:val="B3"/>
        <w:rPr>
          <w:lang w:eastAsia="zh-CN"/>
        </w:rPr>
      </w:pPr>
      <w:r w:rsidRPr="00D63AE2">
        <w:rPr>
          <w:lang w:eastAsia="zh-CN"/>
        </w:rPr>
        <w:t>3&gt;</w:t>
      </w:r>
      <w:r w:rsidRPr="00D63AE2">
        <w:rPr>
          <w:lang w:eastAsia="zh-CN"/>
        </w:rPr>
        <w:tab/>
      </w:r>
      <w:r w:rsidRPr="00D63AE2">
        <w:t xml:space="preserve">initiate </w:t>
      </w:r>
      <w:r w:rsidRPr="0047614C">
        <w:rPr>
          <w:lang w:eastAsia="ko-KR"/>
        </w:rPr>
        <w:t>the following D2R message transmission, as specified in clause 5.4.</w:t>
      </w:r>
      <w:del w:id="291" w:author="Huawei, HiSilicon_v0" w:date="2025-08-31T23:55:00Z">
        <w:r w:rsidRPr="0047614C" w:rsidDel="008C2280">
          <w:rPr>
            <w:lang w:eastAsia="ko-KR"/>
          </w:rPr>
          <w:delText>1</w:delText>
        </w:r>
      </w:del>
      <w:ins w:id="292" w:author="Huawei, HiSilicon_v0" w:date="2025-08-31T23:55:00Z">
        <w:r w:rsidR="008C2280">
          <w:rPr>
            <w:lang w:eastAsia="ko-KR"/>
          </w:rPr>
          <w:t>2</w:t>
        </w:r>
      </w:ins>
      <w:r w:rsidRPr="0047614C">
        <w:rPr>
          <w:lang w:eastAsia="zh-CN"/>
        </w:rPr>
        <w:t>;</w:t>
      </w:r>
    </w:p>
    <w:p w14:paraId="64FAD636" w14:textId="55FDE7A6" w:rsidR="00891729" w:rsidRDefault="00891729" w:rsidP="00891729">
      <w:pPr>
        <w:pStyle w:val="B2"/>
        <w:rPr>
          <w:ins w:id="293" w:author="Huawei, HiSilicon_v0" w:date="2025-08-31T23:53:00Z"/>
          <w:lang w:eastAsia="ko-KR"/>
        </w:rPr>
      </w:pPr>
      <w:r w:rsidRPr="00D63AE2">
        <w:rPr>
          <w:lang w:eastAsia="zh-CN"/>
        </w:rPr>
        <w:t>2&gt;</w:t>
      </w:r>
      <w:r w:rsidRPr="00D63AE2">
        <w:rPr>
          <w:lang w:eastAsia="zh-CN"/>
        </w:rPr>
        <w:tab/>
        <w:t xml:space="preserve">else if the </w:t>
      </w:r>
      <w:r w:rsidRPr="00D63AE2">
        <w:rPr>
          <w:i/>
          <w:iCs/>
          <w:lang w:eastAsia="ko-KR"/>
        </w:rPr>
        <w:t>Choice Indication</w:t>
      </w:r>
      <w:r w:rsidRPr="00D63AE2">
        <w:rPr>
          <w:lang w:eastAsia="ko-KR"/>
        </w:rPr>
        <w:t xml:space="preserve"> field indicates that the </w:t>
      </w:r>
      <w:r w:rsidRPr="00D63AE2">
        <w:rPr>
          <w:i/>
          <w:iCs/>
          <w:lang w:eastAsia="ko-KR"/>
        </w:rPr>
        <w:t xml:space="preserve">Received Data Size </w:t>
      </w:r>
      <w:r w:rsidRPr="00D63AE2">
        <w:rPr>
          <w:lang w:eastAsia="ko-KR"/>
        </w:rPr>
        <w:t xml:space="preserve">field is </w:t>
      </w:r>
      <w:commentRangeStart w:id="294"/>
      <w:r w:rsidRPr="00D63AE2">
        <w:rPr>
          <w:lang w:eastAsia="ko-KR"/>
        </w:rPr>
        <w:t>included</w:t>
      </w:r>
      <w:commentRangeEnd w:id="294"/>
      <w:r w:rsidR="0051635D">
        <w:rPr>
          <w:rStyle w:val="afffe"/>
        </w:rPr>
        <w:commentReference w:id="294"/>
      </w:r>
      <w:r w:rsidRPr="00D63AE2">
        <w:rPr>
          <w:lang w:eastAsia="ko-KR"/>
        </w:rPr>
        <w:t>:</w:t>
      </w:r>
    </w:p>
    <w:p w14:paraId="08ACB123" w14:textId="291F8760" w:rsidR="008C2280" w:rsidRDefault="00CA620B" w:rsidP="00CA620B">
      <w:pPr>
        <w:pStyle w:val="B3"/>
        <w:rPr>
          <w:ins w:id="295" w:author="Huawei, HiSilicon_v0" w:date="2025-08-31T23:54:00Z"/>
          <w:lang w:eastAsia="ko-KR"/>
        </w:rPr>
      </w:pPr>
      <w:ins w:id="296" w:author="Huawei, HiSilicon_v0" w:date="2025-08-31T23:56:00Z">
        <w:r>
          <w:rPr>
            <w:lang w:eastAsia="zh-CN"/>
          </w:rPr>
          <w:t>3&gt;</w:t>
        </w:r>
        <w:r>
          <w:rPr>
            <w:lang w:eastAsia="zh-CN"/>
          </w:rPr>
          <w:tab/>
        </w:r>
      </w:ins>
      <w:ins w:id="297" w:author="Huawei, HiSilicon_v0" w:date="2025-08-31T23:55:00Z">
        <w:r w:rsidR="008C2280">
          <w:rPr>
            <w:lang w:eastAsia="zh-CN"/>
          </w:rPr>
          <w:t>i</w:t>
        </w:r>
      </w:ins>
      <w:ins w:id="298" w:author="Huawei, HiSilicon_v0" w:date="2025-08-31T23:53:00Z">
        <w:r w:rsidR="008C2280">
          <w:rPr>
            <w:lang w:eastAsia="zh-CN"/>
          </w:rPr>
          <w:t xml:space="preserve">f </w:t>
        </w:r>
      </w:ins>
      <w:ins w:id="299" w:author="Huawei, HiSilicon_v0" w:date="2025-08-31T23:54:00Z">
        <w:r w:rsidR="008C2280" w:rsidRPr="00D63AE2">
          <w:rPr>
            <w:lang w:eastAsia="ko-KR"/>
          </w:rPr>
          <w:t xml:space="preserve">the </w:t>
        </w:r>
        <w:r w:rsidR="008C2280" w:rsidRPr="00D63AE2">
          <w:rPr>
            <w:i/>
            <w:iCs/>
            <w:lang w:eastAsia="ko-KR"/>
          </w:rPr>
          <w:t xml:space="preserve">Received Data Size </w:t>
        </w:r>
        <w:r w:rsidR="008C2280" w:rsidRPr="00D63AE2">
          <w:rPr>
            <w:lang w:eastAsia="ko-KR"/>
          </w:rPr>
          <w:t>field</w:t>
        </w:r>
        <w:r w:rsidR="008C2280">
          <w:rPr>
            <w:lang w:eastAsia="ko-KR"/>
          </w:rPr>
          <w:t xml:space="preserve"> is set to 0:</w:t>
        </w:r>
      </w:ins>
    </w:p>
    <w:p w14:paraId="0B4E0ADC" w14:textId="4C454000" w:rsidR="008C2280" w:rsidRDefault="00CA620B" w:rsidP="00CA620B">
      <w:pPr>
        <w:pStyle w:val="B4"/>
        <w:rPr>
          <w:ins w:id="300" w:author="Huawei, HiSilicon_v0" w:date="2025-08-31T23:55:00Z"/>
          <w:lang w:eastAsia="zh-CN"/>
        </w:rPr>
      </w:pPr>
      <w:ins w:id="301" w:author="Huawei, HiSilicon_v0" w:date="2025-08-31T23:56:00Z">
        <w:r>
          <w:rPr>
            <w:lang w:eastAsia="zh-CN"/>
          </w:rPr>
          <w:t>4</w:t>
        </w:r>
      </w:ins>
      <w:ins w:id="302" w:author="Huawei, HiSilicon_v0" w:date="2025-08-31T23:55:00Z">
        <w:r w:rsidR="008C2280">
          <w:rPr>
            <w:lang w:eastAsia="zh-CN"/>
          </w:rPr>
          <w:t>&gt;</w:t>
        </w:r>
        <w:commentRangeStart w:id="303"/>
        <w:r w:rsidR="008C2280">
          <w:rPr>
            <w:lang w:eastAsia="zh-CN"/>
          </w:rPr>
          <w:tab/>
        </w:r>
      </w:ins>
      <w:ins w:id="304" w:author="Huawei, HiSilicon_v0" w:date="2025-08-31T23:56:00Z">
        <w:r>
          <w:rPr>
            <w:lang w:eastAsia="zh-CN"/>
          </w:rPr>
          <w:t>p</w:t>
        </w:r>
      </w:ins>
      <w:ins w:id="305" w:author="Huawei, HiSilicon_v0" w:date="2025-08-31T23:54:00Z">
        <w:r w:rsidR="008C2280">
          <w:rPr>
            <w:lang w:eastAsia="zh-CN"/>
          </w:rPr>
          <w:t>erform</w:t>
        </w:r>
      </w:ins>
      <w:commentRangeEnd w:id="303"/>
      <w:r w:rsidR="0005575D">
        <w:rPr>
          <w:rStyle w:val="afffe"/>
        </w:rPr>
        <w:commentReference w:id="303"/>
      </w:r>
      <w:ins w:id="306" w:author="Huawei, HiSilicon_v0" w:date="2025-08-31T23:54:00Z">
        <w:r w:rsidR="008C2280">
          <w:rPr>
            <w:lang w:eastAsia="zh-CN"/>
          </w:rPr>
          <w:t xml:space="preserve"> </w:t>
        </w:r>
        <w:r w:rsidR="008C2280" w:rsidRPr="00D63AE2">
          <w:rPr>
            <w:lang w:eastAsia="zh-CN"/>
          </w:rPr>
          <w:t xml:space="preserve">the D2R </w:t>
        </w:r>
        <w:r w:rsidR="008C2280">
          <w:rPr>
            <w:lang w:eastAsia="zh-CN"/>
          </w:rPr>
          <w:t>message transmission</w:t>
        </w:r>
        <w:r w:rsidR="008C2280" w:rsidRPr="00D63AE2">
          <w:rPr>
            <w:lang w:eastAsia="zh-CN"/>
          </w:rPr>
          <w:t xml:space="preserve"> procedure as specified in clause 5.4.</w:t>
        </w:r>
        <w:commentRangeStart w:id="307"/>
        <w:r w:rsidR="008C2280">
          <w:rPr>
            <w:lang w:eastAsia="zh-CN"/>
          </w:rPr>
          <w:t>2</w:t>
        </w:r>
      </w:ins>
      <w:commentRangeEnd w:id="307"/>
      <w:r w:rsidR="00986A86">
        <w:rPr>
          <w:rStyle w:val="afffe"/>
        </w:rPr>
        <w:commentReference w:id="307"/>
      </w:r>
    </w:p>
    <w:p w14:paraId="6BE5B59C" w14:textId="21537AC6" w:rsidR="008C2280" w:rsidRPr="008C2280" w:rsidRDefault="00CA620B" w:rsidP="00CA620B">
      <w:pPr>
        <w:pStyle w:val="B3"/>
        <w:rPr>
          <w:lang w:eastAsia="zh-CN"/>
        </w:rPr>
      </w:pPr>
      <w:ins w:id="308" w:author="Huawei, HiSilicon_v0" w:date="2025-08-31T23:56:00Z">
        <w:r>
          <w:rPr>
            <w:lang w:eastAsia="zh-CN"/>
          </w:rPr>
          <w:t>3&gt;</w:t>
        </w:r>
        <w:r>
          <w:rPr>
            <w:lang w:eastAsia="zh-CN"/>
          </w:rPr>
          <w:tab/>
        </w:r>
        <w:r>
          <w:rPr>
            <w:lang w:eastAsia="zh-CN"/>
          </w:rPr>
          <w:tab/>
        </w:r>
      </w:ins>
      <w:ins w:id="309" w:author="Huawei, HiSilicon_v0" w:date="2025-08-31T23:55:00Z">
        <w:r w:rsidR="008C2280">
          <w:rPr>
            <w:lang w:eastAsia="zh-CN"/>
          </w:rPr>
          <w:t>else:</w:t>
        </w:r>
      </w:ins>
    </w:p>
    <w:p w14:paraId="05F8BEF8" w14:textId="0DA6B01E" w:rsidR="00891729" w:rsidRPr="00D63AE2" w:rsidRDefault="00CA620B" w:rsidP="00CA620B">
      <w:pPr>
        <w:pStyle w:val="B4"/>
        <w:rPr>
          <w:lang w:eastAsia="zh-CN"/>
        </w:rPr>
      </w:pPr>
      <w:ins w:id="310" w:author="Huawei, HiSilicon_v0" w:date="2025-08-31T23:56:00Z">
        <w:r>
          <w:rPr>
            <w:lang w:eastAsia="zh-CN"/>
          </w:rPr>
          <w:t>4</w:t>
        </w:r>
      </w:ins>
      <w:del w:id="311" w:author="Huawei, HiSilicon_v0" w:date="2025-08-31T23:55:00Z">
        <w:r w:rsidR="00891729" w:rsidRPr="00D63AE2" w:rsidDel="008C2280">
          <w:rPr>
            <w:lang w:eastAsia="zh-CN"/>
          </w:rPr>
          <w:delText>3</w:delText>
        </w:r>
      </w:del>
      <w:r w:rsidR="00891729" w:rsidRPr="00D63AE2">
        <w:rPr>
          <w:lang w:eastAsia="zh-CN"/>
        </w:rPr>
        <w:t>&gt;</w:t>
      </w:r>
      <w:r w:rsidR="00891729" w:rsidRPr="00D63AE2">
        <w:rPr>
          <w:lang w:eastAsia="zh-CN"/>
        </w:rPr>
        <w:tab/>
        <w:t>perform the D2R segmentation procedure using this information as specified in clause 5.4.</w:t>
      </w:r>
      <w:del w:id="312" w:author="Huawei, HiSilicon_v0" w:date="2025-08-31T23:55:00Z">
        <w:r w:rsidR="00891729" w:rsidRPr="00D63AE2" w:rsidDel="008C2280">
          <w:rPr>
            <w:lang w:eastAsia="zh-CN"/>
          </w:rPr>
          <w:delText>3</w:delText>
        </w:r>
      </w:del>
      <w:ins w:id="313" w:author="Huawei, HiSilicon_v0" w:date="2025-08-31T23:55:00Z">
        <w:r w:rsidR="008C2280">
          <w:rPr>
            <w:lang w:eastAsia="zh-CN"/>
          </w:rPr>
          <w:t>4</w:t>
        </w:r>
      </w:ins>
      <w:r w:rsidR="00891729" w:rsidRPr="00D63AE2">
        <w:rPr>
          <w:lang w:eastAsia="zh-CN"/>
        </w:rPr>
        <w:t>;</w:t>
      </w:r>
    </w:p>
    <w:p w14:paraId="0C21C5AE" w14:textId="115AB6FD" w:rsidR="00891729" w:rsidRPr="00D63AE2" w:rsidRDefault="00891729" w:rsidP="007366C6">
      <w:pPr>
        <w:pStyle w:val="B1"/>
      </w:pPr>
      <w:r w:rsidRPr="00D63AE2">
        <w:rPr>
          <w:lang w:eastAsia="ko-KR"/>
        </w:rPr>
        <w:t>1&gt;</w:t>
      </w:r>
      <w:r w:rsidRPr="00D63AE2">
        <w:rPr>
          <w:lang w:eastAsia="ko-KR"/>
        </w:rPr>
        <w:tab/>
        <w:t>else</w:t>
      </w:r>
      <w:r w:rsidR="00E560B9">
        <w:rPr>
          <w:lang w:eastAsia="ko-KR"/>
        </w:rPr>
        <w:t xml:space="preserve"> </w:t>
      </w:r>
      <w:r>
        <w:t xml:space="preserve">if the </w:t>
      </w:r>
      <w:r w:rsidRPr="00D63AE2">
        <w:t>device has no stored AS ID, and</w:t>
      </w:r>
      <w:r w:rsidR="00F3137C">
        <w:t xml:space="preserve"> </w:t>
      </w:r>
      <w:r>
        <w:t>if CFA</w:t>
      </w:r>
      <w:r w:rsidRPr="00D63AE2">
        <w:t xml:space="preserve"> procedure has been performed in the current procedure:</w:t>
      </w:r>
    </w:p>
    <w:p w14:paraId="06A949D4" w14:textId="77777777" w:rsidR="00891729" w:rsidRPr="00D63AE2" w:rsidRDefault="00891729" w:rsidP="00891729">
      <w:pPr>
        <w:pStyle w:val="B2"/>
        <w:rPr>
          <w:lang w:eastAsia="ko-KR"/>
        </w:rPr>
      </w:pPr>
      <w:r w:rsidRPr="00D63AE2">
        <w:rPr>
          <w:lang w:eastAsia="ko-KR"/>
        </w:rPr>
        <w:t>2&gt;</w:t>
      </w:r>
      <w:r w:rsidRPr="00D63AE2">
        <w:rPr>
          <w:lang w:eastAsia="ko-KR"/>
        </w:rPr>
        <w:tab/>
      </w:r>
      <w:r w:rsidRPr="00D63AE2">
        <w:rPr>
          <w:lang w:eastAsia="zh-CN"/>
        </w:rPr>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p>
    <w:p w14:paraId="2782100A" w14:textId="602ACA25" w:rsidR="00891729" w:rsidRPr="00D63AE2" w:rsidRDefault="00891729" w:rsidP="00891729">
      <w:pPr>
        <w:pStyle w:val="B3"/>
        <w:rPr>
          <w:lang w:eastAsia="ko-KR"/>
        </w:rPr>
      </w:pPr>
      <w:r w:rsidRPr="00D63AE2">
        <w:rPr>
          <w:lang w:eastAsia="ko-KR"/>
        </w:rPr>
        <w:t>3&gt;</w:t>
      </w:r>
      <w:r w:rsidRPr="00D63AE2">
        <w:rPr>
          <w:lang w:eastAsia="ko-KR"/>
        </w:rPr>
        <w:tab/>
        <w:t xml:space="preserve">set AS ID to the value indicated by the </w:t>
      </w:r>
      <w:r w:rsidRPr="00D63AE2">
        <w:rPr>
          <w:i/>
          <w:iCs/>
          <w:lang w:eastAsia="ko-KR"/>
        </w:rPr>
        <w:t>AS ID</w:t>
      </w:r>
      <w:r w:rsidRPr="00D63AE2">
        <w:rPr>
          <w:lang w:eastAsia="ko-KR"/>
        </w:rPr>
        <w:t xml:space="preserve"> field and store the AS ID;</w:t>
      </w:r>
    </w:p>
    <w:p w14:paraId="43AE0C70" w14:textId="77777777" w:rsidR="00891729" w:rsidRPr="00D63AE2" w:rsidRDefault="00891729" w:rsidP="00891729">
      <w:pPr>
        <w:pStyle w:val="B3"/>
        <w:rPr>
          <w:lang w:eastAsia="zh-CN"/>
        </w:rPr>
      </w:pPr>
      <w:r w:rsidRPr="00D63AE2">
        <w:rPr>
          <w:lang w:eastAsia="zh-CN"/>
        </w:rPr>
        <w:t>3&gt;</w:t>
      </w:r>
      <w:r w:rsidRPr="00D63AE2">
        <w:rPr>
          <w:lang w:eastAsia="zh-CN"/>
        </w:rPr>
        <w:tab/>
      </w:r>
      <w:r w:rsidRPr="00D63AE2">
        <w:t xml:space="preserve">forward the upper layer data SDU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071FFABF" w14:textId="59097D24" w:rsidR="00891729" w:rsidRPr="00D63AE2" w:rsidRDefault="00891729" w:rsidP="00891729">
      <w:pPr>
        <w:pStyle w:val="B3"/>
        <w:rPr>
          <w:lang w:eastAsia="ko-KR"/>
        </w:rPr>
      </w:pPr>
      <w:r w:rsidRPr="00D63AE2">
        <w:rPr>
          <w:lang w:eastAsia="zh-CN"/>
        </w:rPr>
        <w:t>3&gt;</w:t>
      </w:r>
      <w:r w:rsidRPr="00D63AE2">
        <w:rPr>
          <w:lang w:eastAsia="zh-CN"/>
        </w:rPr>
        <w:tab/>
      </w:r>
      <w:r w:rsidRPr="00D63AE2">
        <w:t>initiate</w:t>
      </w:r>
      <w:r w:rsidRPr="00D63AE2">
        <w:rPr>
          <w:lang w:eastAsia="ko-KR"/>
        </w:rPr>
        <w:t xml:space="preserve"> the following D2R message transmission, as specified in clause 5.4.</w:t>
      </w:r>
      <w:ins w:id="314" w:author="Huawei, HiSilicon_v0" w:date="2025-08-31T23:56:00Z">
        <w:r w:rsidR="00CA620B">
          <w:rPr>
            <w:lang w:eastAsia="ko-KR"/>
          </w:rPr>
          <w:t>2</w:t>
        </w:r>
      </w:ins>
      <w:del w:id="315" w:author="Huawei, HiSilicon_v0" w:date="2025-08-31T23:56:00Z">
        <w:r w:rsidRPr="00D63AE2" w:rsidDel="00CA620B">
          <w:rPr>
            <w:lang w:eastAsia="ko-KR"/>
          </w:rPr>
          <w:delText>1</w:delText>
        </w:r>
      </w:del>
      <w:r w:rsidRPr="00D63AE2">
        <w:rPr>
          <w:lang w:eastAsia="ko-KR"/>
        </w:rPr>
        <w:t>.</w:t>
      </w:r>
    </w:p>
    <w:p w14:paraId="55B39C53" w14:textId="3A7CD639" w:rsidR="00891729" w:rsidRDefault="00891729" w:rsidP="00891729">
      <w:pPr>
        <w:pStyle w:val="31"/>
      </w:pPr>
      <w:bookmarkStart w:id="316" w:name="_Toc197703345"/>
      <w:bookmarkStart w:id="317" w:name="_Toc207633138"/>
      <w:bookmarkStart w:id="318" w:name="_Toc195805189"/>
      <w:r w:rsidRPr="00D63AE2">
        <w:t>5.4.</w:t>
      </w:r>
      <w:ins w:id="319" w:author="Huawei, HiSilicon_v0" w:date="2025-08-31T23:57:00Z">
        <w:r w:rsidR="00CA620B">
          <w:t>4</w:t>
        </w:r>
      </w:ins>
      <w:del w:id="320" w:author="Huawei, HiSilicon_v0" w:date="2025-08-31T23:57:00Z">
        <w:r w:rsidRPr="00D63AE2" w:rsidDel="00CA620B">
          <w:delText>3</w:delText>
        </w:r>
      </w:del>
      <w:r w:rsidRPr="00D63AE2">
        <w:tab/>
      </w:r>
      <w:r w:rsidR="00E560B9">
        <w:t xml:space="preserve">D2R </w:t>
      </w:r>
      <w:bookmarkEnd w:id="316"/>
      <w:r w:rsidR="00E560B9">
        <w:t>segmentation</w:t>
      </w:r>
      <w:bookmarkEnd w:id="317"/>
    </w:p>
    <w:bookmarkEnd w:id="318"/>
    <w:p w14:paraId="65125EC8" w14:textId="07BD5DD9" w:rsidR="00891729" w:rsidRPr="00D63AE2" w:rsidRDefault="00891729" w:rsidP="00891729">
      <w:r w:rsidRPr="00D63AE2">
        <w:t xml:space="preserve">Upon initiation of this </w:t>
      </w:r>
      <w:r w:rsidRPr="00D63AE2">
        <w:rPr>
          <w:rFonts w:hint="eastAsia"/>
          <w:lang w:eastAsia="zh-CN"/>
        </w:rPr>
        <w:t>D</w:t>
      </w:r>
      <w:r w:rsidRPr="00D63AE2">
        <w:t>2R segmentation procedure according to clause 5.4.</w:t>
      </w:r>
      <w:ins w:id="321" w:author="Huawei, HiSilicon_v0" w:date="2025-08-31T23:58:00Z">
        <w:r w:rsidR="00CA620B">
          <w:t>2</w:t>
        </w:r>
      </w:ins>
      <w:del w:id="322" w:author="Huawei, HiSilicon_v0" w:date="2025-08-31T23:58:00Z">
        <w:r w:rsidRPr="00D63AE2" w:rsidDel="00CA620B">
          <w:delText>1</w:delText>
        </w:r>
      </w:del>
      <w:r w:rsidRPr="00D63AE2">
        <w:t xml:space="preserve">, or upon reception of </w:t>
      </w:r>
      <w:r w:rsidRPr="00D63AE2">
        <w:rPr>
          <w:i/>
          <w:iCs/>
        </w:rPr>
        <w:t xml:space="preserve">R2D Upper Layer Data Transfer </w:t>
      </w:r>
      <w:r w:rsidRPr="00D63AE2">
        <w:t xml:space="preserve">message containing the </w:t>
      </w:r>
      <w:r w:rsidRPr="00D63AE2">
        <w:rPr>
          <w:i/>
          <w:iCs/>
          <w:lang w:eastAsia="ko-KR"/>
        </w:rPr>
        <w:t xml:space="preserve">Received Data Size </w:t>
      </w:r>
      <w:r w:rsidRPr="00D63AE2">
        <w:rPr>
          <w:lang w:eastAsia="ko-KR"/>
        </w:rPr>
        <w:t>field</w:t>
      </w:r>
      <w:ins w:id="323" w:author="Huawei, HiSilicon_v0" w:date="2025-08-31T23:58:00Z">
        <w:r w:rsidR="00CA620B">
          <w:rPr>
            <w:lang w:eastAsia="ko-KR"/>
          </w:rPr>
          <w:t xml:space="preserve"> not set to 0</w:t>
        </w:r>
      </w:ins>
      <w:r w:rsidRPr="00D63AE2">
        <w:rPr>
          <w:lang w:eastAsia="ko-KR"/>
        </w:rPr>
        <w:t>, as specified in clause 5.4.</w:t>
      </w:r>
      <w:ins w:id="324" w:author="Huawei, HiSilicon_v0" w:date="2025-08-31T23:58:00Z">
        <w:r w:rsidR="00CA620B">
          <w:rPr>
            <w:lang w:eastAsia="ko-KR"/>
          </w:rPr>
          <w:t>3</w:t>
        </w:r>
      </w:ins>
      <w:del w:id="325" w:author="Huawei, HiSilicon_v0" w:date="2025-08-31T23:58:00Z">
        <w:r w:rsidRPr="00D63AE2" w:rsidDel="00CA620B">
          <w:rPr>
            <w:lang w:eastAsia="ko-KR"/>
          </w:rPr>
          <w:delText>2</w:delText>
        </w:r>
      </w:del>
      <w:r w:rsidRPr="00D63AE2">
        <w:rPr>
          <w:lang w:eastAsia="ko-KR"/>
        </w:rPr>
        <w:t>,</w:t>
      </w:r>
      <w:r w:rsidRPr="00D63AE2">
        <w:t xml:space="preserve"> </w:t>
      </w:r>
      <w:commentRangeStart w:id="326"/>
      <w:r w:rsidRPr="00D63AE2">
        <w:t>after this segmentation procedure is initiated,</w:t>
      </w:r>
      <w:commentRangeEnd w:id="326"/>
      <w:r w:rsidR="00B40513">
        <w:rPr>
          <w:rStyle w:val="afffe"/>
        </w:rPr>
        <w:commentReference w:id="326"/>
      </w:r>
      <w:r w:rsidRPr="00D63AE2">
        <w:t xml:space="preserve"> the A-IoT MAC entity shall:</w:t>
      </w:r>
    </w:p>
    <w:p w14:paraId="0CCB1D4A" w14:textId="7D59FAC9" w:rsidR="00891729" w:rsidRPr="00D63AE2" w:rsidRDefault="00891729" w:rsidP="00891729">
      <w:pPr>
        <w:pStyle w:val="B1"/>
      </w:pPr>
      <w:r w:rsidRPr="00D63AE2">
        <w:t>1&gt;</w:t>
      </w:r>
      <w:r w:rsidRPr="00D63AE2">
        <w:tab/>
        <w:t xml:space="preserve">apply the received </w:t>
      </w:r>
      <w:r w:rsidRPr="00F7171A">
        <w:rPr>
          <w:i/>
        </w:rPr>
        <w:t>D2R Scheduling Info</w:t>
      </w:r>
      <w:r w:rsidRPr="00D63AE2">
        <w:t xml:space="preserve">, </w:t>
      </w:r>
      <w:commentRangeStart w:id="327"/>
      <w:r w:rsidRPr="00D63AE2">
        <w:t>received</w:t>
      </w:r>
      <w:commentRangeEnd w:id="327"/>
      <w:r w:rsidR="00B40513">
        <w:rPr>
          <w:rStyle w:val="afffe"/>
        </w:rPr>
        <w:commentReference w:id="327"/>
      </w:r>
      <w:r w:rsidRPr="00D63AE2">
        <w:t xml:space="preserve"> in the </w:t>
      </w:r>
      <w:r w:rsidRPr="00D63AE2">
        <w:rPr>
          <w:i/>
          <w:iCs/>
        </w:rPr>
        <w:t xml:space="preserve">R2D Upper Layer Data Transfer </w:t>
      </w:r>
      <w:r w:rsidRPr="00D63AE2">
        <w:t>message containing the</w:t>
      </w:r>
      <w:r w:rsidRPr="00D63AE2">
        <w:rPr>
          <w:i/>
          <w:iCs/>
          <w:lang w:eastAsia="ko-KR"/>
        </w:rPr>
        <w:t xml:space="preserve"> Received Data Size </w:t>
      </w:r>
      <w:r w:rsidRPr="00D63AE2">
        <w:rPr>
          <w:lang w:eastAsia="ko-KR"/>
        </w:rPr>
        <w:t>field</w:t>
      </w:r>
      <w:r w:rsidRPr="00D63AE2">
        <w:t>;</w:t>
      </w:r>
    </w:p>
    <w:p w14:paraId="672F60B2" w14:textId="7FF6F81D" w:rsidR="00891729" w:rsidRPr="00D63AE2" w:rsidRDefault="00891729" w:rsidP="007366C6">
      <w:pPr>
        <w:pStyle w:val="B1"/>
      </w:pPr>
      <w:r w:rsidRPr="00D63AE2">
        <w:t>1&gt;</w:t>
      </w:r>
      <w:r w:rsidRPr="00D63AE2">
        <w:tab/>
        <w:t xml:space="preserve">generate the </w:t>
      </w:r>
      <w:r w:rsidRPr="00D63AE2">
        <w:rPr>
          <w:i/>
          <w:iCs/>
        </w:rPr>
        <w:t>D2R Upper Layer Data Transfer</w:t>
      </w:r>
      <w:r w:rsidRPr="00D63AE2">
        <w:t xml:space="preserve"> message for this segment according to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 as follows:</w:t>
      </w:r>
    </w:p>
    <w:p w14:paraId="1F9D6B13" w14:textId="2A8A55BD" w:rsidR="00891729" w:rsidRPr="00D63AE2" w:rsidRDefault="00891729" w:rsidP="007366C6">
      <w:pPr>
        <w:pStyle w:val="B2"/>
      </w:pPr>
      <w:r w:rsidRPr="00D63AE2">
        <w:t>2&gt;</w:t>
      </w:r>
      <w:r w:rsidRPr="00D63AE2">
        <w:tab/>
        <w:t xml:space="preserve">include the </w:t>
      </w:r>
      <w:r w:rsidRPr="00D63AE2">
        <w:rPr>
          <w:i/>
          <w:iCs/>
        </w:rPr>
        <w:t xml:space="preserve">SDU Length </w:t>
      </w:r>
      <w:r w:rsidRPr="00D63AE2">
        <w:t xml:space="preserve">field and set the </w:t>
      </w:r>
      <w:r w:rsidRPr="00D63AE2">
        <w:rPr>
          <w:i/>
          <w:iCs/>
        </w:rPr>
        <w:t>Data SDU</w:t>
      </w:r>
      <w:r w:rsidRPr="00D63AE2">
        <w:t xml:space="preserve"> field to include the segment which starts from the (x+1)</w:t>
      </w:r>
      <w:r w:rsidRPr="00D63AE2">
        <w:rPr>
          <w:vertAlign w:val="superscript"/>
        </w:rPr>
        <w:t>th</w:t>
      </w:r>
      <w:r w:rsidRPr="00D63AE2">
        <w:t xml:space="preserve"> byte of the original upper layer data SDU, where x=0 if the </w:t>
      </w:r>
      <w:r w:rsidRPr="00D63AE2">
        <w:rPr>
          <w:i/>
          <w:iCs/>
          <w:lang w:eastAsia="zh-CN"/>
        </w:rPr>
        <w:t>Received Data Size</w:t>
      </w:r>
      <w:r w:rsidRPr="00D63AE2">
        <w:rPr>
          <w:lang w:eastAsia="zh-CN"/>
        </w:rPr>
        <w:t xml:space="preserve"> field is not included, otherwise x equals to</w:t>
      </w:r>
      <w:r w:rsidRPr="00D63AE2">
        <w:t xml:space="preserve"> the value indicated by the </w:t>
      </w:r>
      <w:r w:rsidRPr="00D63AE2">
        <w:rPr>
          <w:i/>
          <w:iCs/>
          <w:lang w:eastAsia="zh-CN"/>
        </w:rPr>
        <w:t>Received Data Size</w:t>
      </w:r>
      <w:r w:rsidRPr="00D63AE2">
        <w:rPr>
          <w:lang w:eastAsia="zh-CN"/>
        </w:rPr>
        <w:t xml:space="preserve"> field</w:t>
      </w:r>
      <w:r w:rsidRPr="00D63AE2">
        <w:t>;</w:t>
      </w:r>
    </w:p>
    <w:p w14:paraId="231D807E" w14:textId="1D065D74" w:rsidR="00891729" w:rsidRPr="00D63AE2" w:rsidRDefault="00891729" w:rsidP="007366C6">
      <w:pPr>
        <w:pStyle w:val="B2"/>
      </w:pPr>
      <w:r w:rsidRPr="00D63AE2">
        <w:t>2&gt;</w:t>
      </w:r>
      <w:r w:rsidRPr="00D63AE2">
        <w:tab/>
        <w:t>if the segment is the last segment of the original upper layer data SDU:</w:t>
      </w:r>
    </w:p>
    <w:p w14:paraId="3DD720A4" w14:textId="183BFF23" w:rsidR="00891729" w:rsidRPr="00D63AE2" w:rsidRDefault="00891729" w:rsidP="007366C6">
      <w:pPr>
        <w:pStyle w:val="B3"/>
      </w:pPr>
      <w:r w:rsidRPr="00D63AE2">
        <w:t>3&gt;</w:t>
      </w:r>
      <w:r w:rsidRPr="00D63AE2">
        <w:tab/>
        <w:t xml:space="preserve">set </w:t>
      </w:r>
      <w:r w:rsidRPr="00D63AE2">
        <w:rPr>
          <w:i/>
          <w:iCs/>
        </w:rPr>
        <w:t>More Data Indication</w:t>
      </w:r>
      <w:r w:rsidRPr="00D63AE2">
        <w:t xml:space="preserve"> field to value 0;</w:t>
      </w:r>
    </w:p>
    <w:p w14:paraId="010BF645" w14:textId="50B7ACF1" w:rsidR="00891729" w:rsidRPr="00D63AE2" w:rsidRDefault="00891729" w:rsidP="007366C6">
      <w:pPr>
        <w:pStyle w:val="B3"/>
      </w:pPr>
      <w:r w:rsidRPr="00D63AE2">
        <w:t>3&gt;</w:t>
      </w:r>
      <w:r w:rsidRPr="00D63AE2">
        <w:tab/>
        <w:t xml:space="preserve">if </w:t>
      </w:r>
      <w:r w:rsidRPr="00F7171A">
        <w:t xml:space="preserve">the size of the resulting MAC PDU including the segment is </w:t>
      </w:r>
      <w:commentRangeStart w:id="328"/>
      <w:r w:rsidRPr="00F7171A">
        <w:t>expected to be</w:t>
      </w:r>
      <w:commentRangeEnd w:id="328"/>
      <w:r w:rsidR="00371FCE">
        <w:rPr>
          <w:rStyle w:val="afffe"/>
        </w:rPr>
        <w:commentReference w:id="328"/>
      </w:r>
      <w:r w:rsidRPr="00F7171A">
        <w:t xml:space="preserve"> 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42F35B81" w14:textId="3172817A" w:rsidR="00891729" w:rsidRPr="00D63AE2" w:rsidRDefault="00891729" w:rsidP="007366C6">
      <w:pPr>
        <w:pStyle w:val="B4"/>
      </w:pPr>
      <w:r w:rsidRPr="00D63AE2">
        <w:t>4&gt;</w:t>
      </w:r>
      <w:r w:rsidRPr="00D63AE2">
        <w:tab/>
        <w:t xml:space="preserve">include the </w:t>
      </w:r>
      <w:r w:rsidRPr="00D63AE2">
        <w:rPr>
          <w:i/>
          <w:iCs/>
        </w:rPr>
        <w:t>MAC Padding</w:t>
      </w:r>
      <w:r w:rsidRPr="00D63AE2">
        <w:t xml:space="preserve"> field;</w:t>
      </w:r>
    </w:p>
    <w:p w14:paraId="0D0A44AD" w14:textId="10DDFCB1" w:rsidR="00891729" w:rsidRPr="00D63AE2" w:rsidRDefault="00891729" w:rsidP="007366C6">
      <w:pPr>
        <w:pStyle w:val="B2"/>
      </w:pPr>
      <w:r w:rsidRPr="00D63AE2">
        <w:t>2&gt;</w:t>
      </w:r>
      <w:r w:rsidRPr="00D63AE2">
        <w:tab/>
        <w:t>else:</w:t>
      </w:r>
    </w:p>
    <w:p w14:paraId="5DF9537F" w14:textId="2F33BDD6" w:rsidR="00891729" w:rsidRPr="00D63AE2" w:rsidRDefault="00891729" w:rsidP="007366C6">
      <w:pPr>
        <w:pStyle w:val="B3"/>
      </w:pPr>
      <w:r w:rsidRPr="00D63AE2">
        <w:t>3&gt;</w:t>
      </w:r>
      <w:r w:rsidRPr="00D63AE2">
        <w:tab/>
        <w:t xml:space="preserve">set </w:t>
      </w:r>
      <w:r w:rsidRPr="00D63AE2">
        <w:rPr>
          <w:i/>
          <w:iCs/>
        </w:rPr>
        <w:t>More Data Indication</w:t>
      </w:r>
      <w:r w:rsidRPr="00D63AE2">
        <w:t xml:space="preserve"> field to value 1;</w:t>
      </w:r>
    </w:p>
    <w:p w14:paraId="7DBF7C3E" w14:textId="1D2AB045" w:rsidR="00891729" w:rsidRPr="00341505" w:rsidRDefault="00E560B9" w:rsidP="007366C6">
      <w:pPr>
        <w:pStyle w:val="B1"/>
        <w:rPr>
          <w:i/>
        </w:rPr>
      </w:pPr>
      <w:r>
        <w:rPr>
          <w:lang w:eastAsia="ko-KR"/>
        </w:rPr>
        <w:t>1</w:t>
      </w:r>
      <w:r w:rsidR="00891729" w:rsidRPr="00D63AE2">
        <w:rPr>
          <w:lang w:eastAsia="ko-KR"/>
        </w:rPr>
        <w:t>&gt;</w:t>
      </w:r>
      <w:r w:rsidR="00891729" w:rsidRPr="00D63AE2">
        <w:rPr>
          <w:lang w:eastAsia="ko-KR"/>
        </w:rPr>
        <w:tab/>
        <w:t xml:space="preserve">instruct the physical layer to transmit the </w:t>
      </w:r>
      <w:r w:rsidR="00891729" w:rsidRPr="00D63AE2">
        <w:rPr>
          <w:i/>
          <w:iCs/>
        </w:rPr>
        <w:t>D2R Upper Layer Data Transfer</w:t>
      </w:r>
      <w:r w:rsidR="00891729" w:rsidRPr="00D63AE2">
        <w:t xml:space="preserve"> message</w:t>
      </w:r>
      <w:r w:rsidR="00341505" w:rsidRPr="00341505">
        <w:t xml:space="preserve"> </w:t>
      </w:r>
      <w:r w:rsidR="00341505" w:rsidRPr="00D63AE2">
        <w:t>and indicate the L1 parameters to the physical layer as specified in clause 6.2.1.6</w:t>
      </w:r>
      <w:r w:rsidR="00891729">
        <w:rPr>
          <w:noProof/>
        </w:rPr>
        <w:t>.</w:t>
      </w:r>
    </w:p>
    <w:p w14:paraId="360E46FE" w14:textId="77777777" w:rsidR="00891729" w:rsidRPr="00D63AE2" w:rsidRDefault="00891729" w:rsidP="00891729">
      <w:pPr>
        <w:pStyle w:val="21"/>
      </w:pPr>
      <w:bookmarkStart w:id="329" w:name="_Toc195805190"/>
      <w:bookmarkStart w:id="330" w:name="_Toc197703346"/>
      <w:bookmarkStart w:id="331" w:name="_Toc207633139"/>
      <w:bookmarkStart w:id="332" w:name="_Hlk201216329"/>
      <w:r w:rsidRPr="00D63AE2">
        <w:t>5.5</w:t>
      </w:r>
      <w:r w:rsidRPr="00D63AE2">
        <w:tab/>
        <w:t>Failure detection</w:t>
      </w:r>
      <w:bookmarkEnd w:id="329"/>
      <w:bookmarkEnd w:id="330"/>
      <w:bookmarkEnd w:id="331"/>
    </w:p>
    <w:p w14:paraId="52048CBF" w14:textId="57258841" w:rsidR="00D859F3" w:rsidRDefault="00D859F3" w:rsidP="00D859F3">
      <w:pPr>
        <w:pStyle w:val="31"/>
        <w:rPr>
          <w:ins w:id="333" w:author="Huawei, HiSilicon_v0" w:date="2025-08-31T22:38:00Z"/>
        </w:rPr>
      </w:pPr>
      <w:bookmarkStart w:id="334" w:name="_Toc207633140"/>
      <w:bookmarkStart w:id="335" w:name="_Hlk201216286"/>
      <w:bookmarkEnd w:id="332"/>
      <w:ins w:id="336" w:author="Huawei, HiSilicon_v0" w:date="2025-08-31T22:39:00Z">
        <w:r>
          <w:t>5.5.1</w:t>
        </w:r>
        <w:r>
          <w:tab/>
          <w:t>General</w:t>
        </w:r>
      </w:ins>
      <w:bookmarkEnd w:id="334"/>
    </w:p>
    <w:p w14:paraId="1B571A31" w14:textId="2706C424" w:rsidR="00D859F3" w:rsidRDefault="00D859F3" w:rsidP="00891729">
      <w:pPr>
        <w:rPr>
          <w:ins w:id="337" w:author="Huawei, HiSilicon_v0" w:date="2025-08-31T22:40:00Z"/>
        </w:rPr>
      </w:pPr>
      <w:ins w:id="338" w:author="Huawei, HiSilicon_v0" w:date="2025-08-31T22:39:00Z">
        <w:r>
          <w:t>T</w:t>
        </w:r>
      </w:ins>
      <w:ins w:id="339" w:author="Huawei, HiSilicon_v0" w:date="2025-08-31T22:38:00Z">
        <w:r>
          <w:t xml:space="preserve">he purpose of this procedure is to </w:t>
        </w:r>
      </w:ins>
      <w:ins w:id="340" w:author="Huawei, HiSilicon_v0" w:date="2025-08-31T22:39:00Z">
        <w:r>
          <w:t>determine the failure cases.</w:t>
        </w:r>
      </w:ins>
    </w:p>
    <w:p w14:paraId="499F6E0C" w14:textId="7C39DC00" w:rsidR="00D859F3" w:rsidRDefault="007A6230" w:rsidP="007A6230">
      <w:pPr>
        <w:pStyle w:val="31"/>
        <w:rPr>
          <w:ins w:id="341" w:author="Huawei, HiSilicon_v0" w:date="2025-08-31T22:38:00Z"/>
          <w:lang w:eastAsia="zh-CN"/>
        </w:rPr>
      </w:pPr>
      <w:bookmarkStart w:id="342" w:name="_Toc207633141"/>
      <w:ins w:id="343" w:author="Huawei, HiSilicon_v0" w:date="2025-08-31T22:42:00Z">
        <w:r>
          <w:rPr>
            <w:lang w:eastAsia="zh-CN"/>
          </w:rPr>
          <w:lastRenderedPageBreak/>
          <w:t>5.5.2</w:t>
        </w:r>
        <w:r>
          <w:rPr>
            <w:lang w:eastAsia="zh-CN"/>
          </w:rPr>
          <w:tab/>
        </w:r>
      </w:ins>
      <w:ins w:id="344" w:author="Huawei, HiSilicon_v0" w:date="2025-08-31T22:40:00Z">
        <w:r w:rsidR="00D859F3">
          <w:rPr>
            <w:rFonts w:hint="eastAsia"/>
            <w:lang w:eastAsia="zh-CN"/>
          </w:rPr>
          <w:t>D</w:t>
        </w:r>
        <w:r w:rsidR="00D859F3">
          <w:rPr>
            <w:lang w:eastAsia="zh-CN"/>
          </w:rPr>
          <w:t>etection of data transmission failure</w:t>
        </w:r>
      </w:ins>
      <w:bookmarkEnd w:id="342"/>
    </w:p>
    <w:p w14:paraId="3E899743" w14:textId="07B97AF4" w:rsidR="00891729" w:rsidRPr="00D63AE2" w:rsidRDefault="00891729" w:rsidP="00891729">
      <w:r w:rsidRPr="00D63AE2">
        <w:t xml:space="preserve">Once the device transmitted the first </w:t>
      </w:r>
      <w:r w:rsidRPr="00D63AE2">
        <w:rPr>
          <w:i/>
          <w:iCs/>
        </w:rPr>
        <w:t>D2R Upper Layer Data Transfer</w:t>
      </w:r>
      <w:r w:rsidRPr="00D63AE2">
        <w:t xml:space="preserve"> message after </w:t>
      </w:r>
      <w:commentRangeStart w:id="345"/>
      <w:ins w:id="346" w:author="Huawei, HiSilicon_v0" w:date="2025-08-31T22:33:00Z">
        <w:r w:rsidR="00D859F3">
          <w:t>A</w:t>
        </w:r>
        <w:commentRangeStart w:id="347"/>
        <w:commentRangeStart w:id="348"/>
        <w:r w:rsidR="00D859F3">
          <w:t>-IoT access</w:t>
        </w:r>
      </w:ins>
      <w:commentRangeEnd w:id="347"/>
      <w:r w:rsidR="006B47E0">
        <w:rPr>
          <w:rStyle w:val="afffe"/>
        </w:rPr>
        <w:commentReference w:id="347"/>
      </w:r>
      <w:commentRangeEnd w:id="348"/>
      <w:r w:rsidR="003A6529">
        <w:rPr>
          <w:rStyle w:val="afffe"/>
        </w:rPr>
        <w:commentReference w:id="348"/>
      </w:r>
      <w:del w:id="349" w:author="Huawei, HiSilicon_v0" w:date="2025-08-31T22:33:00Z">
        <w:r w:rsidRPr="00D63AE2" w:rsidDel="00D859F3">
          <w:delText>CBRA</w:delText>
        </w:r>
      </w:del>
      <w:r w:rsidRPr="00D63AE2">
        <w:t xml:space="preserve"> procedure</w:t>
      </w:r>
      <w:commentRangeEnd w:id="345"/>
      <w:r w:rsidR="00181BD5">
        <w:rPr>
          <w:rStyle w:val="afffe"/>
        </w:rPr>
        <w:commentReference w:id="345"/>
      </w:r>
      <w:r w:rsidRPr="00D63AE2">
        <w:t xml:space="preserve">, the A-IoT MAC entity </w:t>
      </w:r>
      <w:del w:id="350" w:author="Huawei, HiSilicon_v0" w:date="2025-09-01T14:43:00Z">
        <w:r w:rsidRPr="00D63AE2" w:rsidDel="009B6DB4">
          <w:delText xml:space="preserve">shall </w:delText>
        </w:r>
      </w:del>
      <w:r w:rsidRPr="00D63AE2">
        <w:t>monitor</w:t>
      </w:r>
      <w:ins w:id="351" w:author="Huawei, HiSilicon_v0" w:date="2025-09-01T14:43:00Z">
        <w:r w:rsidR="009B6DB4">
          <w:t>s</w:t>
        </w:r>
      </w:ins>
      <w:r w:rsidRPr="00D63AE2">
        <w:t xml:space="preserve"> for </w:t>
      </w:r>
      <w:r w:rsidRPr="00D63AE2">
        <w:rPr>
          <w:i/>
          <w:iCs/>
        </w:rPr>
        <w:t>NACK Feedback</w:t>
      </w:r>
      <w:r w:rsidRPr="00D63AE2">
        <w:t xml:space="preserve"> message until the device receives a </w:t>
      </w:r>
      <w:r w:rsidRPr="00D63AE2">
        <w:rPr>
          <w:i/>
          <w:iCs/>
          <w:lang w:eastAsia="zh-CN"/>
        </w:rPr>
        <w:t xml:space="preserve">A-IoT </w:t>
      </w:r>
      <w:r w:rsidRPr="00D63AE2">
        <w:rPr>
          <w:i/>
          <w:iCs/>
        </w:rPr>
        <w:t>Paging</w:t>
      </w:r>
      <w:r w:rsidRPr="00D63AE2">
        <w:t xml:space="preserve"> message or </w:t>
      </w:r>
      <w:r w:rsidRPr="00D63AE2">
        <w:rPr>
          <w:i/>
          <w:iCs/>
        </w:rPr>
        <w:t>R2D Upper Layer Data Transfer</w:t>
      </w:r>
      <w:r w:rsidRPr="00D63AE2">
        <w:t xml:space="preserve"> message addressed to the device (i.e., the device does not process </w:t>
      </w:r>
      <w:r w:rsidRPr="00D63AE2">
        <w:rPr>
          <w:i/>
          <w:iCs/>
        </w:rPr>
        <w:t>NACK Feedback</w:t>
      </w:r>
      <w:r w:rsidRPr="00D63AE2">
        <w:t xml:space="preserve"> message after that).</w:t>
      </w:r>
    </w:p>
    <w:p w14:paraId="3F7CCC37" w14:textId="77777777" w:rsidR="00891729" w:rsidRPr="00D63AE2" w:rsidRDefault="00891729" w:rsidP="00891729">
      <w:pPr>
        <w:pStyle w:val="af8"/>
      </w:pPr>
      <w:r w:rsidRPr="00D63AE2">
        <w:t xml:space="preserve">Upon reception of </w:t>
      </w:r>
      <w:r w:rsidRPr="00D63AE2">
        <w:rPr>
          <w:i/>
          <w:iCs/>
        </w:rPr>
        <w:t>NACK Feedback</w:t>
      </w:r>
      <w:r w:rsidRPr="00D63AE2">
        <w:t xml:space="preserve"> message, the A-IoT MAC entity shall:</w:t>
      </w:r>
    </w:p>
    <w:p w14:paraId="31B342E2" w14:textId="77777777" w:rsidR="00891729" w:rsidRPr="00D63AE2" w:rsidRDefault="00891729" w:rsidP="00891729">
      <w:pPr>
        <w:pStyle w:val="B1"/>
      </w:pPr>
      <w:r w:rsidRPr="00D63AE2">
        <w:t>1&gt;</w:t>
      </w:r>
      <w:r w:rsidRPr="00D63AE2">
        <w:tab/>
        <w:t xml:space="preserve">for each AS ID entry in the </w:t>
      </w:r>
      <w:r w:rsidRPr="00D63AE2">
        <w:rPr>
          <w:i/>
          <w:iCs/>
        </w:rPr>
        <w:t>NACK Feedback</w:t>
      </w:r>
      <w:r w:rsidRPr="00D63AE2">
        <w:t xml:space="preserve"> message:</w:t>
      </w:r>
    </w:p>
    <w:p w14:paraId="451996F7" w14:textId="77777777" w:rsidR="00891729" w:rsidRPr="00D63AE2" w:rsidRDefault="00891729" w:rsidP="00891729">
      <w:pPr>
        <w:pStyle w:val="B2"/>
      </w:pPr>
      <w:r w:rsidRPr="00D63AE2">
        <w:t>2&gt;</w:t>
      </w:r>
      <w:r w:rsidRPr="00D63AE2">
        <w:tab/>
        <w:t xml:space="preserve">if </w:t>
      </w:r>
      <w:r w:rsidRPr="00D63AE2">
        <w:rPr>
          <w:lang w:eastAsia="ko-KR"/>
        </w:rPr>
        <w:t xml:space="preserve">the value indicated by the </w:t>
      </w:r>
      <w:r w:rsidRPr="00D63AE2">
        <w:rPr>
          <w:i/>
          <w:iCs/>
          <w:lang w:eastAsia="ko-KR"/>
        </w:rPr>
        <w:t>AS ID</w:t>
      </w:r>
      <w:r w:rsidRPr="00D63AE2">
        <w:rPr>
          <w:lang w:eastAsia="ko-KR"/>
        </w:rPr>
        <w:t xml:space="preserve"> field is identical to the stored AS ID</w:t>
      </w:r>
      <w:r w:rsidRPr="00D63AE2">
        <w:t>:</w:t>
      </w:r>
    </w:p>
    <w:p w14:paraId="4890F929" w14:textId="77777777" w:rsidR="005E7B61" w:rsidRDefault="00891729" w:rsidP="00891729">
      <w:pPr>
        <w:pStyle w:val="B3"/>
        <w:rPr>
          <w:ins w:id="352" w:author="Huawei, HiSilicon_v0" w:date="2025-09-01T00:04:00Z"/>
        </w:rPr>
      </w:pPr>
      <w:r w:rsidRPr="00D63AE2">
        <w:t>3&gt;</w:t>
      </w:r>
      <w:r w:rsidRPr="00D63AE2">
        <w:tab/>
      </w:r>
      <w:ins w:id="353" w:author="Huawei, HiSilicon_v0" w:date="2025-09-01T00:04:00Z">
        <w:r w:rsidR="005E7B61">
          <w:t>release the stored AS ID;</w:t>
        </w:r>
      </w:ins>
      <w:commentRangeStart w:id="354"/>
      <w:commentRangeEnd w:id="354"/>
      <w:ins w:id="355" w:author="Huawei, HiSilicon_v0" w:date="2025-09-01T17:22:00Z">
        <w:r w:rsidR="00ED246B">
          <w:rPr>
            <w:rStyle w:val="afffe"/>
          </w:rPr>
          <w:commentReference w:id="354"/>
        </w:r>
      </w:ins>
    </w:p>
    <w:p w14:paraId="01C16AC9" w14:textId="53BEF530" w:rsidR="00891729" w:rsidRPr="00D63AE2" w:rsidRDefault="005E7B61" w:rsidP="00891729">
      <w:pPr>
        <w:pStyle w:val="B3"/>
      </w:pPr>
      <w:ins w:id="356" w:author="Huawei, HiSilicon_v0" w:date="2025-09-01T00:04:00Z">
        <w:r>
          <w:t>3&gt;</w:t>
        </w:r>
      </w:ins>
      <w:ins w:id="357" w:author="Huawei, HiSilicon_v0" w:date="2025-09-01T00:05:00Z">
        <w:r>
          <w:tab/>
        </w:r>
      </w:ins>
      <w:r w:rsidR="00891729" w:rsidRPr="00D63AE2">
        <w:t xml:space="preserve">consider that the current procedure associated with the stored Transaction ID failed, upon which this procedure of processing </w:t>
      </w:r>
      <w:r w:rsidR="00891729" w:rsidRPr="00D63AE2">
        <w:rPr>
          <w:i/>
          <w:iCs/>
        </w:rPr>
        <w:t>NACK Feedback</w:t>
      </w:r>
      <w:r w:rsidR="00891729" w:rsidRPr="00D63AE2">
        <w:t xml:space="preserve"> message ends.</w:t>
      </w:r>
    </w:p>
    <w:p w14:paraId="7B1DEBEE" w14:textId="315E1E7A" w:rsidR="00D859F3" w:rsidRDefault="007A6230" w:rsidP="007A6230">
      <w:pPr>
        <w:pStyle w:val="31"/>
        <w:rPr>
          <w:ins w:id="358" w:author="Huawei, HiSilicon_v0" w:date="2025-08-31T22:40:00Z"/>
          <w:lang w:eastAsia="zh-CN"/>
        </w:rPr>
      </w:pPr>
      <w:bookmarkStart w:id="359" w:name="_Toc207633142"/>
      <w:ins w:id="360" w:author="Huawei, HiSilicon_v0" w:date="2025-08-31T22:42:00Z">
        <w:r>
          <w:rPr>
            <w:lang w:eastAsia="zh-CN"/>
          </w:rPr>
          <w:t>5.5.3</w:t>
        </w:r>
        <w:r>
          <w:rPr>
            <w:lang w:eastAsia="zh-CN"/>
          </w:rPr>
          <w:tab/>
        </w:r>
      </w:ins>
      <w:ins w:id="361" w:author="Huawei, HiSilicon_v0" w:date="2025-08-31T22:40:00Z">
        <w:r w:rsidR="00D859F3">
          <w:rPr>
            <w:rFonts w:hint="eastAsia"/>
            <w:lang w:eastAsia="zh-CN"/>
          </w:rPr>
          <w:t>D</w:t>
        </w:r>
        <w:r w:rsidR="00D859F3">
          <w:rPr>
            <w:lang w:eastAsia="zh-CN"/>
          </w:rPr>
          <w:t>etection of CBRA failure</w:t>
        </w:r>
        <w:bookmarkEnd w:id="359"/>
      </w:ins>
    </w:p>
    <w:p w14:paraId="742A4774" w14:textId="7CDB81B9" w:rsidR="00891729" w:rsidRPr="00D63AE2" w:rsidRDefault="00891729" w:rsidP="00891729">
      <w:commentRangeStart w:id="362"/>
      <w:del w:id="363" w:author="Huawei, HiSilicon_v0" w:date="2025-08-31T22:44:00Z">
        <w:r w:rsidRPr="00D63AE2" w:rsidDel="007A6230">
          <w:delText xml:space="preserve">Upon reception of </w:delText>
        </w:r>
        <w:r w:rsidRPr="00D63AE2" w:rsidDel="007A6230">
          <w:rPr>
            <w:i/>
            <w:iCs/>
            <w:lang w:eastAsia="zh-CN"/>
          </w:rPr>
          <w:delText xml:space="preserve">A-IoT </w:delText>
        </w:r>
        <w:r w:rsidRPr="00D63AE2" w:rsidDel="007A6230">
          <w:rPr>
            <w:i/>
            <w:iCs/>
          </w:rPr>
          <w:delText>Paging</w:delText>
        </w:r>
        <w:r w:rsidRPr="00D63AE2" w:rsidDel="007A6230">
          <w:delText xml:space="preserve"> message as specified in clause 5.2, t</w:delText>
        </w:r>
      </w:del>
      <w:ins w:id="364" w:author="Huawei, HiSilicon_v0" w:date="2025-08-31T22:44:00Z">
        <w:r w:rsidR="007A6230">
          <w:t>T</w:t>
        </w:r>
      </w:ins>
      <w:r w:rsidRPr="00D63AE2">
        <w:t>he A</w:t>
      </w:r>
      <w:commentRangeEnd w:id="362"/>
      <w:r w:rsidR="00300A37">
        <w:rPr>
          <w:rStyle w:val="afffe"/>
        </w:rPr>
        <w:commentReference w:id="362"/>
      </w:r>
      <w:r w:rsidRPr="00D63AE2">
        <w:t>-IoT MAC entity shall:</w:t>
      </w:r>
    </w:p>
    <w:p w14:paraId="15043451" w14:textId="0269A110" w:rsidR="00891729" w:rsidRPr="00D63AE2" w:rsidRDefault="00891729" w:rsidP="00891729">
      <w:pPr>
        <w:pStyle w:val="B1"/>
      </w:pPr>
      <w:r w:rsidRPr="00D63AE2">
        <w:t>1&gt;</w:t>
      </w:r>
      <w:r w:rsidRPr="00D63AE2">
        <w:tab/>
        <w:t xml:space="preserve">if CBRA procedure has </w:t>
      </w:r>
      <w:del w:id="365" w:author="Huawei, HiSilicon_v0" w:date="2025-08-31T22:44:00Z">
        <w:r w:rsidRPr="00D63AE2" w:rsidDel="007A6230">
          <w:delText xml:space="preserve">not </w:delText>
        </w:r>
      </w:del>
      <w:r w:rsidRPr="00D63AE2">
        <w:t xml:space="preserve">been </w:t>
      </w:r>
      <w:ins w:id="366" w:author="Huawei, HiSilicon_v0" w:date="2025-08-31T22:44:00Z">
        <w:r w:rsidR="007A6230">
          <w:t>initiated</w:t>
        </w:r>
      </w:ins>
      <w:del w:id="367" w:author="Huawei, HiSilicon_v0" w:date="2025-08-31T22:44:00Z">
        <w:r w:rsidRPr="00D63AE2" w:rsidDel="007A6230">
          <w:delText>considered as successful</w:delText>
        </w:r>
      </w:del>
      <w:r w:rsidRPr="00D63AE2">
        <w:t xml:space="preserve"> as specified in clause 5.3.1</w:t>
      </w:r>
      <w:del w:id="368" w:author="Huawei, HiSilicon_v0" w:date="2025-08-31T22:44:00Z">
        <w:r w:rsidRPr="00D63AE2" w:rsidDel="007A6230">
          <w:delText>.3</w:delText>
        </w:r>
      </w:del>
      <w:r w:rsidRPr="00D63AE2">
        <w:t>:</w:t>
      </w:r>
    </w:p>
    <w:p w14:paraId="2ACDE559" w14:textId="0ED4B7E4" w:rsidR="007A6230" w:rsidRDefault="00891729" w:rsidP="00891729">
      <w:pPr>
        <w:pStyle w:val="B2"/>
        <w:rPr>
          <w:ins w:id="369" w:author="Huawei, HiSilicon_v0" w:date="2025-08-31T22:44:00Z"/>
        </w:rPr>
      </w:pPr>
      <w:commentRangeStart w:id="370"/>
      <w:r w:rsidRPr="00D63AE2">
        <w:t>2&gt;</w:t>
      </w:r>
      <w:r w:rsidRPr="00D63AE2">
        <w:tab/>
      </w:r>
      <w:commentRangeStart w:id="371"/>
      <w:ins w:id="372" w:author="Huawei, HiSilicon_v0" w:date="2025-08-31T22:45:00Z">
        <w:r w:rsidR="007A6230">
          <w:t>upon</w:t>
        </w:r>
      </w:ins>
      <w:commentRangeEnd w:id="371"/>
      <w:r w:rsidR="00511D10">
        <w:rPr>
          <w:rStyle w:val="afffe"/>
        </w:rPr>
        <w:commentReference w:id="371"/>
      </w:r>
      <w:ins w:id="373" w:author="Huawei, HiSilicon_v0" w:date="2025-08-31T22:45:00Z">
        <w:r w:rsidR="007A6230">
          <w:t xml:space="preserve"> reception of A-IoT paging message:</w:t>
        </w:r>
      </w:ins>
      <w:commentRangeEnd w:id="370"/>
      <w:r w:rsidR="00DA44B4">
        <w:rPr>
          <w:rStyle w:val="afffe"/>
        </w:rPr>
        <w:commentReference w:id="370"/>
      </w:r>
    </w:p>
    <w:p w14:paraId="5E913CCA" w14:textId="102B3DAC" w:rsidR="007A6230" w:rsidRDefault="007A6230" w:rsidP="00CA620B">
      <w:pPr>
        <w:pStyle w:val="B3"/>
        <w:rPr>
          <w:ins w:id="374" w:author="Huawei, HiSilicon_v0" w:date="2025-08-31T22:45:00Z"/>
        </w:rPr>
      </w:pPr>
      <w:ins w:id="375" w:author="Huawei, HiSilicon_v0" w:date="2025-08-31T22:46:00Z">
        <w:r>
          <w:t>3&gt;</w:t>
        </w:r>
        <w:r>
          <w:tab/>
          <w:t>i</w:t>
        </w:r>
      </w:ins>
      <w:ins w:id="376" w:author="Huawei, HiSilicon_v0" w:date="2025-08-31T22:45:00Z">
        <w:r>
          <w:t>f CBRA procedure has not been considered as s</w:t>
        </w:r>
      </w:ins>
      <w:ins w:id="377" w:author="Huawei, HiSilicon_v0" w:date="2025-08-31T22:46:00Z">
        <w:r>
          <w:t>uccessful as specified in clause 5.3.1.3:</w:t>
        </w:r>
      </w:ins>
    </w:p>
    <w:p w14:paraId="5D57C5B1" w14:textId="794F88C4" w:rsidR="00891729" w:rsidRPr="00D63AE2" w:rsidRDefault="007A6230" w:rsidP="00CA620B">
      <w:pPr>
        <w:pStyle w:val="B4"/>
      </w:pPr>
      <w:ins w:id="378" w:author="Huawei, HiSilicon_v0" w:date="2025-08-31T22:46:00Z">
        <w:r>
          <w:t>4&gt;</w:t>
        </w:r>
        <w:r>
          <w:tab/>
        </w:r>
      </w:ins>
      <w:r w:rsidR="00891729" w:rsidRPr="00D63AE2">
        <w:t>consider that the current procedure associated with the stored Transaction ID failed.</w:t>
      </w:r>
    </w:p>
    <w:p w14:paraId="53FFFB6C" w14:textId="77777777" w:rsidR="00891729" w:rsidRPr="00D63AE2" w:rsidRDefault="00891729" w:rsidP="00891729">
      <w:pPr>
        <w:pStyle w:val="1"/>
      </w:pPr>
      <w:bookmarkStart w:id="379" w:name="_Toc197703347"/>
      <w:bookmarkStart w:id="380" w:name="_Toc207633143"/>
      <w:bookmarkEnd w:id="335"/>
      <w:r w:rsidRPr="00D63AE2">
        <w:t>6</w:t>
      </w:r>
      <w:r w:rsidRPr="00D63AE2">
        <w:tab/>
        <w:t>Protocol Data Units, formats and parameters</w:t>
      </w:r>
      <w:bookmarkEnd w:id="379"/>
      <w:bookmarkEnd w:id="380"/>
    </w:p>
    <w:p w14:paraId="1E5D4377" w14:textId="77777777" w:rsidR="00891729" w:rsidRPr="00D63AE2" w:rsidRDefault="00891729" w:rsidP="00891729">
      <w:pPr>
        <w:pStyle w:val="21"/>
        <w:rPr>
          <w:lang w:eastAsia="ko-KR"/>
        </w:rPr>
      </w:pPr>
      <w:bookmarkStart w:id="381" w:name="_Toc185623686"/>
      <w:bookmarkStart w:id="382" w:name="_Toc29239875"/>
      <w:bookmarkStart w:id="383" w:name="_Toc52796561"/>
      <w:bookmarkStart w:id="384" w:name="_Toc37296273"/>
      <w:bookmarkStart w:id="385" w:name="_Toc46490404"/>
      <w:bookmarkStart w:id="386" w:name="_Toc52752099"/>
      <w:bookmarkStart w:id="387" w:name="_Toc197703348"/>
      <w:bookmarkStart w:id="388" w:name="_Toc207633144"/>
      <w:r w:rsidRPr="00D63AE2">
        <w:rPr>
          <w:lang w:eastAsia="ko-KR"/>
        </w:rPr>
        <w:t>6.1</w:t>
      </w:r>
      <w:r w:rsidRPr="00D63AE2">
        <w:rPr>
          <w:lang w:eastAsia="ko-KR"/>
        </w:rPr>
        <w:tab/>
        <w:t>Protocol Data Units</w:t>
      </w:r>
      <w:bookmarkEnd w:id="381"/>
      <w:bookmarkEnd w:id="382"/>
      <w:bookmarkEnd w:id="383"/>
      <w:bookmarkEnd w:id="384"/>
      <w:bookmarkEnd w:id="385"/>
      <w:bookmarkEnd w:id="386"/>
      <w:bookmarkEnd w:id="387"/>
      <w:bookmarkEnd w:id="388"/>
    </w:p>
    <w:p w14:paraId="7AF1EEEA" w14:textId="77777777" w:rsidR="00891729" w:rsidRPr="00D63AE2" w:rsidRDefault="00891729" w:rsidP="00891729">
      <w:pPr>
        <w:pStyle w:val="31"/>
        <w:rPr>
          <w:lang w:eastAsia="ko-KR"/>
        </w:rPr>
      </w:pPr>
      <w:bookmarkStart w:id="389" w:name="_Toc195805193"/>
      <w:bookmarkStart w:id="390" w:name="_Toc29239876"/>
      <w:bookmarkStart w:id="391" w:name="_Toc52752100"/>
      <w:bookmarkStart w:id="392" w:name="_Toc185623687"/>
      <w:bookmarkStart w:id="393" w:name="_Toc52796562"/>
      <w:bookmarkStart w:id="394" w:name="_Toc46490405"/>
      <w:bookmarkStart w:id="395" w:name="_Toc37296274"/>
      <w:bookmarkStart w:id="396" w:name="_Toc197703349"/>
      <w:bookmarkStart w:id="397" w:name="_Toc207633145"/>
      <w:r w:rsidRPr="00D63AE2">
        <w:rPr>
          <w:lang w:eastAsia="ko-KR"/>
        </w:rPr>
        <w:t>6.1.1</w:t>
      </w:r>
      <w:r w:rsidRPr="00D63AE2">
        <w:rPr>
          <w:lang w:eastAsia="ko-KR"/>
        </w:rPr>
        <w:tab/>
        <w:t>General</w:t>
      </w:r>
      <w:bookmarkEnd w:id="389"/>
      <w:bookmarkEnd w:id="390"/>
      <w:bookmarkEnd w:id="391"/>
      <w:bookmarkEnd w:id="392"/>
      <w:bookmarkEnd w:id="393"/>
      <w:bookmarkEnd w:id="394"/>
      <w:bookmarkEnd w:id="395"/>
      <w:bookmarkEnd w:id="396"/>
      <w:bookmarkEnd w:id="397"/>
    </w:p>
    <w:p w14:paraId="2E677A2D" w14:textId="222FE213" w:rsidR="00891729" w:rsidRPr="00D63AE2" w:rsidRDefault="00891729" w:rsidP="00891729">
      <w:pPr>
        <w:rPr>
          <w:lang w:eastAsia="ko-KR"/>
        </w:rPr>
      </w:pPr>
      <w:r w:rsidRPr="00D63AE2">
        <w:rPr>
          <w:lang w:eastAsia="ko-KR"/>
        </w:rPr>
        <w:t>An A-IoT MAC Protocol Data Unit (PDU) is the data unit format in which the A-IoT MAC message is encapsulated for transmission through the lower layer of the A-IoT protocol stack. An A-IoT MAC PDU is a bit string</w:t>
      </w:r>
      <w:ins w:id="398" w:author="Huawei, HiSilicon_v0" w:date="2025-08-31T18:21:00Z">
        <w:r w:rsidR="00535D22" w:rsidRPr="00535D22">
          <w:rPr>
            <w:lang w:eastAsia="ko-KR"/>
          </w:rPr>
          <w:t xml:space="preserve"> </w:t>
        </w:r>
        <w:r w:rsidR="00535D22">
          <w:rPr>
            <w:lang w:eastAsia="ko-KR"/>
          </w:rPr>
          <w:t>that is byte aligned (i.e.</w:t>
        </w:r>
      </w:ins>
      <w:ins w:id="399" w:author="Huawei, HiSilicon_v0" w:date="2025-08-31T18:22:00Z">
        <w:r w:rsidR="00F13410">
          <w:rPr>
            <w:lang w:eastAsia="ko-KR"/>
          </w:rPr>
          <w:t>,</w:t>
        </w:r>
      </w:ins>
      <w:ins w:id="400" w:author="Huawei, HiSilicon_v0" w:date="2025-08-31T18:21:00Z">
        <w:r w:rsidR="00535D22">
          <w:rPr>
            <w:lang w:eastAsia="ko-KR"/>
          </w:rPr>
          <w:t xml:space="preserve"> multiple of 8 bits) in length</w:t>
        </w:r>
      </w:ins>
      <w:ins w:id="401" w:author="Huawei, HiSilicon_v0" w:date="2025-08-31T18:22:00Z">
        <w:r w:rsidR="00535D22">
          <w:rPr>
            <w:lang w:eastAsia="ko-KR"/>
          </w:rPr>
          <w:t xml:space="preserve">, except the </w:t>
        </w:r>
        <w:commentRangeStart w:id="402"/>
        <w:r w:rsidR="00535D22">
          <w:rPr>
            <w:lang w:eastAsia="ko-KR"/>
          </w:rPr>
          <w:t>R2D</w:t>
        </w:r>
      </w:ins>
      <w:commentRangeEnd w:id="402"/>
      <w:r w:rsidR="00CE5E21">
        <w:rPr>
          <w:rStyle w:val="afffe"/>
        </w:rPr>
        <w:commentReference w:id="402"/>
      </w:r>
      <w:ins w:id="403" w:author="Huawei, HiSilicon_v0" w:date="2025-08-31T18:22:00Z">
        <w:r w:rsidR="00535D22">
          <w:rPr>
            <w:lang w:eastAsia="ko-KR"/>
          </w:rPr>
          <w:t xml:space="preserve"> </w:t>
        </w:r>
        <w:r w:rsidR="00535D22" w:rsidRPr="00EA4EE2">
          <w:rPr>
            <w:i/>
            <w:lang w:eastAsia="ko-KR"/>
          </w:rPr>
          <w:t>Access Trigger</w:t>
        </w:r>
        <w:r w:rsidR="00535D22">
          <w:rPr>
            <w:lang w:eastAsia="ko-KR"/>
          </w:rPr>
          <w:t xml:space="preserve"> </w:t>
        </w:r>
        <w:commentRangeStart w:id="404"/>
        <w:r w:rsidR="00535D22">
          <w:rPr>
            <w:lang w:eastAsia="ko-KR"/>
          </w:rPr>
          <w:t>message</w:t>
        </w:r>
      </w:ins>
      <w:commentRangeEnd w:id="404"/>
      <w:ins w:id="405" w:author="Huawei, HiSilicon_v0" w:date="2025-09-01T17:15:00Z">
        <w:r w:rsidR="00ED246B">
          <w:rPr>
            <w:rStyle w:val="afffe"/>
          </w:rPr>
          <w:commentReference w:id="404"/>
        </w:r>
      </w:ins>
      <w:r w:rsidRPr="00D63AE2">
        <w:rPr>
          <w:lang w:eastAsia="ko-KR"/>
        </w:rPr>
        <w:t xml:space="preserve">. </w:t>
      </w:r>
      <w:r w:rsidRPr="00D63AE2">
        <w:t xml:space="preserve">The contents of each </w:t>
      </w:r>
      <w:r w:rsidRPr="00D63AE2">
        <w:rPr>
          <w:lang w:eastAsia="ko-KR"/>
        </w:rPr>
        <w:t>A-IoT MAC</w:t>
      </w:r>
      <w:r w:rsidRPr="00D63AE2">
        <w:t xml:space="preserve"> message are specified in clause 6.2 using tables to specify the fields in the message.</w:t>
      </w:r>
      <w:r w:rsidRPr="00D63AE2">
        <w:rPr>
          <w:lang w:eastAsia="ko-KR"/>
        </w:rPr>
        <w:t xml:space="preserve"> In the tables,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52C6CADE" w14:textId="5128AA64" w:rsidR="00891729" w:rsidRPr="00D63AE2" w:rsidRDefault="00891729" w:rsidP="00891729">
      <w:pPr>
        <w:rPr>
          <w:lang w:eastAsia="ko-KR"/>
        </w:rPr>
      </w:pPr>
      <w:r w:rsidRPr="00D63AE2">
        <w:rPr>
          <w:lang w:eastAsia="ko-KR"/>
        </w:rPr>
        <w:t>An A-IoT MAC SDU is a bit string that is byte aligned (i.e., multiple of 8 bits) in length. A MAC SDU is included into a MAC PDU from the first bit onward.</w:t>
      </w:r>
    </w:p>
    <w:p w14:paraId="2F617B2B" w14:textId="7C1AA20D" w:rsidR="00891729" w:rsidRPr="00D63AE2" w:rsidRDefault="00891729" w:rsidP="00891729">
      <w:pPr>
        <w:rPr>
          <w:lang w:eastAsia="ko-KR"/>
        </w:rPr>
      </w:pPr>
      <w:r w:rsidRPr="00D63AE2">
        <w:rPr>
          <w:lang w:eastAsia="ko-KR"/>
        </w:rPr>
        <w:t>A-IoT MAC Padding is placed at the end of the A-IoT MAC PDU</w:t>
      </w:r>
      <w:ins w:id="406" w:author="Lenovo-Jing" w:date="2025-09-04T10:15:00Z">
        <w:r w:rsidR="00946631">
          <w:rPr>
            <w:rFonts w:hint="eastAsia"/>
            <w:lang w:eastAsia="zh-CN"/>
          </w:rPr>
          <w:t xml:space="preserve"> </w:t>
        </w:r>
        <w:commentRangeStart w:id="407"/>
        <w:r w:rsidR="00946631">
          <w:rPr>
            <w:rFonts w:hint="eastAsia"/>
            <w:lang w:eastAsia="zh-CN"/>
          </w:rPr>
          <w:t>of D2R message</w:t>
        </w:r>
        <w:commentRangeEnd w:id="407"/>
        <w:r w:rsidR="00F13711">
          <w:rPr>
            <w:rStyle w:val="afffe"/>
          </w:rPr>
          <w:commentReference w:id="407"/>
        </w:r>
      </w:ins>
      <w:r w:rsidRPr="00D63AE2">
        <w:rPr>
          <w:lang w:eastAsia="ko-KR"/>
        </w:rPr>
        <w:t xml:space="preserve"> if present. Presence and length of padding is determined based on TBS corresponding to the A-IoT MAC PDU.</w:t>
      </w:r>
    </w:p>
    <w:p w14:paraId="49BEF644" w14:textId="29F213E7" w:rsidR="00891729" w:rsidRPr="00D63AE2" w:rsidRDefault="00891729" w:rsidP="00891729">
      <w:pPr>
        <w:rPr>
          <w:lang w:eastAsia="ko-KR"/>
        </w:rPr>
      </w:pPr>
      <w:r w:rsidRPr="00D63AE2">
        <w:rPr>
          <w:lang w:eastAsia="ko-KR"/>
        </w:rPr>
        <w:t xml:space="preserve">The R2D message type </w:t>
      </w:r>
      <w:r w:rsidRPr="00D63AE2">
        <w:rPr>
          <w:lang w:eastAsia="zh-CN"/>
        </w:rPr>
        <w:t>represents</w:t>
      </w:r>
      <w:r w:rsidRPr="00D63AE2">
        <w:rPr>
          <w:lang w:eastAsia="ko-KR"/>
        </w:rPr>
        <w:t xml:space="preserve"> the set of A-IoT MAC messages that are sent from the reader to the device on the R2D transport channel. The </w:t>
      </w:r>
      <w:ins w:id="408" w:author="Huawei, HiSilicon_v0" w:date="2025-08-31T18:20:00Z">
        <w:r w:rsidR="00535D22">
          <w:rPr>
            <w:lang w:eastAsia="ko-KR"/>
          </w:rPr>
          <w:t>R2D m</w:t>
        </w:r>
      </w:ins>
      <w:ins w:id="409" w:author="Huawei, HiSilicon_v0" w:date="2025-08-31T18:19:00Z">
        <w:r w:rsidR="00535D22" w:rsidRPr="00D63AE2">
          <w:rPr>
            <w:lang w:eastAsia="ko-KR"/>
          </w:rPr>
          <w:t xml:space="preserve">essage names </w:t>
        </w:r>
        <w:r w:rsidR="00535D22">
          <w:rPr>
            <w:lang w:eastAsia="ko-KR"/>
          </w:rPr>
          <w:t>and t</w:t>
        </w:r>
        <w:r w:rsidR="00535D22" w:rsidRPr="00D63AE2">
          <w:rPr>
            <w:lang w:eastAsia="ko-KR"/>
          </w:rPr>
          <w:t xml:space="preserve">he </w:t>
        </w:r>
      </w:ins>
      <w:r w:rsidRPr="00D63AE2">
        <w:rPr>
          <w:lang w:eastAsia="ko-KR"/>
        </w:rPr>
        <w:t>values of R2D message type are specified in Table 6.1-1.</w:t>
      </w:r>
    </w:p>
    <w:p w14:paraId="3DFA59C8" w14:textId="77777777" w:rsidR="00891729" w:rsidRPr="00D63AE2" w:rsidRDefault="00891729" w:rsidP="00891729">
      <w:pPr>
        <w:pStyle w:val="TH"/>
      </w:pPr>
      <w:r w:rsidRPr="00D63AE2">
        <w:lastRenderedPageBreak/>
        <w:t>Table 6.1-1: R2D Message Type</w:t>
      </w:r>
    </w:p>
    <w:tbl>
      <w:tblPr>
        <w:tblStyle w:val="afffb"/>
        <w:tblW w:w="0" w:type="auto"/>
        <w:jc w:val="center"/>
        <w:tblLook w:val="04A0" w:firstRow="1" w:lastRow="0" w:firstColumn="1" w:lastColumn="0" w:noHBand="0" w:noVBand="1"/>
      </w:tblPr>
      <w:tblGrid>
        <w:gridCol w:w="2405"/>
        <w:gridCol w:w="4015"/>
      </w:tblGrid>
      <w:tr w:rsidR="00891729" w:rsidRPr="00D63AE2" w14:paraId="5295265F" w14:textId="77777777" w:rsidTr="00AE2838">
        <w:trPr>
          <w:jc w:val="center"/>
        </w:trPr>
        <w:tc>
          <w:tcPr>
            <w:tcW w:w="2405" w:type="dxa"/>
          </w:tcPr>
          <w:p w14:paraId="485327A5" w14:textId="77777777" w:rsidR="00891729" w:rsidRPr="00D63AE2" w:rsidRDefault="00891729" w:rsidP="00AE2838">
            <w:pPr>
              <w:pStyle w:val="TAH"/>
            </w:pPr>
            <w:r w:rsidRPr="00D63AE2">
              <w:t>R2D Message Type value</w:t>
            </w:r>
          </w:p>
        </w:tc>
        <w:tc>
          <w:tcPr>
            <w:tcW w:w="4015" w:type="dxa"/>
          </w:tcPr>
          <w:p w14:paraId="3924C48D" w14:textId="77777777" w:rsidR="00891729" w:rsidRPr="00D63AE2" w:rsidRDefault="00891729" w:rsidP="00AE2838">
            <w:pPr>
              <w:pStyle w:val="TAH"/>
            </w:pPr>
            <w:r w:rsidRPr="00D63AE2">
              <w:t>R2D message name</w:t>
            </w:r>
          </w:p>
        </w:tc>
      </w:tr>
      <w:tr w:rsidR="00891729" w:rsidRPr="00D63AE2" w14:paraId="0B774F65" w14:textId="77777777" w:rsidTr="00AE2838">
        <w:trPr>
          <w:jc w:val="center"/>
        </w:trPr>
        <w:tc>
          <w:tcPr>
            <w:tcW w:w="2405" w:type="dxa"/>
          </w:tcPr>
          <w:p w14:paraId="3EEDD97D" w14:textId="77777777" w:rsidR="00891729" w:rsidRPr="00D63AE2" w:rsidRDefault="00891729" w:rsidP="00AE2838">
            <w:pPr>
              <w:pStyle w:val="TAL"/>
              <w:jc w:val="center"/>
            </w:pPr>
            <w:r w:rsidRPr="00D63AE2">
              <w:t>000</w:t>
            </w:r>
          </w:p>
        </w:tc>
        <w:tc>
          <w:tcPr>
            <w:tcW w:w="4015" w:type="dxa"/>
          </w:tcPr>
          <w:p w14:paraId="45BD551F" w14:textId="77777777" w:rsidR="00891729" w:rsidRPr="00D63AE2" w:rsidRDefault="00891729" w:rsidP="00AE2838">
            <w:pPr>
              <w:pStyle w:val="TAL"/>
              <w:jc w:val="center"/>
              <w:rPr>
                <w:i/>
              </w:rPr>
            </w:pPr>
            <w:r w:rsidRPr="00D63AE2">
              <w:t>Reserved</w:t>
            </w:r>
          </w:p>
        </w:tc>
      </w:tr>
      <w:tr w:rsidR="00891729" w:rsidRPr="00D63AE2" w14:paraId="608A8F0A" w14:textId="77777777" w:rsidTr="00AE2838">
        <w:trPr>
          <w:jc w:val="center"/>
        </w:trPr>
        <w:tc>
          <w:tcPr>
            <w:tcW w:w="2405" w:type="dxa"/>
          </w:tcPr>
          <w:p w14:paraId="7B2D93F4" w14:textId="77777777" w:rsidR="00891729" w:rsidRPr="00D63AE2" w:rsidRDefault="00891729" w:rsidP="00AE2838">
            <w:pPr>
              <w:pStyle w:val="TAL"/>
              <w:jc w:val="center"/>
            </w:pPr>
            <w:r w:rsidRPr="00D63AE2">
              <w:t>001</w:t>
            </w:r>
          </w:p>
        </w:tc>
        <w:tc>
          <w:tcPr>
            <w:tcW w:w="4015" w:type="dxa"/>
          </w:tcPr>
          <w:p w14:paraId="1E91F5AC" w14:textId="77777777" w:rsidR="00891729" w:rsidRPr="00D63AE2" w:rsidRDefault="00891729" w:rsidP="00AE2838">
            <w:pPr>
              <w:pStyle w:val="TAL"/>
              <w:jc w:val="center"/>
            </w:pPr>
            <w:r w:rsidRPr="00D63AE2">
              <w:rPr>
                <w:i/>
              </w:rPr>
              <w:t>A-IoT Paging</w:t>
            </w:r>
            <w:r w:rsidRPr="00D63AE2">
              <w:t xml:space="preserve"> message</w:t>
            </w:r>
          </w:p>
        </w:tc>
      </w:tr>
      <w:tr w:rsidR="00891729" w:rsidRPr="00D63AE2" w14:paraId="3D97C8BF" w14:textId="77777777" w:rsidTr="00AE2838">
        <w:trPr>
          <w:jc w:val="center"/>
        </w:trPr>
        <w:tc>
          <w:tcPr>
            <w:tcW w:w="2405" w:type="dxa"/>
          </w:tcPr>
          <w:p w14:paraId="3E9E5E61" w14:textId="77777777" w:rsidR="00891729" w:rsidRPr="00D63AE2" w:rsidRDefault="00891729" w:rsidP="00AE2838">
            <w:pPr>
              <w:pStyle w:val="TAL"/>
              <w:jc w:val="center"/>
            </w:pPr>
            <w:r w:rsidRPr="00D63AE2">
              <w:t>010</w:t>
            </w:r>
          </w:p>
        </w:tc>
        <w:tc>
          <w:tcPr>
            <w:tcW w:w="4015" w:type="dxa"/>
          </w:tcPr>
          <w:p w14:paraId="5C9790B8" w14:textId="6A6F1795" w:rsidR="00891729" w:rsidRPr="00D63AE2" w:rsidRDefault="00891729" w:rsidP="00AE2838">
            <w:pPr>
              <w:pStyle w:val="TAL"/>
              <w:jc w:val="center"/>
            </w:pPr>
            <w:r w:rsidRPr="00D63AE2">
              <w:rPr>
                <w:i/>
                <w:iCs/>
              </w:rPr>
              <w:t>Access Trigger</w:t>
            </w:r>
            <w:r w:rsidRPr="00D63AE2">
              <w:t xml:space="preserve"> message</w:t>
            </w:r>
          </w:p>
        </w:tc>
      </w:tr>
      <w:tr w:rsidR="00891729" w:rsidRPr="00D63AE2" w14:paraId="60C813AA" w14:textId="77777777" w:rsidTr="00AE2838">
        <w:trPr>
          <w:jc w:val="center"/>
        </w:trPr>
        <w:tc>
          <w:tcPr>
            <w:tcW w:w="2405" w:type="dxa"/>
          </w:tcPr>
          <w:p w14:paraId="02FD226E" w14:textId="77777777" w:rsidR="00891729" w:rsidRPr="00D63AE2" w:rsidRDefault="00891729" w:rsidP="00AE2838">
            <w:pPr>
              <w:pStyle w:val="TAL"/>
              <w:jc w:val="center"/>
            </w:pPr>
            <w:r w:rsidRPr="00D63AE2">
              <w:t>011</w:t>
            </w:r>
          </w:p>
        </w:tc>
        <w:tc>
          <w:tcPr>
            <w:tcW w:w="4015" w:type="dxa"/>
          </w:tcPr>
          <w:p w14:paraId="441E7DAC" w14:textId="77777777" w:rsidR="00891729" w:rsidRPr="00D63AE2" w:rsidRDefault="00891729" w:rsidP="00AE2838">
            <w:pPr>
              <w:pStyle w:val="TAL"/>
              <w:jc w:val="center"/>
            </w:pPr>
            <w:r w:rsidRPr="00D63AE2">
              <w:rPr>
                <w:i/>
              </w:rPr>
              <w:t>Random ID Response</w:t>
            </w:r>
            <w:r w:rsidRPr="00D63AE2">
              <w:t xml:space="preserve"> message</w:t>
            </w:r>
          </w:p>
        </w:tc>
      </w:tr>
      <w:tr w:rsidR="00891729" w:rsidRPr="00D63AE2" w14:paraId="1A5B7ACA" w14:textId="77777777" w:rsidTr="00AE2838">
        <w:trPr>
          <w:jc w:val="center"/>
        </w:trPr>
        <w:tc>
          <w:tcPr>
            <w:tcW w:w="2405" w:type="dxa"/>
          </w:tcPr>
          <w:p w14:paraId="76A74BFA" w14:textId="77777777" w:rsidR="00891729" w:rsidRPr="00D63AE2" w:rsidRDefault="00891729" w:rsidP="00AE2838">
            <w:pPr>
              <w:pStyle w:val="TAL"/>
              <w:jc w:val="center"/>
            </w:pPr>
            <w:r w:rsidRPr="00D63AE2">
              <w:t>100</w:t>
            </w:r>
          </w:p>
        </w:tc>
        <w:tc>
          <w:tcPr>
            <w:tcW w:w="4015" w:type="dxa"/>
          </w:tcPr>
          <w:p w14:paraId="0B1AB341" w14:textId="77777777" w:rsidR="00891729" w:rsidRPr="00D63AE2" w:rsidRDefault="00891729" w:rsidP="00AE2838">
            <w:pPr>
              <w:pStyle w:val="TAL"/>
              <w:jc w:val="center"/>
            </w:pPr>
            <w:r w:rsidRPr="00D63AE2">
              <w:rPr>
                <w:i/>
              </w:rPr>
              <w:t xml:space="preserve">R2D Upper Layer Data Transfer </w:t>
            </w:r>
            <w:r w:rsidRPr="00D63AE2">
              <w:t>message</w:t>
            </w:r>
          </w:p>
        </w:tc>
      </w:tr>
      <w:tr w:rsidR="00891729" w:rsidRPr="00D63AE2" w14:paraId="5578D359" w14:textId="77777777" w:rsidTr="00AE2838">
        <w:trPr>
          <w:jc w:val="center"/>
        </w:trPr>
        <w:tc>
          <w:tcPr>
            <w:tcW w:w="2405" w:type="dxa"/>
          </w:tcPr>
          <w:p w14:paraId="4282575F" w14:textId="77777777" w:rsidR="00891729" w:rsidRPr="00D63AE2" w:rsidRDefault="00891729" w:rsidP="00AE2838">
            <w:pPr>
              <w:pStyle w:val="TAL"/>
              <w:jc w:val="center"/>
            </w:pPr>
            <w:r w:rsidRPr="00D63AE2">
              <w:t>101</w:t>
            </w:r>
          </w:p>
        </w:tc>
        <w:tc>
          <w:tcPr>
            <w:tcW w:w="4015" w:type="dxa"/>
          </w:tcPr>
          <w:p w14:paraId="1D5EB600" w14:textId="42E89854" w:rsidR="00891729" w:rsidRPr="00F7171A" w:rsidRDefault="00891729" w:rsidP="00AE2838">
            <w:pPr>
              <w:pStyle w:val="TAL"/>
              <w:jc w:val="center"/>
              <w:rPr>
                <w:i/>
              </w:rPr>
            </w:pPr>
            <w:r w:rsidRPr="00D63AE2">
              <w:rPr>
                <w:i/>
                <w:iCs/>
              </w:rPr>
              <w:t xml:space="preserve">NACK Feedback </w:t>
            </w:r>
            <w:r w:rsidRPr="00F7171A">
              <w:t>message</w:t>
            </w:r>
          </w:p>
        </w:tc>
      </w:tr>
      <w:tr w:rsidR="00891729" w:rsidRPr="00D63AE2" w14:paraId="1732780E" w14:textId="77777777" w:rsidTr="00AE2838">
        <w:trPr>
          <w:jc w:val="center"/>
        </w:trPr>
        <w:tc>
          <w:tcPr>
            <w:tcW w:w="2405" w:type="dxa"/>
          </w:tcPr>
          <w:p w14:paraId="1750E3C3" w14:textId="77777777" w:rsidR="00891729" w:rsidRPr="00D63AE2" w:rsidRDefault="00891729" w:rsidP="00AE2838">
            <w:pPr>
              <w:pStyle w:val="TAL"/>
              <w:jc w:val="center"/>
            </w:pPr>
            <w:r w:rsidRPr="00D63AE2">
              <w:t>110</w:t>
            </w:r>
          </w:p>
        </w:tc>
        <w:tc>
          <w:tcPr>
            <w:tcW w:w="4015" w:type="dxa"/>
          </w:tcPr>
          <w:p w14:paraId="153E6EEF" w14:textId="77777777" w:rsidR="00891729" w:rsidRPr="00D63AE2" w:rsidRDefault="00891729" w:rsidP="00AE2838">
            <w:pPr>
              <w:pStyle w:val="TAL"/>
              <w:jc w:val="center"/>
            </w:pPr>
            <w:r w:rsidRPr="00D63AE2">
              <w:t>Reserved</w:t>
            </w:r>
          </w:p>
        </w:tc>
      </w:tr>
      <w:tr w:rsidR="00891729" w:rsidRPr="00D63AE2" w14:paraId="403B6105" w14:textId="77777777" w:rsidTr="00AE2838">
        <w:trPr>
          <w:jc w:val="center"/>
        </w:trPr>
        <w:tc>
          <w:tcPr>
            <w:tcW w:w="2405" w:type="dxa"/>
          </w:tcPr>
          <w:p w14:paraId="06347187" w14:textId="77777777" w:rsidR="00891729" w:rsidRPr="00D63AE2" w:rsidRDefault="00891729" w:rsidP="00AE2838">
            <w:pPr>
              <w:pStyle w:val="TAL"/>
              <w:jc w:val="center"/>
            </w:pPr>
            <w:r w:rsidRPr="00D63AE2">
              <w:t>111</w:t>
            </w:r>
          </w:p>
        </w:tc>
        <w:tc>
          <w:tcPr>
            <w:tcW w:w="4015" w:type="dxa"/>
          </w:tcPr>
          <w:p w14:paraId="24F4039D" w14:textId="77777777" w:rsidR="00891729" w:rsidRPr="00D63AE2" w:rsidRDefault="00891729" w:rsidP="00AE2838">
            <w:pPr>
              <w:pStyle w:val="TAL"/>
              <w:jc w:val="center"/>
            </w:pPr>
            <w:r w:rsidRPr="00D63AE2">
              <w:t>Reserved</w:t>
            </w:r>
          </w:p>
        </w:tc>
      </w:tr>
    </w:tbl>
    <w:p w14:paraId="4105E57E" w14:textId="77777777" w:rsidR="00891729" w:rsidRPr="00D63AE2" w:rsidRDefault="00891729" w:rsidP="00891729">
      <w:pPr>
        <w:rPr>
          <w:rFonts w:eastAsiaTheme="minorEastAsia"/>
        </w:rPr>
      </w:pPr>
    </w:p>
    <w:p w14:paraId="1A41E319" w14:textId="3A1AE759" w:rsidR="00891729" w:rsidRPr="00D63AE2" w:rsidRDefault="00891729" w:rsidP="00891729">
      <w:pPr>
        <w:rPr>
          <w:lang w:eastAsia="ko-KR"/>
        </w:rPr>
      </w:pPr>
      <w:r w:rsidRPr="00D63AE2">
        <w:rPr>
          <w:lang w:eastAsia="ko-KR"/>
        </w:rPr>
        <w:t xml:space="preserve">The D2R message type is the set of A-IoT MAC messages that are sent from the device to the reader on the D2R transport channel. The D2R message names </w:t>
      </w:r>
      <w:ins w:id="410" w:author="Huawei, HiSilicon_v0" w:date="2025-08-31T18:19:00Z">
        <w:r w:rsidR="00535D22">
          <w:rPr>
            <w:lang w:eastAsia="ko-KR"/>
          </w:rPr>
          <w:t>and t</w:t>
        </w:r>
        <w:r w:rsidR="00535D22" w:rsidRPr="00D63AE2">
          <w:rPr>
            <w:lang w:eastAsia="ko-KR"/>
          </w:rPr>
          <w:t xml:space="preserve">he values of </w:t>
        </w:r>
        <w:r w:rsidR="00535D22">
          <w:rPr>
            <w:lang w:eastAsia="ko-KR"/>
          </w:rPr>
          <w:t>D2R</w:t>
        </w:r>
        <w:r w:rsidR="00535D22" w:rsidRPr="00D63AE2">
          <w:rPr>
            <w:lang w:eastAsia="ko-KR"/>
          </w:rPr>
          <w:t xml:space="preserve"> message </w:t>
        </w:r>
        <w:commentRangeStart w:id="411"/>
        <w:r w:rsidR="00535D22" w:rsidRPr="00D63AE2">
          <w:rPr>
            <w:lang w:eastAsia="ko-KR"/>
          </w:rPr>
          <w:t>type</w:t>
        </w:r>
      </w:ins>
      <w:commentRangeEnd w:id="411"/>
      <w:ins w:id="412" w:author="Huawei, HiSilicon_v0" w:date="2025-09-01T17:22:00Z">
        <w:r w:rsidR="00ED246B">
          <w:rPr>
            <w:rStyle w:val="afffe"/>
          </w:rPr>
          <w:commentReference w:id="411"/>
        </w:r>
      </w:ins>
      <w:ins w:id="413" w:author="Huawei, HiSilicon_v0" w:date="2025-08-31T18:19:00Z">
        <w:r w:rsidR="00535D22" w:rsidRPr="00D63AE2">
          <w:rPr>
            <w:lang w:eastAsia="ko-KR"/>
          </w:rPr>
          <w:t xml:space="preserve"> </w:t>
        </w:r>
      </w:ins>
      <w:r w:rsidRPr="00D63AE2">
        <w:rPr>
          <w:lang w:eastAsia="ko-KR"/>
        </w:rPr>
        <w:t xml:space="preserve">are listed in Table 6.1-2. </w:t>
      </w:r>
    </w:p>
    <w:p w14:paraId="6CB20521" w14:textId="77777777" w:rsidR="00891729" w:rsidRPr="00D63AE2" w:rsidRDefault="00891729" w:rsidP="00891729">
      <w:pPr>
        <w:pStyle w:val="TH"/>
      </w:pPr>
      <w:r w:rsidRPr="00D63AE2">
        <w:t xml:space="preserve">Table 6.1-2: D2R </w:t>
      </w:r>
      <w:r w:rsidRPr="00D63AE2">
        <w:rPr>
          <w:rFonts w:hint="eastAsia"/>
        </w:rPr>
        <w:t>M</w:t>
      </w:r>
      <w:r w:rsidRPr="00D63AE2">
        <w:t>essage type</w:t>
      </w:r>
    </w:p>
    <w:tbl>
      <w:tblPr>
        <w:tblStyle w:val="afffb"/>
        <w:tblW w:w="0" w:type="auto"/>
        <w:jc w:val="center"/>
        <w:tblLook w:val="04A0" w:firstRow="1" w:lastRow="0" w:firstColumn="1" w:lastColumn="0" w:noHBand="0" w:noVBand="1"/>
      </w:tblPr>
      <w:tblGrid>
        <w:gridCol w:w="2405"/>
        <w:gridCol w:w="4015"/>
      </w:tblGrid>
      <w:tr w:rsidR="00891729" w:rsidRPr="008464DE" w14:paraId="66B48DC0" w14:textId="77777777" w:rsidTr="00AE2838">
        <w:trPr>
          <w:jc w:val="center"/>
        </w:trPr>
        <w:tc>
          <w:tcPr>
            <w:tcW w:w="2405" w:type="dxa"/>
          </w:tcPr>
          <w:p w14:paraId="047BB508" w14:textId="77777777" w:rsidR="00891729" w:rsidRPr="00D63AE2" w:rsidRDefault="00891729" w:rsidP="00AE2838">
            <w:pPr>
              <w:pStyle w:val="TAH"/>
            </w:pPr>
            <w:r w:rsidRPr="00D63AE2">
              <w:t>D2R Message Type value</w:t>
            </w:r>
          </w:p>
        </w:tc>
        <w:tc>
          <w:tcPr>
            <w:tcW w:w="4015" w:type="dxa"/>
          </w:tcPr>
          <w:p w14:paraId="18DCB911" w14:textId="77777777" w:rsidR="00891729" w:rsidRPr="00D63AE2" w:rsidRDefault="00891729" w:rsidP="00AE2838">
            <w:pPr>
              <w:pStyle w:val="TAH"/>
            </w:pPr>
            <w:r w:rsidRPr="00D63AE2">
              <w:t>D2R message name</w:t>
            </w:r>
          </w:p>
        </w:tc>
      </w:tr>
      <w:tr w:rsidR="00891729" w:rsidRPr="00D63AE2" w14:paraId="1D57EECB" w14:textId="77777777" w:rsidTr="00AE2838">
        <w:trPr>
          <w:jc w:val="center"/>
        </w:trPr>
        <w:tc>
          <w:tcPr>
            <w:tcW w:w="2405" w:type="dxa"/>
          </w:tcPr>
          <w:p w14:paraId="37AEF104" w14:textId="7A394A59" w:rsidR="00891729" w:rsidRPr="00D63AE2" w:rsidRDefault="00891729" w:rsidP="008464DE">
            <w:pPr>
              <w:pStyle w:val="TAL"/>
              <w:jc w:val="center"/>
            </w:pPr>
            <w:r w:rsidRPr="00D63AE2">
              <w:t>N/A</w:t>
            </w:r>
          </w:p>
        </w:tc>
        <w:tc>
          <w:tcPr>
            <w:tcW w:w="4015" w:type="dxa"/>
          </w:tcPr>
          <w:p w14:paraId="4D61005E" w14:textId="77777777" w:rsidR="00891729" w:rsidRPr="00D63AE2" w:rsidRDefault="00891729" w:rsidP="008464DE">
            <w:pPr>
              <w:pStyle w:val="TAL"/>
              <w:jc w:val="center"/>
            </w:pPr>
            <w:r w:rsidRPr="008464DE">
              <w:rPr>
                <w:i/>
                <w:iCs/>
              </w:rPr>
              <w:t>Access Random ID</w:t>
            </w:r>
            <w:r w:rsidRPr="008464DE">
              <w:t xml:space="preserve"> </w:t>
            </w:r>
            <w:r w:rsidRPr="00D63AE2">
              <w:t>message</w:t>
            </w:r>
          </w:p>
        </w:tc>
      </w:tr>
      <w:tr w:rsidR="00891729" w:rsidRPr="00D63AE2" w14:paraId="1124904D" w14:textId="77777777" w:rsidTr="00AE2838">
        <w:trPr>
          <w:jc w:val="center"/>
        </w:trPr>
        <w:tc>
          <w:tcPr>
            <w:tcW w:w="2405" w:type="dxa"/>
          </w:tcPr>
          <w:p w14:paraId="517090A7" w14:textId="27A29E41" w:rsidR="00891729" w:rsidRPr="00D63AE2" w:rsidRDefault="00891729" w:rsidP="008464DE">
            <w:pPr>
              <w:pStyle w:val="TAL"/>
              <w:jc w:val="center"/>
            </w:pPr>
            <w:del w:id="414" w:author="Huawei, HiSilicon_v0" w:date="2025-08-28T16:58:00Z">
              <w:r w:rsidRPr="00D63AE2" w:rsidDel="00AB33B4">
                <w:delText>N/A</w:delText>
              </w:r>
            </w:del>
            <w:ins w:id="415" w:author="Huawei, HiSilicon_v0" w:date="2025-08-28T16:58:00Z">
              <w:r w:rsidR="00AB33B4">
                <w:t>00</w:t>
              </w:r>
            </w:ins>
          </w:p>
        </w:tc>
        <w:tc>
          <w:tcPr>
            <w:tcW w:w="4015" w:type="dxa"/>
          </w:tcPr>
          <w:p w14:paraId="666A2544" w14:textId="77777777" w:rsidR="00891729" w:rsidRPr="00D63AE2" w:rsidRDefault="00891729" w:rsidP="008464DE">
            <w:pPr>
              <w:pStyle w:val="TAL"/>
              <w:jc w:val="center"/>
            </w:pPr>
            <w:r w:rsidRPr="008464DE">
              <w:rPr>
                <w:i/>
                <w:iCs/>
              </w:rPr>
              <w:t>D2R Upper Layer Data Transfer</w:t>
            </w:r>
            <w:r w:rsidRPr="00D63AE2">
              <w:t xml:space="preserve"> message</w:t>
            </w:r>
          </w:p>
        </w:tc>
      </w:tr>
      <w:tr w:rsidR="00AB33B4" w:rsidRPr="00D63AE2" w14:paraId="61BD6B76" w14:textId="77777777" w:rsidTr="00AE2838">
        <w:trPr>
          <w:jc w:val="center"/>
          <w:ins w:id="416" w:author="Huawei, HiSilicon_v0" w:date="2025-08-28T16:58:00Z"/>
        </w:trPr>
        <w:tc>
          <w:tcPr>
            <w:tcW w:w="2405" w:type="dxa"/>
          </w:tcPr>
          <w:p w14:paraId="55620D28" w14:textId="2904F16F" w:rsidR="00AB33B4" w:rsidRPr="00D63AE2" w:rsidDel="00AB33B4" w:rsidRDefault="00AB33B4" w:rsidP="008464DE">
            <w:pPr>
              <w:pStyle w:val="TAL"/>
              <w:jc w:val="center"/>
              <w:rPr>
                <w:ins w:id="417" w:author="Huawei, HiSilicon_v0" w:date="2025-08-28T16:58:00Z"/>
                <w:lang w:eastAsia="zh-CN"/>
              </w:rPr>
            </w:pPr>
            <w:ins w:id="418" w:author="Huawei, HiSilicon_v0" w:date="2025-08-28T16:58:00Z">
              <w:r>
                <w:rPr>
                  <w:rFonts w:hint="eastAsia"/>
                  <w:lang w:eastAsia="zh-CN"/>
                </w:rPr>
                <w:t>0</w:t>
              </w:r>
              <w:r>
                <w:rPr>
                  <w:lang w:eastAsia="zh-CN"/>
                </w:rPr>
                <w:t>1</w:t>
              </w:r>
            </w:ins>
          </w:p>
        </w:tc>
        <w:tc>
          <w:tcPr>
            <w:tcW w:w="4015" w:type="dxa"/>
          </w:tcPr>
          <w:p w14:paraId="2D9FAD05" w14:textId="3E1697D0" w:rsidR="00AB33B4" w:rsidRPr="008464DE" w:rsidRDefault="00AB33B4" w:rsidP="008464DE">
            <w:pPr>
              <w:pStyle w:val="TAL"/>
              <w:jc w:val="center"/>
              <w:rPr>
                <w:ins w:id="419" w:author="Huawei, HiSilicon_v0" w:date="2025-08-28T16:58:00Z"/>
                <w:i/>
                <w:iCs/>
              </w:rPr>
            </w:pPr>
            <w:ins w:id="420" w:author="Huawei, HiSilicon_v0" w:date="2025-08-28T16:59:00Z">
              <w:r w:rsidRPr="00D63AE2">
                <w:t>Reserved</w:t>
              </w:r>
            </w:ins>
          </w:p>
        </w:tc>
      </w:tr>
      <w:tr w:rsidR="00AB33B4" w:rsidRPr="00D63AE2" w14:paraId="3D945823" w14:textId="77777777" w:rsidTr="00AE2838">
        <w:trPr>
          <w:jc w:val="center"/>
          <w:ins w:id="421" w:author="Huawei, HiSilicon_v0" w:date="2025-08-28T16:58:00Z"/>
        </w:trPr>
        <w:tc>
          <w:tcPr>
            <w:tcW w:w="2405" w:type="dxa"/>
          </w:tcPr>
          <w:p w14:paraId="4B0103E0" w14:textId="461C44B8" w:rsidR="00AB33B4" w:rsidRDefault="00AB33B4" w:rsidP="008464DE">
            <w:pPr>
              <w:pStyle w:val="TAL"/>
              <w:jc w:val="center"/>
              <w:rPr>
                <w:ins w:id="422" w:author="Huawei, HiSilicon_v0" w:date="2025-08-28T16:58:00Z"/>
                <w:lang w:eastAsia="zh-CN"/>
              </w:rPr>
            </w:pPr>
            <w:ins w:id="423" w:author="Huawei, HiSilicon_v0" w:date="2025-08-28T16:58:00Z">
              <w:r>
                <w:rPr>
                  <w:rFonts w:hint="eastAsia"/>
                  <w:lang w:eastAsia="zh-CN"/>
                </w:rPr>
                <w:t>1</w:t>
              </w:r>
              <w:r>
                <w:rPr>
                  <w:lang w:eastAsia="zh-CN"/>
                </w:rPr>
                <w:t>0</w:t>
              </w:r>
            </w:ins>
          </w:p>
        </w:tc>
        <w:tc>
          <w:tcPr>
            <w:tcW w:w="4015" w:type="dxa"/>
          </w:tcPr>
          <w:p w14:paraId="00FE79D4" w14:textId="7BD100A0" w:rsidR="00AB33B4" w:rsidRPr="008464DE" w:rsidRDefault="00AB33B4" w:rsidP="008464DE">
            <w:pPr>
              <w:pStyle w:val="TAL"/>
              <w:jc w:val="center"/>
              <w:rPr>
                <w:ins w:id="424" w:author="Huawei, HiSilicon_v0" w:date="2025-08-28T16:58:00Z"/>
                <w:i/>
                <w:iCs/>
              </w:rPr>
            </w:pPr>
            <w:ins w:id="425" w:author="Huawei, HiSilicon_v0" w:date="2025-08-28T16:59:00Z">
              <w:r w:rsidRPr="00D63AE2">
                <w:t>Reserved</w:t>
              </w:r>
            </w:ins>
          </w:p>
        </w:tc>
      </w:tr>
      <w:tr w:rsidR="00AB33B4" w:rsidRPr="00D63AE2" w14:paraId="36B34D3D" w14:textId="77777777" w:rsidTr="00AE2838">
        <w:trPr>
          <w:jc w:val="center"/>
          <w:ins w:id="426" w:author="Huawei, HiSilicon_v0" w:date="2025-08-28T16:58:00Z"/>
        </w:trPr>
        <w:tc>
          <w:tcPr>
            <w:tcW w:w="2405" w:type="dxa"/>
          </w:tcPr>
          <w:p w14:paraId="7BBC1429" w14:textId="7779F0EF" w:rsidR="00AB33B4" w:rsidRDefault="00AB33B4" w:rsidP="008464DE">
            <w:pPr>
              <w:pStyle w:val="TAL"/>
              <w:jc w:val="center"/>
              <w:rPr>
                <w:ins w:id="427" w:author="Huawei, HiSilicon_v0" w:date="2025-08-28T16:58:00Z"/>
                <w:lang w:eastAsia="zh-CN"/>
              </w:rPr>
            </w:pPr>
            <w:ins w:id="428" w:author="Huawei, HiSilicon_v0" w:date="2025-08-28T16:58:00Z">
              <w:r>
                <w:rPr>
                  <w:rFonts w:hint="eastAsia"/>
                  <w:lang w:eastAsia="zh-CN"/>
                </w:rPr>
                <w:t>1</w:t>
              </w:r>
            </w:ins>
            <w:ins w:id="429" w:author="Huawei, HiSilicon_v0" w:date="2025-08-28T16:59:00Z">
              <w:r>
                <w:rPr>
                  <w:lang w:eastAsia="zh-CN"/>
                </w:rPr>
                <w:t>1</w:t>
              </w:r>
            </w:ins>
          </w:p>
        </w:tc>
        <w:tc>
          <w:tcPr>
            <w:tcW w:w="4015" w:type="dxa"/>
          </w:tcPr>
          <w:p w14:paraId="795E6E1D" w14:textId="3AA8CFBC" w:rsidR="00AB33B4" w:rsidRPr="008464DE" w:rsidRDefault="00AB33B4" w:rsidP="008464DE">
            <w:pPr>
              <w:pStyle w:val="TAL"/>
              <w:jc w:val="center"/>
              <w:rPr>
                <w:ins w:id="430" w:author="Huawei, HiSilicon_v0" w:date="2025-08-28T16:58:00Z"/>
                <w:i/>
                <w:iCs/>
              </w:rPr>
            </w:pPr>
            <w:ins w:id="431" w:author="Huawei, HiSilicon_v0" w:date="2025-08-28T16:59:00Z">
              <w:r w:rsidRPr="00D63AE2">
                <w:t>Reserved</w:t>
              </w:r>
            </w:ins>
          </w:p>
        </w:tc>
      </w:tr>
    </w:tbl>
    <w:p w14:paraId="76A7393E" w14:textId="3DDAA3D5" w:rsidR="00891729" w:rsidRPr="00D63AE2" w:rsidRDefault="00891729" w:rsidP="00891729">
      <w:pPr>
        <w:pStyle w:val="EditorsNote"/>
        <w:rPr>
          <w:lang w:eastAsia="ko-KR"/>
        </w:rPr>
      </w:pPr>
      <w:del w:id="432" w:author="Huawei, HiSilicon_v0" w:date="2025-08-28T16:59:00Z">
        <w:r w:rsidRPr="0035102C" w:rsidDel="00AB33B4">
          <w:rPr>
            <w:i/>
            <w:iCs/>
          </w:rPr>
          <w:delText>Editor</w:delText>
        </w:r>
        <w:r w:rsidDel="00AB33B4">
          <w:rPr>
            <w:i/>
            <w:iCs/>
          </w:rPr>
          <w:delText>’s</w:delText>
        </w:r>
        <w:r w:rsidRPr="0035102C" w:rsidDel="00AB33B4">
          <w:rPr>
            <w:i/>
            <w:iCs/>
          </w:rPr>
          <w:delText xml:space="preserve"> Note:</w:delText>
        </w:r>
        <w:r w:rsidRPr="0035102C" w:rsidDel="00AB33B4">
          <w:rPr>
            <w:i/>
            <w:iCs/>
          </w:rPr>
          <w:tab/>
        </w:r>
        <w:r w:rsidR="00341505" w:rsidRPr="00D63AE2" w:rsidDel="00AB33B4">
          <w:rPr>
            <w:i/>
            <w:iCs/>
          </w:rPr>
          <w:delText>FFS D2R message type. Current running CR will capture no message type, but we can revisit this next meeting and also consider if any other bits are needed for the MAC header</w:delText>
        </w:r>
      </w:del>
      <w:r w:rsidR="00341505" w:rsidRPr="00D63AE2">
        <w:rPr>
          <w:i/>
          <w:iCs/>
        </w:rPr>
        <w:t>.</w:t>
      </w:r>
    </w:p>
    <w:p w14:paraId="084C0845" w14:textId="77777777" w:rsidR="00891729" w:rsidRPr="00D63AE2" w:rsidRDefault="00891729" w:rsidP="00891729">
      <w:pPr>
        <w:pStyle w:val="21"/>
        <w:rPr>
          <w:lang w:eastAsia="ko-KR"/>
        </w:rPr>
      </w:pPr>
      <w:bookmarkStart w:id="433" w:name="_Toc197703350"/>
      <w:bookmarkStart w:id="434" w:name="_Toc207633146"/>
      <w:r w:rsidRPr="00D63AE2">
        <w:t>6.2</w:t>
      </w:r>
      <w:r w:rsidRPr="00D63AE2">
        <w:tab/>
      </w:r>
      <w:r w:rsidRPr="00D63AE2">
        <w:rPr>
          <w:lang w:eastAsia="ko-KR"/>
        </w:rPr>
        <w:t>A-IoT MAC messages</w:t>
      </w:r>
      <w:bookmarkEnd w:id="433"/>
      <w:bookmarkEnd w:id="434"/>
    </w:p>
    <w:p w14:paraId="67E60592" w14:textId="77777777" w:rsidR="00891729" w:rsidRPr="00D63AE2" w:rsidRDefault="00891729" w:rsidP="00891729">
      <w:pPr>
        <w:pStyle w:val="31"/>
      </w:pPr>
      <w:bookmarkStart w:id="435" w:name="_Toc195805195"/>
      <w:bookmarkStart w:id="436" w:name="_Toc197703351"/>
      <w:bookmarkStart w:id="437" w:name="_Toc207633147"/>
      <w:r w:rsidRPr="00D63AE2">
        <w:t>6.2.1</w:t>
      </w:r>
      <w:r w:rsidRPr="00D63AE2">
        <w:tab/>
        <w:t>R2D messages</w:t>
      </w:r>
      <w:bookmarkEnd w:id="435"/>
      <w:bookmarkEnd w:id="436"/>
      <w:bookmarkEnd w:id="437"/>
    </w:p>
    <w:p w14:paraId="7E70AF51" w14:textId="77777777" w:rsidR="00891729" w:rsidRPr="00D63AE2" w:rsidRDefault="00891729" w:rsidP="00891729">
      <w:pPr>
        <w:pStyle w:val="41"/>
      </w:pPr>
      <w:bookmarkStart w:id="438" w:name="_Toc195805196"/>
      <w:bookmarkStart w:id="439" w:name="_Toc197703352"/>
      <w:bookmarkStart w:id="440" w:name="_Toc207633148"/>
      <w:r w:rsidRPr="00D63AE2">
        <w:t>6.2.1.1</w:t>
      </w:r>
      <w:r w:rsidRPr="00D63AE2">
        <w:tab/>
      </w:r>
      <w:r w:rsidRPr="00F7171A">
        <w:rPr>
          <w:i/>
        </w:rPr>
        <w:t>A-IoT</w:t>
      </w:r>
      <w:r w:rsidRPr="00D63AE2">
        <w:t xml:space="preserve"> </w:t>
      </w:r>
      <w:r w:rsidRPr="00F7171A">
        <w:rPr>
          <w:i/>
        </w:rPr>
        <w:t>Paging</w:t>
      </w:r>
      <w:r w:rsidRPr="00D63AE2">
        <w:t xml:space="preserve"> message</w:t>
      </w:r>
      <w:bookmarkEnd w:id="438"/>
      <w:bookmarkEnd w:id="439"/>
      <w:bookmarkEnd w:id="440"/>
    </w:p>
    <w:p w14:paraId="4402AB3D" w14:textId="77777777" w:rsidR="00891729" w:rsidRPr="00D63AE2" w:rsidRDefault="00891729" w:rsidP="00891729">
      <w:pPr>
        <w:rPr>
          <w:lang w:eastAsia="zh-CN"/>
        </w:rPr>
      </w:pPr>
      <w:r w:rsidRPr="00D63AE2">
        <w:rPr>
          <w:lang w:eastAsia="ko-KR"/>
        </w:rPr>
        <w:t xml:space="preserve">Figure </w:t>
      </w:r>
      <w:r w:rsidRPr="00D63AE2">
        <w:t>6.2.1.1</w:t>
      </w:r>
      <w:r w:rsidRPr="00D63AE2">
        <w:rPr>
          <w:lang w:eastAsia="ko-KR"/>
        </w:rPr>
        <w:t xml:space="preserve">-1 and </w:t>
      </w:r>
      <w:r w:rsidRPr="00D63AE2">
        <w:t>6.2.1.1</w:t>
      </w:r>
      <w:r w:rsidRPr="00D63AE2">
        <w:rPr>
          <w:lang w:eastAsia="ko-KR"/>
        </w:rPr>
        <w:t>-2 show the formats of the</w:t>
      </w:r>
      <w:r w:rsidRPr="00D63AE2">
        <w:rPr>
          <w:i/>
          <w:lang w:eastAsia="ko-KR"/>
        </w:rPr>
        <w:t xml:space="preserve"> A-IoT </w:t>
      </w:r>
      <w:r w:rsidRPr="00D63AE2">
        <w:rPr>
          <w:i/>
          <w:iCs/>
          <w:lang w:eastAsia="ko-KR"/>
        </w:rPr>
        <w:t>Paging</w:t>
      </w:r>
      <w:r w:rsidRPr="00D63AE2">
        <w:t xml:space="preserve"> message</w:t>
      </w:r>
      <w:r w:rsidRPr="00D63AE2">
        <w:rPr>
          <w:rFonts w:hint="eastAsia"/>
          <w:lang w:eastAsia="zh-CN"/>
        </w:rPr>
        <w:t>.</w:t>
      </w:r>
    </w:p>
    <w:p w14:paraId="357023E5" w14:textId="77777777" w:rsidR="00891729" w:rsidRPr="00D63AE2" w:rsidRDefault="00891729" w:rsidP="00891729">
      <w:pPr>
        <w:rPr>
          <w:lang w:eastAsia="zh-CN"/>
        </w:rPr>
      </w:pPr>
      <w:r w:rsidRPr="00D63AE2">
        <w:t>The fields in this message are defined as follows</w:t>
      </w:r>
      <w:r w:rsidRPr="00D63AE2">
        <w:rPr>
          <w:lang w:eastAsia="zh-CN"/>
        </w:rPr>
        <w:t>:</w:t>
      </w:r>
    </w:p>
    <w:p w14:paraId="2A1DCEC7" w14:textId="3D49AF12" w:rsidR="00891729" w:rsidRDefault="00891729" w:rsidP="00891729">
      <w:pPr>
        <w:pStyle w:val="B1"/>
        <w:rPr>
          <w:ins w:id="441" w:author="Huawei, HiSilicon_v0" w:date="2025-08-28T10:59:00Z"/>
          <w:lang w:eastAsia="ko-KR"/>
        </w:rPr>
      </w:pPr>
      <w:r w:rsidRPr="00D63AE2">
        <w:rPr>
          <w:lang w:eastAsia="ko-KR"/>
        </w:rPr>
        <w:t>-</w:t>
      </w:r>
      <w:r w:rsidRPr="00D63AE2">
        <w:rPr>
          <w:lang w:eastAsia="ko-KR"/>
        </w:rPr>
        <w:tab/>
      </w:r>
      <w:bookmarkStart w:id="442" w:name="OLE_LINK1"/>
      <w:bookmarkStart w:id="443" w:name="OLE_LINK11"/>
      <w:bookmarkStart w:id="444" w:name="OLE_LINK12"/>
      <w:r w:rsidRPr="00D63AE2">
        <w:rPr>
          <w:i/>
          <w:iCs/>
          <w:lang w:eastAsia="ko-KR"/>
        </w:rPr>
        <w:t>R2D</w:t>
      </w:r>
      <w:bookmarkEnd w:id="442"/>
      <w:r w:rsidRPr="00D63AE2">
        <w:rPr>
          <w:i/>
          <w:iCs/>
          <w:lang w:eastAsia="ko-KR"/>
        </w:rPr>
        <w:t xml:space="preserve"> Message Type</w:t>
      </w:r>
      <w:bookmarkEnd w:id="443"/>
      <w:bookmarkEnd w:id="444"/>
      <w:r w:rsidRPr="00D63AE2">
        <w:rPr>
          <w:lang w:eastAsia="ko-KR"/>
        </w:rPr>
        <w:t xml:space="preserve">: This field indicates the message type. See the </w:t>
      </w:r>
      <w:r w:rsidRPr="00D63AE2">
        <w:rPr>
          <w:rFonts w:eastAsia="等线"/>
          <w:lang w:eastAsia="zh-CN"/>
        </w:rPr>
        <w:t xml:space="preserve">Table 6.1-1. </w:t>
      </w:r>
      <w:r w:rsidRPr="00D63AE2">
        <w:rPr>
          <w:lang w:eastAsia="ko-KR"/>
        </w:rPr>
        <w:t>The length of the field is 3 bits.</w:t>
      </w:r>
    </w:p>
    <w:p w14:paraId="4ECE0933" w14:textId="1740C818" w:rsidR="00863F82" w:rsidRPr="00D63AE2" w:rsidRDefault="00863F82" w:rsidP="00891729">
      <w:pPr>
        <w:pStyle w:val="B1"/>
        <w:rPr>
          <w:lang w:eastAsia="ko-KR"/>
        </w:rPr>
      </w:pPr>
      <w:ins w:id="445" w:author="Huawei, HiSilicon_v0" w:date="2025-08-28T10:59:00Z">
        <w:r w:rsidRPr="00D63AE2">
          <w:rPr>
            <w:lang w:eastAsia="ko-KR"/>
          </w:rPr>
          <w:t>-</w:t>
        </w:r>
        <w:r w:rsidRPr="00D63AE2">
          <w:rPr>
            <w:lang w:eastAsia="ko-KR"/>
          </w:rPr>
          <w:tab/>
        </w:r>
        <w:r w:rsidRPr="00D63AE2">
          <w:rPr>
            <w:i/>
            <w:iCs/>
            <w:lang w:eastAsia="ko-KR"/>
          </w:rPr>
          <w:t xml:space="preserve">R2D </w:t>
        </w:r>
        <w:r>
          <w:rPr>
            <w:i/>
            <w:iCs/>
            <w:lang w:eastAsia="ko-KR"/>
          </w:rPr>
          <w:t>TBS Info</w:t>
        </w:r>
        <w:r w:rsidRPr="00D63AE2">
          <w:rPr>
            <w:lang w:eastAsia="ko-KR"/>
          </w:rPr>
          <w:t>:</w:t>
        </w:r>
        <w:r w:rsidRPr="00863F82">
          <w:rPr>
            <w:lang w:eastAsia="ko-KR"/>
          </w:rPr>
          <w:t xml:space="preserve"> </w:t>
        </w:r>
        <w:r w:rsidRPr="00D63AE2">
          <w:rPr>
            <w:lang w:eastAsia="ko-KR"/>
          </w:rPr>
          <w:t xml:space="preserve">This field indicates the </w:t>
        </w:r>
      </w:ins>
      <w:ins w:id="446" w:author="Huawei, HiSilicon_v0" w:date="2025-08-28T11:00:00Z">
        <w:r>
          <w:rPr>
            <w:lang w:eastAsia="ko-KR"/>
          </w:rPr>
          <w:t>TBS of this R2D message</w:t>
        </w:r>
      </w:ins>
      <w:ins w:id="447" w:author="Huawei, HiSilicon_v0" w:date="2025-08-28T10:59:00Z">
        <w:r w:rsidRPr="00D63AE2">
          <w:rPr>
            <w:rFonts w:eastAsia="等线"/>
            <w:lang w:eastAsia="zh-CN"/>
          </w:rPr>
          <w:t xml:space="preserve">. </w:t>
        </w:r>
        <w:r w:rsidRPr="00D63AE2">
          <w:rPr>
            <w:lang w:eastAsia="ko-KR"/>
          </w:rPr>
          <w:t xml:space="preserve">The length of the field is </w:t>
        </w:r>
      </w:ins>
      <w:ins w:id="448" w:author="Huawei, HiSilicon_v0" w:date="2025-08-28T11:00:00Z">
        <w:r>
          <w:rPr>
            <w:lang w:eastAsia="ko-KR"/>
          </w:rPr>
          <w:t>7</w:t>
        </w:r>
      </w:ins>
      <w:ins w:id="449" w:author="Huawei, HiSilicon_v0" w:date="2025-08-28T10:59:00Z">
        <w:r w:rsidRPr="00D63AE2">
          <w:rPr>
            <w:lang w:eastAsia="ko-KR"/>
          </w:rPr>
          <w:t xml:space="preserve"> </w:t>
        </w:r>
        <w:commentRangeStart w:id="450"/>
        <w:r w:rsidRPr="00D63AE2">
          <w:rPr>
            <w:lang w:eastAsia="ko-KR"/>
          </w:rPr>
          <w:t>bits</w:t>
        </w:r>
      </w:ins>
      <w:commentRangeEnd w:id="450"/>
      <w:ins w:id="451" w:author="Huawei, HiSilicon_v0" w:date="2025-09-01T17:17:00Z">
        <w:r w:rsidR="00ED246B">
          <w:rPr>
            <w:rStyle w:val="afffe"/>
          </w:rPr>
          <w:commentReference w:id="450"/>
        </w:r>
      </w:ins>
      <w:ins w:id="452" w:author="Huawei, HiSilicon_v0" w:date="2025-08-28T10:59:00Z">
        <w:r w:rsidRPr="00D63AE2">
          <w:rPr>
            <w:lang w:eastAsia="ko-KR"/>
          </w:rPr>
          <w:t>.</w:t>
        </w:r>
      </w:ins>
    </w:p>
    <w:p w14:paraId="54925FD0" w14:textId="565C80F1" w:rsidR="00891729" w:rsidRPr="00D63AE2" w:rsidDel="00863F82" w:rsidRDefault="00891729" w:rsidP="00891729">
      <w:pPr>
        <w:pStyle w:val="B1"/>
        <w:ind w:left="484" w:right="200"/>
        <w:rPr>
          <w:del w:id="453" w:author="Huawei, HiSilicon_v0" w:date="2025-08-28T10:59:00Z"/>
          <w:lang w:eastAsia="ko-KR"/>
        </w:rPr>
      </w:pPr>
      <w:del w:id="454" w:author="Huawei, HiSilicon_v0" w:date="2025-08-28T10:59:00Z">
        <w:r w:rsidDel="00863F82">
          <w:rPr>
            <w:lang w:eastAsia="ko-KR"/>
          </w:rPr>
          <w:delText>-</w:delText>
        </w:r>
        <w:r w:rsidDel="00863F82">
          <w:rPr>
            <w:lang w:eastAsia="ko-KR"/>
          </w:rPr>
          <w:tab/>
        </w:r>
        <w:r w:rsidRPr="00D63AE2" w:rsidDel="00863F82">
          <w:rPr>
            <w:i/>
            <w:iCs/>
            <w:lang w:eastAsia="ko-KR"/>
          </w:rPr>
          <w:delText>R</w:delText>
        </w:r>
        <w:r w:rsidRPr="00D63AE2" w:rsidDel="00863F82">
          <w:rPr>
            <w:lang w:eastAsia="ko-KR"/>
          </w:rPr>
          <w:delText xml:space="preserve">: This field is a future extension indication. The length of the field is 1 bit, with the value set to 0 in this </w:delText>
        </w:r>
        <w:commentRangeStart w:id="455"/>
        <w:r w:rsidRPr="00D63AE2" w:rsidDel="00863F82">
          <w:rPr>
            <w:lang w:eastAsia="ko-KR"/>
          </w:rPr>
          <w:delText>release</w:delText>
        </w:r>
      </w:del>
      <w:commentRangeEnd w:id="455"/>
      <w:r w:rsidR="00ED246B">
        <w:rPr>
          <w:rStyle w:val="afffe"/>
        </w:rPr>
        <w:commentReference w:id="455"/>
      </w:r>
      <w:del w:id="456" w:author="Huawei, HiSilicon_v0" w:date="2025-08-28T10:59:00Z">
        <w:r w:rsidRPr="00D63AE2" w:rsidDel="00863F82">
          <w:rPr>
            <w:lang w:eastAsia="ko-KR"/>
          </w:rPr>
          <w:delText xml:space="preserve">. </w:delText>
        </w:r>
      </w:del>
    </w:p>
    <w:p w14:paraId="0E729F42" w14:textId="36D3992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 xml:space="preserve">Access Type </w:t>
      </w:r>
      <w:r w:rsidRPr="00D63AE2">
        <w:rPr>
          <w:lang w:eastAsia="ko-KR"/>
        </w:rPr>
        <w:t>(</w:t>
      </w:r>
      <w:r w:rsidRPr="00D63AE2">
        <w:rPr>
          <w:i/>
          <w:iCs/>
          <w:lang w:eastAsia="ko-KR"/>
        </w:rPr>
        <w:t>AT</w:t>
      </w:r>
      <w:r w:rsidRPr="00D63AE2">
        <w:rPr>
          <w:lang w:eastAsia="ko-KR"/>
        </w:rPr>
        <w:t>): This field indicates CBRA (when set to 1) or CFA (when set to 0). The length of the field is 1 bit.</w:t>
      </w:r>
    </w:p>
    <w:p w14:paraId="5A1BCBBA" w14:textId="77C423D4" w:rsidR="00B13924" w:rsidDel="00EC7C62" w:rsidRDefault="00B13924" w:rsidP="00891729">
      <w:pPr>
        <w:pStyle w:val="B1"/>
        <w:ind w:left="484" w:right="200"/>
        <w:rPr>
          <w:del w:id="457" w:author="Huawei, HiSilicon_v0" w:date="2025-08-28T20:08:00Z"/>
          <w:lang w:eastAsia="ko-KR"/>
        </w:rPr>
      </w:pPr>
      <w:del w:id="458" w:author="Huawei, HiSilicon_v0" w:date="2025-08-28T20:08:00Z">
        <w:r w:rsidRPr="00D63AE2" w:rsidDel="00EC7C62">
          <w:rPr>
            <w:lang w:eastAsia="ko-KR"/>
          </w:rPr>
          <w:tab/>
        </w:r>
        <w:r w:rsidRPr="00D63AE2" w:rsidDel="00EC7C62">
          <w:rPr>
            <w:i/>
            <w:iCs/>
            <w:lang w:eastAsia="ko-KR"/>
          </w:rPr>
          <w:delText>D2R Scheduling Info</w:delText>
        </w:r>
        <w:r w:rsidRPr="00D63AE2" w:rsidDel="00EC7C62">
          <w:rPr>
            <w:lang w:eastAsia="ko-KR"/>
          </w:rPr>
          <w:delText>: This field contains the physical layer parameters used for D2R transmission. The child fields are defined in clause 6.2.1.6.</w:delText>
        </w:r>
      </w:del>
    </w:p>
    <w:p w14:paraId="4BBFFD72" w14:textId="77777777" w:rsidR="00B13924" w:rsidRPr="00D63AE2" w:rsidRDefault="00B13924" w:rsidP="00B13924">
      <w:pPr>
        <w:rPr>
          <w:lang w:eastAsia="ko-KR"/>
        </w:rPr>
      </w:pPr>
      <w:r w:rsidRPr="00D63AE2">
        <w:rPr>
          <w:lang w:eastAsia="ko-KR"/>
        </w:rPr>
        <w:t>For CBRA, the following fields are further included:</w:t>
      </w:r>
    </w:p>
    <w:p w14:paraId="62552AF8" w14:textId="77777777" w:rsidR="00DC0DFF" w:rsidRDefault="00DC0DFF" w:rsidP="00DC0DFF">
      <w:pPr>
        <w:pStyle w:val="B1"/>
        <w:rPr>
          <w:ins w:id="459" w:author="Huawei, HiSilicon_v0" w:date="2025-09-01T00:17:00Z"/>
          <w:lang w:eastAsia="ko-KR"/>
        </w:rPr>
      </w:pPr>
      <w:ins w:id="460" w:author="Huawei, HiSilicon_v0" w:date="2025-09-01T00:17:00Z">
        <w:r>
          <w:rPr>
            <w:lang w:eastAsia="ko-KR"/>
          </w:rPr>
          <w:t>-</w:t>
        </w:r>
        <w:r>
          <w:rPr>
            <w:lang w:eastAsia="ko-KR"/>
          </w:rPr>
          <w:tab/>
        </w:r>
        <w:r w:rsidRPr="000066CA">
          <w:rPr>
            <w:i/>
            <w:iCs/>
            <w:lang w:eastAsia="ko-KR"/>
          </w:rPr>
          <w:t>Transaction ID</w:t>
        </w:r>
        <w:r>
          <w:rPr>
            <w:lang w:eastAsia="ko-KR"/>
          </w:rPr>
          <w:t xml:space="preserve">: </w:t>
        </w:r>
        <w:r w:rsidRPr="00D63AE2">
          <w:rPr>
            <w:lang w:eastAsia="ko-KR"/>
          </w:rPr>
          <w:t xml:space="preserve">This field associates an inventory procedure or command procedure as specified in TS 38.300 [3]. The length of the field is </w:t>
        </w:r>
        <w:r>
          <w:rPr>
            <w:lang w:eastAsia="ko-KR"/>
          </w:rPr>
          <w:t>6</w:t>
        </w:r>
        <w:r w:rsidRPr="00D63AE2">
          <w:rPr>
            <w:lang w:eastAsia="ko-KR"/>
          </w:rPr>
          <w:t xml:space="preserve"> </w:t>
        </w:r>
        <w:commentRangeStart w:id="461"/>
        <w:r w:rsidRPr="00D63AE2">
          <w:rPr>
            <w:lang w:eastAsia="ko-KR"/>
          </w:rPr>
          <w:t>bits</w:t>
        </w:r>
      </w:ins>
      <w:commentRangeEnd w:id="461"/>
      <w:ins w:id="462" w:author="Huawei, HiSilicon_v0" w:date="2025-09-01T17:23:00Z">
        <w:r w:rsidR="00ED246B">
          <w:rPr>
            <w:rStyle w:val="afffe"/>
          </w:rPr>
          <w:commentReference w:id="461"/>
        </w:r>
      </w:ins>
      <w:ins w:id="463" w:author="Huawei, HiSilicon_v0" w:date="2025-09-01T00:17:00Z">
        <w:r w:rsidRPr="00D63AE2">
          <w:rPr>
            <w:lang w:eastAsia="ko-KR"/>
          </w:rPr>
          <w:t>.</w:t>
        </w:r>
      </w:ins>
    </w:p>
    <w:p w14:paraId="47CAEB75" w14:textId="6EA743C8" w:rsidR="00891729" w:rsidRPr="00D63AE2" w:rsidRDefault="00891729" w:rsidP="00891729">
      <w:pPr>
        <w:pStyle w:val="B1"/>
        <w:rPr>
          <w:lang w:eastAsia="ko-KR"/>
        </w:rPr>
      </w:pPr>
      <w:r w:rsidRPr="000744AD">
        <w:rPr>
          <w:lang w:eastAsia="ko-KR"/>
        </w:rPr>
        <w:t>-</w:t>
      </w:r>
      <w:r w:rsidRPr="000744AD">
        <w:rPr>
          <w:lang w:eastAsia="ko-KR"/>
        </w:rPr>
        <w:tab/>
      </w:r>
      <w:r w:rsidRPr="000744AD">
        <w:rPr>
          <w:i/>
          <w:iCs/>
          <w:lang w:eastAsia="ko-KR"/>
        </w:rPr>
        <w:t>Paging ID Presence</w:t>
      </w:r>
      <w:r w:rsidR="00B13924">
        <w:rPr>
          <w:i/>
          <w:iCs/>
          <w:lang w:eastAsia="ko-KR"/>
        </w:rPr>
        <w:t xml:space="preserve"> </w:t>
      </w:r>
      <w:r w:rsidR="00B13924" w:rsidRPr="00D63AE2">
        <w:rPr>
          <w:i/>
          <w:iCs/>
          <w:lang w:eastAsia="ko-KR"/>
        </w:rPr>
        <w:t xml:space="preserve">Indication </w:t>
      </w:r>
      <w:r w:rsidR="00B13924" w:rsidRPr="00D63AE2">
        <w:rPr>
          <w:lang w:eastAsia="ko-KR"/>
        </w:rPr>
        <w:t>(</w:t>
      </w:r>
      <w:r w:rsidR="00B13924" w:rsidRPr="00D63AE2">
        <w:rPr>
          <w:i/>
          <w:iCs/>
          <w:lang w:eastAsia="ko-KR"/>
        </w:rPr>
        <w:t>PIPI</w:t>
      </w:r>
      <w:r w:rsidR="00B13924" w:rsidRPr="00D63AE2">
        <w:rPr>
          <w:lang w:eastAsia="ko-KR"/>
        </w:rPr>
        <w:t>)</w:t>
      </w:r>
      <w:r w:rsidRPr="000744AD">
        <w:rPr>
          <w:lang w:eastAsia="ko-KR"/>
        </w:rPr>
        <w:t xml:space="preserve">: This field </w:t>
      </w:r>
      <w:bookmarkStart w:id="464" w:name="OLE_LINK3"/>
      <w:r w:rsidRPr="00D63AE2">
        <w:rPr>
          <w:lang w:eastAsia="ko-KR"/>
        </w:rPr>
        <w:t xml:space="preserve">indicates whether </w:t>
      </w:r>
      <w:r w:rsidRPr="00D63AE2">
        <w:rPr>
          <w:i/>
          <w:iCs/>
          <w:lang w:eastAsia="ko-KR"/>
        </w:rPr>
        <w:t>Paging ID</w:t>
      </w:r>
      <w:r w:rsidRPr="00D63AE2">
        <w:rPr>
          <w:lang w:eastAsia="ko-KR"/>
        </w:rPr>
        <w:t xml:space="preserve"> and </w:t>
      </w:r>
      <w:r w:rsidRPr="00D63AE2">
        <w:rPr>
          <w:i/>
          <w:iCs/>
          <w:lang w:eastAsia="ko-KR"/>
        </w:rPr>
        <w:t>Length of Paging ID</w:t>
      </w:r>
      <w:r w:rsidRPr="00D63AE2">
        <w:rPr>
          <w:lang w:eastAsia="ko-KR"/>
        </w:rPr>
        <w:t xml:space="preserve"> are present </w:t>
      </w:r>
      <w:r w:rsidRPr="00D63AE2">
        <w:t>(when set to 1</w:t>
      </w:r>
      <w:r w:rsidRPr="00D63AE2">
        <w:rPr>
          <w:lang w:eastAsia="ko-KR"/>
        </w:rPr>
        <w:t xml:space="preserve">) or absent </w:t>
      </w:r>
      <w:r w:rsidRPr="00D63AE2">
        <w:t>(when set to 0)</w:t>
      </w:r>
      <w:r w:rsidRPr="00D63AE2">
        <w:rPr>
          <w:lang w:eastAsia="ko-KR"/>
        </w:rPr>
        <w:t>.</w:t>
      </w:r>
      <w:bookmarkEnd w:id="464"/>
      <w:r w:rsidRPr="00D63AE2">
        <w:rPr>
          <w:lang w:eastAsia="ko-KR"/>
        </w:rPr>
        <w:t xml:space="preserve"> The length of the field is 1 bit.</w:t>
      </w:r>
    </w:p>
    <w:p w14:paraId="4EB7B355" w14:textId="3541FE39"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F7171A">
        <w:rPr>
          <w:i/>
        </w:rPr>
        <w:t>Paging ID</w:t>
      </w:r>
      <w:r w:rsidRPr="00D63AE2">
        <w:rPr>
          <w:lang w:eastAsia="ko-KR"/>
        </w:rPr>
        <w:t xml:space="preserve"> field in unit of bit when </w:t>
      </w:r>
      <w:r w:rsidRPr="00F7171A">
        <w:rPr>
          <w:i/>
        </w:rPr>
        <w:t>Paging ID</w:t>
      </w:r>
      <w:r w:rsidRPr="00D63AE2">
        <w:rPr>
          <w:lang w:eastAsia="ko-KR"/>
        </w:rPr>
        <w:t xml:space="preserve"> field is present. The length of the field is 8 bits. </w:t>
      </w:r>
    </w:p>
    <w:p w14:paraId="786796D2" w14:textId="3FC295CB" w:rsidR="00891729" w:rsidRDefault="00891729" w:rsidP="00891729">
      <w:pPr>
        <w:pStyle w:val="B1"/>
        <w:rPr>
          <w:lang w:eastAsia="ko-KR"/>
        </w:rPr>
      </w:pPr>
      <w:r>
        <w:rPr>
          <w:lang w:eastAsia="ko-KR"/>
        </w:rPr>
        <w:t>-</w:t>
      </w:r>
      <w:r>
        <w:rPr>
          <w:lang w:eastAsia="ko-KR"/>
        </w:rPr>
        <w:tab/>
      </w:r>
      <w:r w:rsidRPr="000066CA">
        <w:rPr>
          <w:i/>
          <w:iCs/>
          <w:lang w:eastAsia="ko-KR"/>
        </w:rPr>
        <w:t>Paging ID</w:t>
      </w:r>
      <w:r>
        <w:rPr>
          <w:lang w:eastAsia="ko-KR"/>
        </w:rPr>
        <w:t xml:space="preserve">: </w:t>
      </w:r>
      <w:r w:rsidR="00B13924" w:rsidRPr="00D63AE2">
        <w:rPr>
          <w:lang w:eastAsia="ko-KR"/>
        </w:rPr>
        <w:t xml:space="preserve">This field contains </w:t>
      </w:r>
      <w:r w:rsidR="00B13924" w:rsidRPr="00D63AE2">
        <w:t xml:space="preserve">AIoT Identification Information </w:t>
      </w:r>
      <w:r w:rsidR="00B13924" w:rsidRPr="00D63AE2">
        <w:rPr>
          <w:lang w:eastAsia="ko-KR"/>
        </w:rPr>
        <w:t>(as defined in TS 23.369 [4], clause 5 and TS 23.003 [5]).</w:t>
      </w:r>
    </w:p>
    <w:p w14:paraId="3911F96A" w14:textId="0F343EAD" w:rsidR="00891729" w:rsidDel="00DC0DFF" w:rsidRDefault="00891729" w:rsidP="00891729">
      <w:pPr>
        <w:pStyle w:val="B1"/>
        <w:ind w:left="484" w:right="200"/>
        <w:rPr>
          <w:del w:id="465" w:author="Huawei, HiSilicon_v0" w:date="2025-09-01T00:17:00Z"/>
          <w:lang w:eastAsia="ko-KR"/>
        </w:rPr>
      </w:pPr>
      <w:del w:id="466" w:author="Huawei, HiSilicon_v0" w:date="2025-09-01T00:17:00Z">
        <w:r w:rsidDel="00DC0DFF">
          <w:rPr>
            <w:lang w:eastAsia="ko-KR"/>
          </w:rPr>
          <w:delText>-</w:delText>
        </w:r>
        <w:r w:rsidDel="00DC0DFF">
          <w:rPr>
            <w:lang w:eastAsia="ko-KR"/>
          </w:rPr>
          <w:tab/>
        </w:r>
        <w:r w:rsidRPr="000066CA" w:rsidDel="00DC0DFF">
          <w:rPr>
            <w:i/>
            <w:iCs/>
            <w:lang w:eastAsia="ko-KR"/>
          </w:rPr>
          <w:delText>Transaction ID</w:delText>
        </w:r>
        <w:r w:rsidDel="00DC0DFF">
          <w:rPr>
            <w:lang w:eastAsia="ko-KR"/>
          </w:rPr>
          <w:delText xml:space="preserve">: </w:delText>
        </w:r>
        <w:r w:rsidR="00B13924" w:rsidRPr="00D63AE2" w:rsidDel="00DC0DFF">
          <w:rPr>
            <w:lang w:eastAsia="ko-KR"/>
          </w:rPr>
          <w:delText xml:space="preserve">This field associates an inventory procedure or command procedure as specified in TS 38.300 [3]. The length of the field is </w:delText>
        </w:r>
      </w:del>
      <w:del w:id="467" w:author="Huawei, HiSilicon_v0" w:date="2025-08-28T18:57:00Z">
        <w:r w:rsidR="00B13924" w:rsidRPr="00D63AE2" w:rsidDel="00D32A64">
          <w:rPr>
            <w:lang w:eastAsia="ko-KR"/>
          </w:rPr>
          <w:delText xml:space="preserve">xxx </w:delText>
        </w:r>
      </w:del>
      <w:del w:id="468" w:author="Huawei, HiSilicon_v0" w:date="2025-09-01T00:17:00Z">
        <w:r w:rsidR="00B13924" w:rsidRPr="00D63AE2" w:rsidDel="00DC0DFF">
          <w:rPr>
            <w:lang w:eastAsia="ko-KR"/>
          </w:rPr>
          <w:delText>bits.</w:delText>
        </w:r>
      </w:del>
    </w:p>
    <w:p w14:paraId="7712F837" w14:textId="12BF10EE" w:rsidR="00E560B9" w:rsidRDefault="00891729" w:rsidP="00891729">
      <w:pPr>
        <w:pStyle w:val="B1"/>
        <w:rPr>
          <w:ins w:id="469" w:author="Huawei, HiSilicon_v0" w:date="2025-08-31T18:46:00Z"/>
          <w:lang w:eastAsia="ko-KR"/>
        </w:rPr>
      </w:pPr>
      <w:r w:rsidRPr="00D63AE2">
        <w:rPr>
          <w:lang w:eastAsia="ko-KR"/>
        </w:rPr>
        <w:lastRenderedPageBreak/>
        <w:t>-</w:t>
      </w:r>
      <w:r w:rsidRPr="00D63AE2">
        <w:rPr>
          <w:lang w:eastAsia="ko-KR"/>
        </w:rPr>
        <w:tab/>
      </w:r>
      <w:r w:rsidRPr="00D63AE2">
        <w:rPr>
          <w:i/>
          <w:iCs/>
          <w:lang w:eastAsia="ko-KR"/>
        </w:rPr>
        <w:t>Number of Access Occasions</w:t>
      </w:r>
      <w:r w:rsidRPr="00D63AE2">
        <w:rPr>
          <w:lang w:eastAsia="ko-KR"/>
        </w:rPr>
        <w:t xml:space="preserve">: This field indicates the number of access occasions. </w:t>
      </w:r>
      <w:r w:rsidR="00B13924" w:rsidRPr="00D63AE2">
        <w:rPr>
          <w:lang w:eastAsia="ko-KR"/>
        </w:rPr>
        <w:t xml:space="preserve">The length of the field is 4 bits. The value 0 (i.e., 0000) indicates the number of access occasions is </w:t>
      </w:r>
      <w:commentRangeStart w:id="470"/>
      <w:r w:rsidR="00B13924" w:rsidRPr="00D63AE2">
        <w:t>2</w:t>
      </w:r>
      <w:r w:rsidR="00B13924" w:rsidRPr="00D63AE2">
        <w:rPr>
          <w:vertAlign w:val="superscript"/>
        </w:rPr>
        <w:t>0</w:t>
      </w:r>
      <w:commentRangeEnd w:id="470"/>
      <w:r w:rsidR="00ED246B">
        <w:rPr>
          <w:rStyle w:val="afffe"/>
        </w:rPr>
        <w:commentReference w:id="470"/>
      </w:r>
      <w:r w:rsidR="00B13924" w:rsidRPr="00D63AE2">
        <w:rPr>
          <w:lang w:eastAsia="ko-KR"/>
        </w:rPr>
        <w:t xml:space="preserve">. The value 1 (i.e., 0001) indicates the number of access occasions is </w:t>
      </w:r>
      <w:r w:rsidR="00B13924" w:rsidRPr="00D63AE2">
        <w:t>2</w:t>
      </w:r>
      <w:r w:rsidR="00B13924" w:rsidRPr="00D63AE2">
        <w:rPr>
          <w:vertAlign w:val="superscript"/>
        </w:rPr>
        <w:t>1</w:t>
      </w:r>
      <w:r w:rsidR="00B13924" w:rsidRPr="00D63AE2">
        <w:rPr>
          <w:lang w:eastAsia="ko-KR"/>
        </w:rPr>
        <w:t xml:space="preserve">. The value 2 (i.e., 0010) indicates the number of access occasions is </w:t>
      </w:r>
      <w:r w:rsidR="00B13924" w:rsidRPr="00D63AE2">
        <w:t>2</w:t>
      </w:r>
      <w:r w:rsidR="00B13924" w:rsidRPr="00D63AE2">
        <w:rPr>
          <w:vertAlign w:val="superscript"/>
        </w:rPr>
        <w:t>2</w:t>
      </w:r>
      <w:r w:rsidR="00B13924" w:rsidRPr="00D63AE2">
        <w:t xml:space="preserve">. </w:t>
      </w:r>
      <w:r w:rsidR="00B13924" w:rsidRPr="00D63AE2">
        <w:rPr>
          <w:lang w:eastAsia="ko-KR"/>
        </w:rPr>
        <w:t xml:space="preserve">And so on. The maximum number of access occasions is </w:t>
      </w:r>
      <w:r w:rsidR="00B13924" w:rsidRPr="00D63AE2">
        <w:t>2</w:t>
      </w:r>
      <w:r w:rsidR="00B13924" w:rsidRPr="00D63AE2">
        <w:rPr>
          <w:vertAlign w:val="superscript"/>
        </w:rPr>
        <w:t xml:space="preserve">15 </w:t>
      </w:r>
      <w:r w:rsidR="00B13924" w:rsidRPr="00D63AE2">
        <w:t>when this field is set to 15 (i.e., 1111)</w:t>
      </w:r>
      <w:r w:rsidR="00B13924" w:rsidRPr="00D63AE2">
        <w:rPr>
          <w:lang w:eastAsia="ko-KR"/>
        </w:rPr>
        <w:t>.</w:t>
      </w:r>
    </w:p>
    <w:p w14:paraId="22170753" w14:textId="77777777" w:rsidR="00EA4EE2" w:rsidRDefault="00EA4EE2" w:rsidP="00EA4EE2">
      <w:pPr>
        <w:pStyle w:val="B1"/>
        <w:rPr>
          <w:ins w:id="471" w:author="Huawei, HiSilicon_v0" w:date="2025-09-01T15:07:00Z"/>
          <w:lang w:eastAsia="ko-KR"/>
        </w:rPr>
      </w:pPr>
      <w:ins w:id="472" w:author="Huawei, HiSilicon_v0" w:date="2025-09-01T15:07:00Z">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Pr>
            <w:lang w:eastAsia="ko-KR"/>
          </w:rPr>
          <w:t xml:space="preserve"> </w:t>
        </w:r>
        <w:r w:rsidRPr="00D63AE2">
          <w:rPr>
            <w:lang w:eastAsia="ko-KR"/>
          </w:rPr>
          <w:t xml:space="preserve">The length of the field is </w:t>
        </w:r>
        <w:commentRangeStart w:id="473"/>
        <w:r>
          <w:rPr>
            <w:lang w:eastAsia="ko-KR"/>
          </w:rPr>
          <w:t>25</w:t>
        </w:r>
        <w:r w:rsidRPr="00D63AE2">
          <w:rPr>
            <w:lang w:eastAsia="ko-KR"/>
          </w:rPr>
          <w:t xml:space="preserve"> bits</w:t>
        </w:r>
      </w:ins>
      <w:commentRangeEnd w:id="473"/>
      <w:r w:rsidR="00371FCE">
        <w:rPr>
          <w:rStyle w:val="afffe"/>
        </w:rPr>
        <w:commentReference w:id="473"/>
      </w:r>
      <w:ins w:id="474" w:author="Huawei, HiSilicon_v0" w:date="2025-09-01T15:07:00Z">
        <w:r>
          <w:rPr>
            <w:lang w:eastAsia="ko-KR"/>
          </w:rPr>
          <w:t>.</w:t>
        </w:r>
      </w:ins>
    </w:p>
    <w:p w14:paraId="7A48C38C" w14:textId="77777777" w:rsidR="00ED246B" w:rsidRDefault="00ED246B" w:rsidP="00ED246B">
      <w:pPr>
        <w:pStyle w:val="B1"/>
        <w:rPr>
          <w:ins w:id="475" w:author="Huawei, HiSilicon_v0" w:date="2025-09-01T17:23:00Z"/>
          <w:lang w:eastAsia="ko-KR"/>
        </w:rPr>
      </w:pPr>
      <w:ins w:id="476" w:author="Huawei, HiSilicon_v0" w:date="2025-09-01T17:23:00Z">
        <w:r w:rsidRPr="00D63AE2">
          <w:rPr>
            <w:lang w:eastAsia="ko-KR"/>
          </w:rPr>
          <w:t>-</w:t>
        </w:r>
        <w:r w:rsidRPr="00D63AE2">
          <w:rPr>
            <w:lang w:eastAsia="ko-KR"/>
          </w:rPr>
          <w:tab/>
        </w:r>
        <w:r w:rsidRPr="00561E2F">
          <w:rPr>
            <w:i/>
            <w:iCs/>
            <w:lang w:eastAsia="ko-KR"/>
          </w:rPr>
          <w:t>K</w:t>
        </w:r>
        <w:r>
          <w:rPr>
            <w:lang w:eastAsia="ko-KR"/>
          </w:rPr>
          <w:t xml:space="preserve">: </w:t>
        </w:r>
        <w:r w:rsidRPr="000744AD">
          <w:rPr>
            <w:lang w:eastAsia="ko-KR"/>
          </w:rPr>
          <w:t xml:space="preserve">This field </w:t>
        </w:r>
        <w:r w:rsidRPr="00D63AE2">
          <w:rPr>
            <w:lang w:eastAsia="ko-KR"/>
          </w:rPr>
          <w:t xml:space="preserve">indicates </w:t>
        </w:r>
        <w:r>
          <w:rPr>
            <w:lang w:eastAsia="ko-KR"/>
          </w:rPr>
          <w:t xml:space="preserve">that the value </w:t>
        </w:r>
        <w:r>
          <w:rPr>
            <w:i/>
            <w:iCs/>
            <w:lang w:eastAsia="ko-KR"/>
          </w:rPr>
          <w:t>K</w:t>
        </w:r>
        <w:r>
          <w:rPr>
            <w:lang w:eastAsia="ko-KR"/>
          </w:rPr>
          <w:t xml:space="preserve"> is 1 (when set to 0) or 4 (when set to 1) used for determining monitor window for</w:t>
        </w:r>
        <w:r w:rsidRPr="00EA4EE2">
          <w:rPr>
            <w:i/>
            <w:iCs/>
            <w:lang w:eastAsia="ko-KR"/>
          </w:rPr>
          <w:t xml:space="preserve"> Random ID Response</w:t>
        </w:r>
        <w:r>
          <w:rPr>
            <w:lang w:eastAsia="ko-KR"/>
          </w:rPr>
          <w:t xml:space="preserve"> message. </w:t>
        </w:r>
        <w:r w:rsidRPr="00D63AE2">
          <w:rPr>
            <w:lang w:eastAsia="ko-KR"/>
          </w:rPr>
          <w:t xml:space="preserve">The length of the field is 1 </w:t>
        </w:r>
        <w:commentRangeStart w:id="477"/>
        <w:r w:rsidRPr="00D63AE2">
          <w:rPr>
            <w:lang w:eastAsia="ko-KR"/>
          </w:rPr>
          <w:t>bit</w:t>
        </w:r>
      </w:ins>
      <w:commentRangeEnd w:id="477"/>
      <w:r w:rsidR="004305C7">
        <w:rPr>
          <w:rStyle w:val="afffe"/>
        </w:rPr>
        <w:commentReference w:id="477"/>
      </w:r>
      <w:ins w:id="478" w:author="Huawei, HiSilicon_v0" w:date="2025-09-01T17:23:00Z">
        <w:r w:rsidRPr="00D63AE2">
          <w:rPr>
            <w:lang w:eastAsia="ko-KR"/>
          </w:rPr>
          <w:t>.</w:t>
        </w:r>
      </w:ins>
    </w:p>
    <w:p w14:paraId="3E80348A"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xml:space="preserve">: This field is of variable size and is optionally present. It can be used to pad for byte alignment (1-7 </w:t>
      </w:r>
      <w:commentRangeStart w:id="479"/>
      <w:r w:rsidRPr="00D63AE2">
        <w:rPr>
          <w:lang w:eastAsia="ko-KR"/>
        </w:rPr>
        <w:t>bits</w:t>
      </w:r>
      <w:commentRangeEnd w:id="479"/>
      <w:r w:rsidR="004305C7">
        <w:rPr>
          <w:rStyle w:val="afffe"/>
        </w:rPr>
        <w:commentReference w:id="479"/>
      </w:r>
      <w:r w:rsidRPr="00D63AE2">
        <w:rPr>
          <w:lang w:eastAsia="ko-KR"/>
        </w:rPr>
        <w:t>) and/or contain future extensions. In this release, the device shall ignore the values of this field.</w:t>
      </w:r>
    </w:p>
    <w:p w14:paraId="576C6C1F" w14:textId="77777777" w:rsidR="00891729" w:rsidRPr="00D63AE2" w:rsidRDefault="00891729" w:rsidP="00891729">
      <w:pPr>
        <w:pStyle w:val="afa"/>
        <w:ind w:left="0"/>
        <w:rPr>
          <w:lang w:eastAsia="ko-KR"/>
        </w:rPr>
      </w:pPr>
      <w:r w:rsidRPr="00D63AE2">
        <w:rPr>
          <w:lang w:eastAsia="ko-KR"/>
        </w:rPr>
        <w:t>For CFA, the following fields are further included:</w:t>
      </w:r>
    </w:p>
    <w:p w14:paraId="757CD7DF"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D63AE2">
        <w:rPr>
          <w:i/>
          <w:iCs/>
          <w:lang w:eastAsia="ko-KR"/>
        </w:rPr>
        <w:t>Pa</w:t>
      </w:r>
      <w:r w:rsidRPr="00D63AE2">
        <w:rPr>
          <w:rFonts w:hint="eastAsia"/>
          <w:i/>
          <w:iCs/>
          <w:lang w:eastAsia="zh-CN"/>
        </w:rPr>
        <w:t>g</w:t>
      </w:r>
      <w:r w:rsidRPr="00D63AE2">
        <w:rPr>
          <w:i/>
          <w:iCs/>
          <w:lang w:eastAsia="ko-KR"/>
        </w:rPr>
        <w:t>ing ID</w:t>
      </w:r>
      <w:r w:rsidRPr="00D63AE2">
        <w:rPr>
          <w:lang w:eastAsia="ko-KR"/>
        </w:rPr>
        <w:t xml:space="preserve"> field in unit of bit. The length of the field is 8 bits. </w:t>
      </w:r>
    </w:p>
    <w:p w14:paraId="51727475"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w:t>
      </w:r>
      <w:r w:rsidRPr="00D63AE2">
        <w:rPr>
          <w:lang w:eastAsia="ko-KR"/>
        </w:rPr>
        <w:t xml:space="preserve">: This field contains </w:t>
      </w:r>
      <w:r w:rsidRPr="00D63AE2">
        <w:t xml:space="preserve">AIoT Identification Information </w:t>
      </w:r>
      <w:r w:rsidRPr="00D63AE2">
        <w:rPr>
          <w:lang w:eastAsia="ko-KR"/>
        </w:rPr>
        <w:t>(as defined in TS 23.369 [4], clause 5 and TS 23.003 [5]).</w:t>
      </w:r>
    </w:p>
    <w:p w14:paraId="0EA1057A" w14:textId="77777777" w:rsidR="00EA4EE2" w:rsidRDefault="00EA4EE2" w:rsidP="00EA4EE2">
      <w:pPr>
        <w:pStyle w:val="B1"/>
        <w:rPr>
          <w:ins w:id="480" w:author="Huawei, HiSilicon_v0" w:date="2025-09-01T15:07:00Z"/>
          <w:lang w:eastAsia="ko-KR"/>
        </w:rPr>
      </w:pPr>
      <w:ins w:id="481" w:author="Huawei, HiSilicon_v0" w:date="2025-09-01T15:07:00Z">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Pr>
            <w:lang w:eastAsia="ko-KR"/>
          </w:rPr>
          <w:t xml:space="preserve"> </w:t>
        </w:r>
        <w:r w:rsidRPr="00D63AE2">
          <w:rPr>
            <w:lang w:eastAsia="ko-KR"/>
          </w:rPr>
          <w:t xml:space="preserve">The length of the field is </w:t>
        </w:r>
        <w:commentRangeStart w:id="482"/>
        <w:commentRangeStart w:id="483"/>
        <w:r>
          <w:rPr>
            <w:lang w:eastAsia="ko-KR"/>
          </w:rPr>
          <w:t>24</w:t>
        </w:r>
        <w:r w:rsidRPr="00D63AE2">
          <w:rPr>
            <w:lang w:eastAsia="ko-KR"/>
          </w:rPr>
          <w:t xml:space="preserve"> </w:t>
        </w:r>
        <w:commentRangeStart w:id="484"/>
        <w:r w:rsidRPr="00D63AE2">
          <w:rPr>
            <w:lang w:eastAsia="ko-KR"/>
          </w:rPr>
          <w:t>bits</w:t>
        </w:r>
      </w:ins>
      <w:commentRangeEnd w:id="484"/>
      <w:r w:rsidR="004305C7">
        <w:rPr>
          <w:rStyle w:val="afffe"/>
        </w:rPr>
        <w:commentReference w:id="484"/>
      </w:r>
      <w:commentRangeEnd w:id="482"/>
      <w:r w:rsidR="00AB36C5">
        <w:rPr>
          <w:rStyle w:val="afffe"/>
        </w:rPr>
        <w:commentReference w:id="482"/>
      </w:r>
      <w:commentRangeEnd w:id="483"/>
      <w:r w:rsidR="00885C1F">
        <w:rPr>
          <w:rStyle w:val="afffe"/>
        </w:rPr>
        <w:commentReference w:id="483"/>
      </w:r>
      <w:ins w:id="485" w:author="Huawei, HiSilicon_v0" w:date="2025-09-01T15:07:00Z">
        <w:r>
          <w:rPr>
            <w:lang w:eastAsia="ko-KR"/>
          </w:rPr>
          <w:t>.</w:t>
        </w:r>
      </w:ins>
    </w:p>
    <w:p w14:paraId="2EEA7C74"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xml:space="preserve">: This field is of variable size, and can be used to pad for byte alignment (1-7 bits) and/or contain future extensions. In this release, </w:t>
      </w:r>
      <w:commentRangeStart w:id="486"/>
      <w:r w:rsidRPr="00D63AE2">
        <w:rPr>
          <w:lang w:eastAsia="ko-KR"/>
        </w:rPr>
        <w:t>the device</w:t>
      </w:r>
      <w:commentRangeEnd w:id="486"/>
      <w:r w:rsidR="00F20B56">
        <w:rPr>
          <w:rStyle w:val="afffe"/>
        </w:rPr>
        <w:commentReference w:id="486"/>
      </w:r>
      <w:r w:rsidRPr="00D63AE2">
        <w:rPr>
          <w:lang w:eastAsia="ko-KR"/>
        </w:rPr>
        <w:t xml:space="preserve"> shall ignore the values of this field.</w:t>
      </w:r>
    </w:p>
    <w:p w14:paraId="2765ADF3" w14:textId="77777777" w:rsidR="005E676D" w:rsidRPr="00D63AE2" w:rsidDel="005E676D" w:rsidRDefault="00891729" w:rsidP="00891729">
      <w:pPr>
        <w:pStyle w:val="TH"/>
        <w:ind w:left="200" w:right="200"/>
        <w:rPr>
          <w:ins w:id="487" w:author="Huawei, HiSilicon_v0" w:date="2025-09-01T00:14:00Z"/>
          <w:del w:id="488" w:author="Huawei, HiSilicon_v0" w:date="2025-09-01T00:13:00Z"/>
        </w:rPr>
      </w:pPr>
      <w:del w:id="489" w:author="Huawei, HiSilicon_v0" w:date="2025-09-01T00:13:00Z">
        <w:r w:rsidRPr="00D63AE2" w:rsidDel="005E676D">
          <w:object w:dxaOrig="5160" w:dyaOrig="4911" w14:anchorId="44C8E39A">
            <v:shape id="_x0000_i1028" type="#_x0000_t75" style="width:257pt;height:245pt" o:ole="">
              <v:imagedata r:id="rId19" o:title=""/>
            </v:shape>
            <o:OLEObject Type="Embed" ProgID="Visio.Drawing.15" ShapeID="_x0000_i1028" DrawAspect="Content" ObjectID="_1818520210" r:id="rId20"/>
          </w:object>
        </w:r>
      </w:del>
    </w:p>
    <w:p w14:paraId="74B540B5" w14:textId="4799EE84" w:rsidR="00891729" w:rsidRPr="00D63AE2" w:rsidRDefault="00A853F6" w:rsidP="00891729">
      <w:pPr>
        <w:pStyle w:val="TH"/>
        <w:rPr>
          <w:lang w:val="en-US" w:eastAsia="zh-CN"/>
        </w:rPr>
      </w:pPr>
      <w:ins w:id="490" w:author="Huawei, HiSilicon_v0" w:date="2025-09-01T16:46:00Z">
        <w:r>
          <w:object w:dxaOrig="5160" w:dyaOrig="5481" w14:anchorId="75CCA9C5">
            <v:shape id="_x0000_i1029" type="#_x0000_t75" style="width:257pt;height:275pt" o:ole="">
              <v:imagedata r:id="rId21" o:title=""/>
            </v:shape>
            <o:OLEObject Type="Embed" ProgID="Visio.Drawing.15" ShapeID="_x0000_i1029" DrawAspect="Content" ObjectID="_1818520211" r:id="rId22"/>
          </w:object>
        </w:r>
      </w:ins>
      <w:del w:id="491" w:author="Huawei, HiSilicon_v0" w:date="2025-09-01T16:46:00Z">
        <w:r w:rsidR="00DC0DFF" w:rsidDel="00A853F6">
          <w:fldChar w:fldCharType="begin"/>
        </w:r>
        <w:r w:rsidR="00E0602E">
          <w:fldChar w:fldCharType="separate"/>
        </w:r>
        <w:r w:rsidR="00DC0DFF" w:rsidDel="00A853F6">
          <w:fldChar w:fldCharType="end"/>
        </w:r>
      </w:del>
    </w:p>
    <w:p w14:paraId="68806666" w14:textId="77777777" w:rsidR="00891729" w:rsidRPr="00D63AE2" w:rsidRDefault="00891729" w:rsidP="00891729">
      <w:pPr>
        <w:pStyle w:val="TF"/>
      </w:pPr>
      <w:r w:rsidRPr="00D63AE2">
        <w:t xml:space="preserve">Figure 6.2.1.1-1: MAC PDU of </w:t>
      </w:r>
      <w:r w:rsidRPr="00D63AE2">
        <w:rPr>
          <w:i/>
          <w:iCs/>
        </w:rPr>
        <w:t xml:space="preserve">A-IoT </w:t>
      </w:r>
      <w:commentRangeStart w:id="492"/>
      <w:r w:rsidRPr="00D63AE2">
        <w:rPr>
          <w:i/>
          <w:iCs/>
        </w:rPr>
        <w:t>Paging</w:t>
      </w:r>
      <w:commentRangeEnd w:id="492"/>
      <w:r w:rsidR="00F20B56">
        <w:rPr>
          <w:rStyle w:val="afffe"/>
          <w:rFonts w:ascii="Times New Roman" w:hAnsi="Times New Roman"/>
          <w:b w:val="0"/>
        </w:rPr>
        <w:commentReference w:id="492"/>
      </w:r>
      <w:r w:rsidRPr="00D63AE2">
        <w:t xml:space="preserve"> message </w:t>
      </w:r>
      <w:commentRangeStart w:id="493"/>
      <w:r w:rsidRPr="00D63AE2">
        <w:t>indicating CBRA</w:t>
      </w:r>
      <w:commentRangeEnd w:id="493"/>
      <w:r w:rsidR="005B4D18">
        <w:rPr>
          <w:rStyle w:val="afffe"/>
          <w:rFonts w:ascii="Times New Roman" w:hAnsi="Times New Roman"/>
          <w:b w:val="0"/>
        </w:rPr>
        <w:commentReference w:id="493"/>
      </w:r>
    </w:p>
    <w:p w14:paraId="20E540A2" w14:textId="027A3E0C" w:rsidR="00891729" w:rsidRDefault="00891729" w:rsidP="00891729">
      <w:pPr>
        <w:pStyle w:val="TH"/>
        <w:rPr>
          <w:ins w:id="494" w:author="Huawei, HiSilicon_v0" w:date="2025-09-01T00:18:00Z"/>
        </w:rPr>
      </w:pPr>
      <w:del w:id="495" w:author="Huawei, HiSilicon_v0" w:date="2025-09-01T00:18:00Z">
        <w:r w:rsidRPr="00D63AE2" w:rsidDel="00DC0DFF">
          <w:object w:dxaOrig="5160" w:dyaOrig="4360" w14:anchorId="69D074BE">
            <v:shape id="_x0000_i1030" type="#_x0000_t75" style="width:257pt;height:217.5pt" o:ole="">
              <v:imagedata r:id="rId23" o:title=""/>
            </v:shape>
            <o:OLEObject Type="Embed" ProgID="Visio.Drawing.15" ShapeID="_x0000_i1030" DrawAspect="Content" ObjectID="_1818520212" r:id="rId24"/>
          </w:object>
        </w:r>
      </w:del>
    </w:p>
    <w:p w14:paraId="26AAF128" w14:textId="0D17CE57" w:rsidR="00DC0DFF" w:rsidRPr="00D63AE2" w:rsidRDefault="00A853F6" w:rsidP="00891729">
      <w:pPr>
        <w:pStyle w:val="TH"/>
        <w:rPr>
          <w:lang w:val="en-US" w:eastAsia="zh-CN"/>
        </w:rPr>
      </w:pPr>
      <w:ins w:id="496" w:author="Huawei, HiSilicon_v0" w:date="2025-09-01T16:46:00Z">
        <w:r>
          <w:object w:dxaOrig="5170" w:dyaOrig="4931" w14:anchorId="66A618F1">
            <v:shape id="_x0000_i1031" type="#_x0000_t75" style="width:259pt;height:246.5pt" o:ole="">
              <v:imagedata r:id="rId25" o:title=""/>
            </v:shape>
            <o:OLEObject Type="Embed" ProgID="Visio.Drawing.15" ShapeID="_x0000_i1031" DrawAspect="Content" ObjectID="_1818520213" r:id="rId26"/>
          </w:object>
        </w:r>
      </w:ins>
      <w:del w:id="497" w:author="Huawei, HiSilicon_v0" w:date="2025-09-01T16:45:00Z">
        <w:r w:rsidR="00DC0DFF" w:rsidDel="00A853F6">
          <w:fldChar w:fldCharType="begin"/>
        </w:r>
        <w:r w:rsidR="00E0602E">
          <w:fldChar w:fldCharType="separate"/>
        </w:r>
        <w:r w:rsidR="00DC0DFF" w:rsidDel="00A853F6">
          <w:fldChar w:fldCharType="end"/>
        </w:r>
      </w:del>
    </w:p>
    <w:p w14:paraId="15ED37B5" w14:textId="77777777" w:rsidR="00891729" w:rsidRPr="00D63AE2" w:rsidRDefault="00891729" w:rsidP="00891729">
      <w:pPr>
        <w:pStyle w:val="TF"/>
      </w:pPr>
      <w:bookmarkStart w:id="498" w:name="_Hlk201323157"/>
      <w:r w:rsidRPr="00D63AE2">
        <w:t xml:space="preserve">Figure 6.2.1.1-2: MAC PDU of </w:t>
      </w:r>
      <w:commentRangeStart w:id="499"/>
      <w:r w:rsidRPr="00D63AE2">
        <w:rPr>
          <w:i/>
          <w:iCs/>
        </w:rPr>
        <w:t>A-IoT Paging</w:t>
      </w:r>
      <w:r w:rsidRPr="00D63AE2">
        <w:t xml:space="preserve"> </w:t>
      </w:r>
      <w:commentRangeEnd w:id="499"/>
      <w:r w:rsidR="00F20B56">
        <w:rPr>
          <w:rStyle w:val="afffe"/>
          <w:rFonts w:ascii="Times New Roman" w:hAnsi="Times New Roman"/>
          <w:b w:val="0"/>
        </w:rPr>
        <w:commentReference w:id="499"/>
      </w:r>
      <w:r w:rsidRPr="00D63AE2">
        <w:t>message indicating CFA</w:t>
      </w:r>
      <w:bookmarkEnd w:id="498"/>
    </w:p>
    <w:p w14:paraId="487EDEB7" w14:textId="77777777" w:rsidR="00891729" w:rsidRPr="00D63AE2" w:rsidRDefault="00891729" w:rsidP="00891729">
      <w:pPr>
        <w:pStyle w:val="EditorsNote"/>
        <w:rPr>
          <w:i/>
          <w:iCs/>
          <w:lang w:eastAsia="ko-KR"/>
        </w:rPr>
      </w:pPr>
      <w:del w:id="500" w:author="Huawei, HiSilicon_v0" w:date="2025-08-31T18:53:00Z">
        <w:r w:rsidRPr="00D63AE2" w:rsidDel="00524FA7">
          <w:rPr>
            <w:i/>
            <w:iCs/>
            <w:lang w:eastAsia="ko-KR"/>
          </w:rPr>
          <w:delText>Editor’s Note:</w:delText>
        </w:r>
        <w:r w:rsidRPr="00D63AE2" w:rsidDel="00524FA7">
          <w:rPr>
            <w:i/>
            <w:iCs/>
            <w:lang w:eastAsia="ko-KR"/>
          </w:rPr>
          <w:tab/>
        </w:r>
        <w:r w:rsidRPr="00D63AE2" w:rsidDel="00524FA7">
          <w:rPr>
            <w:rFonts w:hint="eastAsia"/>
            <w:i/>
            <w:iCs/>
            <w:lang w:eastAsia="zh-CN"/>
          </w:rPr>
          <w:delText>FFS</w:delText>
        </w:r>
        <w:r w:rsidRPr="00D63AE2" w:rsidDel="00524FA7">
          <w:rPr>
            <w:i/>
            <w:iCs/>
            <w:lang w:eastAsia="ko-KR"/>
          </w:rPr>
          <w:delText xml:space="preserve"> the length of transaction </w:delText>
        </w:r>
      </w:del>
      <w:del w:id="501" w:author="Huawei, HiSilicon_v0" w:date="2025-08-31T18:52:00Z">
        <w:r w:rsidRPr="00D63AE2" w:rsidDel="00524FA7">
          <w:rPr>
            <w:i/>
            <w:iCs/>
            <w:lang w:eastAsia="ko-KR"/>
          </w:rPr>
          <w:delText>ID.</w:delText>
        </w:r>
      </w:del>
    </w:p>
    <w:p w14:paraId="4632E2A7" w14:textId="4BA52ED7" w:rsidR="00891729" w:rsidRPr="00D63AE2" w:rsidRDefault="00891729" w:rsidP="00891729">
      <w:pPr>
        <w:pStyle w:val="41"/>
      </w:pPr>
      <w:bookmarkStart w:id="502" w:name="_Toc195805197"/>
      <w:bookmarkStart w:id="503" w:name="_Toc197703353"/>
      <w:bookmarkStart w:id="504" w:name="_Toc207633149"/>
      <w:r w:rsidRPr="00D63AE2">
        <w:t>6.2.1.2</w:t>
      </w:r>
      <w:r w:rsidRPr="00D63AE2">
        <w:tab/>
      </w:r>
      <w:r w:rsidRPr="00D63AE2">
        <w:rPr>
          <w:i/>
          <w:iCs/>
        </w:rPr>
        <w:t>Access Trigger</w:t>
      </w:r>
      <w:r w:rsidRPr="00D63AE2">
        <w:t xml:space="preserve"> message</w:t>
      </w:r>
      <w:bookmarkEnd w:id="502"/>
      <w:bookmarkEnd w:id="503"/>
      <w:bookmarkEnd w:id="504"/>
    </w:p>
    <w:p w14:paraId="292E0825" w14:textId="491916CF" w:rsidR="00891729" w:rsidRPr="00D63AE2" w:rsidRDefault="00891729" w:rsidP="00891729">
      <w:pPr>
        <w:rPr>
          <w:lang w:eastAsia="zh-CN"/>
        </w:rPr>
      </w:pPr>
      <w:r w:rsidRPr="00D63AE2">
        <w:rPr>
          <w:lang w:eastAsia="ko-KR"/>
        </w:rPr>
        <w:t xml:space="preserve">Figure </w:t>
      </w:r>
      <w:r w:rsidRPr="00D63AE2">
        <w:t>6.2.1.2</w:t>
      </w:r>
      <w:r w:rsidRPr="00D63AE2">
        <w:rPr>
          <w:lang w:eastAsia="ko-KR"/>
        </w:rPr>
        <w:t xml:space="preserve">-1 shows the format of the </w:t>
      </w:r>
      <w:r w:rsidRPr="00D63AE2">
        <w:rPr>
          <w:i/>
          <w:iCs/>
        </w:rPr>
        <w:t>Access Trigger</w:t>
      </w:r>
      <w:r w:rsidRPr="00D63AE2">
        <w:t xml:space="preserve"> message</w:t>
      </w:r>
      <w:r w:rsidRPr="00D63AE2">
        <w:rPr>
          <w:rFonts w:hint="eastAsia"/>
          <w:lang w:eastAsia="zh-CN"/>
        </w:rPr>
        <w:t>.</w:t>
      </w:r>
    </w:p>
    <w:p w14:paraId="65FB475C" w14:textId="77777777" w:rsidR="00891729" w:rsidRPr="00D63AE2" w:rsidRDefault="00891729" w:rsidP="00891729">
      <w:pPr>
        <w:rPr>
          <w:lang w:eastAsia="zh-CN"/>
        </w:rPr>
      </w:pPr>
      <w:r w:rsidRPr="00D63AE2">
        <w:t>The field in this message is defined as follows</w:t>
      </w:r>
      <w:r w:rsidRPr="00D63AE2">
        <w:rPr>
          <w:lang w:eastAsia="zh-CN"/>
        </w:rPr>
        <w:t>:</w:t>
      </w:r>
    </w:p>
    <w:p w14:paraId="73ED7F0B"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792FB50A" w14:textId="77777777" w:rsidR="00891729" w:rsidRPr="00D63AE2" w:rsidRDefault="00891729" w:rsidP="00891729">
      <w:pPr>
        <w:pStyle w:val="TH"/>
        <w:rPr>
          <w:lang w:val="en-US" w:eastAsia="zh-CN"/>
        </w:rPr>
      </w:pPr>
      <w:r w:rsidRPr="00D63AE2">
        <w:object w:dxaOrig="5431" w:dyaOrig="950" w14:anchorId="7D1B8924">
          <v:shape id="_x0000_i1032" type="#_x0000_t75" style="width:272.5pt;height:46.5pt" o:ole="">
            <v:imagedata r:id="rId27" o:title=""/>
          </v:shape>
          <o:OLEObject Type="Embed" ProgID="Visio.Drawing.15" ShapeID="_x0000_i1032" DrawAspect="Content" ObjectID="_1818520214" r:id="rId28"/>
        </w:object>
      </w:r>
    </w:p>
    <w:p w14:paraId="36413E23" w14:textId="77777777" w:rsidR="00891729" w:rsidRPr="00D63AE2" w:rsidRDefault="00891729" w:rsidP="00891729">
      <w:pPr>
        <w:pStyle w:val="TF"/>
        <w:rPr>
          <w:lang w:eastAsia="ko-KR"/>
        </w:rPr>
      </w:pPr>
      <w:r w:rsidRPr="00D63AE2">
        <w:t xml:space="preserve">Figure 6.2.1.2-1: MAC PDU of Access </w:t>
      </w:r>
      <w:commentRangeStart w:id="505"/>
      <w:r w:rsidRPr="00D63AE2">
        <w:t>Trigger message</w:t>
      </w:r>
      <w:commentRangeEnd w:id="505"/>
      <w:r w:rsidR="00F749EF">
        <w:rPr>
          <w:rStyle w:val="afffe"/>
          <w:rFonts w:ascii="Times New Roman" w:hAnsi="Times New Roman"/>
          <w:b w:val="0"/>
        </w:rPr>
        <w:commentReference w:id="505"/>
      </w:r>
    </w:p>
    <w:p w14:paraId="7FF9A824" w14:textId="77777777" w:rsidR="00891729" w:rsidRPr="00D63AE2" w:rsidRDefault="00891729" w:rsidP="00891729">
      <w:pPr>
        <w:pStyle w:val="41"/>
      </w:pPr>
      <w:bookmarkStart w:id="506" w:name="_Toc195805198"/>
      <w:bookmarkStart w:id="507" w:name="_Toc197703354"/>
      <w:bookmarkStart w:id="508" w:name="_Toc207633150"/>
      <w:r w:rsidRPr="00D63AE2">
        <w:lastRenderedPageBreak/>
        <w:t>6.2.1.3</w:t>
      </w:r>
      <w:r w:rsidRPr="00D63AE2">
        <w:tab/>
      </w:r>
      <w:bookmarkStart w:id="509" w:name="OLE_LINK5"/>
      <w:r w:rsidRPr="00D63AE2">
        <w:rPr>
          <w:i/>
          <w:iCs/>
        </w:rPr>
        <w:t>Random ID Response</w:t>
      </w:r>
      <w:r w:rsidRPr="00D63AE2">
        <w:t xml:space="preserve"> message</w:t>
      </w:r>
      <w:bookmarkEnd w:id="509"/>
      <w:r w:rsidRPr="00D63AE2">
        <w:t xml:space="preserve"> (Msg2 in CBRA)</w:t>
      </w:r>
      <w:bookmarkEnd w:id="506"/>
      <w:bookmarkEnd w:id="507"/>
      <w:bookmarkEnd w:id="508"/>
    </w:p>
    <w:p w14:paraId="27B46EB5" w14:textId="77777777" w:rsidR="00891729" w:rsidRPr="00D63AE2" w:rsidRDefault="00891729" w:rsidP="00891729">
      <w:pPr>
        <w:rPr>
          <w:lang w:eastAsia="ko-KR"/>
        </w:rPr>
      </w:pPr>
      <w:r w:rsidRPr="00D63AE2">
        <w:rPr>
          <w:lang w:eastAsia="ko-KR"/>
        </w:rPr>
        <w:t xml:space="preserve">Figure </w:t>
      </w:r>
      <w:r w:rsidRPr="00D63AE2">
        <w:t>6.2.1.3</w:t>
      </w:r>
      <w:r w:rsidRPr="00D63AE2">
        <w:rPr>
          <w:lang w:eastAsia="ko-KR"/>
        </w:rPr>
        <w:t>-1 shows the format of the</w:t>
      </w:r>
      <w:r w:rsidRPr="00D63AE2">
        <w:rPr>
          <w:i/>
          <w:lang w:eastAsia="ko-KR"/>
        </w:rPr>
        <w:t xml:space="preserve"> </w:t>
      </w:r>
      <w:r w:rsidRPr="00D63AE2">
        <w:rPr>
          <w:i/>
        </w:rPr>
        <w:t>Random ID Response</w:t>
      </w:r>
      <w:r w:rsidRPr="00D63AE2">
        <w:t xml:space="preserve"> message</w:t>
      </w:r>
      <w:r w:rsidRPr="00D63AE2">
        <w:rPr>
          <w:lang w:eastAsia="ko-KR"/>
        </w:rPr>
        <w:t xml:space="preserve">. </w:t>
      </w:r>
    </w:p>
    <w:p w14:paraId="5007D285" w14:textId="77777777" w:rsidR="00891729" w:rsidRPr="00D63AE2" w:rsidRDefault="00891729" w:rsidP="00891729">
      <w:pPr>
        <w:rPr>
          <w:lang w:eastAsia="zh-CN"/>
        </w:rPr>
      </w:pPr>
      <w:r w:rsidRPr="00D63AE2">
        <w:t>The fields in this message are defined as follows</w:t>
      </w:r>
      <w:r w:rsidRPr="00D63AE2">
        <w:rPr>
          <w:lang w:eastAsia="zh-CN"/>
        </w:rPr>
        <w:t>:</w:t>
      </w:r>
    </w:p>
    <w:p w14:paraId="57241E11" w14:textId="4D090BD9" w:rsidR="00891729" w:rsidRDefault="00891729" w:rsidP="00891729">
      <w:pPr>
        <w:pStyle w:val="B1"/>
        <w:rPr>
          <w:lang w:eastAsia="ko-KR"/>
        </w:rPr>
      </w:pPr>
      <w:r w:rsidRPr="00D63AE2">
        <w:rPr>
          <w:lang w:eastAsia="ko-KR"/>
        </w:rPr>
        <w:t>-</w:t>
      </w:r>
      <w:r w:rsidRPr="00D63AE2">
        <w:rPr>
          <w:lang w:eastAsia="ko-KR"/>
        </w:rPr>
        <w:tab/>
      </w:r>
      <w:r w:rsidRPr="00D63AE2">
        <w:rPr>
          <w:i/>
          <w:iCs/>
          <w:lang w:eastAsia="zh-CN"/>
        </w:rPr>
        <w:t>R2D Message Type</w:t>
      </w:r>
      <w:r w:rsidRPr="00D63AE2">
        <w:rPr>
          <w:lang w:eastAsia="zh-CN"/>
        </w:rPr>
        <w:t xml:space="preserve">: </w:t>
      </w:r>
      <w:r w:rsidRPr="00D63AE2">
        <w:rPr>
          <w:lang w:eastAsia="ko-KR"/>
        </w:rPr>
        <w:t xml:space="preserve">This field indicates the message type. See the </w:t>
      </w:r>
      <w:r w:rsidRPr="00D63AE2">
        <w:rPr>
          <w:rFonts w:eastAsia="等线"/>
          <w:lang w:eastAsia="zh-CN"/>
        </w:rPr>
        <w:t>Table 6.1-1.</w:t>
      </w:r>
      <w:r w:rsidRPr="00D63AE2">
        <w:rPr>
          <w:lang w:eastAsia="ko-KR"/>
        </w:rPr>
        <w:t xml:space="preserve"> </w:t>
      </w:r>
      <w:bookmarkStart w:id="510" w:name="_Hlk200101328"/>
      <w:r w:rsidRPr="00D63AE2">
        <w:rPr>
          <w:lang w:eastAsia="ko-KR"/>
        </w:rPr>
        <w:t>The length of the field is 3 bits.</w:t>
      </w:r>
      <w:bookmarkEnd w:id="510"/>
    </w:p>
    <w:p w14:paraId="1280C69B" w14:textId="07F66181" w:rsidR="00EC7C62" w:rsidRPr="00D63AE2" w:rsidDel="00A853F6" w:rsidRDefault="00D32A64" w:rsidP="00891729">
      <w:pPr>
        <w:pStyle w:val="B1"/>
        <w:ind w:left="484" w:right="200"/>
        <w:rPr>
          <w:del w:id="511" w:author="Huawei, HiSilicon_v0" w:date="2025-09-01T16:42:00Z"/>
          <w:lang w:eastAsia="zh-CN"/>
        </w:rPr>
      </w:pPr>
      <w:ins w:id="512" w:author="Huawei, HiSilicon_v0" w:date="2025-08-28T18:59:00Z">
        <w:r w:rsidRPr="00D63AE2">
          <w:rPr>
            <w:lang w:eastAsia="ko-KR"/>
          </w:rPr>
          <w:t>-</w:t>
        </w:r>
        <w:r w:rsidRPr="00D63AE2">
          <w:rPr>
            <w:lang w:eastAsia="ko-KR"/>
          </w:rPr>
          <w:tab/>
        </w:r>
      </w:ins>
      <w:ins w:id="513" w:author="Huawei, HiSilicon_v0" w:date="2025-08-28T10:59:00Z">
        <w:r w:rsidRPr="00D63AE2">
          <w:rPr>
            <w:i/>
            <w:iCs/>
            <w:lang w:eastAsia="ko-KR"/>
          </w:rPr>
          <w:t xml:space="preserve">R2D </w:t>
        </w:r>
        <w:r>
          <w:rPr>
            <w:i/>
            <w:iCs/>
            <w:lang w:eastAsia="ko-KR"/>
          </w:rPr>
          <w:t>TBS Info</w:t>
        </w:r>
        <w:r w:rsidRPr="00D63AE2">
          <w:rPr>
            <w:lang w:eastAsia="ko-KR"/>
          </w:rPr>
          <w:t>:</w:t>
        </w:r>
        <w:r w:rsidRPr="00863F82">
          <w:rPr>
            <w:lang w:eastAsia="ko-KR"/>
          </w:rPr>
          <w:t xml:space="preserve"> </w:t>
        </w:r>
        <w:r w:rsidRPr="00D63AE2">
          <w:rPr>
            <w:lang w:eastAsia="ko-KR"/>
          </w:rPr>
          <w:t xml:space="preserve">This field indicates the </w:t>
        </w:r>
      </w:ins>
      <w:ins w:id="514" w:author="Huawei, HiSilicon_v0" w:date="2025-08-28T11:00:00Z">
        <w:r>
          <w:rPr>
            <w:lang w:eastAsia="ko-KR"/>
          </w:rPr>
          <w:t>TBS of this R2D message</w:t>
        </w:r>
      </w:ins>
      <w:ins w:id="515" w:author="Huawei, HiSilicon_v0" w:date="2025-08-28T10:59:00Z">
        <w:r w:rsidRPr="00D63AE2">
          <w:rPr>
            <w:rFonts w:eastAsia="等线"/>
            <w:lang w:eastAsia="zh-CN"/>
          </w:rPr>
          <w:t xml:space="preserve">. </w:t>
        </w:r>
        <w:r w:rsidRPr="00D63AE2">
          <w:rPr>
            <w:lang w:eastAsia="ko-KR"/>
          </w:rPr>
          <w:t xml:space="preserve">The length of the field is </w:t>
        </w:r>
      </w:ins>
      <w:ins w:id="516" w:author="Huawei, HiSilicon_v0" w:date="2025-08-28T11:00:00Z">
        <w:r>
          <w:rPr>
            <w:lang w:eastAsia="ko-KR"/>
          </w:rPr>
          <w:t>7</w:t>
        </w:r>
      </w:ins>
      <w:ins w:id="517" w:author="Huawei, HiSilicon_v0" w:date="2025-08-28T10:59:00Z">
        <w:r w:rsidRPr="00D63AE2">
          <w:rPr>
            <w:lang w:eastAsia="ko-KR"/>
          </w:rPr>
          <w:t xml:space="preserve"> bits.</w:t>
        </w:r>
      </w:ins>
    </w:p>
    <w:p w14:paraId="1FA265A4" w14:textId="1C3294ED"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ins w:id="518" w:author="Huawei, HiSilicon_v0" w:date="2025-08-28T20:08:00Z">
        <w:r w:rsidR="00EC7C62" w:rsidRPr="00EC7C62">
          <w:rPr>
            <w:lang w:eastAsia="ko-KR"/>
          </w:rPr>
          <w:t xml:space="preserve"> </w:t>
        </w:r>
        <w:r w:rsidR="00EC7C62" w:rsidRPr="00D63AE2">
          <w:rPr>
            <w:lang w:eastAsia="ko-KR"/>
          </w:rPr>
          <w:t xml:space="preserve">The length of the field is </w:t>
        </w:r>
        <w:commentRangeStart w:id="519"/>
        <w:r w:rsidR="00EC7C62">
          <w:rPr>
            <w:lang w:eastAsia="ko-KR"/>
          </w:rPr>
          <w:t>24</w:t>
        </w:r>
      </w:ins>
      <w:commentRangeEnd w:id="519"/>
      <w:r w:rsidR="00F20B56">
        <w:rPr>
          <w:rStyle w:val="afffe"/>
        </w:rPr>
        <w:commentReference w:id="519"/>
      </w:r>
      <w:ins w:id="520" w:author="Huawei, HiSilicon_v0" w:date="2025-08-28T20:08:00Z">
        <w:r w:rsidR="00EC7C62" w:rsidRPr="00D63AE2">
          <w:rPr>
            <w:lang w:eastAsia="ko-KR"/>
          </w:rPr>
          <w:t xml:space="preserve"> bits</w:t>
        </w:r>
        <w:r w:rsidR="00EC7C62">
          <w:rPr>
            <w:lang w:eastAsia="ko-KR"/>
          </w:rPr>
          <w:t>.</w:t>
        </w:r>
      </w:ins>
    </w:p>
    <w:p w14:paraId="638C44AB" w14:textId="77777777" w:rsidR="00A853F6" w:rsidRPr="00D63AE2" w:rsidRDefault="00A853F6" w:rsidP="00A853F6">
      <w:pPr>
        <w:pStyle w:val="B1"/>
        <w:rPr>
          <w:ins w:id="521" w:author="Huawei, HiSilicon_v0" w:date="2025-09-01T16:42:00Z"/>
          <w:lang w:eastAsia="zh-CN"/>
        </w:rPr>
      </w:pPr>
      <w:ins w:id="522" w:author="Huawei, HiSilicon_v0" w:date="2025-09-01T16:42:00Z">
        <w:r w:rsidRPr="00D63AE2">
          <w:rPr>
            <w:lang w:eastAsia="ko-KR"/>
          </w:rPr>
          <w:t>-</w:t>
        </w:r>
        <w:r w:rsidRPr="00D63AE2">
          <w:rPr>
            <w:lang w:eastAsia="ko-KR"/>
          </w:rPr>
          <w:tab/>
        </w:r>
        <w:r w:rsidRPr="00EC7C62">
          <w:rPr>
            <w:i/>
            <w:iCs/>
            <w:lang w:eastAsia="zh-CN"/>
          </w:rPr>
          <w:t>Frequency Index Present Indication</w:t>
        </w:r>
        <w:r>
          <w:rPr>
            <w:i/>
            <w:iCs/>
            <w:lang w:eastAsia="zh-CN"/>
          </w:rPr>
          <w:t xml:space="preserve"> (FIPI)</w:t>
        </w:r>
        <w:r>
          <w:rPr>
            <w:lang w:eastAsia="zh-CN"/>
          </w:rPr>
          <w:t>:</w:t>
        </w:r>
        <w:r w:rsidRPr="00EC7C62">
          <w:rPr>
            <w:lang w:eastAsia="ko-KR"/>
          </w:rPr>
          <w:t xml:space="preserve"> </w:t>
        </w:r>
        <w:r w:rsidRPr="00D63AE2">
          <w:rPr>
            <w:lang w:eastAsia="ko-KR"/>
          </w:rPr>
          <w:t xml:space="preserve">This field indicates whether </w:t>
        </w:r>
        <w:r>
          <w:rPr>
            <w:lang w:eastAsia="ko-KR"/>
          </w:rPr>
          <w:t xml:space="preserve">the </w:t>
        </w:r>
        <w:r w:rsidRPr="00EA4EE2">
          <w:rPr>
            <w:i/>
            <w:iCs/>
            <w:lang w:eastAsia="ko-KR"/>
          </w:rPr>
          <w:t>Frequency Index</w:t>
        </w:r>
        <w:r>
          <w:rPr>
            <w:lang w:eastAsia="ko-KR"/>
          </w:rPr>
          <w:t xml:space="preserve"> field is present</w:t>
        </w:r>
        <w:r w:rsidRPr="00D63AE2">
          <w:rPr>
            <w:lang w:eastAsia="ko-KR"/>
          </w:rPr>
          <w:t xml:space="preserve"> </w:t>
        </w:r>
        <w:r w:rsidRPr="00D63AE2">
          <w:t>(when set to 1</w:t>
        </w:r>
        <w:r w:rsidRPr="00D63AE2">
          <w:rPr>
            <w:lang w:eastAsia="ko-KR"/>
          </w:rPr>
          <w:t xml:space="preserve">) </w:t>
        </w:r>
        <w:r>
          <w:rPr>
            <w:lang w:eastAsia="ko-KR"/>
          </w:rPr>
          <w:t xml:space="preserve">in each ID entry </w:t>
        </w:r>
        <w:r w:rsidRPr="00D63AE2">
          <w:rPr>
            <w:lang w:eastAsia="ko-KR"/>
          </w:rPr>
          <w:t xml:space="preserve">or not (when set to 0). </w:t>
        </w:r>
        <w:r>
          <w:rPr>
            <w:lang w:eastAsia="ko-KR"/>
          </w:rPr>
          <w:t xml:space="preserve">This field applies to all ID entry(ies). </w:t>
        </w:r>
        <w:r w:rsidRPr="00D63AE2">
          <w:rPr>
            <w:lang w:eastAsia="ko-KR"/>
          </w:rPr>
          <w:t xml:space="preserve">The length of the field is 1 </w:t>
        </w:r>
        <w:commentRangeStart w:id="523"/>
        <w:r w:rsidRPr="00D63AE2">
          <w:rPr>
            <w:lang w:eastAsia="ko-KR"/>
          </w:rPr>
          <w:t>bit</w:t>
        </w:r>
      </w:ins>
      <w:commentRangeEnd w:id="523"/>
      <w:r w:rsidR="004305C7">
        <w:rPr>
          <w:rStyle w:val="afffe"/>
        </w:rPr>
        <w:commentReference w:id="523"/>
      </w:r>
      <w:ins w:id="524" w:author="Huawei, HiSilicon_v0" w:date="2025-09-01T16:42:00Z">
        <w:r w:rsidRPr="00D63AE2">
          <w:rPr>
            <w:lang w:eastAsia="ko-KR"/>
          </w:rPr>
          <w:t>.</w:t>
        </w:r>
      </w:ins>
    </w:p>
    <w:p w14:paraId="34221AE6" w14:textId="77777777" w:rsidR="00891729" w:rsidRPr="00D63AE2" w:rsidRDefault="00891729" w:rsidP="00891729">
      <w:pPr>
        <w:pStyle w:val="B1"/>
        <w:rPr>
          <w:lang w:eastAsia="ko-KR"/>
        </w:rPr>
      </w:pPr>
      <w:r w:rsidRPr="00D63AE2">
        <w:rPr>
          <w:lang w:eastAsia="ko-KR"/>
        </w:rPr>
        <w:t>-</w:t>
      </w:r>
      <w:r w:rsidRPr="00D63AE2">
        <w:rPr>
          <w:lang w:eastAsia="ko-KR"/>
        </w:rPr>
        <w:tab/>
        <w:t>This message includes an ID entry list, which consists of at most 8 ID entries with the following fields included in each ID entry:</w:t>
      </w:r>
    </w:p>
    <w:p w14:paraId="0C5485AE" w14:textId="7049B172" w:rsidR="00EC7C62" w:rsidRDefault="00EC7C62" w:rsidP="00F7171A">
      <w:pPr>
        <w:pStyle w:val="B2"/>
        <w:rPr>
          <w:ins w:id="525" w:author="Huawei, HiSilicon_v0" w:date="2025-08-28T20:11:00Z"/>
          <w:lang w:eastAsia="ko-KR"/>
        </w:rPr>
      </w:pPr>
      <w:ins w:id="526" w:author="Huawei, HiSilicon_v0" w:date="2025-08-28T20:11:00Z">
        <w:r w:rsidRPr="00D63AE2">
          <w:rPr>
            <w:lang w:eastAsia="ko-KR"/>
          </w:rPr>
          <w:t>-</w:t>
        </w:r>
        <w:r w:rsidRPr="00D63AE2">
          <w:rPr>
            <w:lang w:eastAsia="ko-KR"/>
          </w:rPr>
          <w:tab/>
        </w:r>
      </w:ins>
      <w:ins w:id="527" w:author="Huawei, HiSilicon_v0" w:date="2025-08-28T20:12:00Z">
        <w:r>
          <w:rPr>
            <w:i/>
            <w:iCs/>
            <w:lang w:eastAsia="ko-KR"/>
          </w:rPr>
          <w:t>Frequency</w:t>
        </w:r>
      </w:ins>
      <w:ins w:id="528" w:author="Huawei, HiSilicon_v0" w:date="2025-08-28T20:11:00Z">
        <w:r>
          <w:rPr>
            <w:i/>
            <w:iCs/>
            <w:lang w:eastAsia="ko-KR"/>
          </w:rPr>
          <w:t xml:space="preserve"> I</w:t>
        </w:r>
      </w:ins>
      <w:ins w:id="529" w:author="Huawei, HiSilicon_v0" w:date="2025-08-28T20:12:00Z">
        <w:r>
          <w:rPr>
            <w:i/>
            <w:iCs/>
            <w:lang w:eastAsia="ko-KR"/>
          </w:rPr>
          <w:t>ndex</w:t>
        </w:r>
      </w:ins>
      <w:ins w:id="530" w:author="Huawei, HiSilicon_v0" w:date="2025-08-28T20:11:00Z">
        <w:r w:rsidRPr="00D63AE2">
          <w:rPr>
            <w:lang w:eastAsia="zh-CN"/>
          </w:rPr>
          <w:t xml:space="preserve">: </w:t>
        </w:r>
      </w:ins>
      <w:ins w:id="531" w:author="Huawei, HiSilicon_v0" w:date="2025-08-28T20:15:00Z">
        <w:r w:rsidRPr="00D63AE2">
          <w:rPr>
            <w:lang w:eastAsia="ko-KR"/>
          </w:rPr>
          <w:t>This field indicate</w:t>
        </w:r>
        <w:r>
          <w:rPr>
            <w:lang w:eastAsia="ko-KR"/>
          </w:rPr>
          <w:t xml:space="preserve">s the </w:t>
        </w:r>
      </w:ins>
      <w:ins w:id="532" w:author="Huawei, HiSilicon_v0" w:date="2025-08-31T18:15:00Z">
        <w:r w:rsidR="00535D22">
          <w:rPr>
            <w:lang w:eastAsia="ko-KR"/>
          </w:rPr>
          <w:t xml:space="preserve">small </w:t>
        </w:r>
      </w:ins>
      <w:ins w:id="533" w:author="Huawei, HiSilicon_v0" w:date="2025-08-28T21:21:00Z">
        <w:r w:rsidR="003E7F84">
          <w:rPr>
            <w:lang w:eastAsia="ko-KR"/>
          </w:rPr>
          <w:t xml:space="preserve">frequency </w:t>
        </w:r>
      </w:ins>
      <w:ins w:id="534" w:author="Huawei, HiSilicon_v0" w:date="2025-08-31T18:15:00Z">
        <w:r w:rsidR="00535D22">
          <w:rPr>
            <w:lang w:eastAsia="ko-KR"/>
          </w:rPr>
          <w:t>shift factor value</w:t>
        </w:r>
      </w:ins>
      <w:ins w:id="535" w:author="Huawei, HiSilicon_v0" w:date="2025-08-28T21:21:00Z">
        <w:r w:rsidR="003E7F84">
          <w:rPr>
            <w:lang w:eastAsia="ko-KR"/>
          </w:rPr>
          <w:t xml:space="preserve"> of the access occasion</w:t>
        </w:r>
      </w:ins>
      <w:ins w:id="536" w:author="Huawei, HiSilicon_v0" w:date="2025-08-29T09:47:00Z">
        <w:r w:rsidR="004860BA">
          <w:rPr>
            <w:lang w:eastAsia="ko-KR"/>
          </w:rPr>
          <w:t xml:space="preserve"> associated to the </w:t>
        </w:r>
        <w:r w:rsidR="004860BA" w:rsidRPr="004860BA">
          <w:rPr>
            <w:i/>
            <w:iCs/>
            <w:lang w:eastAsia="ko-KR"/>
          </w:rPr>
          <w:t>Echoed Random ID</w:t>
        </w:r>
      </w:ins>
      <w:ins w:id="537" w:author="Huawei, HiSilicon_v0" w:date="2025-08-31T18:12:00Z">
        <w:r w:rsidR="00535D22">
          <w:rPr>
            <w:lang w:eastAsia="ko-KR"/>
          </w:rPr>
          <w:t xml:space="preserve">. </w:t>
        </w:r>
        <w:commentRangeStart w:id="538"/>
        <w:r w:rsidR="00535D22">
          <w:rPr>
            <w:lang w:eastAsia="ko-KR"/>
          </w:rPr>
          <w:t>For instance,</w:t>
        </w:r>
      </w:ins>
      <w:commentRangeEnd w:id="538"/>
      <w:r w:rsidR="009C3BFF">
        <w:rPr>
          <w:rStyle w:val="afffe"/>
        </w:rPr>
        <w:commentReference w:id="538"/>
      </w:r>
      <w:ins w:id="539" w:author="Huawei, HiSilicon_v0" w:date="2025-08-28T21:21:00Z">
        <w:r w:rsidR="003E7F84">
          <w:rPr>
            <w:lang w:eastAsia="ko-KR"/>
          </w:rPr>
          <w:t xml:space="preserve"> </w:t>
        </w:r>
      </w:ins>
      <w:ins w:id="540" w:author="Huawei, HiSilicon_v0" w:date="2025-08-28T21:23:00Z">
        <w:r w:rsidR="003E7F84">
          <w:rPr>
            <w:lang w:eastAsia="ko-KR"/>
          </w:rPr>
          <w:t xml:space="preserve">the first codepoint (i.e., </w:t>
        </w:r>
      </w:ins>
      <w:ins w:id="541" w:author="Huawei, HiSilicon_v0" w:date="2025-08-28T21:22:00Z">
        <w:r w:rsidR="003E7F84">
          <w:rPr>
            <w:lang w:eastAsia="ko-KR"/>
          </w:rPr>
          <w:t>000</w:t>
        </w:r>
      </w:ins>
      <w:ins w:id="542" w:author="Huawei, HiSilicon_v0" w:date="2025-08-28T21:23:00Z">
        <w:r w:rsidR="003E7F84">
          <w:rPr>
            <w:lang w:eastAsia="ko-KR"/>
          </w:rPr>
          <w:t xml:space="preserve">) presents the first value </w:t>
        </w:r>
      </w:ins>
      <w:ins w:id="543" w:author="Huawei, HiSilicon_v0" w:date="2025-08-28T20:17:00Z">
        <w:r>
          <w:rPr>
            <w:lang w:eastAsia="ko-KR"/>
          </w:rPr>
          <w:t xml:space="preserve">in </w:t>
        </w:r>
      </w:ins>
      <w:ins w:id="544" w:author="Huawei, HiSilicon_v0" w:date="2025-08-31T18:16:00Z">
        <w:r w:rsidR="00535D22" w:rsidRPr="00D63AE2">
          <w:t>{1, 2, 4, 8, 16, 32, 64, 128}</w:t>
        </w:r>
      </w:ins>
      <w:ins w:id="545" w:author="Huawei, HiSilicon_v0" w:date="2025-08-31T18:12:00Z">
        <w:r w:rsidR="00535D22">
          <w:rPr>
            <w:lang w:eastAsia="ko-KR"/>
          </w:rPr>
          <w:t>, the second</w:t>
        </w:r>
      </w:ins>
      <w:ins w:id="546" w:author="Huawei, HiSilicon_v0" w:date="2025-08-28T20:15:00Z">
        <w:r>
          <w:rPr>
            <w:lang w:eastAsia="ko-KR"/>
          </w:rPr>
          <w:t xml:space="preserve"> </w:t>
        </w:r>
      </w:ins>
      <w:ins w:id="547" w:author="Huawei, HiSilicon_v0" w:date="2025-08-31T18:12:00Z">
        <w:r w:rsidR="00535D22">
          <w:rPr>
            <w:lang w:eastAsia="ko-KR"/>
          </w:rPr>
          <w:t>co</w:t>
        </w:r>
      </w:ins>
      <w:ins w:id="548" w:author="Huawei, HiSilicon_v0" w:date="2025-08-31T18:13:00Z">
        <w:r w:rsidR="00535D22">
          <w:rPr>
            <w:lang w:eastAsia="ko-KR"/>
          </w:rPr>
          <w:t xml:space="preserve">depoint (i.e., 001) presents the second value in </w:t>
        </w:r>
      </w:ins>
      <w:ins w:id="549" w:author="Huawei, HiSilicon_v0" w:date="2025-08-31T18:16:00Z">
        <w:r w:rsidR="00535D22" w:rsidRPr="00D63AE2">
          <w:t>{1, 2, 4, 8, 16, 32, 64, 128}</w:t>
        </w:r>
        <w:r w:rsidR="00535D22">
          <w:t xml:space="preserve">, and so on. </w:t>
        </w:r>
      </w:ins>
      <w:ins w:id="550" w:author="Huawei, HiSilicon_v0" w:date="2025-08-28T20:11:00Z">
        <w:r w:rsidRPr="00D63AE2">
          <w:rPr>
            <w:lang w:eastAsia="ko-KR"/>
          </w:rPr>
          <w:t xml:space="preserve">The length of the field is </w:t>
        </w:r>
      </w:ins>
      <w:ins w:id="551" w:author="Huawei, HiSilicon_v0" w:date="2025-08-28T20:15:00Z">
        <w:r>
          <w:rPr>
            <w:lang w:eastAsia="zh-CN"/>
          </w:rPr>
          <w:t>3</w:t>
        </w:r>
      </w:ins>
      <w:ins w:id="552" w:author="Huawei, HiSilicon_v0" w:date="2025-08-28T20:11:00Z">
        <w:r w:rsidRPr="00D63AE2">
          <w:rPr>
            <w:lang w:eastAsia="zh-CN"/>
          </w:rPr>
          <w:t xml:space="preserve"> bits.</w:t>
        </w:r>
      </w:ins>
    </w:p>
    <w:p w14:paraId="1B6EA6A0" w14:textId="4DDC0264"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Echoed Random ID</w:t>
      </w:r>
      <w:r w:rsidRPr="00D63AE2">
        <w:rPr>
          <w:lang w:eastAsia="zh-CN"/>
        </w:rPr>
        <w:t xml:space="preserve">: </w:t>
      </w:r>
      <w:r w:rsidRPr="00D63AE2">
        <w:rPr>
          <w:lang w:eastAsia="ko-KR"/>
        </w:rPr>
        <w:t xml:space="preserve">The length of the field is </w:t>
      </w:r>
      <w:r w:rsidRPr="00D63AE2">
        <w:rPr>
          <w:lang w:eastAsia="zh-CN"/>
        </w:rPr>
        <w:t>16 bits.</w:t>
      </w:r>
      <w:r w:rsidRPr="00D63AE2">
        <w:rPr>
          <w:lang w:eastAsia="ko-KR"/>
        </w:rPr>
        <w:t xml:space="preserve"> </w:t>
      </w:r>
    </w:p>
    <w:p w14:paraId="7EFAFD05" w14:textId="06507E33"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AS ID Presence Indication</w:t>
      </w:r>
      <w:r w:rsidRPr="00D63AE2">
        <w:rPr>
          <w:lang w:eastAsia="ko-KR"/>
        </w:rPr>
        <w:t xml:space="preserve"> (</w:t>
      </w:r>
      <w:r w:rsidRPr="00D63AE2">
        <w:rPr>
          <w:i/>
          <w:iCs/>
          <w:lang w:eastAsia="ko-KR"/>
        </w:rPr>
        <w:t>AI</w:t>
      </w:r>
      <w:ins w:id="553" w:author="Huawei, HiSilicon_v0" w:date="2025-08-28T20:11:00Z">
        <w:r w:rsidR="00EC7C62">
          <w:rPr>
            <w:i/>
            <w:iCs/>
            <w:lang w:eastAsia="ko-KR"/>
          </w:rPr>
          <w:t>PI</w:t>
        </w:r>
      </w:ins>
      <w:r w:rsidRPr="00D63AE2">
        <w:rPr>
          <w:lang w:eastAsia="ko-KR"/>
        </w:rPr>
        <w:t xml:space="preserve">): This field indicates whether a AS ID is assigned </w:t>
      </w:r>
      <w:r w:rsidRPr="00D63AE2">
        <w:t>(when set to 1</w:t>
      </w:r>
      <w:r w:rsidRPr="00D63AE2">
        <w:rPr>
          <w:lang w:eastAsia="ko-KR"/>
        </w:rPr>
        <w:t xml:space="preserve">) for the corresponding </w:t>
      </w:r>
      <w:r w:rsidRPr="00D63AE2">
        <w:rPr>
          <w:i/>
          <w:iCs/>
          <w:lang w:eastAsia="ko-KR"/>
        </w:rPr>
        <w:t>Echoed Random ID</w:t>
      </w:r>
      <w:r w:rsidRPr="00D63AE2">
        <w:rPr>
          <w:lang w:eastAsia="ko-KR"/>
        </w:rPr>
        <w:t xml:space="preserve"> or not (when set to 0). The length of the field is 1 bit.</w:t>
      </w:r>
    </w:p>
    <w:p w14:paraId="7DC9B228" w14:textId="40245D82" w:rsidR="00891729" w:rsidRDefault="00891729" w:rsidP="00F7171A">
      <w:pPr>
        <w:pStyle w:val="B2"/>
        <w:rPr>
          <w:ins w:id="554" w:author="Huawei, HiSilicon_v0" w:date="2025-08-31T18:17:00Z"/>
          <w:lang w:eastAsia="ko-KR"/>
        </w:rPr>
      </w:pPr>
      <w:r w:rsidRPr="00D63AE2">
        <w:rPr>
          <w:lang w:eastAsia="ko-KR"/>
        </w:rPr>
        <w:t>-</w:t>
      </w:r>
      <w:r w:rsidRPr="00D63AE2">
        <w:rPr>
          <w:lang w:eastAsia="ko-KR"/>
        </w:rPr>
        <w:tab/>
      </w:r>
      <w:r w:rsidRPr="00D63AE2">
        <w:rPr>
          <w:i/>
          <w:iCs/>
          <w:lang w:eastAsia="ko-KR"/>
        </w:rPr>
        <w:t>Assigned AS ID</w:t>
      </w:r>
      <w:r w:rsidRPr="00D63AE2">
        <w:rPr>
          <w:lang w:eastAsia="ko-KR"/>
        </w:rPr>
        <w:t xml:space="preserve">: This field provides the </w:t>
      </w:r>
      <w:r w:rsidRPr="00D63AE2">
        <w:rPr>
          <w:rFonts w:hint="eastAsia"/>
          <w:lang w:eastAsia="zh-CN"/>
        </w:rPr>
        <w:t>va</w:t>
      </w:r>
      <w:r w:rsidRPr="00D63AE2">
        <w:rPr>
          <w:lang w:eastAsia="ko-KR"/>
        </w:rPr>
        <w:t xml:space="preserve">lue of assigned AS ID which is 16 bits, when </w:t>
      </w:r>
      <w:r w:rsidRPr="00D63AE2">
        <w:rPr>
          <w:i/>
          <w:iCs/>
          <w:lang w:eastAsia="ko-KR"/>
        </w:rPr>
        <w:t>AS ID Present</w:t>
      </w:r>
      <w:r w:rsidRPr="00D63AE2">
        <w:t xml:space="preserve"> </w:t>
      </w:r>
      <w:r w:rsidRPr="00D63AE2">
        <w:rPr>
          <w:i/>
          <w:iCs/>
          <w:lang w:eastAsia="ko-KR"/>
        </w:rPr>
        <w:t>Indication</w:t>
      </w:r>
      <w:r w:rsidRPr="00D63AE2">
        <w:t xml:space="preserve"> field is set to 1</w:t>
      </w:r>
      <w:r w:rsidRPr="00D63AE2">
        <w:rPr>
          <w:lang w:eastAsia="ko-KR"/>
        </w:rPr>
        <w:t>.</w:t>
      </w:r>
    </w:p>
    <w:p w14:paraId="4E242509" w14:textId="7555C551" w:rsidR="00535D22" w:rsidRPr="00D63AE2" w:rsidRDefault="00535D22" w:rsidP="00F7171A">
      <w:pPr>
        <w:pStyle w:val="B2"/>
        <w:rPr>
          <w:lang w:eastAsia="ko-KR"/>
        </w:rPr>
      </w:pPr>
      <w:commentRangeStart w:id="555"/>
      <w:ins w:id="556" w:author="Huawei, HiSilicon_v0" w:date="2025-08-31T18:17:00Z">
        <w:r w:rsidRPr="00D63AE2">
          <w:rPr>
            <w:lang w:eastAsia="ko-KR"/>
          </w:rPr>
          <w:t>-</w:t>
        </w:r>
        <w:r w:rsidRPr="00D63AE2">
          <w:rPr>
            <w:lang w:eastAsia="ko-KR"/>
          </w:rPr>
          <w:tab/>
        </w:r>
        <w:r w:rsidRPr="00D63AE2">
          <w:rPr>
            <w:i/>
            <w:iCs/>
            <w:lang w:eastAsia="ko-KR"/>
          </w:rPr>
          <w:t>Fill Bits</w:t>
        </w:r>
        <w:r w:rsidRPr="00D63AE2">
          <w:rPr>
            <w:lang w:eastAsia="ko-KR"/>
          </w:rPr>
          <w:t>: This field is of variable size and is optionally present. It can be used to pad for byte alignment (1-7 bits)</w:t>
        </w:r>
        <w:r>
          <w:rPr>
            <w:lang w:eastAsia="ko-KR"/>
          </w:rPr>
          <w:t>.</w:t>
        </w:r>
      </w:ins>
      <w:commentRangeEnd w:id="555"/>
      <w:r w:rsidR="00486413">
        <w:rPr>
          <w:rStyle w:val="afffe"/>
        </w:rPr>
        <w:commentReference w:id="555"/>
      </w:r>
    </w:p>
    <w:p w14:paraId="3C3F4968" w14:textId="701E3B50" w:rsidR="00891729" w:rsidRPr="00D63AE2" w:rsidDel="00D32A64" w:rsidRDefault="00891729" w:rsidP="00891729">
      <w:pPr>
        <w:pStyle w:val="EditorsNote"/>
        <w:ind w:left="1334" w:right="200"/>
        <w:rPr>
          <w:del w:id="557" w:author="Huawei, HiSilicon_v0" w:date="2025-08-28T19:00:00Z"/>
          <w:i/>
          <w:iCs/>
          <w:lang w:eastAsia="ko-KR"/>
        </w:rPr>
      </w:pPr>
      <w:del w:id="558" w:author="Huawei, HiSilicon_v0" w:date="2025-08-28T19:00:00Z">
        <w:r w:rsidRPr="00D63AE2" w:rsidDel="00D32A64">
          <w:rPr>
            <w:i/>
            <w:iCs/>
            <w:lang w:eastAsia="ko-KR"/>
          </w:rPr>
          <w:delText xml:space="preserve">Editor’s </w:delText>
        </w:r>
        <w:r w:rsidRPr="00D63AE2" w:rsidDel="00D32A64">
          <w:rPr>
            <w:rFonts w:hint="eastAsia"/>
            <w:i/>
            <w:iCs/>
            <w:lang w:eastAsia="zh-CN"/>
          </w:rPr>
          <w:delText>No</w:delText>
        </w:r>
        <w:r w:rsidRPr="00D63AE2" w:rsidDel="00D32A64">
          <w:rPr>
            <w:i/>
            <w:iCs/>
            <w:lang w:eastAsia="ko-KR"/>
          </w:rPr>
          <w:delText>te:</w:delText>
        </w:r>
        <w:r w:rsidRPr="00D63AE2" w:rsidDel="00D32A64">
          <w:rPr>
            <w:i/>
            <w:iCs/>
            <w:lang w:eastAsia="ko-KR"/>
          </w:rPr>
          <w:tab/>
          <w:delText>FFS how to include multiple echoed random ID(s).</w:delText>
        </w:r>
      </w:del>
    </w:p>
    <w:p w14:paraId="62EFF332" w14:textId="64AAE77F" w:rsidR="00891729" w:rsidRDefault="00252A75" w:rsidP="00891729">
      <w:pPr>
        <w:pStyle w:val="TH"/>
        <w:rPr>
          <w:ins w:id="559" w:author="Huawei, HiSilicon_v0" w:date="2025-09-01T00:19:00Z"/>
        </w:rPr>
      </w:pPr>
      <w:del w:id="560" w:author="Huawei, HiSilicon_v0" w:date="2025-09-01T00:19:00Z">
        <w:r w:rsidRPr="00D63AE2" w:rsidDel="00DC0DFF">
          <w:object w:dxaOrig="5170" w:dyaOrig="6040" w14:anchorId="24692E67">
            <v:shape id="_x0000_i1033" type="#_x0000_t75" style="width:260.5pt;height:301pt" o:ole="">
              <v:imagedata r:id="rId29" o:title=""/>
            </v:shape>
            <o:OLEObject Type="Embed" ProgID="Visio.Drawing.15" ShapeID="_x0000_i1033" DrawAspect="Content" ObjectID="_1818520215" r:id="rId30"/>
          </w:object>
        </w:r>
      </w:del>
    </w:p>
    <w:p w14:paraId="0B7FE089" w14:textId="51708B23" w:rsidR="00DC0DFF" w:rsidRPr="00D63AE2" w:rsidRDefault="00DC0DFF" w:rsidP="00891729">
      <w:pPr>
        <w:pStyle w:val="TH"/>
        <w:rPr>
          <w:lang w:val="en-US" w:eastAsia="zh-CN"/>
        </w:rPr>
      </w:pPr>
      <w:del w:id="561" w:author="Huawei, HiSilicon_v0" w:date="2025-09-01T16:39:00Z">
        <w:r w:rsidDel="000E68AE">
          <w:fldChar w:fldCharType="begin"/>
        </w:r>
        <w:r w:rsidR="00E0602E">
          <w:fldChar w:fldCharType="separate"/>
        </w:r>
        <w:r w:rsidDel="000E68AE">
          <w:fldChar w:fldCharType="end"/>
        </w:r>
      </w:del>
      <w:ins w:id="562" w:author="Huawei, HiSilicon_v0" w:date="2025-09-01T16:41:00Z">
        <w:r w:rsidR="00A853F6">
          <w:object w:dxaOrig="5170" w:dyaOrig="7171" w14:anchorId="0DAEE435">
            <v:shape id="_x0000_i1034" type="#_x0000_t75" style="width:259pt;height:359.5pt" o:ole="">
              <v:imagedata r:id="rId31" o:title=""/>
            </v:shape>
            <o:OLEObject Type="Embed" ProgID="Visio.Drawing.15" ShapeID="_x0000_i1034" DrawAspect="Content" ObjectID="_1818520216" r:id="rId32"/>
          </w:object>
        </w:r>
      </w:ins>
    </w:p>
    <w:p w14:paraId="2A51ABE4" w14:textId="77777777" w:rsidR="00891729" w:rsidRPr="00D63AE2" w:rsidRDefault="00891729" w:rsidP="00891729">
      <w:pPr>
        <w:pStyle w:val="TF"/>
      </w:pPr>
      <w:r w:rsidRPr="00D63AE2">
        <w:rPr>
          <w:lang w:eastAsia="ko-KR"/>
        </w:rPr>
        <w:t>Figure 6.2.1.3-</w:t>
      </w:r>
      <w:commentRangeStart w:id="563"/>
      <w:commentRangeStart w:id="564"/>
      <w:commentRangeStart w:id="565"/>
      <w:r w:rsidRPr="00D63AE2">
        <w:rPr>
          <w:lang w:eastAsia="ko-KR"/>
        </w:rPr>
        <w:t>1</w:t>
      </w:r>
      <w:commentRangeEnd w:id="563"/>
      <w:r w:rsidR="000255B6">
        <w:rPr>
          <w:rStyle w:val="afffe"/>
          <w:rFonts w:ascii="Times New Roman" w:hAnsi="Times New Roman"/>
          <w:b w:val="0"/>
        </w:rPr>
        <w:commentReference w:id="563"/>
      </w:r>
      <w:commentRangeEnd w:id="564"/>
      <w:r w:rsidR="00EA5832">
        <w:rPr>
          <w:rStyle w:val="afffe"/>
          <w:rFonts w:ascii="Times New Roman" w:hAnsi="Times New Roman"/>
          <w:b w:val="0"/>
        </w:rPr>
        <w:commentReference w:id="564"/>
      </w:r>
      <w:commentRangeEnd w:id="565"/>
      <w:r w:rsidR="003D7B6C">
        <w:rPr>
          <w:rStyle w:val="afffe"/>
          <w:rFonts w:ascii="Times New Roman" w:hAnsi="Times New Roman"/>
          <w:b w:val="0"/>
        </w:rPr>
        <w:commentReference w:id="565"/>
      </w:r>
      <w:r w:rsidRPr="00D63AE2">
        <w:rPr>
          <w:lang w:eastAsia="ko-KR"/>
        </w:rPr>
        <w:t xml:space="preserve">: </w:t>
      </w:r>
      <w:r w:rsidRPr="00D63AE2">
        <w:rPr>
          <w:lang w:eastAsia="zh-CN"/>
        </w:rPr>
        <w:t xml:space="preserve">MAC PDU of </w:t>
      </w:r>
      <w:r w:rsidRPr="00D63AE2">
        <w:rPr>
          <w:i/>
          <w:iCs/>
        </w:rPr>
        <w:t>Random ID Response</w:t>
      </w:r>
      <w:r w:rsidRPr="00D63AE2">
        <w:t xml:space="preserve"> message</w:t>
      </w:r>
    </w:p>
    <w:p w14:paraId="1A3C24CB" w14:textId="77777777" w:rsidR="00891729" w:rsidRPr="00D63AE2" w:rsidRDefault="00891729" w:rsidP="00891729">
      <w:pPr>
        <w:pStyle w:val="41"/>
      </w:pPr>
      <w:bookmarkStart w:id="566" w:name="_Toc197703355"/>
      <w:bookmarkStart w:id="567" w:name="_Toc207633151"/>
      <w:r w:rsidRPr="00D63AE2">
        <w:lastRenderedPageBreak/>
        <w:t>6.2.1.4</w:t>
      </w:r>
      <w:r w:rsidRPr="00D63AE2">
        <w:tab/>
      </w:r>
      <w:r w:rsidRPr="00D63AE2">
        <w:rPr>
          <w:i/>
          <w:iCs/>
        </w:rPr>
        <w:t>R2D Upper Layer Data Transfer</w:t>
      </w:r>
      <w:r w:rsidRPr="00D63AE2">
        <w:t xml:space="preserve"> message</w:t>
      </w:r>
      <w:bookmarkEnd w:id="566"/>
      <w:bookmarkEnd w:id="567"/>
      <w:r w:rsidRPr="00D63AE2">
        <w:t xml:space="preserve"> </w:t>
      </w:r>
    </w:p>
    <w:p w14:paraId="105C46DB" w14:textId="0ED05CB0" w:rsidR="00891729" w:rsidRPr="00D63AE2" w:rsidRDefault="00891729" w:rsidP="00891729">
      <w:r w:rsidRPr="00D63AE2">
        <w:rPr>
          <w:lang w:eastAsia="ko-KR"/>
        </w:rPr>
        <w:t xml:space="preserve">Figure </w:t>
      </w:r>
      <w:r w:rsidRPr="00D63AE2">
        <w:t>6.2.1.4</w:t>
      </w:r>
      <w:r w:rsidRPr="00D63AE2">
        <w:rPr>
          <w:lang w:eastAsia="ko-KR"/>
        </w:rPr>
        <w:t xml:space="preserve">-1 and Figure 6.2.1.4-2 show the formats of the </w:t>
      </w:r>
      <w:r w:rsidRPr="00D63AE2">
        <w:rPr>
          <w:i/>
        </w:rPr>
        <w:t>R2D Upper Layer Data Transfer</w:t>
      </w:r>
      <w:r w:rsidRPr="00D63AE2">
        <w:t xml:space="preserve"> message</w:t>
      </w:r>
      <w:r w:rsidRPr="00D63AE2">
        <w:rPr>
          <w:lang w:eastAsia="ko-KR"/>
        </w:rPr>
        <w:t xml:space="preserve">. </w:t>
      </w:r>
    </w:p>
    <w:p w14:paraId="3F17017F" w14:textId="77777777" w:rsidR="00891729" w:rsidRPr="00D63AE2" w:rsidRDefault="00891729" w:rsidP="00891729">
      <w:pPr>
        <w:rPr>
          <w:lang w:eastAsia="zh-CN"/>
        </w:rPr>
      </w:pPr>
      <w:r w:rsidRPr="00D63AE2">
        <w:t>The fields in this message are defined as follows</w:t>
      </w:r>
      <w:r w:rsidRPr="00D63AE2">
        <w:rPr>
          <w:lang w:eastAsia="zh-CN"/>
        </w:rPr>
        <w:t>:</w:t>
      </w:r>
    </w:p>
    <w:p w14:paraId="70A138FB" w14:textId="0B7FFE8E" w:rsidR="00891729" w:rsidRDefault="00891729" w:rsidP="00891729">
      <w:pPr>
        <w:pStyle w:val="B1"/>
        <w:rPr>
          <w:ins w:id="568" w:author="Huawei, HiSilicon_v0" w:date="2025-08-28T19:00:00Z"/>
          <w:lang w:eastAsia="ko-KR"/>
        </w:rPr>
      </w:pPr>
      <w:bookmarkStart w:id="569" w:name="_Hlk199845321"/>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48553D8A" w14:textId="18698B11" w:rsidR="00D32A64" w:rsidRPr="00D63AE2" w:rsidRDefault="00D32A64" w:rsidP="00891729">
      <w:pPr>
        <w:pStyle w:val="B1"/>
        <w:rPr>
          <w:lang w:eastAsia="ko-KR"/>
        </w:rPr>
      </w:pPr>
      <w:ins w:id="570" w:author="Huawei, HiSilicon_v0" w:date="2025-08-28T19:00:00Z">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TBS of this R2D message</w:t>
        </w:r>
        <w:r w:rsidRPr="00D63AE2">
          <w:rPr>
            <w:rFonts w:eastAsia="等线"/>
            <w:lang w:eastAsia="zh-CN"/>
          </w:rPr>
          <w:t xml:space="preserve">. </w:t>
        </w:r>
        <w:r w:rsidRPr="00D63AE2">
          <w:rPr>
            <w:lang w:eastAsia="ko-KR"/>
          </w:rPr>
          <w:t xml:space="preserve">The length of the field is </w:t>
        </w:r>
        <w:r>
          <w:rPr>
            <w:lang w:eastAsia="ko-KR"/>
          </w:rPr>
          <w:t>7</w:t>
        </w:r>
        <w:r w:rsidRPr="00D63AE2">
          <w:rPr>
            <w:lang w:eastAsia="ko-KR"/>
          </w:rPr>
          <w:t xml:space="preserve"> bits.</w:t>
        </w:r>
      </w:ins>
    </w:p>
    <w:p w14:paraId="7413D8D6"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provides/</w:t>
      </w:r>
      <w:bookmarkEnd w:id="569"/>
      <w:r w:rsidRPr="00D63AE2">
        <w:rPr>
          <w:lang w:eastAsia="ko-KR"/>
        </w:rPr>
        <w:t>indicates the value of AS ID. The length of the field is 16 bits.</w:t>
      </w:r>
    </w:p>
    <w:p w14:paraId="06D4A426" w14:textId="535054F1" w:rsidR="00B13924" w:rsidRPr="00A32FD9" w:rsidRDefault="00B13924" w:rsidP="00B13924">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ins w:id="571" w:author="Huawei, HiSilicon_v0" w:date="2025-08-31T18:51:00Z">
        <w:r w:rsidR="00A32FD9">
          <w:rPr>
            <w:lang w:eastAsia="ko-KR"/>
          </w:rPr>
          <w:t xml:space="preserve"> </w:t>
        </w:r>
        <w:r w:rsidR="00A32FD9" w:rsidRPr="00D63AE2">
          <w:rPr>
            <w:lang w:eastAsia="ko-KR"/>
          </w:rPr>
          <w:t xml:space="preserve">The length of the field is </w:t>
        </w:r>
      </w:ins>
      <w:ins w:id="572" w:author="Huawei, HiSilicon_v0" w:date="2025-08-31T18:52:00Z">
        <w:r w:rsidR="00A32FD9">
          <w:rPr>
            <w:lang w:eastAsia="ko-KR"/>
          </w:rPr>
          <w:t>19</w:t>
        </w:r>
      </w:ins>
      <w:ins w:id="573" w:author="Huawei, HiSilicon_v0" w:date="2025-08-31T18:51:00Z">
        <w:r w:rsidR="00A32FD9" w:rsidRPr="00D63AE2">
          <w:rPr>
            <w:lang w:eastAsia="ko-KR"/>
          </w:rPr>
          <w:t xml:space="preserve"> </w:t>
        </w:r>
        <w:commentRangeStart w:id="574"/>
        <w:r w:rsidR="00A32FD9" w:rsidRPr="00D63AE2">
          <w:rPr>
            <w:lang w:eastAsia="ko-KR"/>
          </w:rPr>
          <w:t>bits</w:t>
        </w:r>
      </w:ins>
      <w:commentRangeEnd w:id="574"/>
      <w:r w:rsidR="004305C7">
        <w:rPr>
          <w:rStyle w:val="afffe"/>
        </w:rPr>
        <w:commentReference w:id="574"/>
      </w:r>
      <w:ins w:id="575" w:author="Huawei, HiSilicon_v0" w:date="2025-08-31T18:51:00Z">
        <w:r w:rsidR="00A32FD9">
          <w:rPr>
            <w:lang w:eastAsia="ko-KR"/>
          </w:rPr>
          <w:t>.</w:t>
        </w:r>
      </w:ins>
    </w:p>
    <w:p w14:paraId="26A9E713" w14:textId="6D2E7968" w:rsidR="00B13924" w:rsidRDefault="00B13924" w:rsidP="00B13924">
      <w:pPr>
        <w:pStyle w:val="B1"/>
        <w:rPr>
          <w:ins w:id="576" w:author="Huawei, HiSilicon_v0" w:date="2025-08-31T18:52:00Z"/>
          <w:lang w:eastAsia="ko-KR"/>
        </w:rPr>
      </w:pPr>
      <w:r w:rsidRPr="00D63AE2">
        <w:rPr>
          <w:lang w:eastAsia="ko-KR"/>
        </w:rPr>
        <w:t>-</w:t>
      </w:r>
      <w:r w:rsidRPr="00D63AE2">
        <w:rPr>
          <w:lang w:eastAsia="ko-KR"/>
        </w:rPr>
        <w:tab/>
      </w:r>
      <w:r w:rsidRPr="00D63AE2">
        <w:rPr>
          <w:i/>
          <w:iCs/>
          <w:lang w:eastAsia="ko-KR"/>
        </w:rPr>
        <w:t>Choice Indication</w:t>
      </w:r>
      <w:r w:rsidRPr="00D63AE2">
        <w:rPr>
          <w:lang w:eastAsia="ko-KR"/>
        </w:rPr>
        <w:t xml:space="preserve"> (</w:t>
      </w:r>
      <w:r w:rsidRPr="00D63AE2">
        <w:rPr>
          <w:i/>
          <w:iCs/>
          <w:lang w:eastAsia="ko-KR"/>
        </w:rPr>
        <w:t>CI</w:t>
      </w:r>
      <w:r w:rsidRPr="00D63AE2">
        <w:rPr>
          <w:lang w:eastAsia="ko-KR"/>
        </w:rPr>
        <w:t xml:space="preserve">): This field indicates either </w:t>
      </w:r>
      <w:r w:rsidRPr="00D63AE2">
        <w:rPr>
          <w:i/>
          <w:iCs/>
          <w:lang w:eastAsia="ko-KR"/>
        </w:rPr>
        <w:t>Data SDU</w:t>
      </w:r>
      <w:r w:rsidRPr="00D63AE2">
        <w:rPr>
          <w:lang w:eastAsia="ko-KR"/>
        </w:rPr>
        <w:t xml:space="preserve"> field is included (when set to 1) or </w:t>
      </w:r>
      <w:r w:rsidRPr="00D63AE2">
        <w:rPr>
          <w:i/>
          <w:iCs/>
          <w:lang w:eastAsia="ko-KR"/>
        </w:rPr>
        <w:t>Received Data Size</w:t>
      </w:r>
      <w:r w:rsidRPr="00D63AE2">
        <w:rPr>
          <w:lang w:eastAsia="ko-KR"/>
        </w:rPr>
        <w:t xml:space="preserve"> field is included (when set to 0). The length of the field is 1 bit.</w:t>
      </w:r>
    </w:p>
    <w:p w14:paraId="2AF47961" w14:textId="23CAAE0D" w:rsidR="00524FA7" w:rsidRPr="00D63AE2" w:rsidRDefault="00524FA7" w:rsidP="00B13924">
      <w:pPr>
        <w:pStyle w:val="B1"/>
        <w:rPr>
          <w:lang w:eastAsia="zh-CN"/>
        </w:rPr>
      </w:pPr>
      <w:ins w:id="577" w:author="Huawei, HiSilicon_v0" w:date="2025-08-31T18:53:00Z">
        <w:r>
          <w:rPr>
            <w:lang w:eastAsia="zh-CN"/>
          </w:rPr>
          <w:t xml:space="preserve">When </w:t>
        </w:r>
        <w:r w:rsidRPr="00D63AE2">
          <w:rPr>
            <w:i/>
            <w:iCs/>
            <w:lang w:eastAsia="ko-KR"/>
          </w:rPr>
          <w:t>Data SDU</w:t>
        </w:r>
        <w:r w:rsidRPr="00D63AE2">
          <w:rPr>
            <w:lang w:eastAsia="ko-KR"/>
          </w:rPr>
          <w:t xml:space="preserve"> field is included</w:t>
        </w:r>
        <w:r>
          <w:rPr>
            <w:lang w:eastAsia="ko-KR"/>
          </w:rPr>
          <w:t>:</w:t>
        </w:r>
      </w:ins>
    </w:p>
    <w:p w14:paraId="49D4AFB6" w14:textId="67C397D5" w:rsidR="00543B85" w:rsidRDefault="00543B85" w:rsidP="00543B85">
      <w:pPr>
        <w:pStyle w:val="B2"/>
        <w:rPr>
          <w:ins w:id="578" w:author="Huawei, HiSilicon_v0" w:date="2025-08-31T18:59:00Z"/>
          <w:lang w:eastAsia="zh-CN"/>
        </w:rPr>
      </w:pPr>
      <w:ins w:id="579" w:author="Huawei, HiSilicon_v0" w:date="2025-08-31T18:59:00Z">
        <w:r w:rsidRPr="00D63AE2">
          <w:rPr>
            <w:lang w:eastAsia="ko-KR"/>
          </w:rPr>
          <w:t>-</w:t>
        </w:r>
        <w:r w:rsidRPr="00D63AE2">
          <w:rPr>
            <w:lang w:eastAsia="ko-KR"/>
          </w:rPr>
          <w:tab/>
        </w:r>
      </w:ins>
      <w:commentRangeStart w:id="580"/>
      <w:ins w:id="581" w:author="Huawei, HiSilicon_v0" w:date="2025-09-01T15:18:00Z">
        <w:r w:rsidR="00492D0A">
          <w:rPr>
            <w:i/>
            <w:iCs/>
            <w:lang w:eastAsia="zh-CN"/>
          </w:rPr>
          <w:t>R</w:t>
        </w:r>
      </w:ins>
      <w:ins w:id="582" w:author="Huawei, HiSilicon_v0" w:date="2025-08-31T18:59:00Z">
        <w:r w:rsidRPr="00543B85">
          <w:rPr>
            <w:i/>
            <w:iCs/>
            <w:vertAlign w:val="subscript"/>
            <w:lang w:eastAsia="zh-CN"/>
          </w:rPr>
          <w:t>1</w:t>
        </w:r>
        <w:r w:rsidRPr="00543B85">
          <w:rPr>
            <w:i/>
            <w:iCs/>
            <w:lang w:eastAsia="zh-CN"/>
          </w:rPr>
          <w:t>-</w:t>
        </w:r>
      </w:ins>
      <w:ins w:id="583" w:author="Huawei, HiSilicon_v0" w:date="2025-09-01T15:18:00Z">
        <w:r w:rsidR="00492D0A">
          <w:rPr>
            <w:i/>
            <w:iCs/>
            <w:lang w:eastAsia="zh-CN"/>
          </w:rPr>
          <w:t>R</w:t>
        </w:r>
      </w:ins>
      <w:ins w:id="584" w:author="Huawei, HiSilicon_v0" w:date="2025-09-01T00:39:00Z">
        <w:r w:rsidR="0094304E">
          <w:rPr>
            <w:i/>
            <w:iCs/>
            <w:vertAlign w:val="subscript"/>
            <w:lang w:eastAsia="zh-CN"/>
          </w:rPr>
          <w:t>2</w:t>
        </w:r>
      </w:ins>
      <w:commentRangeEnd w:id="580"/>
      <w:r w:rsidR="009422A5">
        <w:rPr>
          <w:rStyle w:val="afffe"/>
        </w:rPr>
        <w:commentReference w:id="580"/>
      </w:r>
      <w:ins w:id="585" w:author="Huawei, HiSilicon_v0" w:date="2025-08-31T18:59:00Z">
        <w:r>
          <w:rPr>
            <w:lang w:eastAsia="zh-CN"/>
          </w:rPr>
          <w:t xml:space="preserve">: </w:t>
        </w:r>
      </w:ins>
      <w:ins w:id="586" w:author="Huawei, HiSilicon_v0" w:date="2025-09-01T00:39:00Z">
        <w:r w:rsidR="0094304E" w:rsidRPr="00D63AE2">
          <w:rPr>
            <w:lang w:eastAsia="ko-KR"/>
          </w:rPr>
          <w:t>Th</w:t>
        </w:r>
        <w:r w:rsidR="0094304E">
          <w:rPr>
            <w:lang w:eastAsia="ko-KR"/>
          </w:rPr>
          <w:t>e 2 bits are set to 0,</w:t>
        </w:r>
      </w:ins>
      <w:ins w:id="587" w:author="Huawei, HiSilicon_v0" w:date="2025-08-31T18:59:00Z">
        <w:r>
          <w:rPr>
            <w:lang w:eastAsia="ko-KR"/>
          </w:rPr>
          <w:t xml:space="preserve"> and the device ignore</w:t>
        </w:r>
      </w:ins>
      <w:ins w:id="588" w:author="Huawei, HiSilicon_v0" w:date="2025-09-01T16:35:00Z">
        <w:r w:rsidR="000E68AE">
          <w:rPr>
            <w:lang w:eastAsia="ko-KR"/>
          </w:rPr>
          <w:t>s</w:t>
        </w:r>
      </w:ins>
      <w:ins w:id="589" w:author="Huawei, HiSilicon_v0" w:date="2025-08-31T18:59:00Z">
        <w:r>
          <w:rPr>
            <w:lang w:eastAsia="ko-KR"/>
          </w:rPr>
          <w:t xml:space="preserve"> the </w:t>
        </w:r>
        <w:commentRangeStart w:id="590"/>
        <w:r>
          <w:rPr>
            <w:lang w:eastAsia="ko-KR"/>
          </w:rPr>
          <w:t>value</w:t>
        </w:r>
      </w:ins>
      <w:commentRangeEnd w:id="590"/>
      <w:r w:rsidR="004305C7">
        <w:rPr>
          <w:rStyle w:val="afffe"/>
        </w:rPr>
        <w:commentReference w:id="590"/>
      </w:r>
      <w:ins w:id="591" w:author="Huawei, HiSilicon_v0" w:date="2025-08-31T18:59:00Z">
        <w:r>
          <w:rPr>
            <w:lang w:eastAsia="ko-KR"/>
          </w:rPr>
          <w:t xml:space="preserve">. </w:t>
        </w:r>
      </w:ins>
    </w:p>
    <w:p w14:paraId="5F129041" w14:textId="1AB282FE" w:rsidR="00B13924" w:rsidRDefault="00B13924" w:rsidP="00B13924">
      <w:pPr>
        <w:pStyle w:val="B2"/>
        <w:rPr>
          <w:ins w:id="592" w:author="Huawei, HiSilicon_v0" w:date="2025-08-31T18:54:00Z"/>
          <w:lang w:eastAsia="ko-KR"/>
        </w:rPr>
      </w:pPr>
      <w:r w:rsidRPr="00D63AE2">
        <w:rPr>
          <w:lang w:eastAsia="ko-KR"/>
        </w:rPr>
        <w:t>-</w:t>
      </w:r>
      <w:r w:rsidRPr="00D63AE2">
        <w:rPr>
          <w:lang w:eastAsia="ko-KR"/>
        </w:rPr>
        <w:tab/>
      </w:r>
      <w:r w:rsidRPr="00D63AE2">
        <w:rPr>
          <w:i/>
          <w:iCs/>
          <w:lang w:eastAsia="ko-KR"/>
        </w:rPr>
        <w:t>Data SDU</w:t>
      </w:r>
      <w:r w:rsidRPr="00D63AE2">
        <w:rPr>
          <w:lang w:eastAsia="ko-KR"/>
        </w:rPr>
        <w:t>: This field contains the upper layer data. This field is of variable size.</w:t>
      </w:r>
    </w:p>
    <w:p w14:paraId="44516189" w14:textId="7948095C" w:rsidR="00524FA7" w:rsidRDefault="00524FA7" w:rsidP="00524FA7">
      <w:pPr>
        <w:pStyle w:val="B1"/>
        <w:rPr>
          <w:ins w:id="593" w:author="Huawei, HiSilicon_v0" w:date="2025-08-31T18:59:00Z"/>
          <w:lang w:eastAsia="ko-KR"/>
        </w:rPr>
      </w:pPr>
      <w:ins w:id="594" w:author="Huawei, HiSilicon_v0" w:date="2025-08-31T18:53:00Z">
        <w:r>
          <w:rPr>
            <w:lang w:eastAsia="zh-CN"/>
          </w:rPr>
          <w:t xml:space="preserve">When </w:t>
        </w:r>
      </w:ins>
      <w:ins w:id="595" w:author="Huawei, HiSilicon_v0" w:date="2025-08-31T18:54:00Z">
        <w:r w:rsidRPr="00D63AE2">
          <w:rPr>
            <w:i/>
            <w:iCs/>
            <w:lang w:eastAsia="ko-KR"/>
          </w:rPr>
          <w:t>Received Data Size</w:t>
        </w:r>
        <w:r w:rsidRPr="00D63AE2">
          <w:rPr>
            <w:lang w:eastAsia="ko-KR"/>
          </w:rPr>
          <w:t xml:space="preserve"> field is included</w:t>
        </w:r>
      </w:ins>
      <w:ins w:id="596" w:author="Huawei, HiSilicon_v0" w:date="2025-08-31T18:53:00Z">
        <w:r>
          <w:rPr>
            <w:lang w:eastAsia="ko-KR"/>
          </w:rPr>
          <w:t>:</w:t>
        </w:r>
      </w:ins>
    </w:p>
    <w:p w14:paraId="5B9BFA64" w14:textId="5969A829" w:rsidR="00543B85" w:rsidRPr="00543B85" w:rsidRDefault="00543B85" w:rsidP="00543B85">
      <w:pPr>
        <w:pStyle w:val="B2"/>
        <w:rPr>
          <w:rFonts w:eastAsia="Malgun Gothic"/>
          <w:lang w:eastAsia="ko-KR"/>
        </w:rPr>
      </w:pPr>
      <w:ins w:id="597" w:author="Huawei, HiSilicon_v0" w:date="2025-08-31T18:59:00Z">
        <w:r w:rsidRPr="00D63AE2">
          <w:rPr>
            <w:lang w:eastAsia="ko-KR"/>
          </w:rPr>
          <w:t>-</w:t>
        </w:r>
        <w:r w:rsidRPr="00D63AE2">
          <w:rPr>
            <w:lang w:eastAsia="ko-KR"/>
          </w:rPr>
          <w:tab/>
        </w:r>
      </w:ins>
      <w:ins w:id="598" w:author="Huawei, HiSilicon_v0" w:date="2025-09-01T16:31:00Z">
        <w:r w:rsidR="000E68AE">
          <w:rPr>
            <w:i/>
            <w:iCs/>
            <w:lang w:eastAsia="zh-CN"/>
          </w:rPr>
          <w:t>R</w:t>
        </w:r>
      </w:ins>
      <w:ins w:id="599" w:author="Huawei, HiSilicon_v0" w:date="2025-08-31T18:59:00Z">
        <w:r w:rsidRPr="00543B85">
          <w:rPr>
            <w:i/>
            <w:iCs/>
            <w:vertAlign w:val="subscript"/>
            <w:lang w:eastAsia="zh-CN"/>
          </w:rPr>
          <w:t>1</w:t>
        </w:r>
        <w:r w:rsidRPr="00543B85">
          <w:rPr>
            <w:i/>
            <w:iCs/>
            <w:lang w:eastAsia="zh-CN"/>
          </w:rPr>
          <w:t>-</w:t>
        </w:r>
      </w:ins>
      <w:ins w:id="600" w:author="Huawei, HiSilicon_v0" w:date="2025-09-01T16:31:00Z">
        <w:r w:rsidR="000E68AE">
          <w:rPr>
            <w:i/>
            <w:iCs/>
            <w:lang w:eastAsia="zh-CN"/>
          </w:rPr>
          <w:t>R</w:t>
        </w:r>
      </w:ins>
      <w:ins w:id="601" w:author="Huawei, HiSilicon_v0" w:date="2025-09-01T00:39:00Z">
        <w:r w:rsidR="0094304E">
          <w:rPr>
            <w:i/>
            <w:iCs/>
            <w:vertAlign w:val="subscript"/>
            <w:lang w:eastAsia="zh-CN"/>
          </w:rPr>
          <w:t>3</w:t>
        </w:r>
      </w:ins>
      <w:ins w:id="602" w:author="Huawei, HiSilicon_v0" w:date="2025-08-31T18:59:00Z">
        <w:r>
          <w:rPr>
            <w:lang w:eastAsia="zh-CN"/>
          </w:rPr>
          <w:t xml:space="preserve">: </w:t>
        </w:r>
        <w:r w:rsidRPr="00D63AE2">
          <w:rPr>
            <w:lang w:eastAsia="ko-KR"/>
          </w:rPr>
          <w:t>Th</w:t>
        </w:r>
        <w:r>
          <w:rPr>
            <w:lang w:eastAsia="ko-KR"/>
          </w:rPr>
          <w:t xml:space="preserve">e </w:t>
        </w:r>
      </w:ins>
      <w:ins w:id="603" w:author="Huawei, HiSilicon_v0" w:date="2025-09-01T00:39:00Z">
        <w:r w:rsidR="0094304E">
          <w:rPr>
            <w:lang w:eastAsia="ko-KR"/>
          </w:rPr>
          <w:t>3</w:t>
        </w:r>
      </w:ins>
      <w:ins w:id="604" w:author="Huawei, HiSilicon_v0" w:date="2025-09-01T00:22:00Z">
        <w:r w:rsidR="00DC0DFF">
          <w:rPr>
            <w:lang w:eastAsia="ko-KR"/>
          </w:rPr>
          <w:t xml:space="preserve"> bits are</w:t>
        </w:r>
      </w:ins>
      <w:ins w:id="605" w:author="Huawei, HiSilicon_v0" w:date="2025-08-31T18:59:00Z">
        <w:r>
          <w:rPr>
            <w:lang w:eastAsia="ko-KR"/>
          </w:rPr>
          <w:t xml:space="preserve"> set to 0, and the device ignore</w:t>
        </w:r>
      </w:ins>
      <w:ins w:id="606" w:author="Huawei, HiSilicon_v0" w:date="2025-09-01T16:35:00Z">
        <w:r w:rsidR="000E68AE">
          <w:rPr>
            <w:lang w:eastAsia="ko-KR"/>
          </w:rPr>
          <w:t>s</w:t>
        </w:r>
      </w:ins>
      <w:ins w:id="607" w:author="Huawei, HiSilicon_v0" w:date="2025-08-31T18:59:00Z">
        <w:r>
          <w:rPr>
            <w:lang w:eastAsia="ko-KR"/>
          </w:rPr>
          <w:t xml:space="preserve"> the value. </w:t>
        </w:r>
      </w:ins>
    </w:p>
    <w:p w14:paraId="73BB2C67" w14:textId="6E329B73" w:rsidR="00891729" w:rsidRDefault="00B13924" w:rsidP="00F7171A">
      <w:pPr>
        <w:pStyle w:val="B2"/>
        <w:rPr>
          <w:i/>
          <w:iCs/>
          <w:lang w:eastAsia="ko-KR"/>
        </w:rPr>
      </w:pPr>
      <w:r w:rsidRPr="00D63AE2">
        <w:rPr>
          <w:lang w:eastAsia="ko-KR"/>
        </w:rPr>
        <w:t>-</w:t>
      </w:r>
      <w:r w:rsidRPr="00D63AE2">
        <w:rPr>
          <w:lang w:eastAsia="ko-KR"/>
        </w:rPr>
        <w:tab/>
      </w:r>
      <w:r w:rsidRPr="00D63AE2">
        <w:rPr>
          <w:i/>
          <w:iCs/>
          <w:lang w:eastAsia="ko-KR"/>
        </w:rPr>
        <w:t>Received Data Size</w:t>
      </w:r>
      <w:r w:rsidRPr="00D63AE2">
        <w:rPr>
          <w:lang w:eastAsia="ko-KR"/>
        </w:rPr>
        <w:t xml:space="preserve">: </w:t>
      </w:r>
      <w:r w:rsidRPr="00D63AE2">
        <w:rPr>
          <w:lang w:eastAsia="zh-CN"/>
        </w:rPr>
        <w:t xml:space="preserve">This field </w:t>
      </w:r>
      <w:r w:rsidRPr="00D63AE2">
        <w:t>is</w:t>
      </w:r>
      <w:r w:rsidRPr="00D63AE2">
        <w:rPr>
          <w:lang w:eastAsia="zh-CN"/>
        </w:rPr>
        <w:t xml:space="preserve"> to indicate the number of bytes successfully received by the reader.</w:t>
      </w:r>
      <w:r w:rsidRPr="00D63AE2">
        <w:rPr>
          <w:lang w:eastAsia="ko-KR"/>
        </w:rPr>
        <w:t xml:space="preserve"> This field is 7 bits.</w:t>
      </w:r>
    </w:p>
    <w:p w14:paraId="0D7C6B6E" w14:textId="503D965F" w:rsidR="00B13924" w:rsidRDefault="00B13924" w:rsidP="00B13924">
      <w:pPr>
        <w:pStyle w:val="TH"/>
        <w:rPr>
          <w:ins w:id="608" w:author="Huawei, HiSilicon_v0" w:date="2025-09-01T00:20:00Z"/>
        </w:rPr>
      </w:pPr>
      <w:del w:id="609" w:author="Huawei, HiSilicon_v0" w:date="2025-09-01T00:20:00Z">
        <w:r w:rsidDel="00DC0DFF">
          <w:object w:dxaOrig="5391" w:dyaOrig="5210" w14:anchorId="41EF6B3C">
            <v:shape id="_x0000_i1035" type="#_x0000_t75" style="width:270pt;height:262.5pt" o:ole="">
              <v:imagedata r:id="rId33" o:title=""/>
            </v:shape>
            <o:OLEObject Type="Embed" ProgID="Visio.Drawing.15" ShapeID="_x0000_i1035" DrawAspect="Content" ObjectID="_1818520217" r:id="rId34"/>
          </w:object>
        </w:r>
      </w:del>
    </w:p>
    <w:p w14:paraId="65BEA1D6" w14:textId="25A4188B" w:rsidR="00DC0DFF" w:rsidRPr="00D63AE2" w:rsidRDefault="00DC0DFF" w:rsidP="00B13924">
      <w:pPr>
        <w:pStyle w:val="TH"/>
        <w:rPr>
          <w:rFonts w:eastAsia="Times New Roman"/>
          <w:sz w:val="24"/>
          <w:szCs w:val="24"/>
          <w:lang w:val="en-US" w:eastAsia="zh-CN"/>
        </w:rPr>
      </w:pPr>
      <w:del w:id="610" w:author="Huawei, HiSilicon_v0" w:date="2025-09-01T16:31:00Z">
        <w:r w:rsidDel="000E68AE">
          <w:fldChar w:fldCharType="begin"/>
        </w:r>
        <w:r w:rsidR="00E0602E">
          <w:fldChar w:fldCharType="separate"/>
        </w:r>
        <w:r w:rsidDel="000E68AE">
          <w:fldChar w:fldCharType="end"/>
        </w:r>
      </w:del>
      <w:ins w:id="611" w:author="Huawei, HiSilicon_v0" w:date="2025-09-01T16:34:00Z">
        <w:r w:rsidR="000E68AE">
          <w:object w:dxaOrig="5270" w:dyaOrig="4940" w14:anchorId="64579A49">
            <v:shape id="_x0000_i1036" type="#_x0000_t75" style="width:264pt;height:247pt" o:ole="">
              <v:imagedata r:id="rId35" o:title=""/>
            </v:shape>
            <o:OLEObject Type="Embed" ProgID="Visio.Drawing.15" ShapeID="_x0000_i1036" DrawAspect="Content" ObjectID="_1818520218" r:id="rId36"/>
          </w:object>
        </w:r>
      </w:ins>
    </w:p>
    <w:p w14:paraId="79322117" w14:textId="77777777" w:rsidR="00B13924" w:rsidRPr="00D63AE2" w:rsidRDefault="00B13924" w:rsidP="00B13924">
      <w:pPr>
        <w:pStyle w:val="TF"/>
        <w:rPr>
          <w:lang w:eastAsia="ko-KR"/>
        </w:rPr>
      </w:pPr>
      <w:r w:rsidRPr="00D63AE2">
        <w:rPr>
          <w:lang w:eastAsia="ko-KR"/>
        </w:rPr>
        <w:t xml:space="preserve">Figure 6.2.1.4-1: </w:t>
      </w:r>
      <w:r w:rsidRPr="00D63AE2">
        <w:rPr>
          <w:lang w:eastAsia="zh-CN"/>
        </w:rPr>
        <w:t xml:space="preserve">MAC </w:t>
      </w:r>
      <w:r w:rsidRPr="00D63AE2">
        <w:t>PDU</w:t>
      </w:r>
      <w:r w:rsidRPr="00D63AE2">
        <w:rPr>
          <w:lang w:eastAsia="zh-CN"/>
        </w:rPr>
        <w:t xml:space="preserve"> of </w:t>
      </w:r>
      <w:r w:rsidRPr="00D63AE2">
        <w:rPr>
          <w:i/>
          <w:iCs/>
        </w:rPr>
        <w:t>R2D Upper Layer Data Transfer</w:t>
      </w:r>
      <w:r w:rsidRPr="00D63AE2">
        <w:rPr>
          <w:lang w:eastAsia="ko-KR"/>
        </w:rPr>
        <w:t xml:space="preserve"> message containing </w:t>
      </w:r>
      <w:r w:rsidRPr="00D63AE2">
        <w:rPr>
          <w:i/>
          <w:iCs/>
          <w:lang w:eastAsia="ko-KR"/>
        </w:rPr>
        <w:t>Data SDU</w:t>
      </w:r>
    </w:p>
    <w:p w14:paraId="132C7029" w14:textId="77777777" w:rsidR="00B13924" w:rsidRPr="00D63AE2" w:rsidRDefault="00B13924" w:rsidP="00B13924">
      <w:pPr>
        <w:spacing w:after="0"/>
        <w:ind w:leftChars="180" w:left="360"/>
        <w:rPr>
          <w:rFonts w:eastAsia="Times New Roman"/>
          <w:sz w:val="24"/>
          <w:szCs w:val="24"/>
          <w:lang w:eastAsia="zh-CN"/>
        </w:rPr>
      </w:pPr>
    </w:p>
    <w:p w14:paraId="2AD791AA" w14:textId="5AD0AB36" w:rsidR="00B13924" w:rsidRDefault="00B13924" w:rsidP="00B13924">
      <w:pPr>
        <w:pStyle w:val="TH"/>
        <w:rPr>
          <w:ins w:id="612" w:author="Huawei, HiSilicon_v0" w:date="2025-09-01T00:23:00Z"/>
        </w:rPr>
      </w:pPr>
      <w:del w:id="613" w:author="Huawei, HiSilicon_v0" w:date="2025-09-01T00:23:00Z">
        <w:r w:rsidRPr="00D63AE2" w:rsidDel="00DC0DFF">
          <w:object w:dxaOrig="5151" w:dyaOrig="4450" w14:anchorId="18F1C0C1">
            <v:shape id="_x0000_i1037" type="#_x0000_t75" style="width:258.5pt;height:222.5pt" o:ole="">
              <v:imagedata r:id="rId37" o:title=""/>
            </v:shape>
            <o:OLEObject Type="Embed" ProgID="Visio.Drawing.15" ShapeID="_x0000_i1037" DrawAspect="Content" ObjectID="_1818520219" r:id="rId38"/>
          </w:object>
        </w:r>
      </w:del>
    </w:p>
    <w:p w14:paraId="1245291C" w14:textId="1C21C2A3" w:rsidR="00DC0DFF" w:rsidRPr="00D63AE2" w:rsidRDefault="000E68AE" w:rsidP="00B13924">
      <w:pPr>
        <w:pStyle w:val="TH"/>
        <w:rPr>
          <w:rFonts w:eastAsia="Times New Roman"/>
          <w:sz w:val="24"/>
          <w:szCs w:val="24"/>
          <w:lang w:val="en-US" w:eastAsia="zh-CN"/>
        </w:rPr>
      </w:pPr>
      <w:ins w:id="614" w:author="Huawei, HiSilicon_v0" w:date="2025-09-01T16:30:00Z">
        <w:r>
          <w:object w:dxaOrig="5180" w:dyaOrig="4370" w14:anchorId="48FC8FB4">
            <v:shape id="_x0000_i1038" type="#_x0000_t75" style="width:260.5pt;height:218.5pt" o:ole="">
              <v:imagedata r:id="rId39" o:title=""/>
            </v:shape>
            <o:OLEObject Type="Embed" ProgID="Visio.Drawing.15" ShapeID="_x0000_i1038" DrawAspect="Content" ObjectID="_1818520220" r:id="rId40"/>
          </w:object>
        </w:r>
      </w:ins>
      <w:del w:id="615" w:author="Huawei, HiSilicon_v0" w:date="2025-09-01T16:30:00Z">
        <w:r w:rsidR="00956A2B" w:rsidDel="000E68AE">
          <w:fldChar w:fldCharType="begin"/>
        </w:r>
        <w:r w:rsidR="00E0602E">
          <w:fldChar w:fldCharType="separate"/>
        </w:r>
        <w:r w:rsidR="00956A2B" w:rsidDel="000E68AE">
          <w:fldChar w:fldCharType="end"/>
        </w:r>
      </w:del>
    </w:p>
    <w:p w14:paraId="2AFBE626" w14:textId="77777777" w:rsidR="00B13924" w:rsidRPr="00D63AE2" w:rsidRDefault="00B13924" w:rsidP="00B13924">
      <w:pPr>
        <w:pStyle w:val="TF"/>
        <w:rPr>
          <w:rFonts w:eastAsia="Times New Roman"/>
          <w:sz w:val="24"/>
          <w:szCs w:val="24"/>
          <w:lang w:val="en-US" w:eastAsia="zh-CN"/>
        </w:rPr>
      </w:pPr>
      <w:r w:rsidRPr="00D63AE2">
        <w:rPr>
          <w:lang w:eastAsia="ko-KR"/>
        </w:rPr>
        <w:t xml:space="preserve">Figure 6.2.1.4-2: </w:t>
      </w:r>
      <w:r w:rsidRPr="00D63AE2">
        <w:t>MAC</w:t>
      </w:r>
      <w:r w:rsidRPr="00D63AE2">
        <w:rPr>
          <w:lang w:eastAsia="zh-CN"/>
        </w:rPr>
        <w:t xml:space="preserve"> PDU of </w:t>
      </w:r>
      <w:r w:rsidRPr="00D63AE2">
        <w:rPr>
          <w:i/>
          <w:iCs/>
        </w:rPr>
        <w:t>R2D Upper Layer Data Transfer</w:t>
      </w:r>
      <w:r w:rsidRPr="00D63AE2">
        <w:t xml:space="preserve"> </w:t>
      </w:r>
      <w:r w:rsidRPr="00D63AE2">
        <w:rPr>
          <w:lang w:eastAsia="ko-KR"/>
        </w:rPr>
        <w:t xml:space="preserve">message containing </w:t>
      </w:r>
      <w:r w:rsidRPr="00D63AE2">
        <w:rPr>
          <w:i/>
          <w:iCs/>
          <w:lang w:eastAsia="ko-KR"/>
        </w:rPr>
        <w:t>Received Data Size</w:t>
      </w:r>
    </w:p>
    <w:p w14:paraId="0A2B8924" w14:textId="77777777" w:rsidR="00891729" w:rsidRPr="00D63AE2" w:rsidRDefault="00891729" w:rsidP="00891729">
      <w:pPr>
        <w:pStyle w:val="41"/>
      </w:pPr>
      <w:bookmarkStart w:id="616" w:name="_Toc207633152"/>
      <w:r w:rsidRPr="00D63AE2">
        <w:t>6.2.1.5</w:t>
      </w:r>
      <w:r w:rsidRPr="00D63AE2">
        <w:tab/>
      </w:r>
      <w:r w:rsidRPr="00D63AE2">
        <w:rPr>
          <w:i/>
          <w:iCs/>
        </w:rPr>
        <w:t>NACK Feedback</w:t>
      </w:r>
      <w:r w:rsidRPr="00D63AE2">
        <w:t xml:space="preserve"> message</w:t>
      </w:r>
      <w:bookmarkEnd w:id="616"/>
    </w:p>
    <w:p w14:paraId="4338EAAB" w14:textId="01109939" w:rsidR="00891729" w:rsidRDefault="00891729" w:rsidP="00891729">
      <w:pPr>
        <w:rPr>
          <w:lang w:eastAsia="zh-CN"/>
        </w:rPr>
      </w:pPr>
      <w:r w:rsidRPr="00D63AE2">
        <w:rPr>
          <w:lang w:eastAsia="ko-KR"/>
        </w:rPr>
        <w:t xml:space="preserve">Figure </w:t>
      </w:r>
      <w:r w:rsidRPr="00D63AE2">
        <w:t>6.2.1.5</w:t>
      </w:r>
      <w:r w:rsidRPr="00D63AE2">
        <w:rPr>
          <w:lang w:eastAsia="ko-KR"/>
        </w:rPr>
        <w:t xml:space="preserve">-1 shows the format of the </w:t>
      </w:r>
      <w:r w:rsidRPr="00D63AE2">
        <w:rPr>
          <w:i/>
          <w:iCs/>
        </w:rPr>
        <w:t>NACK Feedback</w:t>
      </w:r>
      <w:r w:rsidRPr="00D63AE2">
        <w:t xml:space="preserve"> message</w:t>
      </w:r>
      <w:r w:rsidRPr="00D63AE2">
        <w:rPr>
          <w:rFonts w:hint="eastAsia"/>
          <w:lang w:eastAsia="zh-CN"/>
        </w:rPr>
        <w:t>.</w:t>
      </w:r>
    </w:p>
    <w:p w14:paraId="74D2C325" w14:textId="05F21B7C" w:rsidR="00012EEE" w:rsidRPr="00D63AE2" w:rsidRDefault="00012EEE" w:rsidP="00891729">
      <w:pPr>
        <w:rPr>
          <w:lang w:eastAsia="zh-CN"/>
        </w:rPr>
      </w:pPr>
      <w:r w:rsidRPr="00D63AE2">
        <w:t>The field in this message is defined as follows</w:t>
      </w:r>
      <w:r w:rsidRPr="00D63AE2">
        <w:rPr>
          <w:lang w:eastAsia="zh-CN"/>
        </w:rPr>
        <w:t>:</w:t>
      </w:r>
    </w:p>
    <w:p w14:paraId="0E20BA3C"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t>R2D</w:t>
      </w:r>
      <w:r w:rsidRPr="00D63AE2">
        <w:rPr>
          <w:i/>
          <w:iCs/>
          <w:lang w:eastAsia="ko-KR"/>
        </w:rPr>
        <w:t xml:space="preserve"> 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28108367" w14:textId="4AAE4167" w:rsidR="00D32A64" w:rsidRDefault="00D32A64" w:rsidP="00D32A64">
      <w:pPr>
        <w:pStyle w:val="B1"/>
        <w:rPr>
          <w:ins w:id="617" w:author="Huawei, HiSilicon_v0" w:date="2025-08-31T19:00:00Z"/>
          <w:lang w:eastAsia="ko-KR"/>
        </w:rPr>
      </w:pPr>
      <w:ins w:id="618" w:author="Huawei, HiSilicon_v0" w:date="2025-08-28T19:00:00Z">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 xml:space="preserve">TBS of this </w:t>
        </w:r>
        <w:commentRangeStart w:id="619"/>
        <w:r>
          <w:rPr>
            <w:lang w:eastAsia="ko-KR"/>
          </w:rPr>
          <w:t xml:space="preserve">R2D </w:t>
        </w:r>
      </w:ins>
      <w:commentRangeEnd w:id="619"/>
      <w:r w:rsidR="00E05168">
        <w:rPr>
          <w:rStyle w:val="afffe"/>
        </w:rPr>
        <w:commentReference w:id="619"/>
      </w:r>
      <w:ins w:id="620" w:author="Huawei, HiSilicon_v0" w:date="2025-08-28T19:00:00Z">
        <w:r>
          <w:rPr>
            <w:lang w:eastAsia="ko-KR"/>
          </w:rPr>
          <w:t>message</w:t>
        </w:r>
        <w:r w:rsidRPr="00D63AE2">
          <w:rPr>
            <w:rFonts w:eastAsia="等线"/>
            <w:lang w:eastAsia="zh-CN"/>
          </w:rPr>
          <w:t xml:space="preserve">. </w:t>
        </w:r>
        <w:r w:rsidRPr="00D63AE2">
          <w:rPr>
            <w:lang w:eastAsia="ko-KR"/>
          </w:rPr>
          <w:t xml:space="preserve">The length of the field is </w:t>
        </w:r>
        <w:r>
          <w:rPr>
            <w:lang w:eastAsia="ko-KR"/>
          </w:rPr>
          <w:t>7</w:t>
        </w:r>
        <w:r w:rsidRPr="00D63AE2">
          <w:rPr>
            <w:lang w:eastAsia="ko-KR"/>
          </w:rPr>
          <w:t xml:space="preserve"> bits.</w:t>
        </w:r>
      </w:ins>
    </w:p>
    <w:p w14:paraId="72C81B06" w14:textId="59ADA656" w:rsidR="00543B85" w:rsidRPr="00543B85" w:rsidRDefault="00543B85" w:rsidP="00D32A64">
      <w:pPr>
        <w:pStyle w:val="B1"/>
        <w:rPr>
          <w:ins w:id="621" w:author="Huawei, HiSilicon_v0" w:date="2025-08-28T19:00:00Z"/>
          <w:lang w:eastAsia="ko-KR"/>
        </w:rPr>
      </w:pPr>
      <w:ins w:id="622" w:author="Huawei, HiSilicon_v0" w:date="2025-08-31T19:00:00Z">
        <w:r w:rsidRPr="00D63AE2">
          <w:rPr>
            <w:lang w:eastAsia="ko-KR"/>
          </w:rPr>
          <w:t>-</w:t>
        </w:r>
        <w:r w:rsidRPr="00D63AE2">
          <w:rPr>
            <w:lang w:eastAsia="ko-KR"/>
          </w:rPr>
          <w:tab/>
        </w:r>
      </w:ins>
      <w:ins w:id="623" w:author="Huawei, HiSilicon_v0" w:date="2025-09-01T16:35:00Z">
        <w:r w:rsidR="000E68AE">
          <w:rPr>
            <w:i/>
            <w:iCs/>
            <w:lang w:eastAsia="zh-CN"/>
          </w:rPr>
          <w:t>R</w:t>
        </w:r>
      </w:ins>
      <w:ins w:id="624" w:author="Huawei, HiSilicon_v0" w:date="2025-08-31T19:00:00Z">
        <w:r w:rsidRPr="00543B85">
          <w:rPr>
            <w:i/>
            <w:iCs/>
            <w:vertAlign w:val="subscript"/>
            <w:lang w:eastAsia="zh-CN"/>
          </w:rPr>
          <w:t>1</w:t>
        </w:r>
        <w:r w:rsidRPr="00543B85">
          <w:rPr>
            <w:i/>
            <w:iCs/>
            <w:lang w:eastAsia="zh-CN"/>
          </w:rPr>
          <w:t>-</w:t>
        </w:r>
      </w:ins>
      <w:ins w:id="625" w:author="Huawei, HiSilicon_v0" w:date="2025-09-01T16:35:00Z">
        <w:r w:rsidR="000E68AE">
          <w:rPr>
            <w:i/>
            <w:iCs/>
            <w:lang w:eastAsia="zh-CN"/>
          </w:rPr>
          <w:t>R</w:t>
        </w:r>
      </w:ins>
      <w:ins w:id="626" w:author="Huawei, HiSilicon_v0" w:date="2025-09-01T15:17:00Z">
        <w:r w:rsidR="00492D0A">
          <w:rPr>
            <w:i/>
            <w:iCs/>
            <w:vertAlign w:val="subscript"/>
            <w:lang w:eastAsia="zh-CN"/>
          </w:rPr>
          <w:t>6</w:t>
        </w:r>
      </w:ins>
      <w:ins w:id="627" w:author="Huawei, HiSilicon_v0" w:date="2025-08-31T19:00:00Z">
        <w:r>
          <w:rPr>
            <w:lang w:eastAsia="zh-CN"/>
          </w:rPr>
          <w:t xml:space="preserve">: </w:t>
        </w:r>
        <w:r w:rsidRPr="00D63AE2">
          <w:rPr>
            <w:lang w:eastAsia="ko-KR"/>
          </w:rPr>
          <w:t>Th</w:t>
        </w:r>
        <w:r>
          <w:rPr>
            <w:lang w:eastAsia="ko-KR"/>
          </w:rPr>
          <w:t xml:space="preserve">e </w:t>
        </w:r>
      </w:ins>
      <w:ins w:id="628" w:author="Huawei, HiSilicon_v0" w:date="2025-09-01T15:18:00Z">
        <w:r w:rsidR="00492D0A">
          <w:rPr>
            <w:lang w:eastAsia="ko-KR"/>
          </w:rPr>
          <w:t>6</w:t>
        </w:r>
      </w:ins>
      <w:ins w:id="629" w:author="Huawei, HiSilicon_v0" w:date="2025-09-01T00:23:00Z">
        <w:r w:rsidR="00DC0DFF">
          <w:rPr>
            <w:lang w:eastAsia="ko-KR"/>
          </w:rPr>
          <w:t xml:space="preserve"> bits are</w:t>
        </w:r>
      </w:ins>
      <w:ins w:id="630" w:author="Huawei, HiSilicon_v0" w:date="2025-08-31T19:00:00Z">
        <w:r>
          <w:rPr>
            <w:lang w:eastAsia="ko-KR"/>
          </w:rPr>
          <w:t xml:space="preserve"> set to 0, and the device ignore</w:t>
        </w:r>
      </w:ins>
      <w:ins w:id="631" w:author="Huawei, HiSilicon_v0" w:date="2025-09-01T16:35:00Z">
        <w:r w:rsidR="000E68AE">
          <w:rPr>
            <w:lang w:eastAsia="ko-KR"/>
          </w:rPr>
          <w:t>s</w:t>
        </w:r>
      </w:ins>
      <w:ins w:id="632" w:author="Huawei, HiSilicon_v0" w:date="2025-08-31T19:00:00Z">
        <w:r>
          <w:rPr>
            <w:lang w:eastAsia="ko-KR"/>
          </w:rPr>
          <w:t xml:space="preserve"> the </w:t>
        </w:r>
        <w:commentRangeStart w:id="633"/>
        <w:r>
          <w:rPr>
            <w:lang w:eastAsia="ko-KR"/>
          </w:rPr>
          <w:t>value</w:t>
        </w:r>
      </w:ins>
      <w:commentRangeEnd w:id="633"/>
      <w:r w:rsidR="004305C7">
        <w:rPr>
          <w:rStyle w:val="afffe"/>
        </w:rPr>
        <w:commentReference w:id="633"/>
      </w:r>
      <w:ins w:id="634" w:author="Huawei, HiSilicon_v0" w:date="2025-08-31T19:00:00Z">
        <w:r>
          <w:rPr>
            <w:lang w:eastAsia="ko-KR"/>
          </w:rPr>
          <w:t xml:space="preserve">. </w:t>
        </w:r>
      </w:ins>
    </w:p>
    <w:p w14:paraId="189552DC" w14:textId="77777777" w:rsidR="00891729" w:rsidRPr="00D63AE2" w:rsidRDefault="00891729" w:rsidP="00891729">
      <w:pPr>
        <w:pStyle w:val="B1"/>
        <w:rPr>
          <w:lang w:eastAsia="ko-KR"/>
        </w:rPr>
      </w:pPr>
      <w:r w:rsidRPr="00D63AE2">
        <w:rPr>
          <w:lang w:eastAsia="ko-KR"/>
        </w:rPr>
        <w:t>-</w:t>
      </w:r>
      <w:r w:rsidRPr="00D63AE2">
        <w:rPr>
          <w:lang w:eastAsia="ko-KR"/>
        </w:rPr>
        <w:tab/>
        <w:t>This message include a AS ID entry list which consists of one or multiple AS ID entries with the following field included in each AS ID entry:</w:t>
      </w:r>
    </w:p>
    <w:p w14:paraId="33988B34" w14:textId="77777777" w:rsidR="00891729" w:rsidRPr="00D63AE2" w:rsidRDefault="00891729" w:rsidP="00891729">
      <w:pPr>
        <w:pStyle w:val="B2"/>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indicates transmission failure for the device identified by this AS ID. The length of the field is 16 bits.</w:t>
      </w:r>
    </w:p>
    <w:p w14:paraId="7E211617" w14:textId="0EC73022" w:rsidR="00891729" w:rsidRDefault="00891729" w:rsidP="00891729">
      <w:pPr>
        <w:pStyle w:val="TH"/>
        <w:rPr>
          <w:ins w:id="635" w:author="Huawei, HiSilicon_v0" w:date="2025-09-01T00:23:00Z"/>
        </w:rPr>
      </w:pPr>
      <w:del w:id="636" w:author="Huawei, HiSilicon_v0" w:date="2025-09-01T00:23:00Z">
        <w:r w:rsidRPr="00D63AE2" w:rsidDel="00DC0DFF">
          <w:object w:dxaOrig="5140" w:dyaOrig="3240" w14:anchorId="008D5E18">
            <v:shape id="_x0000_i1039" type="#_x0000_t75" style="width:258pt;height:162pt" o:ole="">
              <v:imagedata r:id="rId41" o:title=""/>
            </v:shape>
            <o:OLEObject Type="Embed" ProgID="Visio.Drawing.15" ShapeID="_x0000_i1039" DrawAspect="Content" ObjectID="_1818520221" r:id="rId42"/>
          </w:object>
        </w:r>
      </w:del>
    </w:p>
    <w:p w14:paraId="0A8E3DB4" w14:textId="2F293C82" w:rsidR="00DC0DFF" w:rsidRPr="00D63AE2" w:rsidRDefault="00DC0DFF" w:rsidP="00891729">
      <w:pPr>
        <w:pStyle w:val="TH"/>
        <w:rPr>
          <w:rFonts w:eastAsia="Times New Roman"/>
          <w:sz w:val="24"/>
          <w:szCs w:val="24"/>
          <w:lang w:val="en-US" w:eastAsia="zh-CN"/>
        </w:rPr>
      </w:pPr>
      <w:del w:id="637" w:author="Huawei, HiSilicon_v0" w:date="2025-09-01T16:35:00Z">
        <w:r w:rsidDel="000E68AE">
          <w:fldChar w:fldCharType="begin"/>
        </w:r>
        <w:r w:rsidR="00E0602E">
          <w:fldChar w:fldCharType="separate"/>
        </w:r>
        <w:r w:rsidDel="000E68AE">
          <w:fldChar w:fldCharType="end"/>
        </w:r>
      </w:del>
      <w:ins w:id="638" w:author="Huawei, HiSilicon_v0" w:date="2025-09-01T16:36:00Z">
        <w:r w:rsidR="000E68AE">
          <w:object w:dxaOrig="5160" w:dyaOrig="3810" w14:anchorId="115A64C0">
            <v:shape id="_x0000_i1040" type="#_x0000_t75" style="width:257pt;height:190.5pt" o:ole="">
              <v:imagedata r:id="rId43" o:title=""/>
            </v:shape>
            <o:OLEObject Type="Embed" ProgID="Visio.Drawing.15" ShapeID="_x0000_i1040" DrawAspect="Content" ObjectID="_1818520222" r:id="rId44"/>
          </w:object>
        </w:r>
      </w:ins>
    </w:p>
    <w:p w14:paraId="56596624" w14:textId="77777777" w:rsidR="00891729" w:rsidRPr="00D63AE2" w:rsidRDefault="00891729" w:rsidP="00891729">
      <w:pPr>
        <w:pStyle w:val="TF"/>
        <w:ind w:leftChars="180" w:left="360"/>
        <w:rPr>
          <w:lang w:eastAsia="ko-KR"/>
        </w:rPr>
      </w:pPr>
      <w:r w:rsidRPr="00D63AE2">
        <w:rPr>
          <w:lang w:eastAsia="ko-KR"/>
        </w:rPr>
        <w:t xml:space="preserve">Figure 6.2.1.5-1: </w:t>
      </w:r>
      <w:r w:rsidRPr="00D63AE2">
        <w:rPr>
          <w:lang w:eastAsia="zh-CN"/>
        </w:rPr>
        <w:t xml:space="preserve">MAC PDU of </w:t>
      </w:r>
      <w:r w:rsidRPr="00D63AE2">
        <w:rPr>
          <w:i/>
          <w:iCs/>
        </w:rPr>
        <w:t>NACK Feedback</w:t>
      </w:r>
      <w:r w:rsidRPr="00D63AE2">
        <w:t xml:space="preserve"> message</w:t>
      </w:r>
    </w:p>
    <w:p w14:paraId="3EB06199" w14:textId="77777777" w:rsidR="00891729" w:rsidRPr="00D63AE2" w:rsidRDefault="00891729" w:rsidP="00320861">
      <w:pPr>
        <w:pStyle w:val="41"/>
      </w:pPr>
      <w:bookmarkStart w:id="639" w:name="_Toc207633153"/>
      <w:bookmarkStart w:id="640" w:name="_Hlk201085284"/>
      <w:r w:rsidRPr="00D63AE2">
        <w:t>6.2.1.6</w:t>
      </w:r>
      <w:r w:rsidRPr="00D63AE2">
        <w:tab/>
      </w:r>
      <w:r w:rsidRPr="00D63AE2">
        <w:rPr>
          <w:i/>
          <w:iCs/>
        </w:rPr>
        <w:t>D2R Scheduling Info</w:t>
      </w:r>
      <w:r w:rsidRPr="00D63AE2">
        <w:t xml:space="preserve"> field description</w:t>
      </w:r>
      <w:bookmarkEnd w:id="639"/>
      <w:r w:rsidRPr="00D63AE2">
        <w:t xml:space="preserve"> </w:t>
      </w:r>
    </w:p>
    <w:p w14:paraId="0F9D015A" w14:textId="77777777" w:rsidR="00891729" w:rsidRPr="00D63AE2" w:rsidRDefault="00891729" w:rsidP="00320861">
      <w:r w:rsidRPr="00D63AE2">
        <w:t xml:space="preserve">This clause defines the child fields </w:t>
      </w:r>
      <w:r w:rsidRPr="00D63AE2">
        <w:rPr>
          <w:lang w:eastAsia="ko-KR"/>
        </w:rPr>
        <w:t>contained in</w:t>
      </w:r>
      <w:r w:rsidRPr="00D63AE2">
        <w:t xml:space="preserve"> </w:t>
      </w:r>
      <w:r w:rsidRPr="00D63AE2">
        <w:rPr>
          <w:i/>
          <w:iCs/>
        </w:rPr>
        <w:t>D2R Scheduling Info</w:t>
      </w:r>
      <w:r w:rsidRPr="00D63AE2">
        <w:t xml:space="preserve"> field. See the Table 6.2.1.6-1.</w:t>
      </w:r>
    </w:p>
    <w:p w14:paraId="15499A36" w14:textId="77777777" w:rsidR="00891729" w:rsidRPr="00D63AE2" w:rsidRDefault="00891729" w:rsidP="00320861">
      <w:r w:rsidRPr="00D63AE2">
        <w:t xml:space="preserve">For the child fields except </w:t>
      </w:r>
      <w:r w:rsidRPr="00D63AE2">
        <w:rPr>
          <w:i/>
          <w:iCs/>
        </w:rPr>
        <w:t>Frequency Resource Indication</w:t>
      </w:r>
      <w:r w:rsidRPr="00D63AE2">
        <w:t xml:space="preserve">, the set of valid values is given in the table and configured in the form of an enumeration type. A field with </w:t>
      </w:r>
      <w:r w:rsidRPr="00D63AE2">
        <w:rPr>
          <w:i/>
          <w:iCs/>
        </w:rPr>
        <w:t>L</w:t>
      </w:r>
      <w:r w:rsidRPr="00D63AE2">
        <w:t xml:space="preserve"> bits can provide 2</w:t>
      </w:r>
      <w:r w:rsidRPr="00D63AE2">
        <w:rPr>
          <w:i/>
          <w:iCs/>
          <w:vertAlign w:val="superscript"/>
        </w:rPr>
        <w:t>L</w:t>
      </w:r>
      <w:r w:rsidRPr="00D63AE2">
        <w:t xml:space="preserve"> codepoints. For instance, if </w:t>
      </w:r>
      <w:r w:rsidRPr="00D63AE2">
        <w:rPr>
          <w:i/>
          <w:iCs/>
        </w:rPr>
        <w:t>L</w:t>
      </w:r>
      <w:r w:rsidRPr="00D63AE2">
        <w:t xml:space="preserve">=2, the first codepoint (i.e., 00) represents the first value within the value range. The second codepoint (i.e., 01) represents the second value within the value range. And so on. If the number </w:t>
      </w:r>
      <w:r w:rsidRPr="00D63AE2">
        <w:rPr>
          <w:i/>
          <w:iCs/>
        </w:rPr>
        <w:t>V</w:t>
      </w:r>
      <w:r w:rsidRPr="00D63AE2">
        <w:t xml:space="preserve"> of valid values in the value range is less than 2</w:t>
      </w:r>
      <w:r w:rsidRPr="00D63AE2">
        <w:rPr>
          <w:i/>
          <w:iCs/>
          <w:vertAlign w:val="superscript"/>
        </w:rPr>
        <w:t>L</w:t>
      </w:r>
      <w:r w:rsidRPr="00D63AE2">
        <w:t>, the codepoints after the (</w:t>
      </w:r>
      <w:r w:rsidRPr="00D63AE2">
        <w:rPr>
          <w:i/>
          <w:iCs/>
        </w:rPr>
        <w:t>V</w:t>
      </w:r>
      <w:r w:rsidRPr="00D63AE2">
        <w:t>+1)</w:t>
      </w:r>
      <w:r w:rsidRPr="00D63AE2">
        <w:rPr>
          <w:vertAlign w:val="superscript"/>
        </w:rPr>
        <w:t>th</w:t>
      </w:r>
      <w:r w:rsidRPr="00D63AE2">
        <w:t xml:space="preserve"> codepoint are not to be used in this release.</w:t>
      </w:r>
    </w:p>
    <w:p w14:paraId="43ADCC27" w14:textId="77777777" w:rsidR="00891729" w:rsidRPr="00D63AE2" w:rsidRDefault="00891729" w:rsidP="00320861">
      <w:r w:rsidRPr="00D63AE2">
        <w:t xml:space="preserve">The </w:t>
      </w:r>
      <w:r w:rsidRPr="00D63AE2">
        <w:rPr>
          <w:i/>
          <w:iCs/>
        </w:rPr>
        <w:t>Time Resource Indication</w:t>
      </w:r>
      <w:r w:rsidRPr="00D63AE2">
        <w:t xml:space="preserve"> field is only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The </w:t>
      </w:r>
      <w:r w:rsidRPr="00D63AE2">
        <w:rPr>
          <w:i/>
          <w:iCs/>
        </w:rPr>
        <w:t>D2R TBS</w:t>
      </w:r>
      <w:r w:rsidRPr="00D63AE2">
        <w:t xml:space="preserve"> field is absent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and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CFA, </w:t>
      </w:r>
      <w:r w:rsidRPr="00D63AE2">
        <w:rPr>
          <w:i/>
          <w:iCs/>
        </w:rPr>
        <w:t>Random ID Response</w:t>
      </w:r>
      <w:r w:rsidRPr="00D63AE2">
        <w:t xml:space="preserve"> message, and </w:t>
      </w:r>
      <w:r w:rsidRPr="00D63AE2">
        <w:rPr>
          <w:i/>
          <w:iCs/>
        </w:rPr>
        <w:t>R2D Upper Layer Data Transfer</w:t>
      </w:r>
      <w:r w:rsidRPr="00D63AE2">
        <w:t xml:space="preserve"> message. All other fields are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w:t>
      </w:r>
      <w:r w:rsidRPr="00D63AE2">
        <w:rPr>
          <w:i/>
          <w:iCs/>
        </w:rPr>
        <w:t>Random ID Response</w:t>
      </w:r>
      <w:r w:rsidRPr="00D63AE2">
        <w:t xml:space="preserve"> message, and </w:t>
      </w:r>
      <w:r w:rsidRPr="00D63AE2">
        <w:rPr>
          <w:i/>
          <w:iCs/>
        </w:rPr>
        <w:t>R2D Upper Layer Data Transfer</w:t>
      </w:r>
      <w:r w:rsidRPr="00D63AE2">
        <w:t xml:space="preserve"> message.</w:t>
      </w:r>
    </w:p>
    <w:p w14:paraId="142465F4" w14:textId="77777777" w:rsidR="00012EEE" w:rsidRPr="00D63AE2" w:rsidRDefault="00012EEE" w:rsidP="00320861">
      <w:r w:rsidRPr="00D63AE2">
        <w:t xml:space="preserve">After applying the </w:t>
      </w:r>
      <w:r w:rsidRPr="00D63AE2">
        <w:rPr>
          <w:i/>
          <w:iCs/>
        </w:rPr>
        <w:t>D2R Scheduling Info</w:t>
      </w:r>
      <w:r w:rsidRPr="00D63AE2">
        <w:t xml:space="preserve"> field, the MAC entity derives the parameters (listed in the last column in Table 6.2.1.6-1) and indicates them to the physical layer. The MAC entity also derives some configurations to be used in MAC, e.g., 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t>, D</w:t>
      </w:r>
      <w:r>
        <w:t>2R</w:t>
      </w:r>
      <w:r w:rsidRPr="00D63AE2">
        <w:t xml:space="preserve"> TBS.</w:t>
      </w:r>
    </w:p>
    <w:p w14:paraId="75FFA5F9" w14:textId="77777777" w:rsidR="00891729" w:rsidRPr="00D63AE2" w:rsidRDefault="00891729" w:rsidP="00891729">
      <w:pPr>
        <w:pStyle w:val="TH"/>
      </w:pPr>
      <w:commentRangeStart w:id="641"/>
      <w:r w:rsidRPr="00D63AE2">
        <w:lastRenderedPageBreak/>
        <w:t>Table 6.2.1.6-1: Child fields of D2R Scheduling Info field</w:t>
      </w:r>
      <w:commentRangeEnd w:id="641"/>
      <w:r w:rsidR="00C75A21">
        <w:rPr>
          <w:rStyle w:val="afffe"/>
          <w:rFonts w:ascii="Times New Roman" w:hAnsi="Times New Roman"/>
          <w:b w:val="0"/>
        </w:rPr>
        <w:commentReference w:id="641"/>
      </w:r>
    </w:p>
    <w:tbl>
      <w:tblPr>
        <w:tblStyle w:val="afffb"/>
        <w:tblW w:w="0" w:type="auto"/>
        <w:tblLook w:val="04A0" w:firstRow="1" w:lastRow="0" w:firstColumn="1" w:lastColumn="0" w:noHBand="0" w:noVBand="1"/>
      </w:tblPr>
      <w:tblGrid>
        <w:gridCol w:w="1602"/>
        <w:gridCol w:w="816"/>
        <w:gridCol w:w="2477"/>
        <w:gridCol w:w="3033"/>
        <w:gridCol w:w="1703"/>
      </w:tblGrid>
      <w:tr w:rsidR="00616918" w:rsidRPr="00D63AE2" w14:paraId="48D63DF6" w14:textId="77777777" w:rsidTr="00AE2838">
        <w:tc>
          <w:tcPr>
            <w:tcW w:w="0" w:type="auto"/>
          </w:tcPr>
          <w:p w14:paraId="6B8F3033" w14:textId="77777777" w:rsidR="00891729" w:rsidRPr="00D63AE2" w:rsidRDefault="00891729" w:rsidP="00AE2838">
            <w:pPr>
              <w:pStyle w:val="TAH"/>
            </w:pPr>
            <w:r w:rsidRPr="00D63AE2">
              <w:lastRenderedPageBreak/>
              <w:t>Field name</w:t>
            </w:r>
          </w:p>
        </w:tc>
        <w:tc>
          <w:tcPr>
            <w:tcW w:w="0" w:type="auto"/>
          </w:tcPr>
          <w:p w14:paraId="6F390059" w14:textId="77777777" w:rsidR="00891729" w:rsidRPr="00D63AE2" w:rsidRDefault="00891729" w:rsidP="00AE2838">
            <w:pPr>
              <w:pStyle w:val="TAH"/>
            </w:pPr>
            <w:r w:rsidRPr="00D63AE2">
              <w:t>Length</w:t>
            </w:r>
          </w:p>
        </w:tc>
        <w:tc>
          <w:tcPr>
            <w:tcW w:w="0" w:type="auto"/>
          </w:tcPr>
          <w:p w14:paraId="78CF3EDB" w14:textId="77777777" w:rsidR="00891729" w:rsidRPr="00D63AE2" w:rsidRDefault="00891729" w:rsidP="00AE2838">
            <w:pPr>
              <w:pStyle w:val="TAH"/>
            </w:pPr>
            <w:r w:rsidRPr="00D63AE2">
              <w:t>Value range</w:t>
            </w:r>
          </w:p>
        </w:tc>
        <w:tc>
          <w:tcPr>
            <w:tcW w:w="0" w:type="auto"/>
          </w:tcPr>
          <w:p w14:paraId="41AB4062" w14:textId="77777777" w:rsidR="00891729" w:rsidRPr="00D63AE2" w:rsidRDefault="00891729" w:rsidP="00AE2838">
            <w:pPr>
              <w:pStyle w:val="TAH"/>
            </w:pPr>
            <w:r w:rsidRPr="00D63AE2">
              <w:t>Description</w:t>
            </w:r>
          </w:p>
        </w:tc>
        <w:tc>
          <w:tcPr>
            <w:tcW w:w="0" w:type="auto"/>
          </w:tcPr>
          <w:p w14:paraId="61D1CDEF" w14:textId="77777777" w:rsidR="00891729" w:rsidRPr="00D63AE2" w:rsidRDefault="00891729" w:rsidP="00AE2838">
            <w:pPr>
              <w:pStyle w:val="TAH"/>
            </w:pPr>
            <w:r w:rsidRPr="00D63AE2">
              <w:t>Indicated L1 parameter in TS 38.291 [2]</w:t>
            </w:r>
          </w:p>
        </w:tc>
      </w:tr>
      <w:tr w:rsidR="00616918" w:rsidRPr="00D63AE2" w14:paraId="0681D9CF" w14:textId="77777777" w:rsidTr="00AE2838">
        <w:tc>
          <w:tcPr>
            <w:tcW w:w="0" w:type="auto"/>
          </w:tcPr>
          <w:p w14:paraId="5E13F509" w14:textId="77777777" w:rsidR="00891729" w:rsidRPr="00D63AE2" w:rsidRDefault="00891729" w:rsidP="00AE2838">
            <w:pPr>
              <w:pStyle w:val="TAL"/>
              <w:rPr>
                <w:i/>
                <w:iCs/>
              </w:rPr>
            </w:pPr>
            <w:r w:rsidRPr="00D63AE2">
              <w:rPr>
                <w:i/>
                <w:iCs/>
              </w:rPr>
              <w:t>Time Resource Indication</w:t>
            </w:r>
          </w:p>
        </w:tc>
        <w:tc>
          <w:tcPr>
            <w:tcW w:w="0" w:type="auto"/>
          </w:tcPr>
          <w:p w14:paraId="3EAC3EF9" w14:textId="77777777" w:rsidR="00891729" w:rsidRPr="00D63AE2" w:rsidRDefault="00891729" w:rsidP="00AE2838">
            <w:pPr>
              <w:pStyle w:val="TAL"/>
            </w:pPr>
            <w:r w:rsidRPr="00D63AE2">
              <w:t>1 bit</w:t>
            </w:r>
          </w:p>
        </w:tc>
        <w:tc>
          <w:tcPr>
            <w:tcW w:w="0" w:type="auto"/>
          </w:tcPr>
          <w:p w14:paraId="70F8B517" w14:textId="77777777" w:rsidR="00891729" w:rsidRPr="00D63AE2" w:rsidRDefault="00891729" w:rsidP="00AE2838">
            <w:pPr>
              <w:pStyle w:val="TAL"/>
            </w:pPr>
            <w:r w:rsidRPr="00D63AE2">
              <w:t>{1, 2}</w:t>
            </w:r>
          </w:p>
        </w:tc>
        <w:tc>
          <w:tcPr>
            <w:tcW w:w="0" w:type="auto"/>
          </w:tcPr>
          <w:p w14:paraId="10481D02" w14:textId="77777777" w:rsidR="00891729" w:rsidRPr="00D63AE2" w:rsidRDefault="00891729" w:rsidP="00AE2838">
            <w:pPr>
              <w:pStyle w:val="TAL"/>
            </w:pPr>
            <w:r w:rsidRPr="00D63AE2">
              <w:t xml:space="preserve">The number of time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X.</w:t>
            </w:r>
          </w:p>
        </w:tc>
        <w:tc>
          <w:tcPr>
            <w:tcW w:w="0" w:type="auto"/>
          </w:tcPr>
          <w:p w14:paraId="398D8DB3" w14:textId="77777777" w:rsidR="00891729" w:rsidRPr="00D63AE2" w:rsidRDefault="00891729" w:rsidP="00AE2838">
            <w:pPr>
              <w:pStyle w:val="TAL"/>
              <w:jc w:val="center"/>
            </w:pPr>
            <w:r w:rsidRPr="00D63AE2">
              <w:t>N/A</w:t>
            </w:r>
          </w:p>
        </w:tc>
      </w:tr>
      <w:tr w:rsidR="00616918" w:rsidRPr="00D63AE2" w14:paraId="19711F98" w14:textId="77777777" w:rsidTr="00AE2838">
        <w:tc>
          <w:tcPr>
            <w:tcW w:w="0" w:type="auto"/>
          </w:tcPr>
          <w:p w14:paraId="3E8D7C24" w14:textId="77777777" w:rsidR="00891729" w:rsidRPr="00D63AE2" w:rsidRDefault="00891729" w:rsidP="00AE2838">
            <w:pPr>
              <w:pStyle w:val="TAL"/>
              <w:rPr>
                <w:i/>
                <w:iCs/>
              </w:rPr>
            </w:pPr>
            <w:r w:rsidRPr="00D63AE2">
              <w:rPr>
                <w:i/>
                <w:iCs/>
              </w:rPr>
              <w:t>Bit Duration</w:t>
            </w:r>
          </w:p>
          <w:p w14:paraId="54E055C8" w14:textId="77777777" w:rsidR="00891729" w:rsidRPr="00D63AE2" w:rsidRDefault="00891729" w:rsidP="00AE2838">
            <w:pPr>
              <w:pStyle w:val="TAL"/>
            </w:pPr>
          </w:p>
        </w:tc>
        <w:tc>
          <w:tcPr>
            <w:tcW w:w="0" w:type="auto"/>
          </w:tcPr>
          <w:p w14:paraId="3D47B84B" w14:textId="77777777" w:rsidR="00891729" w:rsidRPr="00D63AE2" w:rsidRDefault="00891729" w:rsidP="00AE2838">
            <w:pPr>
              <w:pStyle w:val="TAL"/>
            </w:pPr>
            <w:r w:rsidRPr="00D63AE2">
              <w:t>3 bits</w:t>
            </w:r>
          </w:p>
        </w:tc>
        <w:tc>
          <w:tcPr>
            <w:tcW w:w="0" w:type="auto"/>
          </w:tcPr>
          <w:p w14:paraId="0375D889" w14:textId="77777777" w:rsidR="00891729" w:rsidRPr="00D63AE2" w:rsidRDefault="00891729" w:rsidP="00AE2838">
            <w:pPr>
              <w:pStyle w:val="TAL"/>
              <w:rPr>
                <w:rFonts w:cs="Arial"/>
              </w:rPr>
            </w:pPr>
            <w:r w:rsidRPr="00D63AE2">
              <w:rPr>
                <w:rFonts w:cs="Arial"/>
              </w:rPr>
              <w:t xml:space="preserve">{2, 1, 1/2, 1/4, 1/8, 1/16, 1/32, 1/96} </w:t>
            </w:r>
            <m:oMath>
              <m:r>
                <m:rPr>
                  <m:sty m:val="p"/>
                </m:rPr>
                <w:rPr>
                  <w:rFonts w:ascii="Cambria Math" w:hAnsi="Cambria Math" w:cs="Arial"/>
                </w:rPr>
                <m:t>×</m:t>
              </m:r>
              <m:r>
                <w:rPr>
                  <w:rFonts w:ascii="Cambria Math" w:hAnsi="Cambria Math" w:cs="Arial"/>
                </w:rPr>
                <m:t>τ</m:t>
              </m:r>
            </m:oMath>
            <w:r w:rsidRPr="00D63AE2">
              <w:rPr>
                <w:rFonts w:cs="Arial"/>
              </w:rPr>
              <w:t>,</w:t>
            </w:r>
          </w:p>
          <w:p w14:paraId="5B00B797" w14:textId="77777777" w:rsidR="00891729" w:rsidRPr="00D63AE2" w:rsidRDefault="00891729" w:rsidP="00AE2838">
            <w:pPr>
              <w:pStyle w:val="TAL"/>
            </w:pPr>
            <w:r w:rsidRPr="00D63AE2">
              <w:t xml:space="preserve">where </w:t>
            </w:r>
            <m:oMath>
              <m:r>
                <w:rPr>
                  <w:rFonts w:ascii="Cambria Math" w:hAnsi="Cambria Math" w:cs="Arial"/>
                </w:rPr>
                <m:t>τ</m:t>
              </m:r>
              <m:r>
                <m:rPr>
                  <m:sty m:val="p"/>
                </m:rPr>
                <w:rPr>
                  <w:rFonts w:ascii="Cambria Math" w:hAnsi="Cambria Math" w:cs="Arial"/>
                </w:rPr>
                <m:t>=2×</m:t>
              </m:r>
              <m:sSup>
                <m:sSupPr>
                  <m:ctrlPr>
                    <w:rPr>
                      <w:rFonts w:ascii="Cambria Math" w:hAnsi="Cambria Math" w:cs="Arial"/>
                    </w:rPr>
                  </m:ctrlPr>
                </m:sSupPr>
                <m:e>
                  <m:r>
                    <m:rPr>
                      <m:sty m:val="p"/>
                    </m:rPr>
                    <w:rPr>
                      <w:rFonts w:ascii="Cambria Math" w:hAnsi="Cambria Math" w:cs="Arial"/>
                    </w:rPr>
                    <m:t>10</m:t>
                  </m:r>
                </m:e>
                <m:sup>
                  <m:r>
                    <m:rPr>
                      <m:sty m:val="p"/>
                    </m:rPr>
                    <w:rPr>
                      <w:rFonts w:ascii="Cambria Math" w:hAnsi="Cambria Math" w:cs="Arial"/>
                    </w:rPr>
                    <m:t>6</m:t>
                  </m:r>
                </m:sup>
              </m:sSup>
              <m:r>
                <m:rPr>
                  <m:sty m:val="p"/>
                </m:rPr>
                <w:rPr>
                  <w:rFonts w:ascii="Cambria Math" w:hAnsi="Cambria Math" w:cs="Arial"/>
                </w:rPr>
                <m:t>/15000</m:t>
              </m:r>
            </m:oMath>
          </w:p>
        </w:tc>
        <w:tc>
          <w:tcPr>
            <w:tcW w:w="0" w:type="auto"/>
          </w:tcPr>
          <w:p w14:paraId="4590020F" w14:textId="77777777" w:rsidR="00891729" w:rsidRPr="00D63AE2" w:rsidRDefault="00891729" w:rsidP="00AE2838">
            <w:pPr>
              <w:pStyle w:val="TAL"/>
            </w:pPr>
            <w:r w:rsidRPr="00D63AE2">
              <w:t>The duration in microseconds of each D2R bit.</w:t>
            </w:r>
          </w:p>
        </w:tc>
        <w:tc>
          <w:tcPr>
            <w:tcW w:w="0" w:type="auto"/>
          </w:tcPr>
          <w:p w14:paraId="40ABC9FF" w14:textId="77777777" w:rsidR="00891729" w:rsidRPr="00D63AE2" w:rsidRDefault="00E0602E" w:rsidP="00AE2838">
            <w:pPr>
              <w:pStyle w:val="TAL"/>
              <w:jc w:val="center"/>
            </w:pPr>
            <m:oMathPara>
              <m:oMath>
                <m:sSubSup>
                  <m:sSubSupPr>
                    <m:ctrlPr>
                      <w:rPr>
                        <w:rFonts w:ascii="Cambria Math" w:hAnsi="Cambria Math"/>
                        <w:i/>
                      </w:rPr>
                    </m:ctrlPr>
                  </m:sSubSupPr>
                  <m:e>
                    <m:r>
                      <w:rPr>
                        <w:rFonts w:ascii="Cambria Math" w:hAnsi="Cambria Math"/>
                      </w:rPr>
                      <m:t>T</m:t>
                    </m:r>
                  </m:e>
                  <m:sub>
                    <m:r>
                      <m:rPr>
                        <m:nor/>
                      </m:rPr>
                      <w:rPr>
                        <w:rFonts w:ascii="Cambria Math" w:hAnsi="Cambria Math"/>
                      </w:rPr>
                      <m:t>bit</m:t>
                    </m:r>
                    <m:ctrlPr>
                      <w:rPr>
                        <w:rFonts w:ascii="Cambria Math" w:hAnsi="Cambria Math"/>
                      </w:rPr>
                    </m:ctrlPr>
                  </m:sub>
                  <m:sup>
                    <m:r>
                      <m:rPr>
                        <m:nor/>
                      </m:rPr>
                      <w:rPr>
                        <w:rFonts w:ascii="Cambria Math" w:hAnsi="Cambria Math"/>
                      </w:rPr>
                      <m:t>D2R</m:t>
                    </m:r>
                  </m:sup>
                </m:sSubSup>
              </m:oMath>
            </m:oMathPara>
          </w:p>
        </w:tc>
      </w:tr>
      <w:tr w:rsidR="00616918" w:rsidRPr="00D63AE2" w14:paraId="21A3A62E" w14:textId="77777777" w:rsidTr="00AE2838">
        <w:tc>
          <w:tcPr>
            <w:tcW w:w="0" w:type="auto"/>
          </w:tcPr>
          <w:p w14:paraId="23D5C989" w14:textId="4418455A" w:rsidR="00891729" w:rsidRPr="00D63AE2" w:rsidRDefault="00891729" w:rsidP="00AE2838">
            <w:pPr>
              <w:pStyle w:val="TAL"/>
              <w:rPr>
                <w:i/>
                <w:iCs/>
              </w:rPr>
            </w:pPr>
            <w:r w:rsidRPr="00D63AE2">
              <w:rPr>
                <w:i/>
                <w:iCs/>
              </w:rPr>
              <w:t>Frequency Resource Indication</w:t>
            </w:r>
            <w:ins w:id="642" w:author="Huawei, HiSilicon_v0" w:date="2025-08-31T18:31:00Z">
              <w:r w:rsidR="00914CE6">
                <w:rPr>
                  <w:i/>
                  <w:iCs/>
                  <w:vertAlign w:val="subscript"/>
                </w:rPr>
                <w:t>Broadcast</w:t>
              </w:r>
            </w:ins>
          </w:p>
        </w:tc>
        <w:tc>
          <w:tcPr>
            <w:tcW w:w="0" w:type="auto"/>
          </w:tcPr>
          <w:p w14:paraId="5BA152E7" w14:textId="77777777" w:rsidR="00891729" w:rsidRPr="00D63AE2" w:rsidRDefault="00891729" w:rsidP="00AE2838">
            <w:pPr>
              <w:pStyle w:val="TAL"/>
            </w:pPr>
            <w:r w:rsidRPr="00D63AE2">
              <w:t>8 bits</w:t>
            </w:r>
          </w:p>
        </w:tc>
        <w:tc>
          <w:tcPr>
            <w:tcW w:w="0" w:type="auto"/>
          </w:tcPr>
          <w:p w14:paraId="56F6425B" w14:textId="77777777" w:rsidR="00891729" w:rsidRPr="00D63AE2" w:rsidRDefault="00891729" w:rsidP="00AE2838">
            <w:pPr>
              <w:pStyle w:val="TAL"/>
              <w:rPr>
                <w:szCs w:val="22"/>
                <w:lang w:eastAsia="sv-SE"/>
              </w:rPr>
            </w:pPr>
            <w:r w:rsidRPr="00D63AE2">
              <w:t>An 8-bit bitmap.</w:t>
            </w:r>
            <w:r w:rsidRPr="00D63AE2">
              <w:rPr>
                <w:szCs w:val="22"/>
                <w:lang w:eastAsia="sv-SE"/>
              </w:rPr>
              <w:t xml:space="preserve"> </w:t>
            </w:r>
          </w:p>
          <w:p w14:paraId="405C801D" w14:textId="77777777" w:rsidR="00891729" w:rsidRPr="00D63AE2" w:rsidRDefault="00891729" w:rsidP="00AE2838">
            <w:pPr>
              <w:pStyle w:val="TAL"/>
              <w:ind w:leftChars="180" w:left="360"/>
              <w:rPr>
                <w:szCs w:val="22"/>
                <w:lang w:eastAsia="sv-SE"/>
              </w:rPr>
            </w:pPr>
          </w:p>
          <w:p w14:paraId="37ABB752" w14:textId="77777777" w:rsidR="00891729" w:rsidRPr="00D63AE2" w:rsidRDefault="00891729" w:rsidP="00AE2838">
            <w:pPr>
              <w:pStyle w:val="TAL"/>
              <w:rPr>
                <w:szCs w:val="22"/>
                <w:lang w:eastAsia="sv-SE"/>
              </w:rPr>
            </w:pPr>
            <w:r w:rsidRPr="00D63AE2">
              <w:rPr>
                <w:szCs w:val="22"/>
                <w:lang w:eastAsia="sv-SE"/>
              </w:rPr>
              <w:t xml:space="preserve">The values of </w:t>
            </w:r>
            <w:r w:rsidRPr="00D63AE2">
              <w:t>small frequency shift factor are {1, 2, 4, 8, 16, 32, 64, 128}.</w:t>
            </w:r>
          </w:p>
          <w:p w14:paraId="51A49603" w14:textId="77777777" w:rsidR="00891729" w:rsidRPr="00D63AE2" w:rsidRDefault="00891729" w:rsidP="00AE2838">
            <w:pPr>
              <w:pStyle w:val="TAL"/>
              <w:ind w:leftChars="180" w:left="360"/>
              <w:rPr>
                <w:szCs w:val="22"/>
                <w:lang w:eastAsia="sv-SE"/>
              </w:rPr>
            </w:pPr>
          </w:p>
          <w:p w14:paraId="321BC709" w14:textId="77777777" w:rsidR="00891729" w:rsidRPr="00D63AE2" w:rsidRDefault="00891729" w:rsidP="00AE2838">
            <w:pPr>
              <w:pStyle w:val="TAL"/>
            </w:pPr>
            <w:r w:rsidRPr="00D63AE2">
              <w:rPr>
                <w:lang w:eastAsia="sv-SE"/>
              </w:rPr>
              <w:t xml:space="preserve">In the bitmap, the first/leftmost bit of the bitmap corresponds to the first value of </w:t>
            </w:r>
            <w:r w:rsidRPr="00D63AE2">
              <w:t>small frequency shift factor</w:t>
            </w:r>
            <w:r w:rsidRPr="00D63AE2">
              <w:rPr>
                <w:lang w:eastAsia="sv-SE"/>
              </w:rPr>
              <w:t xml:space="preserve">, the second bit corresponds to the second value of </w:t>
            </w:r>
            <w:r w:rsidRPr="00D63AE2">
              <w:t>small frequency shift factor</w:t>
            </w:r>
            <w:r w:rsidRPr="00D63AE2">
              <w:rPr>
                <w:lang w:eastAsia="sv-SE"/>
              </w:rPr>
              <w:t xml:space="preserve">, and so on. For each bit, value 0 indicates that the corresponding value is not allowed, while value 1 indicates that the corresponding value </w:t>
            </w:r>
            <w:r w:rsidRPr="00D63AE2">
              <w:t>can be used</w:t>
            </w:r>
            <w:r w:rsidRPr="00D63AE2">
              <w:rPr>
                <w:lang w:eastAsia="sv-SE"/>
              </w:rPr>
              <w:t>.</w:t>
            </w:r>
          </w:p>
          <w:p w14:paraId="6EAF64DB" w14:textId="77777777" w:rsidR="00891729" w:rsidRPr="00D63AE2" w:rsidRDefault="00891729" w:rsidP="00AE2838">
            <w:pPr>
              <w:pStyle w:val="TAL"/>
              <w:ind w:leftChars="180" w:left="360"/>
              <w:rPr>
                <w:iCs/>
              </w:rPr>
            </w:pPr>
          </w:p>
        </w:tc>
        <w:tc>
          <w:tcPr>
            <w:tcW w:w="0" w:type="auto"/>
          </w:tcPr>
          <w:p w14:paraId="59BD156D" w14:textId="77777777" w:rsidR="00891729" w:rsidRPr="00D63AE2" w:rsidRDefault="00891729" w:rsidP="00AE2838">
            <w:pPr>
              <w:pStyle w:val="TAL"/>
            </w:pPr>
            <w:r w:rsidRPr="00D63AE2">
              <w:t>This field indicates:</w:t>
            </w:r>
          </w:p>
          <w:p w14:paraId="45EBD7C8" w14:textId="77777777" w:rsidR="00891729" w:rsidRPr="00D63AE2" w:rsidRDefault="00891729" w:rsidP="00CC51F4">
            <w:pPr>
              <w:pStyle w:val="TAL"/>
              <w:numPr>
                <w:ilvl w:val="0"/>
                <w:numId w:val="12"/>
              </w:numPr>
              <w:ind w:left="284" w:hanging="284"/>
            </w:pPr>
            <w:r w:rsidRPr="00D63AE2">
              <w:t xml:space="preserve">the set of </w:t>
            </w:r>
            <m:oMath>
              <m:sSub>
                <m:sSubPr>
                  <m:ctrlPr>
                    <w:rPr>
                      <w:rFonts w:ascii="Cambria Math" w:hAnsi="Cambria Math" w:cs="Arial"/>
                    </w:rPr>
                  </m:ctrlPr>
                </m:sSubPr>
                <m:e>
                  <m:r>
                    <w:rPr>
                      <w:rFonts w:ascii="Cambria Math" w:hAnsi="Cambria Math" w:cs="Arial"/>
                    </w:rPr>
                    <m:t>N</m:t>
                  </m:r>
                </m:e>
                <m:sub>
                  <m:r>
                    <m:rPr>
                      <m:nor/>
                    </m:rPr>
                    <w:rPr>
                      <w:rFonts w:cs="Arial"/>
                    </w:rPr>
                    <m:t>SFS</m:t>
                  </m:r>
                </m:sub>
              </m:sSub>
              <m:r>
                <m:rPr>
                  <m:sty m:val="p"/>
                </m:rPr>
                <w:rPr>
                  <w:rFonts w:ascii="Cambria Math" w:hAnsi="Cambria Math"/>
                </w:rPr>
                <m:t xml:space="preserve"> </m:t>
              </m:r>
            </m:oMath>
            <w:r w:rsidRPr="00D63AE2">
              <w:t xml:space="preserve">potential small frequency shift factors when present in </w:t>
            </w:r>
            <w:r w:rsidRPr="00D63AE2">
              <w:rPr>
                <w:i/>
                <w:iCs/>
              </w:rPr>
              <w:t>A-IoT Paging</w:t>
            </w:r>
            <w:r w:rsidRPr="00D63AE2">
              <w:t xml:space="preserve"> message for CBRA. Each small frequency shift factor corresponding to X access occasion(s). </w:t>
            </w:r>
            <m:oMath>
              <m:sSub>
                <m:sSubPr>
                  <m:ctrlPr>
                    <w:rPr>
                      <w:rFonts w:ascii="Cambria Math" w:hAnsi="Cambria Math"/>
                    </w:rPr>
                  </m:ctrlPr>
                </m:sSubPr>
                <m:e>
                  <m:r>
                    <w:rPr>
                      <w:rFonts w:ascii="Cambria Math" w:hAnsi="Cambria Math"/>
                    </w:rPr>
                    <m:t>N</m:t>
                  </m:r>
                </m:e>
                <m:sub>
                  <m:r>
                    <m:rPr>
                      <m:nor/>
                    </m:rPr>
                    <m:t>SFS</m:t>
                  </m:r>
                </m:sub>
              </m:sSub>
            </m:oMath>
            <w:r w:rsidRPr="00D63AE2">
              <w:t xml:space="preserve"> is the number of frequency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the number of bits set to value 1. Or</w:t>
            </w:r>
          </w:p>
          <w:p w14:paraId="03C1DDB0" w14:textId="4A2784EE" w:rsidR="00891729" w:rsidRPr="00D63AE2" w:rsidRDefault="00891729" w:rsidP="00CC51F4">
            <w:pPr>
              <w:pStyle w:val="TAL"/>
              <w:numPr>
                <w:ilvl w:val="0"/>
                <w:numId w:val="12"/>
              </w:numPr>
              <w:ind w:left="284" w:hanging="284"/>
            </w:pPr>
            <w:r w:rsidRPr="00D63AE2">
              <w:t xml:space="preserve">one value of small frequency shift factor when present in </w:t>
            </w:r>
            <w:r w:rsidRPr="00D63AE2">
              <w:rPr>
                <w:i/>
                <w:iCs/>
              </w:rPr>
              <w:t>A-IoT Paging</w:t>
            </w:r>
            <w:r w:rsidRPr="00D63AE2">
              <w:t xml:space="preserve"> message for CFA</w:t>
            </w:r>
            <w:del w:id="643" w:author="Huawei, HiSilicon_v0" w:date="2025-08-31T18:30:00Z">
              <w:r w:rsidRPr="00D63AE2" w:rsidDel="00914CE6">
                <w:delText xml:space="preserve">, </w:delText>
              </w:r>
              <w:r w:rsidRPr="00D63AE2" w:rsidDel="00914CE6">
                <w:rPr>
                  <w:i/>
                  <w:iCs/>
                </w:rPr>
                <w:delText>R2D Upper Layer Data Transfer</w:delText>
              </w:r>
            </w:del>
            <w:del w:id="644" w:author="Huawei, HiSilicon_v0" w:date="2025-08-31T18:31:00Z">
              <w:r w:rsidRPr="00D63AE2" w:rsidDel="00914CE6">
                <w:delText xml:space="preserve"> message</w:delText>
              </w:r>
            </w:del>
            <w:r w:rsidRPr="00D63AE2">
              <w:t>. Or</w:t>
            </w:r>
          </w:p>
          <w:p w14:paraId="3F626E19" w14:textId="77777777" w:rsidR="00891729" w:rsidRPr="00D63AE2" w:rsidRDefault="00891729" w:rsidP="00CC51F4">
            <w:pPr>
              <w:pStyle w:val="TAL"/>
              <w:numPr>
                <w:ilvl w:val="0"/>
                <w:numId w:val="12"/>
              </w:numPr>
              <w:ind w:left="284" w:hanging="284"/>
            </w:pPr>
            <w:r w:rsidRPr="00D63AE2">
              <w:t xml:space="preserve">one or multiple values of small frequency shift factor when present in </w:t>
            </w:r>
            <w:r w:rsidRPr="00D63AE2">
              <w:rPr>
                <w:i/>
                <w:iCs/>
              </w:rPr>
              <w:t>Random ID Response</w:t>
            </w:r>
            <w:r w:rsidRPr="00D63AE2">
              <w:t xml:space="preserve"> message. A d</w:t>
            </w:r>
            <w:r w:rsidRPr="00D63AE2">
              <w:rPr>
                <w:rFonts w:hint="eastAsia"/>
              </w:rPr>
              <w:t>evice determine</w:t>
            </w:r>
            <w:r w:rsidRPr="00D63AE2">
              <w:t>s</w:t>
            </w:r>
            <w:r w:rsidRPr="00D63AE2">
              <w:rPr>
                <w:rFonts w:hint="eastAsia"/>
              </w:rPr>
              <w:t xml:space="preserve"> its </w:t>
            </w:r>
            <w:r w:rsidRPr="00D63AE2">
              <w:t>small frequency shift factor</w:t>
            </w:r>
            <w:r w:rsidRPr="00D63AE2">
              <w:rPr>
                <w:rFonts w:hint="eastAsia"/>
              </w:rPr>
              <w:t xml:space="preserve"> value for </w:t>
            </w:r>
            <w:r w:rsidRPr="00D63AE2">
              <w:t>the following D2R</w:t>
            </w:r>
            <w:r w:rsidRPr="00D63AE2">
              <w:rPr>
                <w:rFonts w:hint="eastAsia"/>
              </w:rPr>
              <w:t xml:space="preserve"> transmission based on </w:t>
            </w:r>
            <w:commentRangeStart w:id="645"/>
            <w:commentRangeStart w:id="646"/>
            <w:r w:rsidRPr="00D63AE2">
              <w:rPr>
                <w:rFonts w:hint="eastAsia"/>
              </w:rPr>
              <w:t xml:space="preserve">its order of </w:t>
            </w:r>
            <w:r w:rsidRPr="00D63AE2">
              <w:rPr>
                <w:i/>
                <w:iCs/>
              </w:rPr>
              <w:t>Echoed Random ID</w:t>
            </w:r>
            <w:commentRangeEnd w:id="645"/>
            <w:r w:rsidR="00B40513">
              <w:rPr>
                <w:rStyle w:val="afffe"/>
                <w:rFonts w:ascii="Times New Roman" w:hAnsi="Times New Roman"/>
              </w:rPr>
              <w:commentReference w:id="645"/>
            </w:r>
            <w:commentRangeEnd w:id="646"/>
            <w:r w:rsidR="0005575D">
              <w:rPr>
                <w:rStyle w:val="afffe"/>
                <w:rFonts w:ascii="Times New Roman" w:hAnsi="Times New Roman"/>
              </w:rPr>
              <w:commentReference w:id="646"/>
            </w:r>
            <w:r w:rsidRPr="00D63AE2">
              <w:rPr>
                <w:rFonts w:hint="eastAsia"/>
              </w:rPr>
              <w:t xml:space="preserve"> </w:t>
            </w:r>
            <w:r w:rsidRPr="00D63AE2">
              <w:t xml:space="preserve">field </w:t>
            </w:r>
            <w:r w:rsidRPr="00D63AE2">
              <w:rPr>
                <w:rFonts w:hint="eastAsia"/>
              </w:rPr>
              <w:t xml:space="preserve">in </w:t>
            </w:r>
            <w:r w:rsidRPr="00D63AE2">
              <w:t xml:space="preserve">the </w:t>
            </w:r>
            <w:r w:rsidRPr="00D63AE2">
              <w:rPr>
                <w:i/>
                <w:iCs/>
              </w:rPr>
              <w:t xml:space="preserve">Random ID Response </w:t>
            </w:r>
            <w:r w:rsidRPr="00D63AE2">
              <w:t>message.</w:t>
            </w:r>
          </w:p>
          <w:p w14:paraId="3E2681A9" w14:textId="77777777" w:rsidR="00891729" w:rsidRPr="00D63AE2" w:rsidRDefault="00891729" w:rsidP="00AE2838">
            <w:pPr>
              <w:pStyle w:val="TAL"/>
              <w:ind w:leftChars="180" w:left="360"/>
            </w:pPr>
          </w:p>
          <w:p w14:paraId="6648FC4B" w14:textId="77777777" w:rsidR="00891729" w:rsidRPr="00D63AE2" w:rsidRDefault="00891729" w:rsidP="00AE2838">
            <w:pPr>
              <w:pStyle w:val="TAL"/>
            </w:pPr>
            <w:r w:rsidRPr="00D63AE2">
              <w:t>Regarding different Bit Duration, only the following values can be indicated to 1 in the bitmap:</w:t>
            </w:r>
          </w:p>
          <w:p w14:paraId="1903C987" w14:textId="77777777" w:rsidR="00891729" w:rsidRPr="00D63AE2" w:rsidRDefault="00891729" w:rsidP="00CC51F4">
            <w:pPr>
              <w:pStyle w:val="TAL"/>
              <w:numPr>
                <w:ilvl w:val="0"/>
                <w:numId w:val="13"/>
              </w:numPr>
              <w:ind w:left="284" w:hanging="284"/>
            </w:pPr>
            <w:r w:rsidRPr="00D63AE2">
              <w:t xml:space="preserve">{1, 2, 4, 8, 16, 32, 64, 128}, when </w:t>
            </w:r>
            <w:r w:rsidRPr="00D63AE2">
              <w:rPr>
                <w:i/>
                <w:iCs/>
              </w:rPr>
              <w:t>Bit Duration</w:t>
            </w:r>
            <w:r w:rsidRPr="00D63AE2">
              <w:t xml:space="preserve"> is configured to </w:t>
            </w:r>
            <m:oMath>
              <m:r>
                <w:rPr>
                  <w:rFonts w:ascii="Cambria Math" w:hAnsi="Cambria Math"/>
                </w:rPr>
                <m:t>2τ</m:t>
              </m:r>
            </m:oMath>
            <w:r w:rsidRPr="00D63AE2">
              <w:t>μs;</w:t>
            </w:r>
          </w:p>
          <w:p w14:paraId="4156F252" w14:textId="77777777" w:rsidR="00891729" w:rsidRPr="00D63AE2" w:rsidRDefault="00891729" w:rsidP="00CC51F4">
            <w:pPr>
              <w:pStyle w:val="TAL"/>
              <w:numPr>
                <w:ilvl w:val="0"/>
                <w:numId w:val="13"/>
              </w:numPr>
              <w:ind w:left="284" w:hanging="284"/>
            </w:pPr>
            <w:r w:rsidRPr="00D63AE2">
              <w:t xml:space="preserve">{1, 2, 4, 8, 16, 32, 64}, when </w:t>
            </w:r>
            <w:r w:rsidRPr="00D63AE2">
              <w:rPr>
                <w:i/>
                <w:iCs/>
              </w:rPr>
              <w:t>Bit Duration</w:t>
            </w:r>
            <w:r w:rsidRPr="00D63AE2">
              <w:t xml:space="preserve"> is configured to </w:t>
            </w:r>
            <m:oMath>
              <m:r>
                <w:rPr>
                  <w:rFonts w:ascii="Cambria Math" w:hAnsi="Cambria Math"/>
                </w:rPr>
                <m:t>τ</m:t>
              </m:r>
            </m:oMath>
            <w:r w:rsidRPr="00D63AE2">
              <w:t>μs;</w:t>
            </w:r>
          </w:p>
          <w:p w14:paraId="3F9B090F" w14:textId="77777777" w:rsidR="00891729" w:rsidRPr="00D63AE2" w:rsidRDefault="00891729" w:rsidP="00CC51F4">
            <w:pPr>
              <w:pStyle w:val="TAL"/>
              <w:numPr>
                <w:ilvl w:val="0"/>
                <w:numId w:val="13"/>
              </w:numPr>
              <w:ind w:left="284" w:hanging="284"/>
            </w:pPr>
            <w:r w:rsidRPr="00D63AE2">
              <w:t xml:space="preserve">{1, 2, 4, 8, 16, 32}, when </w:t>
            </w:r>
            <w:r w:rsidRPr="00D63AE2">
              <w:rPr>
                <w:i/>
                <w:iCs/>
              </w:rPr>
              <w:t>Bit Duration</w:t>
            </w:r>
            <w:r w:rsidRPr="00D63AE2">
              <w:t xml:space="preserve"> is configured to </w:t>
            </w:r>
            <m:oMath>
              <m:r>
                <w:rPr>
                  <w:rFonts w:ascii="Cambria Math" w:hAnsi="Cambria Math"/>
                </w:rPr>
                <m:t>τ/2</m:t>
              </m:r>
            </m:oMath>
            <w:r w:rsidRPr="00D63AE2">
              <w:t xml:space="preserve"> μs;</w:t>
            </w:r>
          </w:p>
          <w:p w14:paraId="39B7530D" w14:textId="77777777" w:rsidR="00891729" w:rsidRPr="00D63AE2" w:rsidRDefault="00891729" w:rsidP="00CC51F4">
            <w:pPr>
              <w:pStyle w:val="TAL"/>
              <w:numPr>
                <w:ilvl w:val="0"/>
                <w:numId w:val="13"/>
              </w:numPr>
              <w:ind w:left="284" w:hanging="284"/>
            </w:pPr>
            <w:r w:rsidRPr="00D63AE2">
              <w:t xml:space="preserve">{1, 2, 4, 8, 16}, when </w:t>
            </w:r>
            <w:r w:rsidRPr="00D63AE2">
              <w:rPr>
                <w:i/>
                <w:iCs/>
              </w:rPr>
              <w:t>Bit Duration</w:t>
            </w:r>
            <w:r w:rsidRPr="00D63AE2">
              <w:t xml:space="preserve"> is configured to </w:t>
            </w:r>
            <m:oMath>
              <m:r>
                <w:rPr>
                  <w:rFonts w:ascii="Cambria Math" w:hAnsi="Cambria Math"/>
                </w:rPr>
                <m:t>τ/4</m:t>
              </m:r>
            </m:oMath>
            <w:r w:rsidRPr="00D63AE2">
              <w:t xml:space="preserve"> μs;</w:t>
            </w:r>
          </w:p>
          <w:p w14:paraId="48F9E1F4" w14:textId="77777777" w:rsidR="00891729" w:rsidRPr="00D63AE2" w:rsidRDefault="00891729" w:rsidP="00CC51F4">
            <w:pPr>
              <w:pStyle w:val="TAL"/>
              <w:numPr>
                <w:ilvl w:val="0"/>
                <w:numId w:val="13"/>
              </w:numPr>
              <w:ind w:left="284" w:hanging="284"/>
            </w:pPr>
            <w:r w:rsidRPr="00D63AE2">
              <w:t xml:space="preserve">{1, 2, 4, 8}, when </w:t>
            </w:r>
            <w:r w:rsidRPr="00D63AE2">
              <w:rPr>
                <w:i/>
                <w:iCs/>
              </w:rPr>
              <w:t xml:space="preserve">Bit Duration </w:t>
            </w:r>
            <w:r w:rsidRPr="00D63AE2">
              <w:t xml:space="preserve">is configured to </w:t>
            </w:r>
            <m:oMath>
              <m:r>
                <w:rPr>
                  <w:rFonts w:ascii="Cambria Math" w:hAnsi="Cambria Math"/>
                </w:rPr>
                <m:t>τ/8</m:t>
              </m:r>
            </m:oMath>
            <w:r w:rsidRPr="00D63AE2">
              <w:t xml:space="preserve"> μs;</w:t>
            </w:r>
          </w:p>
          <w:p w14:paraId="355E2B60" w14:textId="77777777" w:rsidR="00891729" w:rsidRPr="00D63AE2" w:rsidRDefault="00891729" w:rsidP="00CC51F4">
            <w:pPr>
              <w:pStyle w:val="TAL"/>
              <w:numPr>
                <w:ilvl w:val="0"/>
                <w:numId w:val="13"/>
              </w:numPr>
              <w:ind w:left="284" w:hanging="284"/>
            </w:pPr>
            <w:r w:rsidRPr="00D63AE2">
              <w:t xml:space="preserve">{1, 2, 4}, when </w:t>
            </w:r>
            <w:r w:rsidRPr="00D63AE2">
              <w:rPr>
                <w:i/>
                <w:iCs/>
              </w:rPr>
              <w:t>Bit Duration</w:t>
            </w:r>
            <w:r w:rsidRPr="00D63AE2">
              <w:t xml:space="preserve"> is configured to </w:t>
            </w:r>
            <m:oMath>
              <m:r>
                <w:rPr>
                  <w:rFonts w:ascii="Cambria Math" w:hAnsi="Cambria Math"/>
                </w:rPr>
                <m:t>τ/16</m:t>
              </m:r>
            </m:oMath>
            <w:r w:rsidRPr="00D63AE2">
              <w:t xml:space="preserve"> μs;</w:t>
            </w:r>
          </w:p>
          <w:p w14:paraId="78B2E4A1" w14:textId="77777777" w:rsidR="00891729" w:rsidRPr="00D63AE2" w:rsidRDefault="00891729" w:rsidP="00CC51F4">
            <w:pPr>
              <w:pStyle w:val="TAL"/>
              <w:numPr>
                <w:ilvl w:val="0"/>
                <w:numId w:val="13"/>
              </w:numPr>
              <w:ind w:left="284" w:hanging="284"/>
            </w:pPr>
            <w:r w:rsidRPr="00D63AE2">
              <w:t xml:space="preserve">{1, 2}, when </w:t>
            </w:r>
            <w:r w:rsidRPr="00D63AE2">
              <w:rPr>
                <w:i/>
                <w:iCs/>
              </w:rPr>
              <w:t>Bit Duration</w:t>
            </w:r>
            <w:r w:rsidRPr="00D63AE2">
              <w:t xml:space="preserve"> is configured to </w:t>
            </w:r>
            <m:oMath>
              <m:r>
                <w:rPr>
                  <w:rFonts w:ascii="Cambria Math" w:hAnsi="Cambria Math"/>
                </w:rPr>
                <m:t>τ/32</m:t>
              </m:r>
            </m:oMath>
            <w:r w:rsidRPr="00D63AE2">
              <w:t xml:space="preserve"> μs;</w:t>
            </w:r>
          </w:p>
          <w:p w14:paraId="01F9DDC4" w14:textId="77777777" w:rsidR="00891729" w:rsidRPr="00D63AE2" w:rsidRDefault="00891729" w:rsidP="00CC51F4">
            <w:pPr>
              <w:pStyle w:val="TAL"/>
              <w:numPr>
                <w:ilvl w:val="0"/>
                <w:numId w:val="13"/>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 xml:space="preserve">τ/96 </m:t>
              </m:r>
            </m:oMath>
            <w:r w:rsidRPr="00D63AE2">
              <w:t xml:space="preserve"> μs.</w:t>
            </w:r>
          </w:p>
        </w:tc>
        <w:tc>
          <w:tcPr>
            <w:tcW w:w="0" w:type="auto"/>
          </w:tcPr>
          <w:p w14:paraId="69BD639E" w14:textId="77777777" w:rsidR="00891729" w:rsidRPr="00D63AE2" w:rsidRDefault="00E0602E" w:rsidP="00AE2838">
            <w:pPr>
              <w:pStyle w:val="TAL"/>
            </w:pPr>
            <m:oMath>
              <m:sSub>
                <m:sSubPr>
                  <m:ctrlPr>
                    <w:rPr>
                      <w:rFonts w:ascii="Cambria Math" w:hAnsi="Cambria Math"/>
                      <w:i/>
                    </w:rPr>
                  </m:ctrlPr>
                </m:sSubPr>
                <m:e>
                  <m:r>
                    <w:rPr>
                      <w:rFonts w:ascii="Cambria Math" w:hAnsi="Cambria Math"/>
                    </w:rPr>
                    <m:t>R</m:t>
                  </m:r>
                </m:e>
                <m:sub>
                  <m:r>
                    <m:rPr>
                      <m:nor/>
                    </m:rPr>
                    <w:rPr>
                      <w:rFonts w:ascii="Cambria Math" w:hAnsi="Cambria Math"/>
                    </w:rPr>
                    <m:t>SFS</m:t>
                  </m:r>
                </m:sub>
              </m:sSub>
              <m:r>
                <w:rPr>
                  <w:rFonts w:ascii="Cambria Math" w:hAnsi="Cambria Math"/>
                </w:rPr>
                <m:t xml:space="preserve"> </m:t>
              </m:r>
            </m:oMath>
            <w:r w:rsidR="00891729" w:rsidRPr="00D63AE2">
              <w:t>associated to the selected access occasion or configured resource for D2R transmission</w:t>
            </w:r>
          </w:p>
        </w:tc>
      </w:tr>
      <w:tr w:rsidR="00EF79DB" w:rsidRPr="00D63AE2" w14:paraId="3EBA92F0" w14:textId="77777777" w:rsidTr="00AE2838">
        <w:trPr>
          <w:ins w:id="647" w:author="Huawei, HiSilicon_v0" w:date="2025-08-31T18:27:00Z"/>
        </w:trPr>
        <w:tc>
          <w:tcPr>
            <w:tcW w:w="0" w:type="auto"/>
          </w:tcPr>
          <w:p w14:paraId="6A92F1BC" w14:textId="7B576451" w:rsidR="00F13410" w:rsidRPr="00D63AE2" w:rsidRDefault="00F13410" w:rsidP="00AE2838">
            <w:pPr>
              <w:pStyle w:val="TAL"/>
              <w:rPr>
                <w:ins w:id="648" w:author="Huawei, HiSilicon_v0" w:date="2025-08-31T18:27:00Z"/>
                <w:i/>
                <w:iCs/>
              </w:rPr>
            </w:pPr>
            <w:ins w:id="649" w:author="Huawei, HiSilicon_v0" w:date="2025-08-31T18:28:00Z">
              <w:r w:rsidRPr="00D63AE2">
                <w:rPr>
                  <w:i/>
                  <w:iCs/>
                </w:rPr>
                <w:lastRenderedPageBreak/>
                <w:t xml:space="preserve">Frequency Resource </w:t>
              </w:r>
              <w:commentRangeStart w:id="650"/>
              <w:r w:rsidRPr="00D63AE2">
                <w:rPr>
                  <w:i/>
                  <w:iCs/>
                </w:rPr>
                <w:t>Indication</w:t>
              </w:r>
              <w:r>
                <w:rPr>
                  <w:i/>
                  <w:iCs/>
                  <w:vertAlign w:val="subscript"/>
                </w:rPr>
                <w:t>Unicast</w:t>
              </w:r>
            </w:ins>
            <w:commentRangeEnd w:id="650"/>
            <w:r w:rsidR="004305C7">
              <w:rPr>
                <w:rStyle w:val="afffe"/>
                <w:rFonts w:ascii="Times New Roman" w:hAnsi="Times New Roman"/>
              </w:rPr>
              <w:commentReference w:id="650"/>
            </w:r>
          </w:p>
        </w:tc>
        <w:tc>
          <w:tcPr>
            <w:tcW w:w="0" w:type="auto"/>
          </w:tcPr>
          <w:p w14:paraId="2250A4F9" w14:textId="5FC6541E" w:rsidR="00F13410" w:rsidRPr="00D63AE2" w:rsidRDefault="00914CE6" w:rsidP="00AE2838">
            <w:pPr>
              <w:pStyle w:val="TAL"/>
              <w:rPr>
                <w:ins w:id="651" w:author="Huawei, HiSilicon_v0" w:date="2025-08-31T18:27:00Z"/>
                <w:lang w:eastAsia="zh-CN"/>
              </w:rPr>
            </w:pPr>
            <w:ins w:id="652" w:author="Huawei, HiSilicon_v0" w:date="2025-08-31T18:29:00Z">
              <w:r>
                <w:rPr>
                  <w:rFonts w:hint="eastAsia"/>
                  <w:lang w:eastAsia="zh-CN"/>
                </w:rPr>
                <w:t>3</w:t>
              </w:r>
              <w:r>
                <w:rPr>
                  <w:lang w:eastAsia="zh-CN"/>
                </w:rPr>
                <w:t xml:space="preserve"> bits</w:t>
              </w:r>
            </w:ins>
          </w:p>
        </w:tc>
        <w:tc>
          <w:tcPr>
            <w:tcW w:w="0" w:type="auto"/>
          </w:tcPr>
          <w:p w14:paraId="0BBBBD4F" w14:textId="189771B3" w:rsidR="00914CE6" w:rsidRPr="00D63AE2" w:rsidRDefault="00914CE6" w:rsidP="00914CE6">
            <w:pPr>
              <w:pStyle w:val="TAL"/>
              <w:rPr>
                <w:ins w:id="653" w:author="Huawei, HiSilicon_v0" w:date="2025-08-31T18:31:00Z"/>
                <w:szCs w:val="22"/>
                <w:lang w:eastAsia="sv-SE"/>
              </w:rPr>
            </w:pPr>
            <w:ins w:id="654" w:author="Huawei, HiSilicon_v0" w:date="2025-08-31T18:31:00Z">
              <w:r w:rsidRPr="00D63AE2">
                <w:t>{1, 2, 4, 8, 16, 32, 64, 128}</w:t>
              </w:r>
            </w:ins>
          </w:p>
          <w:p w14:paraId="0AD5989C" w14:textId="77777777" w:rsidR="00F13410" w:rsidRPr="00914CE6" w:rsidRDefault="00F13410" w:rsidP="00AE2838">
            <w:pPr>
              <w:pStyle w:val="TAL"/>
              <w:rPr>
                <w:ins w:id="655" w:author="Huawei, HiSilicon_v0" w:date="2025-08-31T18:27:00Z"/>
              </w:rPr>
            </w:pPr>
          </w:p>
        </w:tc>
        <w:tc>
          <w:tcPr>
            <w:tcW w:w="0" w:type="auto"/>
          </w:tcPr>
          <w:p w14:paraId="432F5025" w14:textId="2A5B73DC" w:rsidR="00914CE6" w:rsidRPr="00D63AE2" w:rsidRDefault="003B74EA" w:rsidP="003B74EA">
            <w:pPr>
              <w:pStyle w:val="TAL"/>
              <w:rPr>
                <w:ins w:id="656" w:author="Huawei, HiSilicon_v0" w:date="2025-08-31T18:30:00Z"/>
              </w:rPr>
            </w:pPr>
            <w:ins w:id="657" w:author="Huawei, HiSilicon_v0" w:date="2025-08-31T18:43:00Z">
              <w:r w:rsidRPr="00D63AE2">
                <w:t>This field indicates</w:t>
              </w:r>
              <w:r>
                <w:t xml:space="preserve"> a</w:t>
              </w:r>
            </w:ins>
            <w:ins w:id="658" w:author="Huawei, HiSilicon_v0" w:date="2025-08-31T18:30:00Z">
              <w:r w:rsidR="00914CE6" w:rsidRPr="00D63AE2">
                <w:t xml:space="preserve"> value of small frequency shift factor when present in </w:t>
              </w:r>
              <w:r w:rsidR="00914CE6" w:rsidRPr="00D63AE2">
                <w:rPr>
                  <w:i/>
                  <w:iCs/>
                </w:rPr>
                <w:t>R2D Upper Layer Data Transfer</w:t>
              </w:r>
              <w:r w:rsidR="00914CE6" w:rsidRPr="00D63AE2">
                <w:t xml:space="preserve"> message. </w:t>
              </w:r>
            </w:ins>
          </w:p>
          <w:p w14:paraId="3F4C5C55" w14:textId="77777777" w:rsidR="00F13410" w:rsidRPr="00D63AE2" w:rsidRDefault="00F13410" w:rsidP="00AE2838">
            <w:pPr>
              <w:pStyle w:val="TAL"/>
              <w:rPr>
                <w:ins w:id="659" w:author="Huawei, HiSilicon_v0" w:date="2025-08-31T18:27:00Z"/>
              </w:rPr>
            </w:pPr>
          </w:p>
        </w:tc>
        <w:tc>
          <w:tcPr>
            <w:tcW w:w="0" w:type="auto"/>
          </w:tcPr>
          <w:p w14:paraId="6F7F038A" w14:textId="17BD22CA" w:rsidR="00F13410" w:rsidRDefault="00E0602E" w:rsidP="00AE2838">
            <w:pPr>
              <w:pStyle w:val="TAL"/>
              <w:rPr>
                <w:ins w:id="660" w:author="Huawei, HiSilicon_v0" w:date="2025-08-31T18:27:00Z"/>
              </w:rPr>
            </w:pPr>
            <m:oMath>
              <m:sSub>
                <m:sSubPr>
                  <m:ctrlPr>
                    <w:ins w:id="661" w:author="Huawei, HiSilicon_v0" w:date="2025-08-31T18:37:00Z">
                      <w:rPr>
                        <w:rFonts w:ascii="Cambria Math" w:hAnsi="Cambria Math"/>
                        <w:i/>
                      </w:rPr>
                    </w:ins>
                  </m:ctrlPr>
                </m:sSubPr>
                <m:e>
                  <m:r>
                    <w:ins w:id="662" w:author="Huawei, HiSilicon_v0" w:date="2025-08-31T18:37:00Z">
                      <w:rPr>
                        <w:rFonts w:ascii="Cambria Math" w:hAnsi="Cambria Math"/>
                      </w:rPr>
                      <m:t>R</m:t>
                    </w:ins>
                  </m:r>
                </m:e>
                <m:sub>
                  <m:r>
                    <w:ins w:id="663" w:author="Huawei, HiSilicon_v0" w:date="2025-08-31T18:37:00Z">
                      <m:rPr>
                        <m:nor/>
                      </m:rPr>
                      <w:rPr>
                        <w:rFonts w:ascii="Cambria Math" w:hAnsi="Cambria Math"/>
                      </w:rPr>
                      <m:t>SFS</m:t>
                    </w:ins>
                  </m:r>
                </m:sub>
              </m:sSub>
              <m:r>
                <w:ins w:id="664" w:author="Huawei, HiSilicon_v0" w:date="2025-08-31T18:37:00Z">
                  <w:rPr>
                    <w:rFonts w:ascii="Cambria Math" w:hAnsi="Cambria Math"/>
                  </w:rPr>
                  <m:t xml:space="preserve"> </m:t>
                </w:ins>
              </m:r>
            </m:oMath>
            <w:ins w:id="665" w:author="Huawei, HiSilicon_v0" w:date="2025-08-31T18:37:00Z">
              <w:r w:rsidR="000B181A" w:rsidRPr="00D63AE2">
                <w:t>associated to the configured resource for D2R transmission</w:t>
              </w:r>
            </w:ins>
          </w:p>
        </w:tc>
      </w:tr>
      <w:tr w:rsidR="00616918" w:rsidRPr="00D63AE2" w14:paraId="11E33ACF" w14:textId="77777777" w:rsidTr="00AE2838">
        <w:tc>
          <w:tcPr>
            <w:tcW w:w="0" w:type="auto"/>
          </w:tcPr>
          <w:p w14:paraId="1E2AEDE8" w14:textId="77777777" w:rsidR="00891729" w:rsidRPr="00D63AE2" w:rsidRDefault="00891729" w:rsidP="00AE2838">
            <w:pPr>
              <w:pStyle w:val="TAL"/>
              <w:rPr>
                <w:i/>
                <w:iCs/>
              </w:rPr>
            </w:pPr>
            <w:r w:rsidRPr="00D63AE2">
              <w:rPr>
                <w:i/>
                <w:iCs/>
              </w:rPr>
              <w:t>Block Repetition number</w:t>
            </w:r>
          </w:p>
        </w:tc>
        <w:tc>
          <w:tcPr>
            <w:tcW w:w="0" w:type="auto"/>
          </w:tcPr>
          <w:p w14:paraId="6FF5A3C9" w14:textId="77777777" w:rsidR="00891729" w:rsidRPr="00D63AE2" w:rsidRDefault="00891729" w:rsidP="00AE2838">
            <w:pPr>
              <w:pStyle w:val="TAL"/>
            </w:pPr>
            <w:r w:rsidRPr="00D63AE2">
              <w:t>1 bit</w:t>
            </w:r>
          </w:p>
        </w:tc>
        <w:tc>
          <w:tcPr>
            <w:tcW w:w="0" w:type="auto"/>
          </w:tcPr>
          <w:p w14:paraId="3D99534D" w14:textId="77777777" w:rsidR="00891729" w:rsidRPr="00D63AE2" w:rsidRDefault="00891729" w:rsidP="00AE2838">
            <w:pPr>
              <w:pStyle w:val="TAL"/>
            </w:pPr>
            <w:r w:rsidRPr="00D63AE2">
              <w:t>{1, 2}</w:t>
            </w:r>
          </w:p>
        </w:tc>
        <w:tc>
          <w:tcPr>
            <w:tcW w:w="0" w:type="auto"/>
          </w:tcPr>
          <w:p w14:paraId="3E1D7F6C" w14:textId="77777777" w:rsidR="00891729" w:rsidRPr="00D63AE2" w:rsidRDefault="00891729" w:rsidP="00AE2838">
            <w:pPr>
              <w:pStyle w:val="TAL"/>
            </w:pPr>
            <w:r w:rsidRPr="00D63AE2">
              <w:t>The block repetition number.</w:t>
            </w:r>
          </w:p>
        </w:tc>
        <w:tc>
          <w:tcPr>
            <w:tcW w:w="0" w:type="auto"/>
          </w:tcPr>
          <w:p w14:paraId="0CAE32E5" w14:textId="77777777" w:rsidR="00891729" w:rsidRPr="00D63AE2" w:rsidRDefault="00E0602E" w:rsidP="00AE2838">
            <w:pPr>
              <w:pStyle w:val="TAL"/>
            </w:pPr>
            <m:oMathPara>
              <m:oMath>
                <m:sSub>
                  <m:sSubPr>
                    <m:ctrlPr>
                      <w:rPr>
                        <w:rFonts w:ascii="Cambria Math" w:hAnsi="Cambria Math"/>
                        <w:i/>
                      </w:rPr>
                    </m:ctrlPr>
                  </m:sSubPr>
                  <m:e>
                    <m:r>
                      <w:rPr>
                        <w:rFonts w:ascii="Cambria Math" w:hAnsi="Cambria Math"/>
                      </w:rPr>
                      <m:t>R</m:t>
                    </m:r>
                  </m:e>
                  <m:sub>
                    <m:r>
                      <m:rPr>
                        <m:nor/>
                      </m:rPr>
                      <m:t>block</m:t>
                    </m:r>
                  </m:sub>
                </m:sSub>
              </m:oMath>
            </m:oMathPara>
          </w:p>
        </w:tc>
      </w:tr>
      <w:tr w:rsidR="00616918" w:rsidRPr="00D63AE2" w14:paraId="66E61FF7" w14:textId="77777777" w:rsidTr="00AE2838">
        <w:tc>
          <w:tcPr>
            <w:tcW w:w="0" w:type="auto"/>
          </w:tcPr>
          <w:p w14:paraId="5553D2D7" w14:textId="77777777" w:rsidR="00891729" w:rsidRPr="00D63AE2" w:rsidRDefault="00891729" w:rsidP="00AE2838">
            <w:pPr>
              <w:pStyle w:val="TAL"/>
              <w:rPr>
                <w:i/>
                <w:iCs/>
              </w:rPr>
            </w:pPr>
            <w:r w:rsidRPr="00D63AE2">
              <w:rPr>
                <w:i/>
                <w:iCs/>
              </w:rPr>
              <w:t>Channel Coding Indicator</w:t>
            </w:r>
          </w:p>
        </w:tc>
        <w:tc>
          <w:tcPr>
            <w:tcW w:w="0" w:type="auto"/>
          </w:tcPr>
          <w:p w14:paraId="0BCC726D" w14:textId="77777777" w:rsidR="00891729" w:rsidRPr="00D63AE2" w:rsidRDefault="00891729" w:rsidP="00AE2838">
            <w:pPr>
              <w:pStyle w:val="TAL"/>
            </w:pPr>
            <w:r w:rsidRPr="00D63AE2">
              <w:t>1 bit</w:t>
            </w:r>
          </w:p>
        </w:tc>
        <w:tc>
          <w:tcPr>
            <w:tcW w:w="0" w:type="auto"/>
          </w:tcPr>
          <w:p w14:paraId="3D4E7DCA" w14:textId="77777777" w:rsidR="00891729" w:rsidRPr="00D63AE2" w:rsidRDefault="00891729" w:rsidP="00AE2838">
            <w:pPr>
              <w:pStyle w:val="TAL"/>
            </w:pPr>
            <w:r w:rsidRPr="00D63AE2">
              <w:t>{</w:t>
            </w:r>
            <w:r w:rsidRPr="00D63AE2">
              <w:rPr>
                <w:i/>
                <w:iCs/>
              </w:rPr>
              <w:t>FEC</w:t>
            </w:r>
            <w:r w:rsidRPr="00D63AE2">
              <w:t xml:space="preserve">, </w:t>
            </w:r>
            <w:r w:rsidRPr="00D63AE2">
              <w:rPr>
                <w:i/>
                <w:iCs/>
              </w:rPr>
              <w:t>no FEC</w:t>
            </w:r>
            <w:r w:rsidRPr="00D63AE2">
              <w:t>}</w:t>
            </w:r>
          </w:p>
        </w:tc>
        <w:tc>
          <w:tcPr>
            <w:tcW w:w="0" w:type="auto"/>
          </w:tcPr>
          <w:p w14:paraId="073C7F16" w14:textId="77777777" w:rsidR="00891729" w:rsidRPr="00D63AE2" w:rsidRDefault="00891729" w:rsidP="00AE2838">
            <w:pPr>
              <w:pStyle w:val="TAL"/>
            </w:pPr>
            <w:r w:rsidRPr="00D63AE2">
              <w:t>The channel coding indicator.</w:t>
            </w:r>
          </w:p>
        </w:tc>
        <w:tc>
          <w:tcPr>
            <w:tcW w:w="0" w:type="auto"/>
          </w:tcPr>
          <w:p w14:paraId="36E41428" w14:textId="77777777" w:rsidR="00891729" w:rsidRPr="00D63AE2" w:rsidRDefault="00E0602E" w:rsidP="00AE2838">
            <w:pPr>
              <w:pStyle w:val="TAL"/>
            </w:pPr>
            <m:oMathPara>
              <m:oMath>
                <m:sSub>
                  <m:sSubPr>
                    <m:ctrlPr>
                      <w:rPr>
                        <w:rFonts w:ascii="Cambria Math" w:hAnsi="Cambria Math"/>
                      </w:rPr>
                    </m:ctrlPr>
                  </m:sSubPr>
                  <m:e>
                    <m:r>
                      <w:rPr>
                        <w:rFonts w:ascii="Cambria Math" w:hAnsi="Cambria Math"/>
                      </w:rPr>
                      <m:t>R</m:t>
                    </m:r>
                  </m:e>
                  <m:sub>
                    <m:r>
                      <m:rPr>
                        <m:nor/>
                      </m:rPr>
                      <m:t>code</m:t>
                    </m:r>
                  </m:sub>
                </m:sSub>
              </m:oMath>
            </m:oMathPara>
          </w:p>
        </w:tc>
      </w:tr>
      <w:tr w:rsidR="00616918" w:rsidRPr="00D63AE2" w14:paraId="03E58BE0" w14:textId="77777777" w:rsidTr="00AE2838">
        <w:tc>
          <w:tcPr>
            <w:tcW w:w="0" w:type="auto"/>
          </w:tcPr>
          <w:p w14:paraId="256533FA" w14:textId="77777777" w:rsidR="00891729" w:rsidRPr="00D63AE2" w:rsidRDefault="00891729" w:rsidP="00AE2838">
            <w:pPr>
              <w:pStyle w:val="TAL"/>
              <w:rPr>
                <w:i/>
                <w:iCs/>
              </w:rPr>
            </w:pPr>
            <w:r w:rsidRPr="00D63AE2">
              <w:rPr>
                <w:i/>
                <w:iCs/>
              </w:rPr>
              <w:t>Interval Bits</w:t>
            </w:r>
          </w:p>
        </w:tc>
        <w:tc>
          <w:tcPr>
            <w:tcW w:w="0" w:type="auto"/>
          </w:tcPr>
          <w:p w14:paraId="3687D137" w14:textId="77777777" w:rsidR="00891729" w:rsidRPr="00D63AE2" w:rsidRDefault="00891729" w:rsidP="00AE2838">
            <w:pPr>
              <w:pStyle w:val="TAL"/>
            </w:pPr>
            <w:r w:rsidRPr="00D63AE2">
              <w:t>2 bits</w:t>
            </w:r>
          </w:p>
        </w:tc>
        <w:tc>
          <w:tcPr>
            <w:tcW w:w="0" w:type="auto"/>
          </w:tcPr>
          <w:p w14:paraId="13720B31" w14:textId="77777777" w:rsidR="00891729" w:rsidRPr="00D63AE2" w:rsidRDefault="00891729" w:rsidP="00AE2838">
            <w:pPr>
              <w:pStyle w:val="TAL"/>
            </w:pPr>
            <w:r w:rsidRPr="00D63AE2">
              <w:t>{S*48, S*96, S*168, S*240}, S is a scale factor, and equals to:</w:t>
            </w:r>
          </w:p>
          <w:p w14:paraId="192412F9" w14:textId="77777777" w:rsidR="00891729" w:rsidRPr="00D63AE2" w:rsidRDefault="00891729" w:rsidP="00CC51F4">
            <w:pPr>
              <w:pStyle w:val="TAL"/>
              <w:numPr>
                <w:ilvl w:val="0"/>
                <w:numId w:val="14"/>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2τ</m:t>
              </m:r>
            </m:oMath>
            <w:r w:rsidRPr="00D63AE2">
              <w:t xml:space="preserve"> μs;</w:t>
            </w:r>
          </w:p>
          <w:p w14:paraId="17F88877" w14:textId="77777777" w:rsidR="00891729" w:rsidRPr="00D63AE2" w:rsidRDefault="00891729" w:rsidP="00CC51F4">
            <w:pPr>
              <w:pStyle w:val="TAL"/>
              <w:numPr>
                <w:ilvl w:val="0"/>
                <w:numId w:val="14"/>
              </w:numPr>
              <w:ind w:left="284" w:hanging="284"/>
            </w:pPr>
            <w:r w:rsidRPr="00D63AE2">
              <w:t xml:space="preserve">2, when </w:t>
            </w:r>
            <w:r w:rsidRPr="00D63AE2">
              <w:rPr>
                <w:i/>
                <w:iCs/>
              </w:rPr>
              <w:t>Bit Duration</w:t>
            </w:r>
            <w:r w:rsidRPr="00D63AE2">
              <w:t xml:space="preserve"> is configured to </w:t>
            </w:r>
            <m:oMath>
              <m:r>
                <w:rPr>
                  <w:rFonts w:ascii="Cambria Math" w:hAnsi="Cambria Math"/>
                </w:rPr>
                <m:t>τ</m:t>
              </m:r>
            </m:oMath>
            <w:r w:rsidRPr="00D63AE2">
              <w:t xml:space="preserve"> μs;</w:t>
            </w:r>
          </w:p>
          <w:p w14:paraId="349804F0" w14:textId="77777777" w:rsidR="00891729" w:rsidRPr="00D63AE2" w:rsidRDefault="00891729" w:rsidP="00CC51F4">
            <w:pPr>
              <w:pStyle w:val="TAL"/>
              <w:numPr>
                <w:ilvl w:val="0"/>
                <w:numId w:val="14"/>
              </w:numPr>
              <w:ind w:left="284" w:hanging="284"/>
            </w:pPr>
            <w:r w:rsidRPr="00D63AE2">
              <w:t xml:space="preserve">4, when </w:t>
            </w:r>
            <w:r w:rsidRPr="00D63AE2">
              <w:rPr>
                <w:i/>
                <w:iCs/>
              </w:rPr>
              <w:t>Bit Duration</w:t>
            </w:r>
            <w:r w:rsidRPr="00D63AE2">
              <w:t xml:space="preserve"> is configured to </w:t>
            </w:r>
            <m:oMath>
              <m:r>
                <w:rPr>
                  <w:rFonts w:ascii="Cambria Math" w:hAnsi="Cambria Math"/>
                </w:rPr>
                <m:t>τ/2</m:t>
              </m:r>
            </m:oMath>
            <w:r w:rsidRPr="00D63AE2">
              <w:t xml:space="preserve"> μs;</w:t>
            </w:r>
          </w:p>
          <w:p w14:paraId="47023E82" w14:textId="77777777" w:rsidR="00891729" w:rsidRPr="00D63AE2" w:rsidRDefault="00891729" w:rsidP="00CC51F4">
            <w:pPr>
              <w:pStyle w:val="TAL"/>
              <w:numPr>
                <w:ilvl w:val="0"/>
                <w:numId w:val="14"/>
              </w:numPr>
              <w:ind w:left="284" w:hanging="284"/>
            </w:pPr>
            <w:r w:rsidRPr="00D63AE2">
              <w:t xml:space="preserve">8, when </w:t>
            </w:r>
            <w:r w:rsidRPr="00D63AE2">
              <w:rPr>
                <w:i/>
                <w:iCs/>
              </w:rPr>
              <w:t>Bit Duration</w:t>
            </w:r>
            <w:r w:rsidRPr="00D63AE2">
              <w:t xml:space="preserve"> is configured to </w:t>
            </w:r>
            <m:oMath>
              <m:r>
                <w:rPr>
                  <w:rFonts w:ascii="Cambria Math" w:hAnsi="Cambria Math"/>
                </w:rPr>
                <m:t>τ/4</m:t>
              </m:r>
            </m:oMath>
            <w:r w:rsidRPr="00D63AE2">
              <w:t xml:space="preserve"> μs;</w:t>
            </w:r>
          </w:p>
          <w:p w14:paraId="3C24DA77" w14:textId="77777777" w:rsidR="00891729" w:rsidRPr="00D63AE2" w:rsidRDefault="00891729" w:rsidP="00CC51F4">
            <w:pPr>
              <w:pStyle w:val="TAL"/>
              <w:numPr>
                <w:ilvl w:val="0"/>
                <w:numId w:val="14"/>
              </w:numPr>
              <w:ind w:left="284" w:hanging="284"/>
            </w:pPr>
            <w:r w:rsidRPr="00D63AE2">
              <w:t xml:space="preserve">16, when </w:t>
            </w:r>
            <w:r w:rsidRPr="00D63AE2">
              <w:rPr>
                <w:i/>
                <w:iCs/>
              </w:rPr>
              <w:t>Bit Duration</w:t>
            </w:r>
            <w:r w:rsidRPr="00D63AE2">
              <w:t xml:space="preserve"> is configured to </w:t>
            </w:r>
            <m:oMath>
              <m:r>
                <w:rPr>
                  <w:rFonts w:ascii="Cambria Math" w:hAnsi="Cambria Math"/>
                </w:rPr>
                <m:t>τ/8</m:t>
              </m:r>
            </m:oMath>
            <w:r w:rsidRPr="00D63AE2">
              <w:t xml:space="preserve"> μs;</w:t>
            </w:r>
          </w:p>
          <w:p w14:paraId="6CDDEDE1" w14:textId="77777777" w:rsidR="00891729" w:rsidRPr="00D63AE2" w:rsidRDefault="00891729" w:rsidP="00CC51F4">
            <w:pPr>
              <w:pStyle w:val="TAL"/>
              <w:numPr>
                <w:ilvl w:val="0"/>
                <w:numId w:val="14"/>
              </w:numPr>
              <w:ind w:left="284" w:hanging="284"/>
            </w:pPr>
            <w:r w:rsidRPr="00D63AE2">
              <w:t xml:space="preserve">32, when </w:t>
            </w:r>
            <w:r w:rsidRPr="00D63AE2">
              <w:rPr>
                <w:i/>
                <w:iCs/>
              </w:rPr>
              <w:t>Bit Duration</w:t>
            </w:r>
            <w:r w:rsidRPr="00D63AE2">
              <w:t xml:space="preserve"> is configured to </w:t>
            </w:r>
            <m:oMath>
              <m:r>
                <w:rPr>
                  <w:rFonts w:ascii="Cambria Math" w:hAnsi="Cambria Math"/>
                </w:rPr>
                <m:t>τ/16</m:t>
              </m:r>
            </m:oMath>
            <w:r w:rsidRPr="00D63AE2">
              <w:t xml:space="preserve"> μs;</w:t>
            </w:r>
          </w:p>
          <w:p w14:paraId="18FBCB19" w14:textId="77777777" w:rsidR="00891729" w:rsidRPr="00D63AE2" w:rsidRDefault="00891729" w:rsidP="00CC51F4">
            <w:pPr>
              <w:pStyle w:val="TAL"/>
              <w:numPr>
                <w:ilvl w:val="0"/>
                <w:numId w:val="14"/>
              </w:numPr>
              <w:ind w:left="284" w:hanging="284"/>
            </w:pPr>
            <w:r w:rsidRPr="00D63AE2">
              <w:t xml:space="preserve">64, when </w:t>
            </w:r>
            <w:r w:rsidRPr="00D63AE2">
              <w:rPr>
                <w:i/>
                <w:iCs/>
              </w:rPr>
              <w:t>Bit Duration</w:t>
            </w:r>
            <w:r w:rsidRPr="00D63AE2">
              <w:t xml:space="preserve"> is configured to </w:t>
            </w:r>
            <m:oMath>
              <m:r>
                <w:rPr>
                  <w:rFonts w:ascii="Cambria Math" w:hAnsi="Cambria Math"/>
                </w:rPr>
                <m:t>τ/32</m:t>
              </m:r>
            </m:oMath>
            <w:r w:rsidRPr="00D63AE2">
              <w:t xml:space="preserve"> μs;</w:t>
            </w:r>
          </w:p>
          <w:p w14:paraId="0EAB4963" w14:textId="77777777" w:rsidR="00891729" w:rsidRPr="00D63AE2" w:rsidRDefault="00891729" w:rsidP="00CC51F4">
            <w:pPr>
              <w:pStyle w:val="TAL"/>
              <w:numPr>
                <w:ilvl w:val="0"/>
                <w:numId w:val="14"/>
              </w:numPr>
              <w:ind w:left="284" w:hanging="284"/>
            </w:pPr>
            <w:r w:rsidRPr="00D63AE2">
              <w:t xml:space="preserve">192, when </w:t>
            </w:r>
            <w:r w:rsidRPr="00D63AE2">
              <w:rPr>
                <w:i/>
                <w:iCs/>
              </w:rPr>
              <w:t>Bit Duration</w:t>
            </w:r>
            <w:r w:rsidRPr="00D63AE2">
              <w:t xml:space="preserve"> is configured to </w:t>
            </w:r>
            <m:oMath>
              <m:r>
                <w:rPr>
                  <w:rFonts w:ascii="Cambria Math" w:hAnsi="Cambria Math"/>
                </w:rPr>
                <m:t>τ/96</m:t>
              </m:r>
            </m:oMath>
            <w:r w:rsidRPr="00D63AE2">
              <w:t xml:space="preserve"> μs.</w:t>
            </w:r>
          </w:p>
        </w:tc>
        <w:tc>
          <w:tcPr>
            <w:tcW w:w="0" w:type="auto"/>
          </w:tcPr>
          <w:p w14:paraId="5C2B237E" w14:textId="77777777" w:rsidR="00891729" w:rsidRPr="00D63AE2" w:rsidRDefault="00891729" w:rsidP="00AE2838">
            <w:pPr>
              <w:pStyle w:val="TAL"/>
            </w:pPr>
            <w:r w:rsidRPr="00D63AE2">
              <w:t>The interval in bits for D2R midamble insertion.</w:t>
            </w:r>
          </w:p>
        </w:tc>
        <w:tc>
          <w:tcPr>
            <w:tcW w:w="0" w:type="auto"/>
          </w:tcPr>
          <w:p w14:paraId="7DFD9261" w14:textId="77777777" w:rsidR="00891729" w:rsidRPr="00D63AE2" w:rsidRDefault="00E0602E" w:rsidP="00AE2838">
            <w:pPr>
              <w:pStyle w:val="TAL"/>
            </w:pPr>
            <m:oMathPara>
              <m:oMath>
                <m:sSub>
                  <m:sSubPr>
                    <m:ctrlPr>
                      <w:rPr>
                        <w:rFonts w:ascii="Cambria Math" w:hAnsi="Cambria Math"/>
                      </w:rPr>
                    </m:ctrlPr>
                  </m:sSubPr>
                  <m:e>
                    <m:r>
                      <w:rPr>
                        <w:rFonts w:ascii="Cambria Math" w:hAnsi="Cambria Math"/>
                      </w:rPr>
                      <m:t>I</m:t>
                    </m:r>
                  </m:e>
                  <m:sub>
                    <m:r>
                      <m:rPr>
                        <m:nor/>
                      </m:rPr>
                      <m:t>bit</m:t>
                    </m:r>
                  </m:sub>
                </m:sSub>
              </m:oMath>
            </m:oMathPara>
          </w:p>
        </w:tc>
      </w:tr>
      <w:tr w:rsidR="00616918" w:rsidRPr="00D63AE2" w14:paraId="3C5BF47E" w14:textId="77777777" w:rsidTr="00AE2838">
        <w:tc>
          <w:tcPr>
            <w:tcW w:w="0" w:type="auto"/>
          </w:tcPr>
          <w:p w14:paraId="1833D4F0" w14:textId="77777777" w:rsidR="00891729" w:rsidRPr="00D63AE2" w:rsidRDefault="00891729" w:rsidP="00AE2838">
            <w:pPr>
              <w:pStyle w:val="TAL"/>
              <w:rPr>
                <w:i/>
                <w:iCs/>
              </w:rPr>
            </w:pPr>
            <w:r w:rsidRPr="00D63AE2">
              <w:rPr>
                <w:i/>
                <w:iCs/>
              </w:rPr>
              <w:t>Sequence Length Indicator</w:t>
            </w:r>
          </w:p>
        </w:tc>
        <w:tc>
          <w:tcPr>
            <w:tcW w:w="0" w:type="auto"/>
          </w:tcPr>
          <w:p w14:paraId="177CB662" w14:textId="77777777" w:rsidR="00891729" w:rsidRPr="00D63AE2" w:rsidRDefault="00891729" w:rsidP="00AE2838">
            <w:pPr>
              <w:pStyle w:val="TAL"/>
            </w:pPr>
            <w:r w:rsidRPr="00D63AE2">
              <w:t xml:space="preserve">1 </w:t>
            </w:r>
            <w:r w:rsidRPr="00D63AE2">
              <w:rPr>
                <w:rFonts w:hint="eastAsia"/>
              </w:rPr>
              <w:t>b</w:t>
            </w:r>
            <w:r w:rsidRPr="00D63AE2">
              <w:t>it</w:t>
            </w:r>
          </w:p>
        </w:tc>
        <w:tc>
          <w:tcPr>
            <w:tcW w:w="0" w:type="auto"/>
          </w:tcPr>
          <w:p w14:paraId="266D941C" w14:textId="77777777" w:rsidR="00891729" w:rsidRPr="00D63AE2" w:rsidRDefault="00891729" w:rsidP="00AE2838">
            <w:pPr>
              <w:pStyle w:val="TAL"/>
            </w:pPr>
            <w:r w:rsidRPr="00D63AE2">
              <w:t>{</w:t>
            </w:r>
            <w:r w:rsidRPr="00D63AE2">
              <w:rPr>
                <w:i/>
                <w:iCs/>
              </w:rPr>
              <w:t>short</w:t>
            </w:r>
            <w:r w:rsidRPr="00D63AE2">
              <w:t xml:space="preserve">, </w:t>
            </w:r>
            <w:r w:rsidRPr="00D63AE2">
              <w:rPr>
                <w:i/>
                <w:iCs/>
              </w:rPr>
              <w:t>long</w:t>
            </w:r>
            <w:r w:rsidRPr="00D63AE2">
              <w:t>}</w:t>
            </w:r>
          </w:p>
        </w:tc>
        <w:tc>
          <w:tcPr>
            <w:tcW w:w="0" w:type="auto"/>
          </w:tcPr>
          <w:p w14:paraId="54D7CD16" w14:textId="77777777" w:rsidR="00891729" w:rsidRPr="00D63AE2" w:rsidRDefault="00891729" w:rsidP="00AE2838">
            <w:pPr>
              <w:pStyle w:val="TAL"/>
            </w:pPr>
            <w:r w:rsidRPr="00D63AE2">
              <w:t>Sequence length indicator for D2R preamble/midamble.</w:t>
            </w:r>
          </w:p>
        </w:tc>
        <w:tc>
          <w:tcPr>
            <w:tcW w:w="0" w:type="auto"/>
          </w:tcPr>
          <w:p w14:paraId="75E3B9CD" w14:textId="77777777" w:rsidR="00891729" w:rsidRPr="00D63AE2" w:rsidRDefault="00E0602E" w:rsidP="00AE2838">
            <w:pPr>
              <w:pStyle w:val="TAL"/>
            </w:pPr>
            <m:oMathPara>
              <m:oMath>
                <m:sSub>
                  <m:sSubPr>
                    <m:ctrlPr>
                      <w:rPr>
                        <w:rFonts w:ascii="Cambria Math" w:hAnsi="Cambria Math"/>
                      </w:rPr>
                    </m:ctrlPr>
                  </m:sSubPr>
                  <m:e>
                    <m:r>
                      <w:rPr>
                        <w:rFonts w:ascii="Cambria Math" w:hAnsi="Cambria Math"/>
                      </w:rPr>
                      <m:t>L</m:t>
                    </m:r>
                  </m:e>
                  <m:sub>
                    <m:r>
                      <m:rPr>
                        <m:nor/>
                      </m:rPr>
                      <m:t>amble</m:t>
                    </m:r>
                  </m:sub>
                </m:sSub>
              </m:oMath>
            </m:oMathPara>
          </w:p>
        </w:tc>
      </w:tr>
      <w:tr w:rsidR="00616918" w:rsidRPr="00D63AE2" w14:paraId="6BAF6E38" w14:textId="77777777" w:rsidTr="00AE2838">
        <w:tc>
          <w:tcPr>
            <w:tcW w:w="0" w:type="auto"/>
          </w:tcPr>
          <w:p w14:paraId="2EBF6BE7" w14:textId="77777777" w:rsidR="00891729" w:rsidRPr="00D63AE2" w:rsidRDefault="00891729" w:rsidP="00AE2838">
            <w:pPr>
              <w:pStyle w:val="TAL"/>
              <w:rPr>
                <w:i/>
                <w:iCs/>
              </w:rPr>
            </w:pPr>
            <w:r w:rsidRPr="00D63AE2">
              <w:rPr>
                <w:i/>
                <w:iCs/>
              </w:rPr>
              <w:t>Additional Midamble Indicator</w:t>
            </w:r>
          </w:p>
        </w:tc>
        <w:tc>
          <w:tcPr>
            <w:tcW w:w="0" w:type="auto"/>
          </w:tcPr>
          <w:p w14:paraId="009B4680" w14:textId="77777777" w:rsidR="00891729" w:rsidRPr="00D63AE2" w:rsidRDefault="00891729" w:rsidP="00AE2838">
            <w:pPr>
              <w:pStyle w:val="TAL"/>
            </w:pPr>
            <w:r w:rsidRPr="00D63AE2">
              <w:t>1 bit</w:t>
            </w:r>
          </w:p>
        </w:tc>
        <w:tc>
          <w:tcPr>
            <w:tcW w:w="0" w:type="auto"/>
          </w:tcPr>
          <w:p w14:paraId="5FEC5E36" w14:textId="77777777" w:rsidR="00891729" w:rsidRPr="00D63AE2" w:rsidRDefault="00891729" w:rsidP="00AE2838">
            <w:pPr>
              <w:pStyle w:val="TAL"/>
            </w:pPr>
            <w:r w:rsidRPr="00D63AE2">
              <w:t>{</w:t>
            </w:r>
            <w:r w:rsidRPr="00D63AE2">
              <w:rPr>
                <w:i/>
                <w:iCs/>
              </w:rPr>
              <w:t>absent</w:t>
            </w:r>
            <w:r w:rsidRPr="00D63AE2">
              <w:t xml:space="preserve">, </w:t>
            </w:r>
            <w:r w:rsidRPr="00D63AE2">
              <w:rPr>
                <w:i/>
                <w:iCs/>
              </w:rPr>
              <w:t>present</w:t>
            </w:r>
            <w:r w:rsidRPr="00D63AE2">
              <w:t>}</w:t>
            </w:r>
          </w:p>
        </w:tc>
        <w:tc>
          <w:tcPr>
            <w:tcW w:w="0" w:type="auto"/>
          </w:tcPr>
          <w:p w14:paraId="09E722ED" w14:textId="77777777" w:rsidR="00891729" w:rsidRPr="00D63AE2" w:rsidRDefault="00891729" w:rsidP="00AE2838">
            <w:pPr>
              <w:pStyle w:val="TAL"/>
            </w:pPr>
            <w:r w:rsidRPr="00D63AE2">
              <w:t>Additional D2R midamble insertion indicator.</w:t>
            </w:r>
          </w:p>
        </w:tc>
        <w:tc>
          <w:tcPr>
            <w:tcW w:w="0" w:type="auto"/>
          </w:tcPr>
          <w:p w14:paraId="03338CDB" w14:textId="77777777" w:rsidR="00891729" w:rsidRPr="00D63AE2" w:rsidRDefault="00E0602E" w:rsidP="00AE2838">
            <w:pPr>
              <w:pStyle w:val="TAL"/>
            </w:pPr>
            <m:oMathPara>
              <m:oMath>
                <m:sSub>
                  <m:sSubPr>
                    <m:ctrlPr>
                      <w:rPr>
                        <w:rFonts w:ascii="Cambria Math" w:hAnsi="Cambria Math"/>
                      </w:rPr>
                    </m:ctrlPr>
                  </m:sSubPr>
                  <m:e>
                    <m:r>
                      <w:rPr>
                        <w:rFonts w:ascii="Cambria Math" w:hAnsi="Cambria Math"/>
                      </w:rPr>
                      <m:t>I</m:t>
                    </m:r>
                  </m:e>
                  <m:sub>
                    <m:r>
                      <m:rPr>
                        <m:nor/>
                      </m:rPr>
                      <m:t>add</m:t>
                    </m:r>
                  </m:sub>
                </m:sSub>
              </m:oMath>
            </m:oMathPara>
          </w:p>
        </w:tc>
      </w:tr>
      <w:tr w:rsidR="00616918" w:rsidRPr="00D63AE2" w14:paraId="79944BCA" w14:textId="77777777" w:rsidTr="00AE2838">
        <w:tc>
          <w:tcPr>
            <w:tcW w:w="0" w:type="auto"/>
          </w:tcPr>
          <w:p w14:paraId="4424512F" w14:textId="77777777" w:rsidR="00891729" w:rsidRPr="00D63AE2" w:rsidRDefault="00891729" w:rsidP="00AE2838">
            <w:pPr>
              <w:pStyle w:val="TAL"/>
              <w:rPr>
                <w:i/>
                <w:iCs/>
              </w:rPr>
            </w:pPr>
            <w:r w:rsidRPr="00D63AE2">
              <w:rPr>
                <w:i/>
                <w:iCs/>
              </w:rPr>
              <w:t>D2R TBS</w:t>
            </w:r>
          </w:p>
          <w:p w14:paraId="404B45C6" w14:textId="77777777" w:rsidR="00891729" w:rsidRPr="00D63AE2" w:rsidRDefault="00891729" w:rsidP="00AE2838">
            <w:pPr>
              <w:pStyle w:val="TAL"/>
              <w:rPr>
                <w:i/>
                <w:iCs/>
              </w:rPr>
            </w:pPr>
          </w:p>
        </w:tc>
        <w:tc>
          <w:tcPr>
            <w:tcW w:w="0" w:type="auto"/>
          </w:tcPr>
          <w:p w14:paraId="22C0A4A2" w14:textId="77777777" w:rsidR="00891729" w:rsidRPr="00D63AE2" w:rsidRDefault="00891729" w:rsidP="00AE2838">
            <w:pPr>
              <w:pStyle w:val="TAL"/>
            </w:pPr>
            <w:r w:rsidRPr="00D63AE2">
              <w:t>7 bits</w:t>
            </w:r>
          </w:p>
        </w:tc>
        <w:tc>
          <w:tcPr>
            <w:tcW w:w="0" w:type="auto"/>
          </w:tcPr>
          <w:p w14:paraId="53789D50" w14:textId="77777777" w:rsidR="00891729" w:rsidRPr="00D63AE2" w:rsidRDefault="00891729" w:rsidP="00AE2838">
            <w:pPr>
              <w:pStyle w:val="TAL"/>
            </w:pPr>
            <w:r w:rsidRPr="00D63AE2">
              <w:t>{1, 2, …, 124, 125}, i.e. integers from 1 to 125.</w:t>
            </w:r>
          </w:p>
        </w:tc>
        <w:tc>
          <w:tcPr>
            <w:tcW w:w="0" w:type="auto"/>
          </w:tcPr>
          <w:p w14:paraId="5537E452" w14:textId="77777777" w:rsidR="00891729" w:rsidRPr="00D63AE2" w:rsidRDefault="00891729" w:rsidP="00AE2838">
            <w:pPr>
              <w:pStyle w:val="TAL"/>
            </w:pPr>
            <w:r w:rsidRPr="00D63AE2">
              <w:t>The D2R transport block size in bytes.</w:t>
            </w:r>
          </w:p>
        </w:tc>
        <w:tc>
          <w:tcPr>
            <w:tcW w:w="0" w:type="auto"/>
          </w:tcPr>
          <w:p w14:paraId="5C3F0AF5" w14:textId="77777777" w:rsidR="00891729" w:rsidRPr="00D63AE2" w:rsidRDefault="00E0602E" w:rsidP="00AE2838">
            <w:pPr>
              <w:pStyle w:val="TAL"/>
            </w:pPr>
            <m:oMathPara>
              <m:oMath>
                <m:sSubSup>
                  <m:sSubSupPr>
                    <m:ctrlPr>
                      <w:rPr>
                        <w:rFonts w:ascii="Cambria Math" w:hAnsi="Cambria Math"/>
                      </w:rPr>
                    </m:ctrlPr>
                  </m:sSubSupPr>
                  <m:e>
                    <m:r>
                      <w:rPr>
                        <w:rFonts w:ascii="Cambria Math" w:hAnsi="Cambria Math"/>
                      </w:rPr>
                      <m:t>N</m:t>
                    </m:r>
                  </m:e>
                  <m:sub>
                    <m:r>
                      <m:rPr>
                        <m:nor/>
                      </m:rPr>
                      <m:t>TBS</m:t>
                    </m:r>
                  </m:sub>
                  <m:sup>
                    <m:r>
                      <m:rPr>
                        <m:nor/>
                      </m:rPr>
                      <m:t>D2R</m:t>
                    </m:r>
                  </m:sup>
                </m:sSubSup>
              </m:oMath>
            </m:oMathPara>
          </w:p>
        </w:tc>
      </w:tr>
    </w:tbl>
    <w:p w14:paraId="492C8F13" w14:textId="77777777" w:rsidR="00891729" w:rsidRPr="00D63AE2" w:rsidRDefault="00891729" w:rsidP="00891729">
      <w:pPr>
        <w:pStyle w:val="31"/>
      </w:pPr>
      <w:bookmarkStart w:id="666" w:name="_Toc197703356"/>
      <w:bookmarkStart w:id="667" w:name="_Toc207633154"/>
      <w:bookmarkEnd w:id="640"/>
      <w:r w:rsidRPr="00D63AE2">
        <w:t>6.2.2</w:t>
      </w:r>
      <w:r w:rsidRPr="00D63AE2">
        <w:tab/>
        <w:t>D2R messages</w:t>
      </w:r>
      <w:bookmarkEnd w:id="666"/>
      <w:bookmarkEnd w:id="667"/>
    </w:p>
    <w:p w14:paraId="4D79AE22" w14:textId="77777777" w:rsidR="00891729" w:rsidRPr="00D63AE2" w:rsidRDefault="00891729" w:rsidP="00891729">
      <w:pPr>
        <w:pStyle w:val="41"/>
      </w:pPr>
      <w:bookmarkStart w:id="668" w:name="_Toc195805201"/>
      <w:bookmarkStart w:id="669" w:name="_Toc197703357"/>
      <w:bookmarkStart w:id="670" w:name="_Toc207633155"/>
      <w:r w:rsidRPr="00D63AE2">
        <w:t>6.2.2.1</w:t>
      </w:r>
      <w:r w:rsidRPr="00D63AE2">
        <w:tab/>
      </w:r>
      <w:r w:rsidRPr="0047614C">
        <w:rPr>
          <w:i/>
          <w:iCs/>
        </w:rPr>
        <w:t>Access</w:t>
      </w:r>
      <w:r w:rsidRPr="00D63AE2">
        <w:t xml:space="preserve"> </w:t>
      </w:r>
      <w:r w:rsidRPr="00D63AE2">
        <w:rPr>
          <w:i/>
          <w:iCs/>
        </w:rPr>
        <w:t>Random ID</w:t>
      </w:r>
      <w:r w:rsidRPr="00D63AE2">
        <w:t xml:space="preserve"> message (Msg1 in CBRA)</w:t>
      </w:r>
      <w:bookmarkEnd w:id="668"/>
      <w:bookmarkEnd w:id="669"/>
      <w:bookmarkEnd w:id="670"/>
    </w:p>
    <w:p w14:paraId="501A2D36" w14:textId="77777777" w:rsidR="00891729" w:rsidRPr="00D63AE2" w:rsidRDefault="00891729" w:rsidP="00891729">
      <w:pPr>
        <w:rPr>
          <w:lang w:eastAsia="ko-KR"/>
        </w:rPr>
      </w:pPr>
      <w:r w:rsidRPr="00D63AE2">
        <w:rPr>
          <w:lang w:eastAsia="ko-KR"/>
        </w:rPr>
        <w:t xml:space="preserve">Figure </w:t>
      </w:r>
      <w:r w:rsidRPr="00D63AE2">
        <w:t>6.2.2.1</w:t>
      </w:r>
      <w:r w:rsidRPr="00D63AE2">
        <w:rPr>
          <w:lang w:eastAsia="ko-KR"/>
        </w:rPr>
        <w:t xml:space="preserve">-1 shows the format of the </w:t>
      </w:r>
      <w:r w:rsidRPr="00D63AE2">
        <w:rPr>
          <w:i/>
          <w:iCs/>
          <w:lang w:eastAsia="ko-KR"/>
        </w:rPr>
        <w:t xml:space="preserve">Access </w:t>
      </w:r>
      <w:r w:rsidRPr="00D63AE2">
        <w:rPr>
          <w:i/>
        </w:rPr>
        <w:t>Random ID</w:t>
      </w:r>
      <w:r w:rsidRPr="00D63AE2">
        <w:t xml:space="preserve"> message</w:t>
      </w:r>
      <w:r w:rsidRPr="00D63AE2">
        <w:rPr>
          <w:lang w:eastAsia="ko-KR"/>
        </w:rPr>
        <w:t xml:space="preserve">. </w:t>
      </w:r>
    </w:p>
    <w:p w14:paraId="174548D0" w14:textId="77777777" w:rsidR="00891729" w:rsidRPr="00D63AE2" w:rsidRDefault="00891729" w:rsidP="00891729">
      <w:pPr>
        <w:rPr>
          <w:lang w:eastAsia="zh-CN"/>
        </w:rPr>
      </w:pPr>
      <w:r w:rsidRPr="00D63AE2">
        <w:t>The field in this message is defined as follows</w:t>
      </w:r>
      <w:r w:rsidRPr="00D63AE2">
        <w:rPr>
          <w:lang w:eastAsia="zh-CN"/>
        </w:rPr>
        <w:t>:</w:t>
      </w:r>
    </w:p>
    <w:p w14:paraId="1F724A25" w14:textId="77777777" w:rsidR="00891729" w:rsidRPr="00D63AE2" w:rsidRDefault="00891729" w:rsidP="00891729">
      <w:pPr>
        <w:pStyle w:val="B1"/>
      </w:pPr>
      <w:r w:rsidRPr="00D63AE2">
        <w:rPr>
          <w:lang w:eastAsia="ko-KR"/>
        </w:rPr>
        <w:t>-</w:t>
      </w:r>
      <w:r w:rsidRPr="00D63AE2">
        <w:rPr>
          <w:lang w:eastAsia="ko-KR"/>
        </w:rPr>
        <w:tab/>
      </w:r>
      <w:bookmarkStart w:id="671" w:name="OLE_LINK2"/>
      <w:r w:rsidRPr="00D63AE2">
        <w:rPr>
          <w:i/>
          <w:iCs/>
          <w:lang w:eastAsia="zh-CN"/>
        </w:rPr>
        <w:t xml:space="preserve">Random </w:t>
      </w:r>
      <w:bookmarkEnd w:id="671"/>
      <w:r w:rsidRPr="00D63AE2">
        <w:rPr>
          <w:i/>
          <w:iCs/>
          <w:lang w:eastAsia="zh-CN"/>
        </w:rPr>
        <w:t>ID</w:t>
      </w:r>
      <w:r w:rsidRPr="00D63AE2">
        <w:rPr>
          <w:lang w:eastAsia="zh-CN"/>
        </w:rPr>
        <w:t>: This field includes a 16-bit random number.</w:t>
      </w:r>
    </w:p>
    <w:p w14:paraId="7028A919" w14:textId="1EEF3A5E" w:rsidR="00891729" w:rsidRPr="00D63AE2" w:rsidRDefault="000E68AE" w:rsidP="00891729">
      <w:pPr>
        <w:pStyle w:val="TH"/>
        <w:rPr>
          <w:sz w:val="24"/>
          <w:szCs w:val="24"/>
          <w:lang w:val="en-US" w:eastAsia="zh-CN"/>
        </w:rPr>
      </w:pPr>
      <w:r w:rsidRPr="00D63AE2">
        <w:object w:dxaOrig="5220" w:dyaOrig="1620" w14:anchorId="4A7BDC09">
          <v:shape id="_x0000_i1041" type="#_x0000_t75" style="width:261.5pt;height:81pt" o:ole="">
            <v:imagedata r:id="rId45" o:title=""/>
          </v:shape>
          <o:OLEObject Type="Embed" ProgID="Visio.Drawing.15" ShapeID="_x0000_i1041" DrawAspect="Content" ObjectID="_1818520223" r:id="rId46"/>
        </w:object>
      </w:r>
    </w:p>
    <w:p w14:paraId="62EC0F74" w14:textId="77777777" w:rsidR="00891729" w:rsidRPr="00D63AE2" w:rsidRDefault="00891729" w:rsidP="00891729">
      <w:pPr>
        <w:pStyle w:val="TF"/>
      </w:pPr>
      <w:r w:rsidRPr="00D63AE2">
        <w:rPr>
          <w:lang w:eastAsia="zh-CN"/>
        </w:rPr>
        <w:t xml:space="preserve">Figure 6.2.2.1-1: MAC PDU of </w:t>
      </w:r>
      <w:r w:rsidRPr="00D63AE2">
        <w:rPr>
          <w:i/>
          <w:iCs/>
          <w:lang w:eastAsia="zh-CN"/>
        </w:rPr>
        <w:t>Access Random ID</w:t>
      </w:r>
      <w:r w:rsidRPr="00D63AE2">
        <w:rPr>
          <w:lang w:eastAsia="zh-CN"/>
        </w:rPr>
        <w:t xml:space="preserve"> message</w:t>
      </w:r>
    </w:p>
    <w:p w14:paraId="1519BA39" w14:textId="6877114E" w:rsidR="00891729" w:rsidRPr="00D63AE2" w:rsidRDefault="00891729" w:rsidP="00891729">
      <w:pPr>
        <w:pStyle w:val="41"/>
      </w:pPr>
      <w:bookmarkStart w:id="672" w:name="_Toc195805202"/>
      <w:bookmarkStart w:id="673" w:name="_Toc197703358"/>
      <w:bookmarkStart w:id="674" w:name="_Toc207633156"/>
      <w:r w:rsidRPr="00D63AE2">
        <w:t>6.2.2.2</w:t>
      </w:r>
      <w:r w:rsidRPr="00D63AE2">
        <w:tab/>
      </w:r>
      <w:r w:rsidRPr="00D63AE2">
        <w:rPr>
          <w:i/>
          <w:iCs/>
        </w:rPr>
        <w:t>D2R Upper Layer Data Transfer</w:t>
      </w:r>
      <w:r w:rsidRPr="00D63AE2">
        <w:t xml:space="preserve"> message</w:t>
      </w:r>
      <w:bookmarkEnd w:id="672"/>
      <w:bookmarkEnd w:id="673"/>
      <w:bookmarkEnd w:id="674"/>
    </w:p>
    <w:p w14:paraId="1709D176" w14:textId="6372D9A3" w:rsidR="00891729" w:rsidRPr="00D63AE2" w:rsidRDefault="00891729" w:rsidP="00891729">
      <w:r w:rsidRPr="00D63AE2">
        <w:rPr>
          <w:lang w:eastAsia="ko-KR"/>
        </w:rPr>
        <w:t xml:space="preserve">Figure </w:t>
      </w:r>
      <w:r w:rsidRPr="00D63AE2">
        <w:t>6.2.2.2</w:t>
      </w:r>
      <w:r w:rsidRPr="00D63AE2">
        <w:rPr>
          <w:lang w:eastAsia="ko-KR"/>
        </w:rPr>
        <w:t xml:space="preserve">-1 shows the format of the </w:t>
      </w:r>
      <w:r w:rsidRPr="00D63AE2">
        <w:rPr>
          <w:i/>
        </w:rPr>
        <w:t>D2R Upper Layer Data Transfer</w:t>
      </w:r>
      <w:r w:rsidRPr="00D63AE2">
        <w:t xml:space="preserve"> message</w:t>
      </w:r>
      <w:r w:rsidRPr="00D63AE2">
        <w:rPr>
          <w:lang w:eastAsia="ko-KR"/>
        </w:rPr>
        <w:t>.</w:t>
      </w:r>
    </w:p>
    <w:p w14:paraId="6EB54A8C" w14:textId="77777777" w:rsidR="00891729" w:rsidRPr="00D63AE2" w:rsidRDefault="00891729" w:rsidP="00891729">
      <w:pPr>
        <w:rPr>
          <w:lang w:eastAsia="zh-CN"/>
        </w:rPr>
      </w:pPr>
      <w:r w:rsidRPr="00D63AE2">
        <w:lastRenderedPageBreak/>
        <w:t>The fields in this message are defined as follows</w:t>
      </w:r>
      <w:r w:rsidRPr="00D63AE2">
        <w:rPr>
          <w:lang w:eastAsia="zh-CN"/>
        </w:rPr>
        <w:t>:</w:t>
      </w:r>
    </w:p>
    <w:p w14:paraId="6A935002" w14:textId="1B35E489" w:rsidR="00956A2B" w:rsidRPr="00D63AE2" w:rsidRDefault="00956A2B" w:rsidP="00956A2B">
      <w:pPr>
        <w:pStyle w:val="B1"/>
        <w:rPr>
          <w:ins w:id="675" w:author="Huawei, HiSilicon_v0" w:date="2025-09-01T00:36:00Z"/>
          <w:lang w:eastAsia="ko-KR"/>
        </w:rPr>
      </w:pPr>
      <w:ins w:id="676" w:author="Huawei, HiSilicon_v0" w:date="2025-09-01T00:36:00Z">
        <w:r w:rsidRPr="00D63AE2">
          <w:rPr>
            <w:lang w:eastAsia="ko-KR"/>
          </w:rPr>
          <w:t>-</w:t>
        </w:r>
        <w:r w:rsidRPr="00D63AE2">
          <w:rPr>
            <w:lang w:eastAsia="ko-KR"/>
          </w:rPr>
          <w:tab/>
        </w:r>
        <w:r w:rsidRPr="008835B6">
          <w:rPr>
            <w:i/>
            <w:iCs/>
          </w:rPr>
          <w:t>D2R</w:t>
        </w:r>
        <w:r w:rsidRPr="008835B6">
          <w:rPr>
            <w:i/>
            <w:iCs/>
            <w:lang w:eastAsia="ko-KR"/>
          </w:rPr>
          <w:t xml:space="preserve"> </w:t>
        </w:r>
        <w:r w:rsidRPr="00D63AE2">
          <w:rPr>
            <w:i/>
            <w:iCs/>
            <w:lang w:eastAsia="ko-KR"/>
          </w:rPr>
          <w:t>Message Type</w:t>
        </w:r>
        <w:r w:rsidRPr="00D63AE2">
          <w:rPr>
            <w:lang w:eastAsia="ko-KR"/>
          </w:rPr>
          <w:t xml:space="preserve">: This field indicates the message type. See the </w:t>
        </w:r>
        <w:r w:rsidRPr="00D63AE2">
          <w:rPr>
            <w:rFonts w:eastAsia="等线"/>
            <w:lang w:eastAsia="zh-CN"/>
          </w:rPr>
          <w:t>Table 6.1-</w:t>
        </w:r>
        <w:r>
          <w:rPr>
            <w:rFonts w:eastAsia="等线"/>
            <w:lang w:eastAsia="zh-CN"/>
          </w:rPr>
          <w:t>2</w:t>
        </w:r>
        <w:r w:rsidRPr="00D63AE2">
          <w:rPr>
            <w:rFonts w:eastAsia="等线"/>
            <w:lang w:eastAsia="zh-CN"/>
          </w:rPr>
          <w:t>.</w:t>
        </w:r>
        <w:r w:rsidRPr="00D63AE2">
          <w:rPr>
            <w:lang w:eastAsia="ko-KR"/>
          </w:rPr>
          <w:t xml:space="preserve"> The length of the field is </w:t>
        </w:r>
      </w:ins>
      <w:ins w:id="677" w:author="Huawei, HiSilicon_v0" w:date="2025-09-01T00:37:00Z">
        <w:r>
          <w:rPr>
            <w:lang w:eastAsia="ko-KR"/>
          </w:rPr>
          <w:t>2</w:t>
        </w:r>
      </w:ins>
      <w:ins w:id="678" w:author="Huawei, HiSilicon_v0" w:date="2025-09-01T00:36:00Z">
        <w:r w:rsidRPr="00D63AE2">
          <w:rPr>
            <w:lang w:eastAsia="ko-KR"/>
          </w:rPr>
          <w:t xml:space="preserve"> </w:t>
        </w:r>
        <w:commentRangeStart w:id="679"/>
        <w:r w:rsidRPr="00D63AE2">
          <w:rPr>
            <w:lang w:eastAsia="ko-KR"/>
          </w:rPr>
          <w:t>bits</w:t>
        </w:r>
      </w:ins>
      <w:commentRangeEnd w:id="679"/>
      <w:r w:rsidR="004305C7">
        <w:rPr>
          <w:rStyle w:val="afffe"/>
        </w:rPr>
        <w:commentReference w:id="679"/>
      </w:r>
      <w:ins w:id="680" w:author="Huawei, HiSilicon_v0" w:date="2025-09-01T00:36:00Z">
        <w:r w:rsidRPr="00D63AE2">
          <w:rPr>
            <w:lang w:eastAsia="ko-KR"/>
          </w:rPr>
          <w:t>.</w:t>
        </w:r>
      </w:ins>
    </w:p>
    <w:p w14:paraId="43E096F9" w14:textId="77777777" w:rsidR="00492D0A" w:rsidRPr="00D63AE2" w:rsidRDefault="00492D0A" w:rsidP="00492D0A">
      <w:pPr>
        <w:pStyle w:val="B1"/>
        <w:rPr>
          <w:ins w:id="681" w:author="Huawei, HiSilicon_v0" w:date="2025-09-01T15:21:00Z"/>
          <w:lang w:eastAsia="ko-KR"/>
        </w:rPr>
      </w:pPr>
      <w:ins w:id="682" w:author="Huawei, HiSilicon_v0" w:date="2025-09-01T15:21:00Z">
        <w:r w:rsidRPr="00D63AE2">
          <w:rPr>
            <w:lang w:eastAsia="ko-KR"/>
          </w:rPr>
          <w:t>-</w:t>
        </w:r>
        <w:r w:rsidRPr="00D63AE2">
          <w:rPr>
            <w:lang w:eastAsia="ko-KR"/>
          </w:rPr>
          <w:tab/>
        </w:r>
        <w:r>
          <w:rPr>
            <w:i/>
            <w:iCs/>
            <w:lang w:eastAsia="zh-CN"/>
          </w:rPr>
          <w:t>R</w:t>
        </w:r>
        <w:r w:rsidRPr="00543B85">
          <w:rPr>
            <w:i/>
            <w:iCs/>
            <w:vertAlign w:val="subscript"/>
            <w:lang w:eastAsia="zh-CN"/>
          </w:rPr>
          <w:t>1</w:t>
        </w:r>
        <w:r w:rsidRPr="00543B85">
          <w:rPr>
            <w:i/>
            <w:iCs/>
            <w:lang w:eastAsia="zh-CN"/>
          </w:rPr>
          <w:t>-</w:t>
        </w:r>
        <w:r>
          <w:rPr>
            <w:i/>
            <w:iCs/>
            <w:lang w:eastAsia="zh-CN"/>
          </w:rPr>
          <w:t>R</w:t>
        </w:r>
        <w:r>
          <w:rPr>
            <w:i/>
            <w:iCs/>
            <w:vertAlign w:val="subscript"/>
            <w:lang w:eastAsia="zh-CN"/>
          </w:rPr>
          <w:t>6</w:t>
        </w:r>
        <w:r>
          <w:rPr>
            <w:lang w:eastAsia="zh-CN"/>
          </w:rPr>
          <w:t xml:space="preserve">: </w:t>
        </w:r>
        <w:r w:rsidRPr="00D63AE2">
          <w:rPr>
            <w:lang w:eastAsia="ko-KR"/>
          </w:rPr>
          <w:t>Th</w:t>
        </w:r>
        <w:r>
          <w:rPr>
            <w:lang w:eastAsia="ko-KR"/>
          </w:rPr>
          <w:t>e 6 bits are set to 0.</w:t>
        </w:r>
      </w:ins>
    </w:p>
    <w:p w14:paraId="71B0D0C1" w14:textId="372D956B" w:rsidR="0094304E" w:rsidRPr="00D63AE2" w:rsidDel="00492D0A" w:rsidRDefault="00891729" w:rsidP="00891729">
      <w:pPr>
        <w:pStyle w:val="B1"/>
        <w:ind w:left="484" w:right="200"/>
        <w:rPr>
          <w:del w:id="683" w:author="Huawei, HiSilicon_v0" w:date="2025-09-01T15:21:00Z"/>
          <w:lang w:eastAsia="ko-KR"/>
        </w:rPr>
      </w:pPr>
      <w:r>
        <w:rPr>
          <w:lang w:eastAsia="ko-KR"/>
        </w:rPr>
        <w:t>-</w:t>
      </w:r>
      <w:r>
        <w:rPr>
          <w:lang w:eastAsia="ko-KR"/>
        </w:rPr>
        <w:tab/>
      </w:r>
      <w:r w:rsidRPr="000066CA">
        <w:rPr>
          <w:i/>
          <w:iCs/>
          <w:lang w:eastAsia="zh-CN"/>
        </w:rPr>
        <w:t>More Data Indication</w:t>
      </w:r>
      <w:r w:rsidR="00012EEE">
        <w:rPr>
          <w:lang w:eastAsia="ko-KR"/>
        </w:rPr>
        <w:t xml:space="preserve"> </w:t>
      </w:r>
      <w:r w:rsidRPr="00D63AE2">
        <w:rPr>
          <w:i/>
          <w:iCs/>
          <w:lang w:eastAsia="zh-CN"/>
        </w:rPr>
        <w:t>(MDI)</w:t>
      </w:r>
      <w:r w:rsidRPr="00D63AE2">
        <w:rPr>
          <w:lang w:eastAsia="zh-CN"/>
        </w:rPr>
        <w:t xml:space="preserve">: This field indicates whether there are more upper layer data to be sent from the device </w:t>
      </w:r>
      <w:r w:rsidRPr="00D63AE2">
        <w:rPr>
          <w:lang w:eastAsia="ko-KR"/>
        </w:rPr>
        <w:t xml:space="preserve">(when set to 1) or </w:t>
      </w:r>
      <w:r w:rsidRPr="00D63AE2">
        <w:rPr>
          <w:iCs/>
          <w:lang w:eastAsia="ko-KR"/>
        </w:rPr>
        <w:t>not</w:t>
      </w:r>
      <w:r w:rsidRPr="00D63AE2">
        <w:rPr>
          <w:lang w:eastAsia="ko-KR"/>
        </w:rPr>
        <w:t xml:space="preserve"> (when set to 0)</w:t>
      </w:r>
      <w:r w:rsidRPr="00D63AE2">
        <w:rPr>
          <w:lang w:eastAsia="zh-CN"/>
        </w:rPr>
        <w:t>. This length of this field is 1 bit.</w:t>
      </w:r>
    </w:p>
    <w:p w14:paraId="009D79DC" w14:textId="4FF33549" w:rsidR="00891729" w:rsidRDefault="00891729" w:rsidP="00891729">
      <w:pPr>
        <w:pStyle w:val="B1"/>
        <w:rPr>
          <w:lang w:eastAsia="zh-CN"/>
        </w:rPr>
      </w:pPr>
      <w:bookmarkStart w:id="684" w:name="OLE_LINK6"/>
      <w:r w:rsidRPr="00D63AE2">
        <w:rPr>
          <w:lang w:eastAsia="ko-KR"/>
        </w:rPr>
        <w:t>-</w:t>
      </w:r>
      <w:r w:rsidRPr="00D63AE2">
        <w:rPr>
          <w:lang w:eastAsia="ko-KR"/>
        </w:rPr>
        <w:tab/>
      </w:r>
      <w:r w:rsidRPr="00D63AE2">
        <w:rPr>
          <w:i/>
          <w:iCs/>
          <w:lang w:eastAsia="ko-KR"/>
        </w:rPr>
        <w:t>SDU</w:t>
      </w:r>
      <w:r w:rsidRPr="00D63AE2">
        <w:rPr>
          <w:lang w:eastAsia="ko-KR"/>
        </w:rPr>
        <w:t xml:space="preserve"> </w:t>
      </w:r>
      <w:r w:rsidRPr="00D63AE2">
        <w:rPr>
          <w:rFonts w:hint="eastAsia"/>
          <w:i/>
          <w:iCs/>
          <w:lang w:eastAsia="zh-CN"/>
        </w:rPr>
        <w:t>Le</w:t>
      </w:r>
      <w:r w:rsidRPr="00D63AE2">
        <w:rPr>
          <w:i/>
          <w:iCs/>
          <w:lang w:eastAsia="zh-CN"/>
        </w:rPr>
        <w:t>ngth</w:t>
      </w:r>
      <w:r w:rsidRPr="00D63AE2">
        <w:rPr>
          <w:lang w:eastAsia="zh-CN"/>
        </w:rPr>
        <w:t xml:space="preserve">: </w:t>
      </w:r>
      <w:r w:rsidR="00012EEE" w:rsidRPr="00D63AE2">
        <w:rPr>
          <w:lang w:eastAsia="zh-CN"/>
        </w:rPr>
        <w:t xml:space="preserve">This field indicates the length of the </w:t>
      </w:r>
      <w:r w:rsidR="00012EEE" w:rsidRPr="00D63AE2">
        <w:rPr>
          <w:i/>
          <w:iCs/>
          <w:lang w:eastAsia="zh-CN"/>
        </w:rPr>
        <w:t>Data SDU</w:t>
      </w:r>
      <w:r w:rsidR="00012EEE" w:rsidRPr="00D63AE2">
        <w:rPr>
          <w:lang w:eastAsia="zh-CN"/>
        </w:rPr>
        <w:t xml:space="preserve"> field in the unit of byte. The length of this field is 7 bits.</w:t>
      </w:r>
    </w:p>
    <w:p w14:paraId="4955C079" w14:textId="6D27616E" w:rsidR="00891729" w:rsidRPr="00D63AE2" w:rsidRDefault="00891729" w:rsidP="00891729">
      <w:pPr>
        <w:pStyle w:val="B1"/>
        <w:rPr>
          <w:lang w:eastAsia="ko-KR"/>
        </w:rPr>
      </w:pPr>
      <w:r w:rsidRPr="00D63AE2">
        <w:rPr>
          <w:lang w:eastAsia="ko-KR"/>
        </w:rPr>
        <w:t>-</w:t>
      </w:r>
      <w:r w:rsidRPr="00D63AE2">
        <w:rPr>
          <w:lang w:eastAsia="ko-KR"/>
        </w:rPr>
        <w:tab/>
      </w:r>
      <w:bookmarkEnd w:id="684"/>
      <w:r w:rsidRPr="00D63AE2">
        <w:rPr>
          <w:i/>
          <w:iCs/>
          <w:lang w:eastAsia="zh-CN"/>
        </w:rPr>
        <w:t>Data SDU</w:t>
      </w:r>
      <w:r w:rsidRPr="00D63AE2">
        <w:rPr>
          <w:lang w:eastAsia="zh-CN"/>
        </w:rPr>
        <w:t xml:space="preserve">: </w:t>
      </w:r>
      <w:r w:rsidRPr="00D63AE2">
        <w:rPr>
          <w:lang w:eastAsia="ko-KR"/>
        </w:rPr>
        <w:t>This field is of variable length and includes the upper layer data.</w:t>
      </w:r>
    </w:p>
    <w:p w14:paraId="79C5CE43"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MAC Padding</w:t>
      </w:r>
      <w:r w:rsidRPr="00D63AE2">
        <w:rPr>
          <w:lang w:eastAsia="ko-KR"/>
        </w:rPr>
        <w:t>: This field includes padding bits. This field is optional.</w:t>
      </w:r>
    </w:p>
    <w:p w14:paraId="3486E2DE" w14:textId="4DD2A399" w:rsidR="00891729" w:rsidRDefault="00891729" w:rsidP="00891729">
      <w:pPr>
        <w:pStyle w:val="TH"/>
        <w:rPr>
          <w:ins w:id="685" w:author="Huawei, HiSilicon_v0" w:date="2025-09-01T00:36:00Z"/>
        </w:rPr>
      </w:pPr>
      <w:del w:id="686" w:author="Huawei, HiSilicon_v0" w:date="2025-09-01T00:36:00Z">
        <w:r w:rsidRPr="00D63AE2" w:rsidDel="00956A2B">
          <w:object w:dxaOrig="5220" w:dyaOrig="2191" w14:anchorId="0CB52375">
            <v:shape id="_x0000_i1042" type="#_x0000_t75" style="width:261.5pt;height:110.5pt" o:ole="">
              <v:imagedata r:id="rId47" o:title=""/>
            </v:shape>
            <o:OLEObject Type="Embed" ProgID="Visio.Drawing.15" ShapeID="_x0000_i1042" DrawAspect="Content" ObjectID="_1818520224" r:id="rId48"/>
          </w:object>
        </w:r>
      </w:del>
    </w:p>
    <w:p w14:paraId="24DB0A09" w14:textId="75CCB835" w:rsidR="00956A2B" w:rsidRPr="00D63AE2" w:rsidRDefault="000E68AE" w:rsidP="00891729">
      <w:pPr>
        <w:pStyle w:val="TH"/>
        <w:rPr>
          <w:lang w:val="en-US" w:eastAsia="zh-CN"/>
        </w:rPr>
      </w:pPr>
      <w:ins w:id="687" w:author="Huawei, HiSilicon_v0" w:date="2025-09-01T16:29:00Z">
        <w:r>
          <w:object w:dxaOrig="5260" w:dyaOrig="2771" w14:anchorId="415F766F">
            <v:shape id="_x0000_i1043" type="#_x0000_t75" style="width:262.5pt;height:138.5pt" o:ole="">
              <v:imagedata r:id="rId49" o:title=""/>
            </v:shape>
            <o:OLEObject Type="Embed" ProgID="Visio.Drawing.15" ShapeID="_x0000_i1043" DrawAspect="Content" ObjectID="_1818520225" r:id="rId50"/>
          </w:object>
        </w:r>
      </w:ins>
    </w:p>
    <w:p w14:paraId="35BA224F" w14:textId="77777777" w:rsidR="00891729" w:rsidRPr="00D63AE2" w:rsidRDefault="00891729" w:rsidP="00891729">
      <w:pPr>
        <w:pStyle w:val="TF"/>
        <w:rPr>
          <w:lang w:eastAsia="ko-KR"/>
        </w:rPr>
      </w:pPr>
      <w:r w:rsidRPr="00D63AE2">
        <w:rPr>
          <w:lang w:eastAsia="ko-KR"/>
        </w:rPr>
        <w:t xml:space="preserve">Figure </w:t>
      </w:r>
      <w:r w:rsidRPr="00D63AE2">
        <w:t>6.2.2.2</w:t>
      </w:r>
      <w:r w:rsidRPr="00D63AE2">
        <w:rPr>
          <w:lang w:eastAsia="ko-KR"/>
        </w:rPr>
        <w:t xml:space="preserve">-1: MAC PDU of </w:t>
      </w:r>
      <w:r w:rsidRPr="00D63AE2">
        <w:rPr>
          <w:i/>
        </w:rPr>
        <w:t>D2R Upper Layer Data Transfer</w:t>
      </w:r>
      <w:r w:rsidRPr="00D63AE2">
        <w:t xml:space="preserve"> message</w:t>
      </w:r>
    </w:p>
    <w:p w14:paraId="40C30B5D" w14:textId="77777777" w:rsidR="00891729" w:rsidRDefault="00891729" w:rsidP="00891729">
      <w:pPr>
        <w:pStyle w:val="8"/>
        <w:sectPr w:rsidR="00891729">
          <w:headerReference w:type="default" r:id="rId51"/>
          <w:footerReference w:type="default" r:id="rId52"/>
          <w:footnotePr>
            <w:numRestart w:val="eachSect"/>
          </w:footnotePr>
          <w:pgSz w:w="11907" w:h="16840"/>
          <w:pgMar w:top="1416" w:right="1133" w:bottom="1133" w:left="1133" w:header="850" w:footer="340" w:gutter="0"/>
          <w:cols w:space="720"/>
          <w:formProt w:val="0"/>
        </w:sectPr>
      </w:pPr>
      <w:bookmarkStart w:id="688" w:name="_Hlk199843629"/>
    </w:p>
    <w:p w14:paraId="1597C063" w14:textId="77777777" w:rsidR="00891729" w:rsidRPr="00D63AE2" w:rsidRDefault="00891729" w:rsidP="00891729">
      <w:pPr>
        <w:pStyle w:val="8"/>
      </w:pPr>
      <w:bookmarkStart w:id="689" w:name="_Toc197703359"/>
      <w:bookmarkStart w:id="690" w:name="_Toc207633157"/>
      <w:r w:rsidRPr="00D63AE2">
        <w:lastRenderedPageBreak/>
        <w:t>Annex &lt;X&gt; (informative):</w:t>
      </w:r>
      <w:bookmarkEnd w:id="688"/>
      <w:r w:rsidRPr="00D63AE2">
        <w:br/>
        <w:t>Change history</w:t>
      </w:r>
      <w:bookmarkEnd w:id="689"/>
      <w:bookmarkEnd w:id="69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891729" w:rsidRPr="00D63AE2" w14:paraId="463DB287" w14:textId="77777777" w:rsidTr="00F7171A">
        <w:trPr>
          <w:cantSplit/>
        </w:trPr>
        <w:tc>
          <w:tcPr>
            <w:tcW w:w="9639" w:type="dxa"/>
            <w:gridSpan w:val="8"/>
            <w:tcBorders>
              <w:bottom w:val="nil"/>
            </w:tcBorders>
            <w:shd w:val="solid" w:color="FFFFFF" w:fill="auto"/>
          </w:tcPr>
          <w:p w14:paraId="79BC4205" w14:textId="77777777" w:rsidR="00891729" w:rsidRPr="00D63AE2" w:rsidRDefault="00891729" w:rsidP="00AE2838">
            <w:pPr>
              <w:pStyle w:val="TAH"/>
              <w:rPr>
                <w:sz w:val="16"/>
              </w:rPr>
            </w:pPr>
            <w:bookmarkStart w:id="691" w:name="historyclause"/>
            <w:bookmarkEnd w:id="691"/>
            <w:r w:rsidRPr="00D63AE2">
              <w:t>Change history</w:t>
            </w:r>
          </w:p>
        </w:tc>
      </w:tr>
      <w:tr w:rsidR="00891729" w:rsidRPr="00D63AE2" w14:paraId="59797793" w14:textId="77777777" w:rsidTr="00AE2838">
        <w:tblPrEx>
          <w:tblLook w:val="04A0" w:firstRow="1" w:lastRow="0" w:firstColumn="1" w:lastColumn="0" w:noHBand="0" w:noVBand="1"/>
        </w:tblPrEx>
        <w:tc>
          <w:tcPr>
            <w:tcW w:w="800" w:type="dxa"/>
            <w:shd w:val="pct10" w:color="auto" w:fill="FFFFFF"/>
          </w:tcPr>
          <w:p w14:paraId="47F6B07F" w14:textId="77777777" w:rsidR="00891729" w:rsidRPr="00D63AE2" w:rsidRDefault="00891729" w:rsidP="00AE2838">
            <w:pPr>
              <w:pStyle w:val="TAH"/>
              <w:rPr>
                <w:sz w:val="16"/>
                <w:szCs w:val="16"/>
              </w:rPr>
            </w:pPr>
            <w:r w:rsidRPr="00D63AE2">
              <w:rPr>
                <w:sz w:val="16"/>
                <w:szCs w:val="16"/>
              </w:rPr>
              <w:t>Date</w:t>
            </w:r>
          </w:p>
        </w:tc>
        <w:tc>
          <w:tcPr>
            <w:tcW w:w="901" w:type="dxa"/>
            <w:shd w:val="pct10" w:color="auto" w:fill="FFFFFF"/>
          </w:tcPr>
          <w:p w14:paraId="5DDDCE9A" w14:textId="77777777" w:rsidR="00891729" w:rsidRPr="00D63AE2" w:rsidRDefault="00891729" w:rsidP="00AE2838">
            <w:pPr>
              <w:pStyle w:val="TAH"/>
              <w:rPr>
                <w:sz w:val="16"/>
                <w:szCs w:val="16"/>
              </w:rPr>
            </w:pPr>
            <w:r w:rsidRPr="00D63AE2">
              <w:rPr>
                <w:sz w:val="16"/>
                <w:szCs w:val="16"/>
              </w:rPr>
              <w:t>Meeting</w:t>
            </w:r>
          </w:p>
        </w:tc>
        <w:tc>
          <w:tcPr>
            <w:tcW w:w="1134" w:type="dxa"/>
            <w:shd w:val="pct10" w:color="auto" w:fill="FFFFFF"/>
          </w:tcPr>
          <w:p w14:paraId="214BDB50" w14:textId="77777777" w:rsidR="00891729" w:rsidRPr="00D63AE2" w:rsidRDefault="00891729" w:rsidP="00AE2838">
            <w:pPr>
              <w:pStyle w:val="TAH"/>
              <w:rPr>
                <w:sz w:val="16"/>
                <w:szCs w:val="16"/>
              </w:rPr>
            </w:pPr>
            <w:r w:rsidRPr="00D63AE2">
              <w:rPr>
                <w:sz w:val="16"/>
                <w:szCs w:val="16"/>
              </w:rPr>
              <w:t>TDoc</w:t>
            </w:r>
          </w:p>
        </w:tc>
        <w:tc>
          <w:tcPr>
            <w:tcW w:w="567" w:type="dxa"/>
            <w:shd w:val="pct10" w:color="auto" w:fill="FFFFFF"/>
          </w:tcPr>
          <w:p w14:paraId="76295F14" w14:textId="77777777" w:rsidR="00891729" w:rsidRPr="00D63AE2" w:rsidRDefault="00891729" w:rsidP="00AE2838">
            <w:pPr>
              <w:pStyle w:val="TAH"/>
              <w:rPr>
                <w:sz w:val="16"/>
                <w:szCs w:val="16"/>
              </w:rPr>
            </w:pPr>
            <w:r w:rsidRPr="00D63AE2">
              <w:rPr>
                <w:sz w:val="16"/>
                <w:szCs w:val="16"/>
              </w:rPr>
              <w:t>CR</w:t>
            </w:r>
          </w:p>
        </w:tc>
        <w:tc>
          <w:tcPr>
            <w:tcW w:w="426" w:type="dxa"/>
            <w:shd w:val="pct10" w:color="auto" w:fill="FFFFFF"/>
          </w:tcPr>
          <w:p w14:paraId="2C318C5C" w14:textId="77777777" w:rsidR="00891729" w:rsidRPr="00D63AE2" w:rsidRDefault="00891729" w:rsidP="00AE2838">
            <w:pPr>
              <w:pStyle w:val="TAH"/>
              <w:rPr>
                <w:sz w:val="16"/>
                <w:szCs w:val="16"/>
              </w:rPr>
            </w:pPr>
            <w:r w:rsidRPr="00D63AE2">
              <w:rPr>
                <w:sz w:val="16"/>
                <w:szCs w:val="16"/>
              </w:rPr>
              <w:t>Rev</w:t>
            </w:r>
          </w:p>
        </w:tc>
        <w:tc>
          <w:tcPr>
            <w:tcW w:w="425" w:type="dxa"/>
            <w:shd w:val="pct10" w:color="auto" w:fill="FFFFFF"/>
          </w:tcPr>
          <w:p w14:paraId="03E27646" w14:textId="77777777" w:rsidR="00891729" w:rsidRPr="00D63AE2" w:rsidRDefault="00891729" w:rsidP="00AE2838">
            <w:pPr>
              <w:pStyle w:val="TAH"/>
              <w:rPr>
                <w:sz w:val="16"/>
                <w:szCs w:val="16"/>
              </w:rPr>
            </w:pPr>
            <w:r w:rsidRPr="00D63AE2">
              <w:rPr>
                <w:sz w:val="16"/>
                <w:szCs w:val="16"/>
              </w:rPr>
              <w:t>Cat</w:t>
            </w:r>
          </w:p>
        </w:tc>
        <w:tc>
          <w:tcPr>
            <w:tcW w:w="4678" w:type="dxa"/>
            <w:shd w:val="pct10" w:color="auto" w:fill="FFFFFF"/>
          </w:tcPr>
          <w:p w14:paraId="21E00E88" w14:textId="77777777" w:rsidR="00891729" w:rsidRPr="00D63AE2" w:rsidRDefault="00891729" w:rsidP="00AE2838">
            <w:pPr>
              <w:pStyle w:val="TAH"/>
              <w:rPr>
                <w:sz w:val="16"/>
                <w:szCs w:val="16"/>
              </w:rPr>
            </w:pPr>
            <w:r w:rsidRPr="00D63AE2">
              <w:rPr>
                <w:sz w:val="16"/>
                <w:szCs w:val="16"/>
              </w:rPr>
              <w:t>Subject/Comment</w:t>
            </w:r>
          </w:p>
        </w:tc>
        <w:tc>
          <w:tcPr>
            <w:tcW w:w="708" w:type="dxa"/>
            <w:shd w:val="pct10" w:color="auto" w:fill="FFFFFF"/>
          </w:tcPr>
          <w:p w14:paraId="2B9A4C9A" w14:textId="77777777" w:rsidR="00891729" w:rsidRPr="00D63AE2" w:rsidRDefault="00891729" w:rsidP="00AE2838">
            <w:pPr>
              <w:pStyle w:val="TAH"/>
              <w:rPr>
                <w:sz w:val="16"/>
                <w:szCs w:val="16"/>
              </w:rPr>
            </w:pPr>
            <w:r w:rsidRPr="00D63AE2">
              <w:rPr>
                <w:sz w:val="16"/>
                <w:szCs w:val="16"/>
              </w:rPr>
              <w:t>New version</w:t>
            </w:r>
          </w:p>
        </w:tc>
      </w:tr>
      <w:tr w:rsidR="00891729" w:rsidRPr="00D63AE2" w14:paraId="0205DC4D" w14:textId="77777777" w:rsidTr="00AE2838">
        <w:tblPrEx>
          <w:tblLook w:val="04A0" w:firstRow="1" w:lastRow="0" w:firstColumn="1" w:lastColumn="0" w:noHBand="0" w:noVBand="1"/>
        </w:tblPrEx>
        <w:tc>
          <w:tcPr>
            <w:tcW w:w="800" w:type="dxa"/>
            <w:shd w:val="solid" w:color="FFFFFF" w:fill="auto"/>
          </w:tcPr>
          <w:p w14:paraId="23ED351F" w14:textId="77777777" w:rsidR="00891729" w:rsidRPr="00D63AE2" w:rsidRDefault="00891729" w:rsidP="00AE2838">
            <w:pPr>
              <w:pStyle w:val="TAC"/>
              <w:rPr>
                <w:sz w:val="16"/>
                <w:szCs w:val="16"/>
              </w:rPr>
            </w:pPr>
            <w:r w:rsidRPr="00327609">
              <w:rPr>
                <w:sz w:val="16"/>
                <w:szCs w:val="16"/>
              </w:rPr>
              <w:t>2025-03-28</w:t>
            </w:r>
          </w:p>
        </w:tc>
        <w:tc>
          <w:tcPr>
            <w:tcW w:w="901" w:type="dxa"/>
            <w:shd w:val="solid" w:color="FFFFFF" w:fill="auto"/>
          </w:tcPr>
          <w:p w14:paraId="5E1B9D42" w14:textId="77777777" w:rsidR="00891729" w:rsidRPr="00D63AE2" w:rsidRDefault="00891729" w:rsidP="00AE2838">
            <w:pPr>
              <w:pStyle w:val="TAC"/>
              <w:rPr>
                <w:sz w:val="16"/>
                <w:szCs w:val="16"/>
              </w:rPr>
            </w:pPr>
            <w:r w:rsidRPr="00327609">
              <w:rPr>
                <w:sz w:val="16"/>
                <w:szCs w:val="16"/>
              </w:rPr>
              <w:t>RAN2#129bis</w:t>
            </w:r>
          </w:p>
        </w:tc>
        <w:tc>
          <w:tcPr>
            <w:tcW w:w="1134" w:type="dxa"/>
            <w:shd w:val="solid" w:color="FFFFFF" w:fill="auto"/>
          </w:tcPr>
          <w:p w14:paraId="646CD340" w14:textId="77777777" w:rsidR="00891729" w:rsidRPr="00D63AE2" w:rsidRDefault="00891729" w:rsidP="00AE2838">
            <w:pPr>
              <w:pStyle w:val="TAC"/>
              <w:rPr>
                <w:sz w:val="16"/>
                <w:szCs w:val="16"/>
              </w:rPr>
            </w:pPr>
            <w:r>
              <w:rPr>
                <w:sz w:val="16"/>
                <w:szCs w:val="16"/>
              </w:rPr>
              <w:t>R2-2502258</w:t>
            </w:r>
          </w:p>
        </w:tc>
        <w:tc>
          <w:tcPr>
            <w:tcW w:w="567" w:type="dxa"/>
            <w:shd w:val="solid" w:color="FFFFFF" w:fill="auto"/>
          </w:tcPr>
          <w:p w14:paraId="3DF13C2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6A9C9DD2"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155F675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080C5D95" w14:textId="77777777" w:rsidR="00891729" w:rsidRPr="00D63AE2" w:rsidRDefault="00891729" w:rsidP="00AE2838">
            <w:pPr>
              <w:pStyle w:val="TAL"/>
              <w:rPr>
                <w:sz w:val="16"/>
                <w:szCs w:val="16"/>
              </w:rPr>
            </w:pPr>
            <w:r>
              <w:rPr>
                <w:sz w:val="16"/>
                <w:szCs w:val="16"/>
              </w:rPr>
              <w:t>Skeleton of A-IoT MAC Protocol</w:t>
            </w:r>
          </w:p>
        </w:tc>
        <w:tc>
          <w:tcPr>
            <w:tcW w:w="708" w:type="dxa"/>
            <w:shd w:val="solid" w:color="FFFFFF" w:fill="auto"/>
          </w:tcPr>
          <w:p w14:paraId="5D6EE2F6" w14:textId="77777777" w:rsidR="00891729" w:rsidRPr="00D63AE2" w:rsidRDefault="00891729" w:rsidP="00AE2838">
            <w:pPr>
              <w:pStyle w:val="TAC"/>
              <w:rPr>
                <w:sz w:val="16"/>
                <w:szCs w:val="16"/>
              </w:rPr>
            </w:pPr>
            <w:r>
              <w:rPr>
                <w:sz w:val="16"/>
                <w:szCs w:val="16"/>
              </w:rPr>
              <w:t>0.01</w:t>
            </w:r>
          </w:p>
        </w:tc>
      </w:tr>
      <w:tr w:rsidR="00891729" w:rsidRPr="00D63AE2" w14:paraId="26289956" w14:textId="77777777" w:rsidTr="00AE2838">
        <w:tblPrEx>
          <w:tblLook w:val="04A0" w:firstRow="1" w:lastRow="0" w:firstColumn="1" w:lastColumn="0" w:noHBand="0" w:noVBand="1"/>
        </w:tblPrEx>
        <w:tc>
          <w:tcPr>
            <w:tcW w:w="800" w:type="dxa"/>
            <w:shd w:val="solid" w:color="FFFFFF" w:fill="auto"/>
          </w:tcPr>
          <w:p w14:paraId="35E11CC9" w14:textId="77777777" w:rsidR="00891729" w:rsidRPr="00327609" w:rsidRDefault="00891729" w:rsidP="00AE2838">
            <w:pPr>
              <w:pStyle w:val="TAC"/>
              <w:rPr>
                <w:sz w:val="16"/>
                <w:szCs w:val="16"/>
              </w:rPr>
            </w:pPr>
            <w:r w:rsidRPr="00327609">
              <w:rPr>
                <w:sz w:val="16"/>
                <w:szCs w:val="16"/>
              </w:rPr>
              <w:t>2025-05-09</w:t>
            </w:r>
          </w:p>
        </w:tc>
        <w:tc>
          <w:tcPr>
            <w:tcW w:w="901" w:type="dxa"/>
            <w:shd w:val="solid" w:color="FFFFFF" w:fill="auto"/>
          </w:tcPr>
          <w:p w14:paraId="181A284F" w14:textId="77777777" w:rsidR="00891729" w:rsidRPr="00327609" w:rsidRDefault="00891729" w:rsidP="00AE2838">
            <w:pPr>
              <w:pStyle w:val="TAC"/>
              <w:rPr>
                <w:sz w:val="16"/>
                <w:szCs w:val="16"/>
              </w:rPr>
            </w:pPr>
            <w:r w:rsidRPr="00327609">
              <w:rPr>
                <w:sz w:val="16"/>
                <w:szCs w:val="16"/>
              </w:rPr>
              <w:t>RAN2#130</w:t>
            </w:r>
          </w:p>
        </w:tc>
        <w:tc>
          <w:tcPr>
            <w:tcW w:w="1134" w:type="dxa"/>
            <w:shd w:val="solid" w:color="FFFFFF" w:fill="auto"/>
          </w:tcPr>
          <w:p w14:paraId="3E892EA6" w14:textId="77777777" w:rsidR="00891729" w:rsidRPr="00D63AE2" w:rsidRDefault="00891729" w:rsidP="00AE2838">
            <w:pPr>
              <w:pStyle w:val="TAC"/>
              <w:rPr>
                <w:sz w:val="16"/>
                <w:szCs w:val="16"/>
              </w:rPr>
            </w:pPr>
            <w:r>
              <w:rPr>
                <w:sz w:val="16"/>
                <w:szCs w:val="16"/>
              </w:rPr>
              <w:t>R2-2503997</w:t>
            </w:r>
          </w:p>
        </w:tc>
        <w:tc>
          <w:tcPr>
            <w:tcW w:w="567" w:type="dxa"/>
            <w:shd w:val="solid" w:color="FFFFFF" w:fill="auto"/>
          </w:tcPr>
          <w:p w14:paraId="2FCF68E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42F739A8"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216BCB8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3F6BF0A8" w14:textId="77777777" w:rsidR="00891729" w:rsidRPr="00D63AE2" w:rsidRDefault="00891729" w:rsidP="00AE2838">
            <w:pPr>
              <w:pStyle w:val="TAL"/>
              <w:rPr>
                <w:sz w:val="16"/>
                <w:szCs w:val="16"/>
              </w:rPr>
            </w:pPr>
            <w:r>
              <w:rPr>
                <w:sz w:val="16"/>
                <w:szCs w:val="16"/>
              </w:rPr>
              <w:t>To capture the RAN2 agreements achieved before RAN2 #130</w:t>
            </w:r>
          </w:p>
        </w:tc>
        <w:tc>
          <w:tcPr>
            <w:tcW w:w="708" w:type="dxa"/>
            <w:shd w:val="solid" w:color="FFFFFF" w:fill="auto"/>
          </w:tcPr>
          <w:p w14:paraId="2AFC251D" w14:textId="77777777" w:rsidR="00891729" w:rsidRDefault="00891729" w:rsidP="00AE2838">
            <w:pPr>
              <w:pStyle w:val="TAC"/>
              <w:rPr>
                <w:sz w:val="16"/>
                <w:szCs w:val="16"/>
              </w:rPr>
            </w:pPr>
            <w:r>
              <w:rPr>
                <w:sz w:val="16"/>
                <w:szCs w:val="16"/>
              </w:rPr>
              <w:t>0.0.2</w:t>
            </w:r>
          </w:p>
        </w:tc>
      </w:tr>
      <w:tr w:rsidR="00891729" w:rsidRPr="00D63AE2" w14:paraId="141ED301" w14:textId="77777777" w:rsidTr="00AE2838">
        <w:tblPrEx>
          <w:tblLook w:val="04A0" w:firstRow="1" w:lastRow="0" w:firstColumn="1" w:lastColumn="0" w:noHBand="0" w:noVBand="1"/>
        </w:tblPrEx>
        <w:tc>
          <w:tcPr>
            <w:tcW w:w="800" w:type="dxa"/>
            <w:shd w:val="solid" w:color="FFFFFF" w:fill="auto"/>
          </w:tcPr>
          <w:p w14:paraId="7E8F3CDF" w14:textId="77777777" w:rsidR="00891729" w:rsidRPr="00327609" w:rsidRDefault="00891729" w:rsidP="00AE2838">
            <w:pPr>
              <w:pStyle w:val="TAC"/>
              <w:rPr>
                <w:sz w:val="16"/>
                <w:szCs w:val="16"/>
              </w:rPr>
            </w:pPr>
            <w:r w:rsidRPr="00327609">
              <w:rPr>
                <w:sz w:val="16"/>
                <w:szCs w:val="16"/>
              </w:rPr>
              <w:t>2025-0</w:t>
            </w:r>
            <w:r>
              <w:rPr>
                <w:sz w:val="16"/>
                <w:szCs w:val="16"/>
              </w:rPr>
              <w:t>8</w:t>
            </w:r>
            <w:r w:rsidRPr="00327609">
              <w:rPr>
                <w:sz w:val="16"/>
                <w:szCs w:val="16"/>
              </w:rPr>
              <w:t>-</w:t>
            </w:r>
            <w:r>
              <w:rPr>
                <w:sz w:val="16"/>
                <w:szCs w:val="16"/>
              </w:rPr>
              <w:t>15</w:t>
            </w:r>
          </w:p>
        </w:tc>
        <w:tc>
          <w:tcPr>
            <w:tcW w:w="901" w:type="dxa"/>
            <w:shd w:val="solid" w:color="FFFFFF" w:fill="auto"/>
          </w:tcPr>
          <w:p w14:paraId="581F45E6" w14:textId="77777777" w:rsidR="00891729" w:rsidRPr="00327609" w:rsidRDefault="00891729" w:rsidP="00AE2838">
            <w:pPr>
              <w:pStyle w:val="TAC"/>
              <w:rPr>
                <w:sz w:val="16"/>
                <w:szCs w:val="16"/>
              </w:rPr>
            </w:pPr>
            <w:r w:rsidRPr="00327609">
              <w:rPr>
                <w:sz w:val="16"/>
                <w:szCs w:val="16"/>
              </w:rPr>
              <w:t>RAN2#13</w:t>
            </w:r>
            <w:r>
              <w:rPr>
                <w:sz w:val="16"/>
                <w:szCs w:val="16"/>
              </w:rPr>
              <w:t>1</w:t>
            </w:r>
          </w:p>
        </w:tc>
        <w:tc>
          <w:tcPr>
            <w:tcW w:w="1134" w:type="dxa"/>
            <w:shd w:val="solid" w:color="FFFFFF" w:fill="auto"/>
          </w:tcPr>
          <w:p w14:paraId="42C97161" w14:textId="77777777" w:rsidR="00891729" w:rsidRDefault="00891729" w:rsidP="00AE2838">
            <w:pPr>
              <w:pStyle w:val="TAC"/>
              <w:rPr>
                <w:sz w:val="16"/>
                <w:szCs w:val="16"/>
              </w:rPr>
            </w:pPr>
            <w:r>
              <w:rPr>
                <w:sz w:val="16"/>
                <w:szCs w:val="16"/>
              </w:rPr>
              <w:t>R2-2505520</w:t>
            </w:r>
          </w:p>
        </w:tc>
        <w:tc>
          <w:tcPr>
            <w:tcW w:w="567" w:type="dxa"/>
            <w:shd w:val="solid" w:color="FFFFFF" w:fill="auto"/>
          </w:tcPr>
          <w:p w14:paraId="450F7480"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7CF5194E"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61D8B820"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521C87F4" w14:textId="77777777" w:rsidR="00891729" w:rsidRPr="00D63AE2" w:rsidRDefault="00891729" w:rsidP="00AE2838">
            <w:pPr>
              <w:pStyle w:val="TAL"/>
              <w:rPr>
                <w:sz w:val="16"/>
                <w:szCs w:val="16"/>
              </w:rPr>
            </w:pPr>
            <w:r>
              <w:rPr>
                <w:sz w:val="16"/>
                <w:szCs w:val="16"/>
              </w:rPr>
              <w:t>Updates based on the agreements achieved in RAN2#130</w:t>
            </w:r>
          </w:p>
        </w:tc>
        <w:tc>
          <w:tcPr>
            <w:tcW w:w="708" w:type="dxa"/>
            <w:shd w:val="solid" w:color="FFFFFF" w:fill="auto"/>
          </w:tcPr>
          <w:p w14:paraId="2B987DCC" w14:textId="77777777" w:rsidR="00891729" w:rsidRDefault="00891729" w:rsidP="00AE2838">
            <w:pPr>
              <w:pStyle w:val="TAC"/>
              <w:rPr>
                <w:sz w:val="16"/>
                <w:szCs w:val="16"/>
              </w:rPr>
            </w:pPr>
            <w:r>
              <w:rPr>
                <w:sz w:val="16"/>
                <w:szCs w:val="16"/>
              </w:rPr>
              <w:t>0.0.3</w:t>
            </w:r>
          </w:p>
        </w:tc>
      </w:tr>
      <w:tr w:rsidR="007B0951" w:rsidRPr="00D63AE2" w14:paraId="7E42FBC9" w14:textId="77777777" w:rsidTr="00AE2838">
        <w:tblPrEx>
          <w:tblLook w:val="04A0" w:firstRow="1" w:lastRow="0" w:firstColumn="1" w:lastColumn="0" w:noHBand="0" w:noVBand="1"/>
        </w:tblPrEx>
        <w:trPr>
          <w:ins w:id="692" w:author="Huawei, HiSilicon_v0" w:date="2025-09-01T17:31:00Z"/>
        </w:trPr>
        <w:tc>
          <w:tcPr>
            <w:tcW w:w="800" w:type="dxa"/>
            <w:shd w:val="solid" w:color="FFFFFF" w:fill="auto"/>
          </w:tcPr>
          <w:p w14:paraId="0B3921F4" w14:textId="2AD792BA" w:rsidR="007B0951" w:rsidRPr="00327609" w:rsidRDefault="007B0951" w:rsidP="007B0951">
            <w:pPr>
              <w:pStyle w:val="TAC"/>
              <w:rPr>
                <w:ins w:id="693" w:author="Huawei, HiSilicon_v0" w:date="2025-09-01T17:31:00Z"/>
                <w:sz w:val="16"/>
                <w:szCs w:val="16"/>
              </w:rPr>
            </w:pPr>
            <w:ins w:id="694" w:author="Huawei, HiSilicon_v0" w:date="2025-09-01T17:32:00Z">
              <w:r>
                <w:rPr>
                  <w:sz w:val="16"/>
                  <w:szCs w:val="16"/>
                </w:rPr>
                <w:t>2025-09-05</w:t>
              </w:r>
            </w:ins>
          </w:p>
        </w:tc>
        <w:tc>
          <w:tcPr>
            <w:tcW w:w="901" w:type="dxa"/>
            <w:shd w:val="solid" w:color="FFFFFF" w:fill="auto"/>
          </w:tcPr>
          <w:p w14:paraId="29D83A60" w14:textId="782D9B49" w:rsidR="007B0951" w:rsidRPr="00327609" w:rsidRDefault="007B0951" w:rsidP="007B0951">
            <w:pPr>
              <w:pStyle w:val="TAC"/>
              <w:rPr>
                <w:ins w:id="695" w:author="Huawei, HiSilicon_v0" w:date="2025-09-01T17:31:00Z"/>
                <w:sz w:val="16"/>
                <w:szCs w:val="16"/>
              </w:rPr>
            </w:pPr>
            <w:ins w:id="696" w:author="Huawei, HiSilicon_v0" w:date="2025-09-01T17:32:00Z">
              <w:r w:rsidRPr="00327609">
                <w:rPr>
                  <w:sz w:val="16"/>
                  <w:szCs w:val="16"/>
                </w:rPr>
                <w:t>RAN2#13</w:t>
              </w:r>
              <w:r>
                <w:rPr>
                  <w:sz w:val="16"/>
                  <w:szCs w:val="16"/>
                </w:rPr>
                <w:t>1</w:t>
              </w:r>
            </w:ins>
          </w:p>
        </w:tc>
        <w:tc>
          <w:tcPr>
            <w:tcW w:w="1134" w:type="dxa"/>
            <w:shd w:val="solid" w:color="FFFFFF" w:fill="auto"/>
          </w:tcPr>
          <w:p w14:paraId="67443935" w14:textId="0D343DC2" w:rsidR="007B0951" w:rsidRDefault="007B0951" w:rsidP="007B0951">
            <w:pPr>
              <w:pStyle w:val="TAC"/>
              <w:rPr>
                <w:ins w:id="697" w:author="Huawei, HiSilicon_v0" w:date="2025-09-01T17:31:00Z"/>
                <w:sz w:val="16"/>
                <w:szCs w:val="16"/>
              </w:rPr>
            </w:pPr>
            <w:ins w:id="698" w:author="Huawei, HiSilicon_v0" w:date="2025-09-01T17:32:00Z">
              <w:r>
                <w:rPr>
                  <w:sz w:val="16"/>
                  <w:szCs w:val="16"/>
                </w:rPr>
                <w:t>xxx</w:t>
              </w:r>
            </w:ins>
          </w:p>
        </w:tc>
        <w:tc>
          <w:tcPr>
            <w:tcW w:w="567" w:type="dxa"/>
            <w:shd w:val="solid" w:color="FFFFFF" w:fill="auto"/>
          </w:tcPr>
          <w:p w14:paraId="3F539945" w14:textId="18AD5EDD" w:rsidR="007B0951" w:rsidRDefault="007B0951" w:rsidP="007B0951">
            <w:pPr>
              <w:pStyle w:val="TAC"/>
              <w:rPr>
                <w:ins w:id="699" w:author="Huawei, HiSilicon_v0" w:date="2025-09-01T17:31:00Z"/>
                <w:sz w:val="16"/>
                <w:szCs w:val="16"/>
              </w:rPr>
            </w:pPr>
            <w:ins w:id="700" w:author="Huawei, HiSilicon_v0" w:date="2025-09-01T17:32:00Z">
              <w:r>
                <w:rPr>
                  <w:sz w:val="16"/>
                  <w:szCs w:val="16"/>
                </w:rPr>
                <w:t>-</w:t>
              </w:r>
            </w:ins>
          </w:p>
        </w:tc>
        <w:tc>
          <w:tcPr>
            <w:tcW w:w="426" w:type="dxa"/>
            <w:shd w:val="solid" w:color="FFFFFF" w:fill="auto"/>
          </w:tcPr>
          <w:p w14:paraId="052BBEF1" w14:textId="4E1D0E17" w:rsidR="007B0951" w:rsidRDefault="007B0951" w:rsidP="007B0951">
            <w:pPr>
              <w:pStyle w:val="TAC"/>
              <w:rPr>
                <w:ins w:id="701" w:author="Huawei, HiSilicon_v0" w:date="2025-09-01T17:31:00Z"/>
                <w:sz w:val="16"/>
                <w:szCs w:val="16"/>
              </w:rPr>
            </w:pPr>
            <w:ins w:id="702" w:author="Huawei, HiSilicon_v0" w:date="2025-09-01T17:32:00Z">
              <w:r>
                <w:rPr>
                  <w:sz w:val="16"/>
                  <w:szCs w:val="16"/>
                </w:rPr>
                <w:t>-</w:t>
              </w:r>
            </w:ins>
          </w:p>
        </w:tc>
        <w:tc>
          <w:tcPr>
            <w:tcW w:w="425" w:type="dxa"/>
            <w:shd w:val="solid" w:color="FFFFFF" w:fill="auto"/>
          </w:tcPr>
          <w:p w14:paraId="7A48D2FA" w14:textId="4BB25EF9" w:rsidR="007B0951" w:rsidRDefault="007B0951" w:rsidP="007B0951">
            <w:pPr>
              <w:pStyle w:val="TAC"/>
              <w:rPr>
                <w:ins w:id="703" w:author="Huawei, HiSilicon_v0" w:date="2025-09-01T17:31:00Z"/>
                <w:sz w:val="16"/>
                <w:szCs w:val="16"/>
              </w:rPr>
            </w:pPr>
            <w:ins w:id="704" w:author="Huawei, HiSilicon_v0" w:date="2025-09-01T17:32:00Z">
              <w:r>
                <w:rPr>
                  <w:sz w:val="16"/>
                  <w:szCs w:val="16"/>
                </w:rPr>
                <w:t>-</w:t>
              </w:r>
            </w:ins>
          </w:p>
        </w:tc>
        <w:tc>
          <w:tcPr>
            <w:tcW w:w="4678" w:type="dxa"/>
            <w:shd w:val="solid" w:color="FFFFFF" w:fill="auto"/>
          </w:tcPr>
          <w:p w14:paraId="56D2C033" w14:textId="526B2106" w:rsidR="007B0951" w:rsidRDefault="007B0951" w:rsidP="007B0951">
            <w:pPr>
              <w:pStyle w:val="TAL"/>
              <w:rPr>
                <w:ins w:id="705" w:author="Huawei, HiSilicon_v0" w:date="2025-09-01T17:31:00Z"/>
                <w:sz w:val="16"/>
                <w:szCs w:val="16"/>
              </w:rPr>
            </w:pPr>
            <w:ins w:id="706" w:author="Huawei, HiSilicon_v0" w:date="2025-09-01T17:32:00Z">
              <w:r>
                <w:rPr>
                  <w:sz w:val="16"/>
                  <w:szCs w:val="16"/>
                </w:rPr>
                <w:t>Updates based on the agreements achieved in RAN2#131</w:t>
              </w:r>
            </w:ins>
          </w:p>
        </w:tc>
        <w:tc>
          <w:tcPr>
            <w:tcW w:w="708" w:type="dxa"/>
            <w:shd w:val="solid" w:color="FFFFFF" w:fill="auto"/>
          </w:tcPr>
          <w:p w14:paraId="6E243646" w14:textId="0854FA05" w:rsidR="007B0951" w:rsidRDefault="007B0951" w:rsidP="007B0951">
            <w:pPr>
              <w:pStyle w:val="TAC"/>
              <w:rPr>
                <w:ins w:id="707" w:author="Huawei, HiSilicon_v0" w:date="2025-09-01T17:31:00Z"/>
                <w:sz w:val="16"/>
                <w:szCs w:val="16"/>
              </w:rPr>
            </w:pPr>
            <w:ins w:id="708" w:author="Huawei, HiSilicon_v0" w:date="2025-09-01T17:32:00Z">
              <w:r>
                <w:rPr>
                  <w:sz w:val="16"/>
                  <w:szCs w:val="16"/>
                </w:rPr>
                <w:t>0.1.0</w:t>
              </w:r>
            </w:ins>
          </w:p>
        </w:tc>
      </w:tr>
    </w:tbl>
    <w:p w14:paraId="52676582" w14:textId="77777777" w:rsidR="00891729" w:rsidRPr="00D63AE2" w:rsidRDefault="00891729" w:rsidP="00F7171A"/>
    <w:p w14:paraId="7726D7B6" w14:textId="1181B565" w:rsidR="00891729" w:rsidRDefault="00891729">
      <w:pPr>
        <w:rPr>
          <w:ins w:id="709" w:author="Huawei, HiSilicon_v0" w:date="2025-08-28T17:07:00Z"/>
        </w:rPr>
      </w:pPr>
    </w:p>
    <w:p w14:paraId="3818A029" w14:textId="61E19004" w:rsidR="00D83262" w:rsidRDefault="00D83262">
      <w:pPr>
        <w:rPr>
          <w:ins w:id="710" w:author="Huawei, HiSilicon_v0" w:date="2025-08-28T17:07:00Z"/>
        </w:rPr>
      </w:pPr>
    </w:p>
    <w:p w14:paraId="255ED428" w14:textId="013E283F" w:rsidR="00D83262" w:rsidRDefault="00D83262" w:rsidP="00D83262">
      <w:pPr>
        <w:pStyle w:val="1"/>
        <w:rPr>
          <w:lang w:eastAsia="zh-CN"/>
        </w:rPr>
      </w:pPr>
      <w:bookmarkStart w:id="711" w:name="_Toc207633158"/>
      <w:r>
        <w:rPr>
          <w:rFonts w:hint="eastAsia"/>
          <w:lang w:eastAsia="zh-CN"/>
        </w:rPr>
        <w:t>A</w:t>
      </w:r>
      <w:r>
        <w:rPr>
          <w:lang w:eastAsia="zh-CN"/>
        </w:rPr>
        <w:t>nnex</w:t>
      </w:r>
      <w:bookmarkEnd w:id="711"/>
    </w:p>
    <w:p w14:paraId="4298726C" w14:textId="412159EB" w:rsidR="00D83262" w:rsidRDefault="00D83262" w:rsidP="00D83262">
      <w:pPr>
        <w:rPr>
          <w:lang w:eastAsia="zh-CN"/>
        </w:rPr>
      </w:pPr>
      <w:r w:rsidRPr="00D83262">
        <w:rPr>
          <w:highlight w:val="darkGray"/>
          <w:lang w:eastAsia="zh-CN"/>
        </w:rPr>
        <w:t>No MAC impac</w:t>
      </w:r>
      <w:r w:rsidRPr="00D83262">
        <w:rPr>
          <w:highlight w:val="lightGray"/>
          <w:lang w:eastAsia="zh-CN"/>
        </w:rPr>
        <w:t>t</w:t>
      </w:r>
    </w:p>
    <w:p w14:paraId="378363F7" w14:textId="2979DE68" w:rsidR="00D83262" w:rsidRPr="00D83262" w:rsidRDefault="00D83262" w:rsidP="00D83262">
      <w:pPr>
        <w:rPr>
          <w:lang w:eastAsia="zh-CN"/>
        </w:rPr>
      </w:pPr>
      <w:r w:rsidRPr="00D83262">
        <w:rPr>
          <w:highlight w:val="green"/>
          <w:lang w:eastAsia="zh-CN"/>
        </w:rPr>
        <w:t>Captured</w:t>
      </w:r>
    </w:p>
    <w:p w14:paraId="5836A0F5" w14:textId="77777777" w:rsidR="008C11F4" w:rsidRDefault="008C11F4" w:rsidP="008C11F4">
      <w:pPr>
        <w:pStyle w:val="Doc-text2"/>
      </w:pPr>
    </w:p>
    <w:p w14:paraId="42C9C599" w14:textId="77777777" w:rsidR="008C11F4" w:rsidRPr="000A6865" w:rsidRDefault="008C11F4" w:rsidP="008C11F4">
      <w:pPr>
        <w:pStyle w:val="Doc-text2"/>
        <w:pBdr>
          <w:top w:val="single" w:sz="4" w:space="1" w:color="auto"/>
          <w:left w:val="single" w:sz="4" w:space="4" w:color="auto"/>
          <w:bottom w:val="single" w:sz="4" w:space="1" w:color="auto"/>
          <w:right w:val="single" w:sz="4" w:space="4" w:color="auto"/>
        </w:pBdr>
        <w:rPr>
          <w:b/>
          <w:bCs/>
        </w:rPr>
      </w:pPr>
      <w:r w:rsidRPr="000A6865">
        <w:rPr>
          <w:b/>
          <w:bCs/>
        </w:rPr>
        <w:t>Agreements</w:t>
      </w:r>
    </w:p>
    <w:p w14:paraId="51AE5C51"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 xml:space="preserve">RAN2 thinks it is feasible from a signalling perspective to add the 128 bits.  However, from RAN2 perspective the less overhead the better, so SA3 should avoid adding additional parameters if possible.  </w:t>
      </w:r>
    </w:p>
    <w:p w14:paraId="2918722F"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Indicate to SA3 that RAN2 tries to minimize number of bits required.   Have a maximum size of 1000bits, and whatever they include has to fit in the 1000bits considering bits from all TSG.</w:t>
      </w:r>
    </w:p>
    <w:p w14:paraId="29E137FD"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RAN2 will wait for SA3 conclusions in October on whether the</w:t>
      </w:r>
      <w:r w:rsidRPr="00D32A64">
        <w:rPr>
          <w:rFonts w:cs="Arial"/>
          <w:b w:val="0"/>
          <w:bCs/>
          <w:highlight w:val="darkGray"/>
          <w:lang w:eastAsia="zh-CN"/>
        </w:rPr>
        <w:t xml:space="preserve"> “128bit random number in the paging request message” is always required or not.  </w:t>
      </w:r>
    </w:p>
    <w:p w14:paraId="402DA041"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 xml:space="preserve">Reply to SA3 </w:t>
      </w:r>
    </w:p>
    <w:p w14:paraId="3169B20F" w14:textId="77777777" w:rsidR="008C11F4" w:rsidRPr="00D32A64" w:rsidRDefault="008C11F4" w:rsidP="008C11F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highlight w:val="darkGray"/>
        </w:rPr>
      </w:pPr>
      <w:r w:rsidRPr="00D32A64">
        <w:rPr>
          <w:b w:val="0"/>
          <w:bCs/>
          <w:highlight w:val="darkGray"/>
        </w:rPr>
        <w:t xml:space="preserve">-     RAN2 thinks it is feasible from a signalling perspective to add the 128 bits.  However, from RAN2 perspective the less overhead the better, so SA3 should avoid adding additional parameters if possible.  </w:t>
      </w:r>
    </w:p>
    <w:p w14:paraId="3EE0B820" w14:textId="77777777" w:rsidR="008C11F4" w:rsidRPr="00D32A64" w:rsidRDefault="008C11F4" w:rsidP="008C11F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highlight w:val="darkGray"/>
        </w:rPr>
      </w:pPr>
      <w:r w:rsidRPr="00D32A64">
        <w:rPr>
          <w:b w:val="0"/>
          <w:bCs/>
          <w:highlight w:val="darkGray"/>
        </w:rPr>
        <w:t xml:space="preserve">-     Indicate to SA3 that RAN2 tries to minimize number of bits required.   Have a maximum size of 1000bits, and whatever they include has to fit in the 1000bits considering bits from all TSG.   </w:t>
      </w:r>
    </w:p>
    <w:p w14:paraId="4E0472D3" w14:textId="77777777" w:rsidR="008C11F4" w:rsidRDefault="008C11F4" w:rsidP="008C11F4">
      <w:pPr>
        <w:pStyle w:val="Doc-text2"/>
        <w:pBdr>
          <w:top w:val="single" w:sz="4" w:space="1" w:color="auto"/>
          <w:left w:val="single" w:sz="4" w:space="4" w:color="auto"/>
          <w:bottom w:val="single" w:sz="4" w:space="1" w:color="auto"/>
          <w:right w:val="single" w:sz="4" w:space="4" w:color="auto"/>
        </w:pBdr>
      </w:pPr>
      <w:r w:rsidRPr="00D32A64">
        <w:rPr>
          <w:highlight w:val="darkGray"/>
        </w:rPr>
        <w:t>-</w:t>
      </w:r>
      <w:r w:rsidRPr="00D32A64">
        <w:rPr>
          <w:highlight w:val="darkGray"/>
        </w:rPr>
        <w:tab/>
        <w:t>Indicate space pressure from all the WG</w:t>
      </w:r>
    </w:p>
    <w:p w14:paraId="144EE340" w14:textId="124E716D" w:rsidR="00D83262" w:rsidRDefault="00D83262" w:rsidP="00D83262">
      <w:pPr>
        <w:pStyle w:val="Doc-text2"/>
      </w:pPr>
    </w:p>
    <w:p w14:paraId="66621A1E" w14:textId="77777777" w:rsidR="008C11F4" w:rsidRDefault="008C11F4" w:rsidP="00D83262">
      <w:pPr>
        <w:pStyle w:val="Doc-text2"/>
      </w:pPr>
    </w:p>
    <w:p w14:paraId="6D6A7398" w14:textId="77777777" w:rsidR="00D83262" w:rsidRPr="00CB1CBB" w:rsidRDefault="00D83262" w:rsidP="00D83262">
      <w:pPr>
        <w:pStyle w:val="Doc-text2"/>
        <w:pBdr>
          <w:top w:val="single" w:sz="4" w:space="1" w:color="auto"/>
          <w:left w:val="single" w:sz="4" w:space="4" w:color="auto"/>
          <w:bottom w:val="single" w:sz="4" w:space="1" w:color="auto"/>
          <w:right w:val="single" w:sz="4" w:space="4" w:color="auto"/>
        </w:pBdr>
        <w:rPr>
          <w:b/>
          <w:bCs/>
        </w:rPr>
      </w:pPr>
      <w:r w:rsidRPr="00CB1CBB">
        <w:rPr>
          <w:b/>
          <w:bCs/>
        </w:rPr>
        <w:t>Agreements</w:t>
      </w:r>
    </w:p>
    <w:p w14:paraId="27E190AC"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w:t>
      </w:r>
      <w:r>
        <w:tab/>
      </w:r>
      <w:r w:rsidRPr="00D83262">
        <w:rPr>
          <w:highlight w:val="darkGray"/>
        </w:rPr>
        <w:t>RAN2 confirms how to generate transaction ID is left to reader (no spec impact)</w:t>
      </w:r>
    </w:p>
    <w:p w14:paraId="1377D31B"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2</w:t>
      </w:r>
      <w:r>
        <w:tab/>
      </w:r>
      <w:r w:rsidRPr="00D83262">
        <w:rPr>
          <w:highlight w:val="green"/>
        </w:rPr>
        <w:t>8-bit length field (in unit of bit) is assumed to indicate the paging ID length, based on current SA2/CT4 conclusion.</w:t>
      </w:r>
      <w:r>
        <w:t xml:space="preserve"> </w:t>
      </w:r>
    </w:p>
    <w:p w14:paraId="76EA644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3</w:t>
      </w:r>
      <w:r>
        <w:tab/>
      </w:r>
      <w:r w:rsidRPr="00D83262">
        <w:rPr>
          <w:highlight w:val="green"/>
        </w:rPr>
        <w:t>RAN2 confirms the pervious RAN2 baseline that transaction ID is not included in paging message for CFRA.  Clarify that CBRA can be used by reader for single device</w:t>
      </w:r>
      <w:r>
        <w:t xml:space="preserve">. </w:t>
      </w:r>
    </w:p>
    <w:p w14:paraId="191533B0"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4</w:t>
      </w:r>
      <w:r>
        <w:tab/>
      </w:r>
      <w:r w:rsidRPr="00D32A64">
        <w:rPr>
          <w:highlight w:val="green"/>
        </w:rPr>
        <w:t>No entry number is included in either Msg2 or NACK feedback message.  RAN2 understands that device can decode the entries one by one till message end, other implementations are not precluded (we will not capture this in the spec).</w:t>
      </w:r>
      <w:r>
        <w:t xml:space="preserve">   </w:t>
      </w:r>
    </w:p>
    <w:p w14:paraId="5D6C9637" w14:textId="77777777" w:rsidR="00D83262" w:rsidRPr="00D32A64" w:rsidRDefault="00D83262" w:rsidP="00D83262">
      <w:pPr>
        <w:pStyle w:val="Doc-text2"/>
        <w:pBdr>
          <w:top w:val="single" w:sz="4" w:space="1" w:color="auto"/>
          <w:left w:val="single" w:sz="4" w:space="4" w:color="auto"/>
          <w:bottom w:val="single" w:sz="4" w:space="1" w:color="auto"/>
          <w:right w:val="single" w:sz="4" w:space="4" w:color="auto"/>
        </w:pBdr>
        <w:rPr>
          <w:highlight w:val="green"/>
        </w:rPr>
      </w:pPr>
      <w:r>
        <w:t>5</w:t>
      </w:r>
      <w:r>
        <w:tab/>
      </w:r>
      <w:r w:rsidRPr="00D32A64">
        <w:rPr>
          <w:highlight w:val="green"/>
        </w:rPr>
        <w:t xml:space="preserve">R2D TBS information is not included in the Access Trigger message. </w:t>
      </w:r>
    </w:p>
    <w:p w14:paraId="29CBAD6C"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green"/>
        </w:rPr>
        <w:t>6</w:t>
      </w:r>
      <w:r w:rsidRPr="00D32A64">
        <w:rPr>
          <w:highlight w:val="green"/>
        </w:rPr>
        <w:tab/>
        <w:t>Add a 7-bit R2D TBS field (in unit of byte) after R2D message type indication in variable-length R2D messages (i.e., Paging message, Random ID Response message, R2D Upper Layer Data Transfer message, NACK Feedback message).</w:t>
      </w:r>
      <w:r>
        <w:t xml:space="preserve"> </w:t>
      </w:r>
    </w:p>
    <w:p w14:paraId="05C8E23A"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green"/>
        </w:rPr>
        <w:lastRenderedPageBreak/>
        <w:t>7</w:t>
      </w:r>
      <w:r w:rsidRPr="00D32A64">
        <w:rPr>
          <w:highlight w:val="green"/>
        </w:rPr>
        <w:tab/>
        <w:t>6 bits for Transaction ID length.</w:t>
      </w:r>
      <w:r>
        <w:t xml:space="preserve"> </w:t>
      </w:r>
    </w:p>
    <w:p w14:paraId="069B845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darkGray"/>
        </w:rPr>
        <w:t>8</w:t>
      </w:r>
      <w:r w:rsidRPr="00D32A64">
        <w:rPr>
          <w:highlight w:val="darkGray"/>
        </w:rPr>
        <w:tab/>
        <w:t>Explicit AS ID release message is not needed.</w:t>
      </w:r>
    </w:p>
    <w:p w14:paraId="172FE893"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9</w:t>
      </w:r>
      <w:r>
        <w:tab/>
        <w:t>For forward compatibility:</w:t>
      </w:r>
      <w:r>
        <w:tab/>
      </w:r>
    </w:p>
    <w:p w14:paraId="23FA1E61"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w:t>
      </w:r>
      <w:r>
        <w:tab/>
      </w:r>
      <w:r w:rsidRPr="005E7B61">
        <w:rPr>
          <w:highlight w:val="green"/>
        </w:rPr>
        <w:t>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w:t>
      </w:r>
      <w:r>
        <w:t xml:space="preserve">  </w:t>
      </w:r>
    </w:p>
    <w:p w14:paraId="4D6C33F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w:t>
      </w:r>
      <w:r>
        <w:tab/>
      </w:r>
      <w:r w:rsidRPr="005E7B61">
        <w:rPr>
          <w:highlight w:val="lightGray"/>
        </w:rPr>
        <w:t>No version bit will be introduced</w:t>
      </w:r>
      <w:r>
        <w:t xml:space="preserve"> </w:t>
      </w:r>
    </w:p>
    <w:p w14:paraId="4B11BA68" w14:textId="77777777" w:rsidR="00D83262" w:rsidRPr="005E7B61" w:rsidRDefault="00D83262" w:rsidP="00D83262">
      <w:pPr>
        <w:pStyle w:val="Doc-text2"/>
        <w:pBdr>
          <w:top w:val="single" w:sz="4" w:space="1" w:color="auto"/>
          <w:left w:val="single" w:sz="4" w:space="4" w:color="auto"/>
          <w:bottom w:val="single" w:sz="4" w:space="1" w:color="auto"/>
          <w:right w:val="single" w:sz="4" w:space="4" w:color="auto"/>
        </w:pBdr>
        <w:rPr>
          <w:highlight w:val="green"/>
        </w:rPr>
      </w:pPr>
      <w:r>
        <w:t>-</w:t>
      </w:r>
      <w:r>
        <w:tab/>
      </w:r>
      <w:r w:rsidRPr="005E7B61">
        <w:rPr>
          <w:highlight w:val="green"/>
        </w:rPr>
        <w:t>Remove the R-field in paging message from the running CR</w:t>
      </w:r>
    </w:p>
    <w:p w14:paraId="02290C6A"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5E7B61">
        <w:rPr>
          <w:highlight w:val="green"/>
        </w:rPr>
        <w:t>-</w:t>
      </w:r>
      <w:r w:rsidRPr="005E7B61">
        <w:rPr>
          <w:highlight w:val="green"/>
        </w:rPr>
        <w:tab/>
        <w:t>Use 3-bit R2D message type.</w:t>
      </w:r>
      <w:r w:rsidRPr="00F501CE">
        <w:t xml:space="preserve"> </w:t>
      </w:r>
      <w:r>
        <w:t xml:space="preserve">  </w:t>
      </w:r>
    </w:p>
    <w:p w14:paraId="7BCDEFCF"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10</w:t>
      </w:r>
      <w:r>
        <w:tab/>
      </w:r>
      <w:r w:rsidRPr="005E7B61">
        <w:rPr>
          <w:highlight w:val="green"/>
        </w:rPr>
        <w:t>A 2 bits D2R message type is introduced in this release.  For Rel-19 only one message type exists for D2R message.  RN16 doesn’t include message type as already agreed.</w:t>
      </w:r>
      <w:r>
        <w:t xml:space="preserve">  </w:t>
      </w:r>
    </w:p>
    <w:p w14:paraId="2675C5F9"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11</w:t>
      </w:r>
      <w:r>
        <w:tab/>
      </w:r>
      <w:r w:rsidRPr="005E7B61">
        <w:rPr>
          <w:highlight w:val="green"/>
        </w:rPr>
        <w:t>Access Trigger message is 3 bits and no padding bits are added (i.e. not byte aligned)</w:t>
      </w:r>
      <w:r>
        <w:t xml:space="preserve">  </w:t>
      </w:r>
    </w:p>
    <w:p w14:paraId="489AB774" w14:textId="7498A59C" w:rsidR="00D83262" w:rsidRDefault="00D83262">
      <w:pPr>
        <w:rPr>
          <w:lang w:eastAsia="zh-CN"/>
        </w:rPr>
      </w:pPr>
    </w:p>
    <w:p w14:paraId="379D99E2" w14:textId="77777777" w:rsidR="00D83262" w:rsidRDefault="00D83262" w:rsidP="00D83262">
      <w:pPr>
        <w:pStyle w:val="Doc-text2"/>
        <w:pBdr>
          <w:top w:val="single" w:sz="4" w:space="1" w:color="auto"/>
          <w:left w:val="single" w:sz="4" w:space="4" w:color="auto"/>
          <w:bottom w:val="single" w:sz="4" w:space="1" w:color="auto"/>
          <w:right w:val="single" w:sz="4" w:space="4" w:color="auto"/>
        </w:pBdr>
        <w:rPr>
          <w:b/>
          <w:bCs/>
        </w:rPr>
      </w:pPr>
      <w:r w:rsidRPr="00614D9A">
        <w:rPr>
          <w:b/>
          <w:bCs/>
        </w:rPr>
        <w:t>Agreements</w:t>
      </w:r>
    </w:p>
    <w:p w14:paraId="3425564F" w14:textId="77777777" w:rsidR="00D83262" w:rsidRPr="00773C1D" w:rsidRDefault="00D83262" w:rsidP="00D83262">
      <w:pPr>
        <w:pStyle w:val="Doc-text2"/>
        <w:pBdr>
          <w:top w:val="single" w:sz="4" w:space="1" w:color="auto"/>
          <w:left w:val="single" w:sz="4" w:space="4" w:color="auto"/>
          <w:bottom w:val="single" w:sz="4" w:space="1" w:color="auto"/>
          <w:right w:val="single" w:sz="4" w:space="4" w:color="auto"/>
        </w:pBdr>
      </w:pPr>
      <w:r>
        <w:t>1</w:t>
      </w:r>
      <w:r>
        <w:tab/>
      </w:r>
      <w:r w:rsidRPr="00ED246B">
        <w:rPr>
          <w:highlight w:val="lightGray"/>
        </w:rPr>
        <w:t>Keep current agreement.   The reader should provide enough access trigger to cover at least signalled AOs in current round, unless the reader choses to start the subsequent paging round.    Capture in stage 2 and rapporteur will work in the wording.</w:t>
      </w:r>
      <w:r>
        <w:t xml:space="preserve">   </w:t>
      </w:r>
    </w:p>
    <w:p w14:paraId="1F165639" w14:textId="59C1B5E8" w:rsidR="00D83262" w:rsidRDefault="00D83262">
      <w:pPr>
        <w:rPr>
          <w:lang w:eastAsia="zh-CN"/>
        </w:rPr>
      </w:pPr>
    </w:p>
    <w:p w14:paraId="6A2926F4" w14:textId="77777777" w:rsidR="00D83262" w:rsidRPr="00F501CE" w:rsidRDefault="00D83262" w:rsidP="00D83262">
      <w:pPr>
        <w:pStyle w:val="Doc-text2"/>
        <w:pBdr>
          <w:top w:val="single" w:sz="4" w:space="1" w:color="auto"/>
          <w:left w:val="single" w:sz="4" w:space="4" w:color="auto"/>
          <w:bottom w:val="single" w:sz="4" w:space="1" w:color="auto"/>
          <w:right w:val="single" w:sz="4" w:space="4" w:color="auto"/>
        </w:pBdr>
        <w:rPr>
          <w:b/>
          <w:bCs/>
        </w:rPr>
      </w:pPr>
      <w:r w:rsidRPr="00F501CE">
        <w:rPr>
          <w:b/>
          <w:bCs/>
        </w:rPr>
        <w:t xml:space="preserve">Agreements </w:t>
      </w:r>
    </w:p>
    <w:p w14:paraId="47C8563A" w14:textId="77777777" w:rsidR="00D83262" w:rsidRPr="00ED246B" w:rsidRDefault="00D83262" w:rsidP="00D83262">
      <w:pPr>
        <w:pStyle w:val="Agreement"/>
        <w:numPr>
          <w:ilvl w:val="0"/>
          <w:numId w:val="15"/>
        </w:numPr>
        <w:pBdr>
          <w:top w:val="single" w:sz="4" w:space="1" w:color="auto"/>
          <w:left w:val="single" w:sz="4" w:space="4" w:color="auto"/>
          <w:bottom w:val="single" w:sz="4" w:space="1" w:color="auto"/>
          <w:right w:val="single" w:sz="4" w:space="4" w:color="auto"/>
        </w:pBdr>
        <w:rPr>
          <w:b w:val="0"/>
          <w:bCs/>
          <w:highlight w:val="lightGray"/>
        </w:rPr>
      </w:pPr>
      <w:r w:rsidRPr="00ED246B">
        <w:rPr>
          <w:b w:val="0"/>
          <w:bCs/>
          <w:highlight w:val="lightGray"/>
        </w:rPr>
        <w:t>RAN2 confirms that R2D trigger message does not include slot number/count down number in this release</w:t>
      </w:r>
    </w:p>
    <w:p w14:paraId="6BA0C503" w14:textId="77777777" w:rsidR="00D83262" w:rsidRPr="00ED246B" w:rsidRDefault="00D83262" w:rsidP="00D83262">
      <w:pPr>
        <w:pStyle w:val="Agreement"/>
        <w:numPr>
          <w:ilvl w:val="0"/>
          <w:numId w:val="15"/>
        </w:numPr>
        <w:pBdr>
          <w:top w:val="single" w:sz="4" w:space="1" w:color="auto"/>
          <w:left w:val="single" w:sz="4" w:space="4" w:color="auto"/>
          <w:bottom w:val="single" w:sz="4" w:space="1" w:color="auto"/>
          <w:right w:val="single" w:sz="4" w:space="4" w:color="auto"/>
        </w:pBdr>
        <w:rPr>
          <w:b w:val="0"/>
          <w:bCs/>
          <w:highlight w:val="lightGray"/>
        </w:rPr>
      </w:pPr>
      <w:r w:rsidRPr="00ED246B">
        <w:rPr>
          <w:b w:val="0"/>
          <w:bCs/>
          <w:highlight w:val="lightGray"/>
        </w:rPr>
        <w:t>RAN2 acknowledges the problem, and it is up to reader implementation to avoid the mismatch between reader and device due to the miss of the A-IoT paging message with updated configurations in this release.  RAN2 will not add any explicit information in this release to address this problem</w:t>
      </w:r>
    </w:p>
    <w:p w14:paraId="776C7CF0" w14:textId="068CE6D7" w:rsidR="00D83262" w:rsidRDefault="00D83262">
      <w:pPr>
        <w:rPr>
          <w:lang w:eastAsia="zh-CN"/>
        </w:rPr>
      </w:pPr>
    </w:p>
    <w:p w14:paraId="5DB3FA3B" w14:textId="77777777" w:rsidR="00D83262" w:rsidRDefault="00D83262" w:rsidP="00D83262">
      <w:pPr>
        <w:pStyle w:val="Doc-text2"/>
      </w:pPr>
    </w:p>
    <w:p w14:paraId="5C938FDC" w14:textId="77777777" w:rsidR="00D83262" w:rsidRPr="00A65B73" w:rsidRDefault="00D83262" w:rsidP="00D83262">
      <w:pPr>
        <w:pStyle w:val="Doc-text2"/>
        <w:pBdr>
          <w:top w:val="single" w:sz="4" w:space="1" w:color="auto"/>
          <w:left w:val="single" w:sz="4" w:space="4" w:color="auto"/>
          <w:bottom w:val="single" w:sz="4" w:space="1" w:color="auto"/>
          <w:right w:val="single" w:sz="4" w:space="4" w:color="auto"/>
        </w:pBdr>
        <w:rPr>
          <w:b/>
          <w:bCs/>
        </w:rPr>
      </w:pPr>
      <w:r w:rsidRPr="00A65B73">
        <w:rPr>
          <w:b/>
          <w:bCs/>
        </w:rPr>
        <w:t>Agreements</w:t>
      </w:r>
    </w:p>
    <w:p w14:paraId="2402DBD7" w14:textId="77777777" w:rsidR="00D83262" w:rsidRPr="00443D52" w:rsidRDefault="00D83262" w:rsidP="00D83262">
      <w:pPr>
        <w:pStyle w:val="Doc-text2"/>
        <w:numPr>
          <w:ilvl w:val="0"/>
          <w:numId w:val="16"/>
        </w:numPr>
        <w:pBdr>
          <w:top w:val="single" w:sz="4" w:space="1" w:color="auto"/>
          <w:left w:val="single" w:sz="4" w:space="4" w:color="auto"/>
          <w:bottom w:val="single" w:sz="4" w:space="1" w:color="auto"/>
          <w:right w:val="single" w:sz="4" w:space="4" w:color="auto"/>
        </w:pBdr>
        <w:rPr>
          <w:highlight w:val="green"/>
        </w:rPr>
      </w:pPr>
      <w:r w:rsidRPr="00443D52">
        <w:rPr>
          <w:highlight w:val="green"/>
        </w:rPr>
        <w:t xml:space="preserve">3-bit frequency index is optionally included with each echoed random ID in MSG2.  We have 1 bit in MSG2 to indicate presence/absence of the frequency information for all included RN16s. </w:t>
      </w:r>
    </w:p>
    <w:p w14:paraId="1CB896AF" w14:textId="77777777" w:rsidR="00D83262" w:rsidRDefault="00D83262" w:rsidP="00D83262">
      <w:pPr>
        <w:pStyle w:val="Doc-text2"/>
        <w:numPr>
          <w:ilvl w:val="0"/>
          <w:numId w:val="16"/>
        </w:numPr>
        <w:pBdr>
          <w:top w:val="single" w:sz="4" w:space="1" w:color="auto"/>
          <w:left w:val="single" w:sz="4" w:space="4" w:color="auto"/>
          <w:bottom w:val="single" w:sz="4" w:space="1" w:color="auto"/>
          <w:right w:val="single" w:sz="4" w:space="4" w:color="auto"/>
        </w:pBdr>
      </w:pPr>
      <w:r w:rsidRPr="00443D52">
        <w:rPr>
          <w:highlight w:val="green"/>
        </w:rPr>
        <w:t>The boundary is the reception of either the kth Access trigger message or the subsequent paging message. Reader implementation to send MSG2 immediately (before k) is allowed.    K can be configured to be either 1 or 4 in paging message.</w:t>
      </w:r>
      <w:r>
        <w:t xml:space="preserve">  </w:t>
      </w:r>
    </w:p>
    <w:p w14:paraId="503A9D2E" w14:textId="4428A465" w:rsidR="00D83262" w:rsidRDefault="00D83262" w:rsidP="00D83262">
      <w:pPr>
        <w:pStyle w:val="Doc-text2"/>
        <w:rPr>
          <w:ins w:id="712" w:author="Huawei, HiSilicon_v0" w:date="2025-08-31T17:46:00Z"/>
        </w:rPr>
      </w:pPr>
    </w:p>
    <w:p w14:paraId="66379027" w14:textId="04AE3349" w:rsidR="005A6587" w:rsidRDefault="005A6587" w:rsidP="00D83262">
      <w:pPr>
        <w:pStyle w:val="Doc-text2"/>
        <w:rPr>
          <w:ins w:id="713" w:author="Huawei, HiSilicon_v0" w:date="2025-08-31T17:46:00Z"/>
        </w:rPr>
      </w:pPr>
    </w:p>
    <w:p w14:paraId="1342D7CD" w14:textId="77777777" w:rsidR="005A6587" w:rsidRDefault="005A6587" w:rsidP="005A6587">
      <w:pPr>
        <w:pStyle w:val="Doc-text2"/>
      </w:pPr>
    </w:p>
    <w:p w14:paraId="065D903E" w14:textId="77777777" w:rsidR="005A6587" w:rsidRPr="00DC3EB9" w:rsidRDefault="005A6587" w:rsidP="005A6587">
      <w:pPr>
        <w:pStyle w:val="Doc-text2"/>
        <w:pBdr>
          <w:top w:val="single" w:sz="4" w:space="1" w:color="auto"/>
          <w:left w:val="single" w:sz="4" w:space="1" w:color="auto"/>
          <w:bottom w:val="single" w:sz="4" w:space="1" w:color="auto"/>
          <w:right w:val="single" w:sz="4" w:space="1" w:color="auto"/>
        </w:pBdr>
        <w:rPr>
          <w:b/>
          <w:bCs/>
        </w:rPr>
      </w:pPr>
      <w:r w:rsidRPr="00DC3EB9">
        <w:rPr>
          <w:b/>
          <w:bCs/>
        </w:rPr>
        <w:t xml:space="preserve">Agreements on no data available due to delay in NAS </w:t>
      </w:r>
    </w:p>
    <w:p w14:paraId="4E7359EA"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r w:rsidRPr="005E7B61">
        <w:rPr>
          <w:highlight w:val="green"/>
        </w:rPr>
        <w:t xml:space="preserve">The reader determines no data available case by SDU length 0.   As more data indication is mandatory, the device sets this bit to "0".    </w:t>
      </w:r>
    </w:p>
    <w:p w14:paraId="3A4D331C"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bookmarkStart w:id="714" w:name="_Hlk207577283"/>
      <w:r w:rsidRPr="005E7B61">
        <w:rPr>
          <w:highlight w:val="green"/>
        </w:rPr>
        <w:t xml:space="preserve">The reader, in response to 0 SDU in the device’s MAC response, may send a follow-up R2D Upper Layer Data Transfer message at a later time to schedule another D2R Upper Layer Data Transfer message from the device. </w:t>
      </w:r>
    </w:p>
    <w:p w14:paraId="3EAE8F7D"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r w:rsidRPr="005E7B61">
        <w:rPr>
          <w:highlight w:val="green"/>
        </w:rPr>
        <w:t>The follow-up R2D Upper Layer Data Transfer message includes the Received Data Size field with the Received Data Size field set to value 0, without including the original command.</w:t>
      </w:r>
    </w:p>
    <w:bookmarkEnd w:id="714"/>
    <w:p w14:paraId="49C391D7"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lightGray"/>
        </w:rPr>
      </w:pPr>
      <w:r w:rsidRPr="005E7B61">
        <w:rPr>
          <w:highlight w:val="lightGray"/>
        </w:rPr>
        <w:t xml:space="preserve">RAN2 would like to check if there is a case where NAS doesn’t provide a response at all.   If this case exists, RAN2 will discuss this issue.  </w:t>
      </w:r>
    </w:p>
    <w:p w14:paraId="7F677DD1" w14:textId="1AED6823" w:rsidR="00D83262" w:rsidRDefault="00D83262" w:rsidP="005A6587">
      <w:pPr>
        <w:pStyle w:val="Doc-text2"/>
        <w:ind w:left="0" w:firstLine="0"/>
        <w:rPr>
          <w:b/>
          <w:bCs/>
        </w:rPr>
      </w:pPr>
    </w:p>
    <w:p w14:paraId="20C0C2BC" w14:textId="4D58E6A2" w:rsidR="005A6587" w:rsidRDefault="005A6587" w:rsidP="005A6587">
      <w:pPr>
        <w:pStyle w:val="Doc-text2"/>
        <w:ind w:left="0" w:firstLine="0"/>
      </w:pPr>
    </w:p>
    <w:p w14:paraId="5E53DC4F" w14:textId="77777777" w:rsidR="005A6587" w:rsidRDefault="005A6587" w:rsidP="005A6587">
      <w:pPr>
        <w:pStyle w:val="Doc-text2"/>
      </w:pPr>
    </w:p>
    <w:p w14:paraId="5237A2C2" w14:textId="77777777" w:rsidR="005A6587" w:rsidRPr="00111397" w:rsidRDefault="005A6587" w:rsidP="005A6587">
      <w:pPr>
        <w:pStyle w:val="Doc-text2"/>
        <w:pBdr>
          <w:top w:val="single" w:sz="4" w:space="1" w:color="auto"/>
          <w:left w:val="single" w:sz="4" w:space="4" w:color="auto"/>
          <w:bottom w:val="single" w:sz="4" w:space="1" w:color="auto"/>
          <w:right w:val="single" w:sz="4" w:space="4" w:color="auto"/>
        </w:pBdr>
        <w:rPr>
          <w:b/>
          <w:bCs/>
        </w:rPr>
      </w:pPr>
      <w:r w:rsidRPr="00111397">
        <w:rPr>
          <w:b/>
          <w:bCs/>
        </w:rPr>
        <w:t>Agreements</w:t>
      </w:r>
    </w:p>
    <w:p w14:paraId="3B6BC112" w14:textId="77777777" w:rsidR="005A6587" w:rsidRPr="00111397" w:rsidRDefault="005A6587" w:rsidP="005A6587">
      <w:pPr>
        <w:pStyle w:val="Doc-text2"/>
        <w:pBdr>
          <w:top w:val="single" w:sz="4" w:space="1" w:color="auto"/>
          <w:left w:val="single" w:sz="4" w:space="4" w:color="auto"/>
          <w:bottom w:val="single" w:sz="4" w:space="1" w:color="auto"/>
          <w:right w:val="single" w:sz="4" w:space="4" w:color="auto"/>
        </w:pBdr>
      </w:pPr>
      <w:r w:rsidRPr="00111397">
        <w:t>To ensure byte alignment for the variable size R2D message:</w:t>
      </w:r>
    </w:p>
    <w:p w14:paraId="2FDAAC27"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t>Paging and Msg2 (Variable bit length): add one “fill field” in the end of the message (1~7bits).</w:t>
      </w:r>
    </w:p>
    <w:p w14:paraId="730B1B1F"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lastRenderedPageBreak/>
        <w:t>NACK feedback (AS ID entry(ies) self-aligns, message type is 3-bit fixed): add R-bit(s) after message type field.</w:t>
      </w:r>
    </w:p>
    <w:p w14:paraId="0C1C74FE"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t>R2D upper layer data message (data SDU self-aligns, other fields are of fixed bits): add R bits after CI field to differentiate R-bit number when data SDU or received data size is present. Confirm MAC padding field and SDU length field are not needed.</w:t>
      </w:r>
    </w:p>
    <w:p w14:paraId="3AC0EA26" w14:textId="77777777" w:rsidR="005A6587"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pPr>
      <w:r w:rsidRPr="00ED246B">
        <w:rPr>
          <w:highlight w:val="green"/>
        </w:rPr>
        <w:t>R bit is set to zero in this release and ignored by the receiver</w:t>
      </w:r>
      <w:r>
        <w:t>.</w:t>
      </w:r>
    </w:p>
    <w:p w14:paraId="15E37E49" w14:textId="77777777" w:rsidR="005A6587"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pPr>
      <w:bookmarkStart w:id="715" w:name="_Hlk207577848"/>
      <w:r w:rsidRPr="00ED246B">
        <w:rPr>
          <w:highlight w:val="green"/>
        </w:rPr>
        <w:t>What’s included in the fill field is not specified, but device ignores the fill field.</w:t>
      </w:r>
      <w:r>
        <w:t xml:space="preserve"> </w:t>
      </w:r>
      <w:bookmarkEnd w:id="715"/>
      <w:r>
        <w:t xml:space="preserve">  </w:t>
      </w:r>
    </w:p>
    <w:p w14:paraId="53707F20" w14:textId="77777777" w:rsidR="005A6587" w:rsidRPr="00ED246B" w:rsidRDefault="005A6587" w:rsidP="005A6587">
      <w:pPr>
        <w:pStyle w:val="affff1"/>
        <w:numPr>
          <w:ilvl w:val="0"/>
          <w:numId w:val="18"/>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sidRPr="00ED246B">
        <w:rPr>
          <w:rFonts w:ascii="Arial" w:eastAsia="MS Mincho" w:hAnsi="Arial"/>
          <w:szCs w:val="24"/>
          <w:highlight w:val="green"/>
        </w:rPr>
        <w:t xml:space="preserve">When a single D2R resource is signaled in R2D upper layer data transfer message , use 3-bit field to represent “Frequence Resource Indication” instead of the 8 bit bitmap.  </w:t>
      </w:r>
    </w:p>
    <w:p w14:paraId="1DC9C8D7" w14:textId="77777777" w:rsidR="005A6587" w:rsidRDefault="005A6587" w:rsidP="005A6587">
      <w:pPr>
        <w:pStyle w:val="Doc-text2"/>
        <w:ind w:left="0" w:firstLine="0"/>
        <w:rPr>
          <w:b/>
          <w:bCs/>
        </w:rPr>
      </w:pPr>
    </w:p>
    <w:p w14:paraId="6694B1FC" w14:textId="77777777" w:rsidR="005A6587" w:rsidRDefault="005A6587" w:rsidP="005A6587">
      <w:pPr>
        <w:pStyle w:val="Doc-text2"/>
        <w:ind w:left="0" w:firstLine="0"/>
      </w:pPr>
    </w:p>
    <w:p w14:paraId="299A1AB8" w14:textId="77777777" w:rsidR="005E676D" w:rsidRDefault="005E676D" w:rsidP="005E676D">
      <w:pPr>
        <w:pStyle w:val="Agreement"/>
        <w:tabs>
          <w:tab w:val="num" w:pos="1619"/>
        </w:tabs>
      </w:pPr>
      <w:r w:rsidRPr="00D43050">
        <w:t>Upon reception of NACK message addressed to the device, its AS ID is released</w:t>
      </w:r>
    </w:p>
    <w:p w14:paraId="6680898A" w14:textId="77777777" w:rsidR="00D83262" w:rsidRPr="005E676D" w:rsidRDefault="00D83262">
      <w:pPr>
        <w:rPr>
          <w:lang w:eastAsia="zh-CN"/>
        </w:rPr>
      </w:pPr>
    </w:p>
    <w:sectPr w:rsidR="00D83262" w:rsidRPr="005E676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3" w:author="Ofinno - Marta" w:date="2025-09-03T21:18:00Z" w:initials="M">
    <w:p w14:paraId="096AAB90" w14:textId="77777777" w:rsidR="00720380" w:rsidRDefault="00720380" w:rsidP="00720380">
      <w:pPr>
        <w:pStyle w:val="af2"/>
      </w:pPr>
      <w:r>
        <w:rPr>
          <w:rStyle w:val="afffe"/>
        </w:rPr>
        <w:annotationRef/>
      </w:r>
      <w:r>
        <w:t>For completion, it might be good to clarify that reception of paging may also trigger other key action (i.e., the release of the AS ID). E.g.</w:t>
      </w:r>
    </w:p>
    <w:p w14:paraId="31716373" w14:textId="5C4474B9" w:rsidR="00720380" w:rsidRDefault="00720380" w:rsidP="00720380">
      <w:pPr>
        <w:pStyle w:val="af2"/>
      </w:pPr>
      <w:r>
        <w:t xml:space="preserve">“The device always monitors for the </w:t>
      </w:r>
      <w:r>
        <w:rPr>
          <w:i/>
          <w:iCs/>
        </w:rPr>
        <w:t>A-IoT Paging</w:t>
      </w:r>
      <w:r>
        <w:t xml:space="preserve"> message and determines whether the device is selected to initiate the access procedure </w:t>
      </w:r>
      <w:r>
        <w:rPr>
          <w:u w:val="single"/>
        </w:rPr>
        <w:t>and whether the device releases a stored AS ID as specified in this clause</w:t>
      </w:r>
      <w:r>
        <w:t>.”</w:t>
      </w:r>
    </w:p>
  </w:comment>
  <w:comment w:id="125" w:author="San (LGE)" w:date="2025-09-04T17:31:00Z" w:initials="San">
    <w:p w14:paraId="4E4FE76A" w14:textId="77777777" w:rsidR="009B6EDB" w:rsidRDefault="009B6EDB" w:rsidP="009B6EDB">
      <w:pPr>
        <w:pStyle w:val="af2"/>
      </w:pPr>
      <w:r>
        <w:rPr>
          <w:rStyle w:val="afffe"/>
        </w:rPr>
        <w:annotationRef/>
      </w:r>
      <w:r>
        <w:t>If the stored transaction ID is the same as the transaction ID indicated in the paging message and the previous procedure is failed, i.e., re-access case, the device does not need to deliver the paging ID to the upper layer. This is because, the reader transmits the same transaction ID for the same service request. (</w:t>
      </w:r>
      <w:proofErr w:type="gramStart"/>
      <w:r>
        <w:t>for</w:t>
      </w:r>
      <w:proofErr w:type="gramEnd"/>
      <w:r>
        <w:t xml:space="preserve"> the same service request, the same paging ID is contained in the paging message) Thus, if the value of the Transaction ID field is the same as the stored Transaction ID and the previous procedure was determined as failed for this Transaction ID, </w:t>
      </w:r>
      <w:r>
        <w:rPr>
          <w:b/>
          <w:bCs/>
        </w:rPr>
        <w:t xml:space="preserve">the device considers that the device is selected and indicate to the upper layer (similar to a case for the absent of the paging ID case). </w:t>
      </w:r>
    </w:p>
    <w:p w14:paraId="6A6DB355" w14:textId="77777777" w:rsidR="009B6EDB" w:rsidRDefault="009B6EDB" w:rsidP="009B6EDB">
      <w:pPr>
        <w:pStyle w:val="af2"/>
      </w:pPr>
      <w:r>
        <w:t>Considering the above, we propose to add a condition as follows (</w:t>
      </w:r>
      <w:r>
        <w:rPr>
          <w:highlight w:val="yellow"/>
        </w:rPr>
        <w:t>Please refer to the red text highlighted in yellow</w:t>
      </w:r>
      <w:r>
        <w:t>).</w:t>
      </w:r>
    </w:p>
    <w:p w14:paraId="0D85BE51" w14:textId="77777777" w:rsidR="009B6EDB" w:rsidRDefault="009B6EDB" w:rsidP="009B6EDB">
      <w:pPr>
        <w:pStyle w:val="af2"/>
      </w:pPr>
      <w:r>
        <w:t>We think that the delivery of the paging ID causes the unnecessary processing overhead which unnecessarily consumes the battery.</w:t>
      </w:r>
    </w:p>
    <w:p w14:paraId="5EE2D542" w14:textId="77777777" w:rsidR="009B6EDB" w:rsidRDefault="009B6EDB" w:rsidP="009B6EDB">
      <w:pPr>
        <w:pStyle w:val="af2"/>
      </w:pPr>
    </w:p>
    <w:p w14:paraId="3F1C28C8" w14:textId="77777777" w:rsidR="009B6EDB" w:rsidRDefault="009B6EDB" w:rsidP="009B6EDB">
      <w:pPr>
        <w:pStyle w:val="af2"/>
      </w:pPr>
      <w:r>
        <w:t xml:space="preserve">Upon receiving the </w:t>
      </w:r>
      <w:r>
        <w:rPr>
          <w:i/>
          <w:iCs/>
        </w:rPr>
        <w:t>A-IoT Paging</w:t>
      </w:r>
      <w:r>
        <w:t xml:space="preserve"> message, the A-IoT MAC entity shall:</w:t>
      </w:r>
    </w:p>
    <w:p w14:paraId="36555866" w14:textId="77777777" w:rsidR="009B6EDB" w:rsidRDefault="009B6EDB" w:rsidP="009B6EDB">
      <w:pPr>
        <w:pStyle w:val="af2"/>
        <w:ind w:left="560"/>
      </w:pPr>
      <w:r>
        <w:t>1&gt;</w:t>
      </w:r>
      <w:r>
        <w:tab/>
        <w:t xml:space="preserve">if the </w:t>
      </w:r>
      <w:r>
        <w:rPr>
          <w:i/>
          <w:iCs/>
        </w:rPr>
        <w:t>Access Type</w:t>
      </w:r>
      <w:r>
        <w:t xml:space="preserve"> field in the </w:t>
      </w:r>
      <w:r>
        <w:rPr>
          <w:i/>
          <w:iCs/>
        </w:rPr>
        <w:t>A-IoT Paging</w:t>
      </w:r>
      <w:r>
        <w:t xml:space="preserve"> message indicates CBRA:</w:t>
      </w:r>
    </w:p>
    <w:p w14:paraId="032D0F6F" w14:textId="77777777" w:rsidR="009B6EDB" w:rsidRDefault="009B6EDB" w:rsidP="009B6EDB">
      <w:pPr>
        <w:pStyle w:val="af2"/>
        <w:ind w:left="840"/>
      </w:pPr>
      <w:r>
        <w:t>2&gt;</w:t>
      </w:r>
      <w:r>
        <w:tab/>
        <w:t>if the device has no stored Transaction ID; or</w:t>
      </w:r>
    </w:p>
    <w:p w14:paraId="72B5C8A6" w14:textId="77777777" w:rsidR="009B6EDB" w:rsidRDefault="009B6EDB" w:rsidP="009B6EDB">
      <w:pPr>
        <w:pStyle w:val="af2"/>
        <w:ind w:left="840"/>
      </w:pPr>
      <w:r>
        <w:t>2&gt;</w:t>
      </w:r>
      <w:r>
        <w:tab/>
        <w:t xml:space="preserve">if the value of the </w:t>
      </w:r>
      <w:r>
        <w:rPr>
          <w:i/>
          <w:iCs/>
        </w:rPr>
        <w:t>Transaction ID</w:t>
      </w:r>
      <w:r>
        <w:t xml:space="preserve"> field is different from the stored Transaction ID; or</w:t>
      </w:r>
    </w:p>
    <w:p w14:paraId="42DF7268" w14:textId="77777777" w:rsidR="009B6EDB" w:rsidRDefault="009B6EDB" w:rsidP="009B6EDB">
      <w:pPr>
        <w:pStyle w:val="af2"/>
        <w:ind w:left="840"/>
      </w:pPr>
      <w:r>
        <w:t>2&gt;</w:t>
      </w:r>
      <w:r>
        <w:tab/>
        <w:t xml:space="preserve">if the value of the </w:t>
      </w:r>
      <w:r>
        <w:rPr>
          <w:i/>
          <w:iCs/>
        </w:rPr>
        <w:t>Transaction ID</w:t>
      </w:r>
      <w:r>
        <w:t xml:space="preserve"> field is the same as the stored Transaction ID, and the previous procedure was determined as failed for this Transaction ID as specified in clause 5.5:</w:t>
      </w:r>
    </w:p>
    <w:p w14:paraId="1134D221" w14:textId="77777777" w:rsidR="009B6EDB" w:rsidRDefault="009B6EDB" w:rsidP="009B6EDB">
      <w:pPr>
        <w:pStyle w:val="af2"/>
        <w:ind w:left="1120"/>
      </w:pPr>
      <w:r>
        <w:t>3&gt;</w:t>
      </w:r>
      <w:r>
        <w:tab/>
        <w:t>release the stored AS ID if any;</w:t>
      </w:r>
    </w:p>
    <w:p w14:paraId="326E075E" w14:textId="77777777" w:rsidR="009B6EDB" w:rsidRDefault="009B6EDB" w:rsidP="009B6EDB">
      <w:pPr>
        <w:pStyle w:val="af2"/>
        <w:ind w:left="1120"/>
      </w:pPr>
      <w:r>
        <w:t>3&gt;</w:t>
      </w:r>
      <w:r>
        <w:tab/>
        <w:t xml:space="preserve">store the received value in </w:t>
      </w:r>
      <w:r>
        <w:rPr>
          <w:i/>
          <w:iCs/>
        </w:rPr>
        <w:t>Transaction ID</w:t>
      </w:r>
      <w:r>
        <w:t xml:space="preserve"> field, if the device has no stored Transaction ID, or replace the previously stored Transaction ID with the current received value, if the value of the </w:t>
      </w:r>
      <w:r>
        <w:rPr>
          <w:i/>
          <w:iCs/>
        </w:rPr>
        <w:t>Transaction ID</w:t>
      </w:r>
      <w:r>
        <w:t xml:space="preserve"> field is different from the stored Transaction ID;</w:t>
      </w:r>
    </w:p>
    <w:p w14:paraId="421D70A6" w14:textId="77777777" w:rsidR="009B6EDB" w:rsidRDefault="009B6EDB" w:rsidP="009B6EDB">
      <w:pPr>
        <w:pStyle w:val="af2"/>
        <w:ind w:left="1120"/>
      </w:pPr>
      <w:r>
        <w:rPr>
          <w:b/>
          <w:bCs/>
          <w:color w:val="EE0000"/>
          <w:highlight w:val="yellow"/>
        </w:rPr>
        <w:t>3&gt; if the device has been selected for the stored transaction ID; or</w:t>
      </w:r>
    </w:p>
    <w:p w14:paraId="7E775F6D" w14:textId="77777777" w:rsidR="009B6EDB" w:rsidRDefault="009B6EDB" w:rsidP="009B6EDB">
      <w:pPr>
        <w:pStyle w:val="af2"/>
        <w:ind w:left="1120"/>
      </w:pPr>
      <w:r>
        <w:t>3&gt;</w:t>
      </w:r>
      <w:r>
        <w:tab/>
        <w:t xml:space="preserve">if the </w:t>
      </w:r>
      <w:r>
        <w:rPr>
          <w:i/>
          <w:iCs/>
        </w:rPr>
        <w:t>Paging ID Presence Indication</w:t>
      </w:r>
      <w:r>
        <w:t xml:space="preserve"> field indicates </w:t>
      </w:r>
      <w:r>
        <w:rPr>
          <w:i/>
          <w:iCs/>
        </w:rPr>
        <w:t>Paging ID</w:t>
      </w:r>
      <w:r>
        <w:t xml:space="preserve"> field is absent:</w:t>
      </w:r>
    </w:p>
    <w:p w14:paraId="4494D19B" w14:textId="77777777" w:rsidR="009B6EDB" w:rsidRDefault="009B6EDB" w:rsidP="009B6EDB">
      <w:pPr>
        <w:pStyle w:val="af2"/>
        <w:ind w:left="1400"/>
      </w:pPr>
      <w:r>
        <w:t>4&gt;</w:t>
      </w:r>
      <w:r>
        <w:tab/>
        <w:t>consider the device is selected and indicate to the upper layers;</w:t>
      </w:r>
    </w:p>
    <w:p w14:paraId="1C3A0EA3" w14:textId="77777777" w:rsidR="009B6EDB" w:rsidRDefault="009B6EDB" w:rsidP="009B6EDB">
      <w:pPr>
        <w:pStyle w:val="af2"/>
        <w:ind w:left="1120"/>
      </w:pPr>
      <w:r>
        <w:t>3&gt;</w:t>
      </w:r>
      <w:r>
        <w:tab/>
        <w:t>else:</w:t>
      </w:r>
    </w:p>
    <w:p w14:paraId="7A504932" w14:textId="77777777" w:rsidR="009B6EDB" w:rsidRDefault="009B6EDB" w:rsidP="009B6EDB">
      <w:pPr>
        <w:pStyle w:val="af2"/>
        <w:ind w:left="1400"/>
      </w:pPr>
      <w:r>
        <w:t>4&gt;</w:t>
      </w:r>
      <w:r>
        <w:tab/>
        <w:t xml:space="preserve">forward the value of the </w:t>
      </w:r>
      <w:r>
        <w:rPr>
          <w:i/>
          <w:iCs/>
        </w:rPr>
        <w:t>Paging ID</w:t>
      </w:r>
      <w:r>
        <w:t xml:space="preserve"> field to the upper layers;</w:t>
      </w:r>
    </w:p>
    <w:p w14:paraId="7514F607" w14:textId="77777777" w:rsidR="009B6EDB" w:rsidRDefault="009B6EDB" w:rsidP="009B6EDB">
      <w:pPr>
        <w:pStyle w:val="af2"/>
        <w:ind w:left="1400"/>
      </w:pPr>
      <w:r>
        <w:t>4&gt;</w:t>
      </w:r>
      <w:r>
        <w:tab/>
        <w:t>if the upper layers indicate that the Paging ID is matched:</w:t>
      </w:r>
    </w:p>
    <w:p w14:paraId="402F55EA" w14:textId="77777777" w:rsidR="009B6EDB" w:rsidRDefault="009B6EDB" w:rsidP="009B6EDB">
      <w:pPr>
        <w:pStyle w:val="af2"/>
        <w:ind w:left="1700"/>
      </w:pPr>
      <w:r>
        <w:t>5&gt;</w:t>
      </w:r>
      <w:r>
        <w:tab/>
        <w:t>consider the device is selected;</w:t>
      </w:r>
    </w:p>
    <w:p w14:paraId="72FFD715" w14:textId="77777777" w:rsidR="009B6EDB" w:rsidRDefault="009B6EDB" w:rsidP="009B6EDB">
      <w:pPr>
        <w:pStyle w:val="af2"/>
        <w:ind w:left="1120"/>
      </w:pPr>
      <w:r>
        <w:t>3&gt;</w:t>
      </w:r>
      <w:r>
        <w:tab/>
        <w:t>if the device is selected:</w:t>
      </w:r>
    </w:p>
    <w:p w14:paraId="77081324" w14:textId="77777777" w:rsidR="009B6EDB" w:rsidRDefault="009B6EDB" w:rsidP="009B6EDB">
      <w:pPr>
        <w:pStyle w:val="af2"/>
        <w:ind w:left="1400"/>
      </w:pPr>
      <w:r>
        <w:t>4&gt;</w:t>
      </w:r>
      <w:r>
        <w:tab/>
        <w:t xml:space="preserve">initiate Contention-Based </w:t>
      </w:r>
      <w:proofErr w:type="gramStart"/>
      <w:r>
        <w:t>Random Access</w:t>
      </w:r>
      <w:proofErr w:type="gramEnd"/>
      <w:r>
        <w:t xml:space="preserve"> procedure as specified in clause 5.3.1;</w:t>
      </w:r>
    </w:p>
  </w:comment>
  <w:comment w:id="126" w:author="Ofinno - Marta" w:date="2025-09-03T21:18:00Z" w:initials="M">
    <w:p w14:paraId="5EB1A58B" w14:textId="6B53DADA" w:rsidR="00130316" w:rsidRDefault="00130316">
      <w:pPr>
        <w:pStyle w:val="af2"/>
      </w:pPr>
      <w:r>
        <w:rPr>
          <w:rStyle w:val="afffe"/>
        </w:rPr>
        <w:annotationRef/>
      </w:r>
      <w:r>
        <w:t xml:space="preserve">The object of “indicate” is missing. </w:t>
      </w:r>
      <w:r w:rsidR="008A1335">
        <w:t xml:space="preserve">It can be updated </w:t>
      </w:r>
      <w:proofErr w:type="gramStart"/>
      <w:r w:rsidR="008A1335">
        <w:t>e.g.</w:t>
      </w:r>
      <w:proofErr w:type="gramEnd"/>
      <w:r w:rsidR="008A1335">
        <w:t xml:space="preserve"> by</w:t>
      </w:r>
      <w:r w:rsidR="00AF67E4" w:rsidRPr="00AF67E4">
        <w:t xml:space="preserve"> </w:t>
      </w:r>
      <w:r w:rsidR="00AF67E4">
        <w:t xml:space="preserve">including ‘it’ (i.e., indicate </w:t>
      </w:r>
      <w:r w:rsidR="00AF67E4" w:rsidRPr="00AF67E4">
        <w:rPr>
          <w:u w:val="single"/>
        </w:rPr>
        <w:t>it</w:t>
      </w:r>
      <w:r w:rsidR="00AF67E4">
        <w:t xml:space="preserve"> to), including ‘that the device is selected’.</w:t>
      </w:r>
    </w:p>
  </w:comment>
  <w:comment w:id="128" w:author="vivo(Boubacar)" w:date="2025-09-03T18:59:00Z" w:initials="B">
    <w:p w14:paraId="0B980EAD" w14:textId="055F5309" w:rsidR="00C80689" w:rsidRDefault="00C80689">
      <w:pPr>
        <w:pStyle w:val="af2"/>
      </w:pPr>
      <w:r>
        <w:rPr>
          <w:rStyle w:val="afffe"/>
        </w:rPr>
        <w:annotationRef/>
      </w:r>
      <w:r>
        <w:rPr>
          <w:rFonts w:hint="eastAsia"/>
        </w:rPr>
        <w:t>T</w:t>
      </w:r>
      <w:r>
        <w:t>ypo “</w:t>
      </w:r>
      <w:r w:rsidRPr="00C80689">
        <w:rPr>
          <w:highlight w:val="yellow"/>
        </w:rPr>
        <w:t>;</w:t>
      </w:r>
      <w:r>
        <w:t>”.</w:t>
      </w:r>
    </w:p>
  </w:comment>
  <w:comment w:id="167" w:author="vivo(Boubacar)" w:date="2025-09-03T19:00:00Z" w:initials="B">
    <w:p w14:paraId="78BA03AB" w14:textId="39AB6271" w:rsidR="00C80689" w:rsidRDefault="00C80689">
      <w:pPr>
        <w:pStyle w:val="af2"/>
      </w:pPr>
      <w:r>
        <w:rPr>
          <w:rStyle w:val="afffe"/>
        </w:rPr>
        <w:annotationRef/>
      </w:r>
      <w:r>
        <w:rPr>
          <w:lang w:eastAsia="zh-CN"/>
        </w:rPr>
        <w:t xml:space="preserve">Not easy to follow through. Maybe </w:t>
      </w:r>
      <w:r>
        <w:rPr>
          <w:rFonts w:hint="eastAsia"/>
          <w:lang w:eastAsia="zh-CN"/>
        </w:rPr>
        <w:t>an explicit definition</w:t>
      </w:r>
      <w:r>
        <w:rPr>
          <w:lang w:eastAsia="zh-CN"/>
        </w:rPr>
        <w:t xml:space="preserve"> for “</w:t>
      </w:r>
      <w:r w:rsidRPr="00D63AE2">
        <w:t xml:space="preserve">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Pr>
          <w:lang w:eastAsia="zh-CN"/>
        </w:rPr>
        <w:t>”</w:t>
      </w:r>
      <w:r>
        <w:rPr>
          <w:rFonts w:hint="eastAsia"/>
          <w:lang w:eastAsia="zh-CN"/>
        </w:rPr>
        <w:t xml:space="preserve"> </w:t>
      </w:r>
      <w:r>
        <w:rPr>
          <w:lang w:eastAsia="zh-CN"/>
        </w:rPr>
        <w:t xml:space="preserve">can be helpful. </w:t>
      </w:r>
    </w:p>
  </w:comment>
  <w:comment w:id="169" w:author="Qualcomm (Ruiming)" w:date="2025-09-04T10:54:00Z" w:initials="RZ">
    <w:p w14:paraId="37C1BD8E" w14:textId="77777777" w:rsidR="00CD599F" w:rsidRDefault="00BF4973" w:rsidP="00CD599F">
      <w:pPr>
        <w:pStyle w:val="af2"/>
      </w:pPr>
      <w:r>
        <w:rPr>
          <w:rStyle w:val="afffe"/>
        </w:rPr>
        <w:annotationRef/>
      </w:r>
      <w:r w:rsidR="00CD599F">
        <w:t xml:space="preserve">The condition ‘until Access Random ID message is transmitted’ can be removed. </w:t>
      </w:r>
    </w:p>
    <w:p w14:paraId="1E91C7F4" w14:textId="77777777" w:rsidR="00CD599F" w:rsidRDefault="00CD599F" w:rsidP="00CD599F">
      <w:pPr>
        <w:pStyle w:val="af2"/>
      </w:pPr>
      <w:r>
        <w:t xml:space="preserve">Because this bullet ‘2&gt; perform the following procedure upon reception of each </w:t>
      </w:r>
      <w:r>
        <w:rPr>
          <w:i/>
          <w:iCs/>
        </w:rPr>
        <w:t>Access Trigger</w:t>
      </w:r>
      <w:r>
        <w:t xml:space="preserve"> message’ just describes the device’s </w:t>
      </w:r>
      <w:proofErr w:type="spellStart"/>
      <w:r>
        <w:t>behavior</w:t>
      </w:r>
      <w:proofErr w:type="spellEnd"/>
      <w:r>
        <w:t xml:space="preserve"> and the condition should be considered in the actual transmission in the bullet of ‘4&gt;</w:t>
      </w:r>
      <w:r>
        <w:tab/>
        <w:t>initiate the transmission of Access Random ID message, as specified in clause 5.3.1.2;’</w:t>
      </w:r>
    </w:p>
    <w:p w14:paraId="71860075" w14:textId="77777777" w:rsidR="00CD599F" w:rsidRDefault="00CD599F" w:rsidP="00CD599F">
      <w:pPr>
        <w:pStyle w:val="af2"/>
      </w:pPr>
      <w:r>
        <w:t>And it could be revised to ‘4&gt;</w:t>
      </w:r>
      <w:r>
        <w:tab/>
        <w:t xml:space="preserve">initiate the transmission of Access Random ID message, as specified in clause 5.3.1.2, </w:t>
      </w:r>
      <w:r>
        <w:rPr>
          <w:color w:val="FF0000"/>
          <w:u w:val="single"/>
        </w:rPr>
        <w:t>upon which the procedure ends</w:t>
      </w:r>
      <w:r>
        <w:t>;</w:t>
      </w:r>
    </w:p>
  </w:comment>
  <w:comment w:id="170" w:author="Ofinno - Marta" w:date="2025-09-03T21:21:00Z" w:initials="M">
    <w:p w14:paraId="2B7942E9" w14:textId="53C138FC" w:rsidR="00C66388" w:rsidRDefault="009744E9" w:rsidP="00BF3793">
      <w:pPr>
        <w:pStyle w:val="af2"/>
      </w:pPr>
      <w:r>
        <w:t>W</w:t>
      </w:r>
      <w:r w:rsidR="00C3427F">
        <w:t xml:space="preserve">e </w:t>
      </w:r>
      <w:r>
        <w:t xml:space="preserve">also </w:t>
      </w:r>
      <w:r w:rsidR="00BF3793">
        <w:t>suggest repeating the same termination condition added on the paragraph above as follow to avoid confusions across paging cycles</w:t>
      </w:r>
      <w:r w:rsidR="00C66388">
        <w:t xml:space="preserve">. This could be addressed </w:t>
      </w:r>
      <w:proofErr w:type="gramStart"/>
      <w:r w:rsidR="00C66388">
        <w:t>e.g.</w:t>
      </w:r>
      <w:proofErr w:type="gramEnd"/>
      <w:r w:rsidR="00AE3656">
        <w:t xml:space="preserve"> by</w:t>
      </w:r>
      <w:r w:rsidR="00C66388">
        <w:t>,</w:t>
      </w:r>
    </w:p>
    <w:p w14:paraId="57D02E1D" w14:textId="0044EE05" w:rsidR="00BF3793" w:rsidRDefault="00C66388" w:rsidP="00BF3793">
      <w:pPr>
        <w:pStyle w:val="af2"/>
      </w:pPr>
      <w:r>
        <w:t xml:space="preserve">Option 1) </w:t>
      </w:r>
      <w:r w:rsidR="009744E9">
        <w:t>Based on current TP:</w:t>
      </w:r>
    </w:p>
    <w:p w14:paraId="0BED39B8" w14:textId="77777777" w:rsidR="00497BA5" w:rsidRDefault="00BF3793" w:rsidP="00C66388">
      <w:pPr>
        <w:pStyle w:val="af2"/>
        <w:ind w:left="568"/>
      </w:pPr>
      <w:r>
        <w:t>“</w:t>
      </w:r>
      <w:proofErr w:type="gramStart"/>
      <w:r>
        <w:t>perform</w:t>
      </w:r>
      <w:proofErr w:type="gramEnd"/>
      <w:r>
        <w:t xml:space="preserve"> the following procedure upon reception of each </w:t>
      </w:r>
      <w:r>
        <w:rPr>
          <w:i/>
          <w:iCs/>
        </w:rPr>
        <w:t>Access Trigger</w:t>
      </w:r>
      <w:r>
        <w:t xml:space="preserve"> message until </w:t>
      </w:r>
      <w:r>
        <w:rPr>
          <w:i/>
          <w:iCs/>
        </w:rPr>
        <w:t>Access Random ID</w:t>
      </w:r>
      <w:r>
        <w:t xml:space="preserve"> message is transmitted </w:t>
      </w:r>
      <w:r w:rsidRPr="00AE3656">
        <w:rPr>
          <w:color w:val="EE0000"/>
          <w:u w:val="single"/>
        </w:rPr>
        <w:t xml:space="preserve">or next </w:t>
      </w:r>
      <w:r w:rsidRPr="00AE3656">
        <w:rPr>
          <w:i/>
          <w:iCs/>
          <w:color w:val="EE0000"/>
          <w:u w:val="single"/>
        </w:rPr>
        <w:t>A-IoT Paging message</w:t>
      </w:r>
      <w:r w:rsidRPr="00AE3656">
        <w:rPr>
          <w:color w:val="EE0000"/>
          <w:u w:val="single"/>
        </w:rPr>
        <w:t xml:space="preserve"> is received</w:t>
      </w:r>
      <w:r w:rsidRPr="00AE3656">
        <w:rPr>
          <w:color w:val="EE0000"/>
        </w:rPr>
        <w:t>:</w:t>
      </w:r>
      <w:r>
        <w:t>”</w:t>
      </w:r>
      <w:r w:rsidR="00C3427F">
        <w:t xml:space="preserve">  </w:t>
      </w:r>
    </w:p>
    <w:p w14:paraId="6BA8AD68" w14:textId="5318D3D4" w:rsidR="00C66388" w:rsidRDefault="00C66388" w:rsidP="00BF3793">
      <w:pPr>
        <w:pStyle w:val="af2"/>
      </w:pPr>
      <w:r>
        <w:t>Option 2)</w:t>
      </w:r>
      <w:r w:rsidR="009744E9">
        <w:t xml:space="preserve"> Considering Qualcomm’s suggestion.</w:t>
      </w:r>
    </w:p>
    <w:p w14:paraId="2CB59E76" w14:textId="677BA7B1" w:rsidR="00C66388" w:rsidRDefault="009744E9" w:rsidP="00C66388">
      <w:pPr>
        <w:pStyle w:val="af2"/>
        <w:ind w:left="284"/>
      </w:pPr>
      <w:r>
        <w:rPr>
          <w:color w:val="EE0000"/>
          <w:u w:val="single"/>
        </w:rPr>
        <w:t>3</w:t>
      </w:r>
      <w:r w:rsidR="00C66388" w:rsidRPr="00141D1E">
        <w:rPr>
          <w:color w:val="EE0000"/>
          <w:u w:val="single"/>
        </w:rPr>
        <w:t>&gt;</w:t>
      </w:r>
      <w:r w:rsidR="00C66388" w:rsidRPr="00141D1E">
        <w:rPr>
          <w:color w:val="EE0000"/>
          <w:u w:val="single"/>
        </w:rPr>
        <w:tab/>
      </w:r>
      <w:r w:rsidR="00CF72EB" w:rsidRPr="00141D1E">
        <w:rPr>
          <w:color w:val="EE0000"/>
          <w:u w:val="single"/>
        </w:rPr>
        <w:t xml:space="preserve">upon reception of </w:t>
      </w:r>
      <w:r w:rsidR="00141D1E" w:rsidRPr="00141D1E">
        <w:rPr>
          <w:color w:val="EE0000"/>
          <w:u w:val="single"/>
        </w:rPr>
        <w:t>A-IoT Paging message</w:t>
      </w:r>
      <w:r w:rsidR="00C66388" w:rsidRPr="00141D1E">
        <w:rPr>
          <w:color w:val="EE0000"/>
          <w:u w:val="single"/>
        </w:rPr>
        <w:t xml:space="preserve">, </w:t>
      </w:r>
      <w:r w:rsidR="00C66388">
        <w:rPr>
          <w:color w:val="FF0000"/>
          <w:u w:val="single"/>
        </w:rPr>
        <w:t>the procedure ends</w:t>
      </w:r>
      <w:r w:rsidR="00C66388">
        <w:t>;</w:t>
      </w:r>
    </w:p>
    <w:p w14:paraId="5093CD0F" w14:textId="73C17E5C" w:rsidR="00C66388" w:rsidRDefault="00006EB5" w:rsidP="009744E9">
      <w:pPr>
        <w:pStyle w:val="af2"/>
      </w:pPr>
      <w:r>
        <w:t>Either option would work but TP in alignment to Qualcomm’s suggestion (</w:t>
      </w:r>
      <w:proofErr w:type="spellStart"/>
      <w:r>
        <w:t>ie</w:t>
      </w:r>
      <w:proofErr w:type="spellEnd"/>
      <w:r>
        <w:t>., option 2) might be cleaner</w:t>
      </w:r>
      <w:r w:rsidR="00AE3656">
        <w:t>.</w:t>
      </w:r>
    </w:p>
    <w:p w14:paraId="3E72BF88" w14:textId="77777777" w:rsidR="00C66388" w:rsidRDefault="00C66388" w:rsidP="00C66388">
      <w:pPr>
        <w:pStyle w:val="af2"/>
        <w:ind w:left="284"/>
      </w:pPr>
    </w:p>
    <w:p w14:paraId="488F2A9D" w14:textId="56038B33" w:rsidR="00C66388" w:rsidRDefault="00C66388" w:rsidP="00BF3793">
      <w:pPr>
        <w:pStyle w:val="af2"/>
      </w:pPr>
    </w:p>
  </w:comment>
  <w:comment w:id="175" w:author="Qualcomm (Ruiming)" w:date="2025-09-04T10:50:00Z" w:initials="RZ">
    <w:p w14:paraId="0F987991" w14:textId="69FE4F10" w:rsidR="00FD118D" w:rsidRDefault="00FD118D" w:rsidP="00FD118D">
      <w:pPr>
        <w:pStyle w:val="af2"/>
      </w:pPr>
      <w:r>
        <w:rPr>
          <w:rStyle w:val="afffe"/>
        </w:rPr>
        <w:annotationRef/>
      </w:r>
      <w:r>
        <w:t xml:space="preserve">How to determine the index of access occasion in each Access Trigger message? Should device first go through the frequency domain and then time domain, or first go time domain then frequency for each access trigger message. </w:t>
      </w:r>
    </w:p>
  </w:comment>
  <w:comment w:id="184" w:author="Huawei, HiSilicon_v0" w:date="2025-09-01T14:55:00Z" w:initials="HW">
    <w:p w14:paraId="7AF094E0" w14:textId="4BC0F866" w:rsidR="004968D0" w:rsidRDefault="004968D0">
      <w:pPr>
        <w:pStyle w:val="af2"/>
      </w:pPr>
      <w:r>
        <w:rPr>
          <w:rStyle w:val="afffe"/>
        </w:rPr>
        <w:annotationRef/>
      </w:r>
      <w:r>
        <w:t>Updated based on offline comments.</w:t>
      </w:r>
    </w:p>
  </w:comment>
  <w:comment w:id="181" w:author="Qualcomm (Ruiming)" w:date="2025-09-04T10:58:00Z" w:initials="RZ">
    <w:p w14:paraId="7ABAC829" w14:textId="77777777" w:rsidR="003E40E3" w:rsidRDefault="003E40E3" w:rsidP="003E40E3">
      <w:pPr>
        <w:pStyle w:val="af2"/>
      </w:pPr>
      <w:r>
        <w:rPr>
          <w:rStyle w:val="afffe"/>
        </w:rPr>
        <w:annotationRef/>
      </w:r>
      <w:r>
        <w:t xml:space="preserve">Should revise to ‘4&gt; monitor for next Access Trigger message or </w:t>
      </w:r>
      <w:r>
        <w:rPr>
          <w:i/>
          <w:iCs/>
          <w:color w:val="FF0000"/>
          <w:u w:val="single"/>
        </w:rPr>
        <w:t>A-IoT Paging</w:t>
      </w:r>
      <w:r>
        <w:rPr>
          <w:color w:val="FF0000"/>
          <w:u w:val="single"/>
        </w:rPr>
        <w:t xml:space="preserve"> message’</w:t>
      </w:r>
      <w:r>
        <w:t xml:space="preserve">. RAN2 discussed the case that the Reader implementation may not provide all AOs by Access Trigger messages. Thus, device should also consider to monitor the next paging message </w:t>
      </w:r>
    </w:p>
  </w:comment>
  <w:comment w:id="193" w:author="Ofinno - Marta" w:date="2025-09-03T21:29:00Z" w:initials="M">
    <w:p w14:paraId="0F6BC42D" w14:textId="6E6B6BCB" w:rsidR="00B14785" w:rsidRDefault="00B14785" w:rsidP="00B14785">
      <w:pPr>
        <w:pStyle w:val="af2"/>
      </w:pPr>
      <w:r>
        <w:rPr>
          <w:rStyle w:val="afffe"/>
        </w:rPr>
        <w:annotationRef/>
      </w:r>
      <w:r>
        <w:t>We suggest the following wording update for clarification on the intended behaviour:</w:t>
      </w:r>
    </w:p>
    <w:p w14:paraId="7A96253B" w14:textId="30E1B848" w:rsidR="00B14785" w:rsidRDefault="00B14785" w:rsidP="00B14785">
      <w:pPr>
        <w:pStyle w:val="af2"/>
      </w:pPr>
      <w:r>
        <w:t>“</w:t>
      </w:r>
      <w:r w:rsidRPr="00D63AE2">
        <w:rPr>
          <w:lang w:eastAsia="ko-KR"/>
        </w:rPr>
        <w:t xml:space="preserve">Once the </w:t>
      </w:r>
      <w:r w:rsidRPr="00D63AE2">
        <w:rPr>
          <w:i/>
          <w:iCs/>
          <w:lang w:eastAsia="ko-KR"/>
        </w:rPr>
        <w:t xml:space="preserve">Access </w:t>
      </w:r>
      <w:r w:rsidRPr="00D63AE2">
        <w:rPr>
          <w:i/>
          <w:iCs/>
        </w:rPr>
        <w:t>Random ID</w:t>
      </w:r>
      <w:r w:rsidRPr="00D63AE2">
        <w:t xml:space="preserve"> message</w:t>
      </w:r>
      <w:r w:rsidRPr="00D63AE2">
        <w:rPr>
          <w:lang w:eastAsia="ko-KR"/>
        </w:rPr>
        <w:t xml:space="preserve"> is transmitted, the device monitor</w:t>
      </w:r>
      <w:r>
        <w:rPr>
          <w:lang w:eastAsia="ko-KR"/>
        </w:rPr>
        <w:t>s</w:t>
      </w:r>
      <w:r w:rsidRPr="00D63AE2">
        <w:rPr>
          <w:lang w:eastAsia="ko-KR"/>
        </w:rPr>
        <w:t xml:space="preserve"> for </w:t>
      </w:r>
      <w:r w:rsidRPr="00D63AE2">
        <w:rPr>
          <w:i/>
          <w:iCs/>
          <w:lang w:eastAsia="ko-KR"/>
        </w:rPr>
        <w:t>Random ID Response</w:t>
      </w:r>
      <w:r w:rsidRPr="00D63AE2">
        <w:rPr>
          <w:lang w:eastAsia="ko-KR"/>
        </w:rPr>
        <w:t xml:space="preserve"> message until it has received</w:t>
      </w:r>
      <w:r w:rsidR="0087013B">
        <w:rPr>
          <w:lang w:eastAsia="ko-KR"/>
        </w:rPr>
        <w:t xml:space="preserve"> </w:t>
      </w:r>
      <w:r w:rsidR="0087013B" w:rsidRPr="0056239F">
        <w:rPr>
          <w:i/>
          <w:iCs/>
          <w:lang w:eastAsia="ko-KR"/>
        </w:rPr>
        <w:t>K</w:t>
      </w:r>
      <w:r w:rsidR="0087013B">
        <w:rPr>
          <w:lang w:eastAsia="ko-KR"/>
        </w:rPr>
        <w:t xml:space="preserve"> </w:t>
      </w:r>
      <w:r w:rsidR="0087013B" w:rsidRPr="0087013B">
        <w:rPr>
          <w:color w:val="EE0000"/>
          <w:u w:val="single"/>
          <w:lang w:eastAsia="ko-KR"/>
        </w:rPr>
        <w:t>messages</w:t>
      </w:r>
      <w:r w:rsidR="00455796">
        <w:rPr>
          <w:color w:val="EE0000"/>
          <w:u w:val="single"/>
          <w:lang w:eastAsia="ko-KR"/>
        </w:rPr>
        <w:t xml:space="preserve"> of the</w:t>
      </w:r>
      <w:r>
        <w:rPr>
          <w:lang w:eastAsia="ko-KR"/>
        </w:rPr>
        <w:t xml:space="preserve"> </w:t>
      </w:r>
      <w:r w:rsidRPr="00D63AE2">
        <w:rPr>
          <w:i/>
          <w:iCs/>
          <w:lang w:eastAsia="ko-KR"/>
        </w:rPr>
        <w:t>Access Trigger</w:t>
      </w:r>
      <w:r w:rsidRPr="00D63AE2">
        <w:rPr>
          <w:lang w:eastAsia="ko-KR"/>
        </w:rPr>
        <w:t xml:space="preserve"> message</w:t>
      </w:r>
      <w:r w:rsidRPr="007D5925">
        <w:rPr>
          <w:lang w:eastAsia="ko-KR"/>
        </w:rPr>
        <w:t xml:space="preserve"> </w:t>
      </w:r>
      <w:r w:rsidRPr="007D5925">
        <w:rPr>
          <w:lang w:eastAsia="ko-KR"/>
        </w:rPr>
        <w:annotationRef/>
      </w:r>
      <w:r w:rsidR="00455796" w:rsidRPr="007D5925">
        <w:rPr>
          <w:lang w:eastAsia="ko-KR"/>
        </w:rPr>
        <w:t>or</w:t>
      </w:r>
      <w:r w:rsidR="00455796">
        <w:rPr>
          <w:color w:val="EE0000"/>
          <w:u w:val="single"/>
          <w:lang w:eastAsia="ko-KR"/>
        </w:rPr>
        <w:t xml:space="preserve"> </w:t>
      </w:r>
      <w:r w:rsidRPr="00EB14DC">
        <w:rPr>
          <w:color w:val="EE0000"/>
          <w:u w:val="single"/>
          <w:lang w:eastAsia="ko-KR"/>
        </w:rPr>
        <w:t>t</w:t>
      </w:r>
      <w:r w:rsidR="0056239F">
        <w:rPr>
          <w:color w:val="EE0000"/>
          <w:u w:val="single"/>
          <w:lang w:eastAsia="ko-KR"/>
        </w:rPr>
        <w:t>he</w:t>
      </w:r>
      <w:r w:rsidRPr="00D63AE2">
        <w:rPr>
          <w:lang w:eastAsia="ko-KR"/>
        </w:rPr>
        <w:t xml:space="preserve"> </w:t>
      </w:r>
      <w:r w:rsidR="0056239F" w:rsidRPr="0056239F">
        <w:rPr>
          <w:i/>
          <w:iCs/>
          <w:lang w:eastAsia="ko-KR"/>
        </w:rPr>
        <w:t>A-IoT Paging</w:t>
      </w:r>
      <w:r w:rsidR="0056239F">
        <w:rPr>
          <w:lang w:eastAsia="ko-KR"/>
        </w:rPr>
        <w:t xml:space="preserve"> message </w:t>
      </w:r>
      <w:r w:rsidRPr="00D63AE2">
        <w:rPr>
          <w:lang w:eastAsia="ko-KR"/>
        </w:rPr>
        <w:t xml:space="preserve">(i.e., the device does not process the </w:t>
      </w:r>
      <w:r w:rsidRPr="00D63AE2">
        <w:rPr>
          <w:i/>
          <w:iCs/>
          <w:lang w:eastAsia="ko-KR"/>
        </w:rPr>
        <w:t>Random ID Response</w:t>
      </w:r>
      <w:r w:rsidRPr="00D63AE2">
        <w:rPr>
          <w:lang w:eastAsia="ko-KR"/>
        </w:rPr>
        <w:t xml:space="preserve"> message after</w:t>
      </w:r>
      <w:r w:rsidR="007D5925">
        <w:rPr>
          <w:lang w:eastAsia="ko-KR"/>
        </w:rPr>
        <w:t xml:space="preserve"> that</w:t>
      </w:r>
      <w:r w:rsidRPr="00D63AE2">
        <w:rPr>
          <w:lang w:eastAsia="ko-KR"/>
        </w:rPr>
        <w:t>)</w:t>
      </w:r>
      <w:r w:rsidRPr="00EB14DC">
        <w:rPr>
          <w:color w:val="EE0000"/>
          <w:lang w:eastAsia="ko-KR"/>
        </w:rPr>
        <w:t>.</w:t>
      </w:r>
      <w:r w:rsidRPr="00EB14DC">
        <w:rPr>
          <w:color w:val="EE0000"/>
          <w:u w:val="single"/>
          <w:lang w:eastAsia="ko-KR"/>
        </w:rPr>
        <w:t xml:space="preserve"> The</w:t>
      </w:r>
      <w:r w:rsidRPr="005E1880">
        <w:rPr>
          <w:u w:val="single"/>
          <w:lang w:eastAsia="ko-KR"/>
        </w:rPr>
        <w:t xml:space="preserve"> </w:t>
      </w:r>
      <w:r w:rsidRPr="00651AAE">
        <w:rPr>
          <w:i/>
          <w:iCs/>
          <w:lang w:eastAsia="ko-KR"/>
        </w:rPr>
        <w:t>K</w:t>
      </w:r>
      <w:r w:rsidRPr="005E1880">
        <w:rPr>
          <w:lang w:eastAsia="ko-KR"/>
        </w:rPr>
        <w:t xml:space="preserve"> </w:t>
      </w:r>
      <w:r>
        <w:rPr>
          <w:lang w:eastAsia="ko-KR"/>
        </w:rPr>
        <w:t xml:space="preserve">is configured in the </w:t>
      </w:r>
      <w:r w:rsidRPr="00CD5015">
        <w:rPr>
          <w:i/>
          <w:iCs/>
          <w:lang w:eastAsia="ko-KR"/>
        </w:rPr>
        <w:t>A-IoT Paging</w:t>
      </w:r>
      <w:r>
        <w:rPr>
          <w:lang w:eastAsia="ko-KR"/>
        </w:rPr>
        <w:t xml:space="preserve"> message.</w:t>
      </w:r>
      <w:r>
        <w:rPr>
          <w:rStyle w:val="afffe"/>
        </w:rPr>
        <w:annotationRef/>
      </w:r>
      <w:r>
        <w:t>”</w:t>
      </w:r>
    </w:p>
  </w:comment>
  <w:comment w:id="203" w:author="Xiaomi-Yi" w:date="2025-09-02T18:09:00Z" w:initials="M">
    <w:p w14:paraId="6AEE1779" w14:textId="37B21774" w:rsidR="001217B9" w:rsidRPr="001217B9" w:rsidRDefault="001217B9">
      <w:pPr>
        <w:pStyle w:val="af2"/>
      </w:pPr>
      <w:r>
        <w:rPr>
          <w:rStyle w:val="afffe"/>
        </w:rPr>
        <w:annotationRef/>
      </w:r>
      <w:r>
        <w:t>“)” is missing.</w:t>
      </w:r>
    </w:p>
  </w:comment>
  <w:comment w:id="208" w:author="Qualcomm (Ruiming)" w:date="2025-09-04T10:59:00Z" w:initials="RZ">
    <w:p w14:paraId="7F350943" w14:textId="77777777" w:rsidR="00FF4188" w:rsidRDefault="00FF4188" w:rsidP="00FF4188">
      <w:pPr>
        <w:pStyle w:val="af2"/>
      </w:pPr>
      <w:r>
        <w:rPr>
          <w:rStyle w:val="afffe"/>
        </w:rPr>
        <w:annotationRef/>
      </w:r>
      <w:r>
        <w:t xml:space="preserve">Suggest to revise to ‘the </w:t>
      </w:r>
      <w:r>
        <w:rPr>
          <w:color w:val="FF0000"/>
          <w:u w:val="single"/>
        </w:rPr>
        <w:t>small frequency shift factor indicated by</w:t>
      </w:r>
      <w:r>
        <w:t xml:space="preserve"> Frequency Index field matches the value of the small frequency shift factor used for the transmission of Access Random ID message ‘</w:t>
      </w:r>
    </w:p>
  </w:comment>
  <w:comment w:id="216" w:author="Huawei, HiSilicon_v0" w:date="2025-09-01T17:33:00Z" w:initials="HW">
    <w:p w14:paraId="247365AE" w14:textId="13734C4D" w:rsidR="00443D52" w:rsidRDefault="00443D52">
      <w:pPr>
        <w:pStyle w:val="af2"/>
      </w:pPr>
      <w:r>
        <w:rPr>
          <w:rStyle w:val="afffe"/>
        </w:rPr>
        <w:annotationRef/>
      </w:r>
      <w:r>
        <w:t>Agreement:</w:t>
      </w:r>
    </w:p>
    <w:p w14:paraId="625B616B" w14:textId="4D249B55" w:rsidR="00443D52" w:rsidRDefault="00443D52">
      <w:pPr>
        <w:pStyle w:val="af2"/>
      </w:pPr>
      <w:r w:rsidRPr="00443D52">
        <w:t>1.</w:t>
      </w:r>
      <w:r w:rsidRPr="00443D52">
        <w:tab/>
        <w:t>3-bit frequency index is optionally included with each echoed random ID in MSG2.  We have 1 bit in MSG2 to indicate presence/absence of the frequency information for all included RN16s.</w:t>
      </w:r>
    </w:p>
  </w:comment>
  <w:comment w:id="252" w:author="Ofinno - Marta" w:date="2025-09-03T21:37:00Z" w:initials="M">
    <w:p w14:paraId="470F8D1C" w14:textId="3FFA44D0" w:rsidR="00D2085F" w:rsidRDefault="00D2085F" w:rsidP="00D2085F">
      <w:pPr>
        <w:pStyle w:val="af2"/>
      </w:pPr>
      <w:r>
        <w:rPr>
          <w:rStyle w:val="afffe"/>
        </w:rPr>
        <w:annotationRef/>
      </w:r>
      <w:r w:rsidR="0065094A">
        <w:t>We s</w:t>
      </w:r>
      <w:r>
        <w:t>uggest</w:t>
      </w:r>
      <w:r w:rsidR="0065094A">
        <w:t xml:space="preserve"> aligning the reference with the name in the message (section 6) </w:t>
      </w:r>
      <w:proofErr w:type="gramStart"/>
      <w:r w:rsidR="00227EC6">
        <w:t>e.g.</w:t>
      </w:r>
      <w:proofErr w:type="gramEnd"/>
      <w:r w:rsidR="00227EC6">
        <w:t xml:space="preserve"> by</w:t>
      </w:r>
      <w:r>
        <w:t xml:space="preserve"> clarifying that upper layer data is included in “</w:t>
      </w:r>
      <w:r w:rsidRPr="00D63AE2">
        <w:rPr>
          <w:i/>
          <w:iCs/>
          <w:lang w:eastAsia="zh-CN"/>
        </w:rPr>
        <w:t>Data SDU</w:t>
      </w:r>
      <w:r>
        <w:t>” as follows:</w:t>
      </w:r>
    </w:p>
    <w:p w14:paraId="06D350A7" w14:textId="3AA536DA" w:rsidR="00D2085F" w:rsidRDefault="00D2085F" w:rsidP="00D2085F">
      <w:pPr>
        <w:pStyle w:val="af2"/>
      </w:pPr>
      <w:r>
        <w:t>“</w:t>
      </w:r>
      <w:proofErr w:type="gramStart"/>
      <w:r>
        <w:t>reception</w:t>
      </w:r>
      <w:proofErr w:type="gramEnd"/>
      <w:r>
        <w:t xml:space="preserve"> of a </w:t>
      </w:r>
      <w:r w:rsidRPr="008C2280">
        <w:rPr>
          <w:i/>
          <w:iCs/>
        </w:rPr>
        <w:t>R2D Upper Layer Data</w:t>
      </w:r>
      <w:r>
        <w:t xml:space="preserve"> </w:t>
      </w:r>
      <w:r w:rsidRPr="008C2280">
        <w:rPr>
          <w:i/>
          <w:iCs/>
        </w:rPr>
        <w:t xml:space="preserve">Transfer </w:t>
      </w:r>
      <w:r>
        <w:t xml:space="preserve">message which contains either </w:t>
      </w:r>
      <w:r w:rsidRPr="00227EC6">
        <w:rPr>
          <w:color w:val="EE0000"/>
          <w:u w:val="single"/>
        </w:rPr>
        <w:t xml:space="preserve">a </w:t>
      </w:r>
      <w:r w:rsidRPr="00227EC6">
        <w:rPr>
          <w:i/>
          <w:iCs/>
          <w:color w:val="EE0000"/>
          <w:u w:val="single"/>
          <w:lang w:eastAsia="zh-CN"/>
        </w:rPr>
        <w:t xml:space="preserve">Data SDU </w:t>
      </w:r>
      <w:r w:rsidRPr="00227EC6">
        <w:rPr>
          <w:color w:val="EE0000"/>
          <w:u w:val="single"/>
          <w:lang w:eastAsia="zh-CN"/>
        </w:rPr>
        <w:t>including</w:t>
      </w:r>
      <w:r w:rsidRPr="00227EC6">
        <w:rPr>
          <w:color w:val="EE0000"/>
          <w:u w:val="single"/>
        </w:rPr>
        <w:t xml:space="preserve"> </w:t>
      </w:r>
      <w:r w:rsidRPr="00227EC6">
        <w:rPr>
          <w:strike/>
          <w:color w:val="EE0000"/>
          <w:u w:val="single"/>
        </w:rPr>
        <w:t>an</w:t>
      </w:r>
      <w:r w:rsidRPr="00227EC6">
        <w:rPr>
          <w:color w:val="EE0000"/>
        </w:rPr>
        <w:t xml:space="preserve"> </w:t>
      </w:r>
      <w:r>
        <w:t xml:space="preserve">upper </w:t>
      </w:r>
      <w:r>
        <w:rPr>
          <w:rStyle w:val="afffe"/>
        </w:rPr>
        <w:annotationRef/>
      </w:r>
      <w:r>
        <w:t xml:space="preserve">layer data or a </w:t>
      </w:r>
      <w:r w:rsidRPr="008C2280">
        <w:rPr>
          <w:i/>
          <w:iCs/>
        </w:rPr>
        <w:t>Received Data Size field</w:t>
      </w:r>
      <w:r>
        <w:t xml:space="preserve"> set to 0</w:t>
      </w:r>
      <w:r>
        <w:rPr>
          <w:rStyle w:val="afffe"/>
        </w:rPr>
        <w:annotationRef/>
      </w:r>
      <w:r>
        <w:t>”</w:t>
      </w:r>
    </w:p>
  </w:comment>
  <w:comment w:id="254" w:author="Huawei, HiSilicon_v0" w:date="2025-09-01T17:20:00Z" w:initials="HW">
    <w:p w14:paraId="28753B3A" w14:textId="77777777" w:rsidR="00ED246B" w:rsidRDefault="00ED246B" w:rsidP="00ED246B">
      <w:pPr>
        <w:pStyle w:val="af2"/>
        <w:rPr>
          <w:lang w:eastAsia="zh-CN"/>
        </w:rPr>
      </w:pPr>
      <w:r>
        <w:rPr>
          <w:rStyle w:val="afffe"/>
        </w:rPr>
        <w:annotationRef/>
      </w:r>
      <w:r>
        <w:rPr>
          <w:lang w:eastAsia="zh-CN"/>
        </w:rPr>
        <w:t>Agreement:</w:t>
      </w:r>
    </w:p>
    <w:p w14:paraId="346DE382" w14:textId="77777777" w:rsidR="00ED246B" w:rsidRDefault="00ED246B" w:rsidP="00ED246B">
      <w:pPr>
        <w:pStyle w:val="af2"/>
        <w:rPr>
          <w:lang w:eastAsia="zh-CN"/>
        </w:rPr>
      </w:pPr>
      <w:r>
        <w:rPr>
          <w:lang w:eastAsia="zh-CN"/>
        </w:rPr>
        <w:t>2</w:t>
      </w:r>
      <w:r>
        <w:rPr>
          <w:lang w:eastAsia="zh-CN"/>
        </w:rPr>
        <w:tab/>
        <w:t xml:space="preserve">The reader, in response to 0 SDU in the device’s MAC response, may send a follow-up R2D Upper Layer Data Transfer message at a later time to schedule another D2R Upper Layer Data Transfer message from the device. </w:t>
      </w:r>
    </w:p>
    <w:p w14:paraId="38382116" w14:textId="76BDB7FB" w:rsidR="00ED246B" w:rsidRDefault="00ED246B" w:rsidP="00ED246B">
      <w:pPr>
        <w:pStyle w:val="af2"/>
      </w:pPr>
      <w:r>
        <w:rPr>
          <w:lang w:eastAsia="zh-CN"/>
        </w:rPr>
        <w:t>3</w:t>
      </w:r>
      <w:r>
        <w:rPr>
          <w:lang w:eastAsia="zh-CN"/>
        </w:rPr>
        <w:tab/>
        <w:t>The follow-up R2D Upper Layer Data Transfer message includes the Received Data Size field with the Received Data Size field set to value 0, without including the original command.</w:t>
      </w:r>
    </w:p>
  </w:comment>
  <w:comment w:id="256" w:author="Fujitsu" w:date="2025-09-03T10:46:00Z" w:initials="Fujitsu">
    <w:p w14:paraId="684E7C3A" w14:textId="77777777" w:rsidR="00B40513" w:rsidRDefault="00B40513">
      <w:pPr>
        <w:pStyle w:val="af2"/>
      </w:pPr>
      <w:r>
        <w:rPr>
          <w:rStyle w:val="afffe"/>
        </w:rPr>
        <w:annotationRef/>
      </w:r>
      <w:r>
        <w:t>A device may receive multiple D2R scheduling Info from different R2D messages. To be accurate:</w:t>
      </w:r>
    </w:p>
    <w:p w14:paraId="20B3A62E" w14:textId="77777777" w:rsidR="00B40513" w:rsidRDefault="00B40513" w:rsidP="00553EE9">
      <w:pPr>
        <w:pStyle w:val="af2"/>
      </w:pPr>
      <w:r>
        <w:t>Apply the</w:t>
      </w:r>
      <w:r>
        <w:rPr>
          <w:color w:val="FF0000"/>
        </w:rPr>
        <w:t xml:space="preserve"> last received</w:t>
      </w:r>
      <w:r>
        <w:t xml:space="preserve"> D2R scheduling Info, ...</w:t>
      </w:r>
    </w:p>
  </w:comment>
  <w:comment w:id="260" w:author="vivo(Boubacar)" w:date="2025-09-03T19:05:00Z" w:initials="B">
    <w:p w14:paraId="657ED7B5" w14:textId="1E91147B" w:rsidR="00371FCE" w:rsidRDefault="00371FCE">
      <w:pPr>
        <w:pStyle w:val="af2"/>
      </w:pPr>
      <w:r>
        <w:rPr>
          <w:rStyle w:val="afffe"/>
        </w:rPr>
        <w:annotationRef/>
      </w:r>
      <w:r>
        <w:rPr>
          <w:rFonts w:hint="eastAsia"/>
        </w:rPr>
        <w:t>E</w:t>
      </w:r>
      <w:r>
        <w:t>ditorial: for better readability, can add a</w:t>
      </w:r>
      <w:r>
        <w:rPr>
          <w:lang w:eastAsia="zh-CN"/>
        </w:rPr>
        <w:t>n abbreviation for TBS.</w:t>
      </w:r>
    </w:p>
  </w:comment>
  <w:comment w:id="261" w:author="Fujitsu" w:date="2025-09-03T10:47:00Z" w:initials="Fujitsu">
    <w:p w14:paraId="3F86171F" w14:textId="77777777" w:rsidR="00B40513" w:rsidRDefault="00B40513">
      <w:pPr>
        <w:pStyle w:val="af2"/>
      </w:pPr>
      <w:r>
        <w:rPr>
          <w:rStyle w:val="afffe"/>
        </w:rPr>
        <w:annotationRef/>
      </w:r>
      <w:r>
        <w:t>Prefer a rewording to match the description in 5.4.4:</w:t>
      </w:r>
    </w:p>
    <w:p w14:paraId="3BED0D46" w14:textId="77777777" w:rsidR="00B40513" w:rsidRDefault="00B40513" w:rsidP="00233026">
      <w:pPr>
        <w:pStyle w:val="af2"/>
      </w:pPr>
      <w:r>
        <w:rPr>
          <w:color w:val="FF0000"/>
        </w:rPr>
        <w:t>Initiate the segmentation for the upper layer data SDU</w:t>
      </w:r>
      <w:r>
        <w:t xml:space="preserve"> according to clause 5.4.4.</w:t>
      </w:r>
    </w:p>
  </w:comment>
  <w:comment w:id="264" w:author="Huawei, HiSilicon_v0" w:date="2025-09-01T17:20:00Z" w:initials="HW">
    <w:p w14:paraId="762F7D41" w14:textId="0FE25C22" w:rsidR="00ED246B" w:rsidRDefault="00ED246B" w:rsidP="00ED246B">
      <w:pPr>
        <w:pStyle w:val="af2"/>
        <w:rPr>
          <w:lang w:eastAsia="zh-CN"/>
        </w:rPr>
      </w:pPr>
      <w:r>
        <w:rPr>
          <w:rStyle w:val="afffe"/>
        </w:rPr>
        <w:annotationRef/>
      </w:r>
      <w:r>
        <w:rPr>
          <w:rFonts w:hint="eastAsia"/>
          <w:lang w:eastAsia="zh-CN"/>
        </w:rPr>
        <w:t>A</w:t>
      </w:r>
      <w:r>
        <w:rPr>
          <w:lang w:eastAsia="zh-CN"/>
        </w:rPr>
        <w:t>greement:</w:t>
      </w:r>
    </w:p>
    <w:p w14:paraId="117A671D" w14:textId="16E51057" w:rsidR="00ED246B" w:rsidRDefault="00ED246B" w:rsidP="00ED246B">
      <w:pPr>
        <w:pStyle w:val="af2"/>
      </w:pPr>
      <w:r>
        <w:t>The reader determines no data available case by SDU length 0.   As</w:t>
      </w:r>
      <w:r w:rsidRPr="00765280">
        <w:t xml:space="preserve"> more data indication </w:t>
      </w:r>
      <w:r>
        <w:t xml:space="preserve">is mandatory, the device sets this bit </w:t>
      </w:r>
      <w:r w:rsidRPr="00765280">
        <w:t>to "</w:t>
      </w:r>
      <w:r>
        <w:t>0</w:t>
      </w:r>
      <w:r w:rsidRPr="00765280">
        <w:t>"</w:t>
      </w:r>
      <w:r>
        <w:t xml:space="preserve">.  </w:t>
      </w:r>
    </w:p>
  </w:comment>
  <w:comment w:id="270" w:author="Qualcomm (Ruiming)" w:date="2025-09-04T11:01:00Z" w:initials="RZ">
    <w:p w14:paraId="486ABC70" w14:textId="77777777" w:rsidR="00B27C65" w:rsidRDefault="00B27C65" w:rsidP="00B27C65">
      <w:pPr>
        <w:pStyle w:val="af2"/>
      </w:pPr>
      <w:r>
        <w:rPr>
          <w:rStyle w:val="afffe"/>
        </w:rPr>
        <w:annotationRef/>
      </w:r>
      <w:r>
        <w:t>‘</w:t>
      </w:r>
      <w:proofErr w:type="gramStart"/>
      <w:r>
        <w:t>including</w:t>
      </w:r>
      <w:proofErr w:type="gramEnd"/>
      <w:r>
        <w:t xml:space="preserve"> no upper layer data’ can be removed in this bullet, and add it to the last bullet.</w:t>
      </w:r>
    </w:p>
    <w:p w14:paraId="6D654832" w14:textId="77777777" w:rsidR="00B27C65" w:rsidRDefault="00B27C65" w:rsidP="00B27C65">
      <w:pPr>
        <w:pStyle w:val="af2"/>
      </w:pPr>
      <w:r>
        <w:t>3&gt;</w:t>
      </w:r>
      <w:r>
        <w:tab/>
        <w:t xml:space="preserve">set the SDU Length field to 0 </w:t>
      </w:r>
      <w:r>
        <w:rPr>
          <w:color w:val="FF0000"/>
          <w:u w:val="single"/>
        </w:rPr>
        <w:t>and not include data SDU field</w:t>
      </w:r>
      <w:r>
        <w:t>;</w:t>
      </w:r>
    </w:p>
  </w:comment>
  <w:comment w:id="272" w:author="Huawei, HiSilicon_v0" w:date="2025-09-01T17:20:00Z" w:initials="HW">
    <w:p w14:paraId="4B857D66" w14:textId="4A9E1F47" w:rsidR="00ED246B" w:rsidRDefault="00ED246B">
      <w:pPr>
        <w:pStyle w:val="af2"/>
      </w:pPr>
      <w:r>
        <w:rPr>
          <w:rStyle w:val="afffe"/>
        </w:rPr>
        <w:annotationRef/>
      </w:r>
      <w:r>
        <w:t xml:space="preserve">Editor’s clarification: updated based on offline comments, considering the reader may just provide </w:t>
      </w:r>
      <w:proofErr w:type="gramStart"/>
      <w:r>
        <w:t>2 byte</w:t>
      </w:r>
      <w:proofErr w:type="gramEnd"/>
      <w:r>
        <w:t xml:space="preserve"> TBS, then padding is not needed.</w:t>
      </w:r>
    </w:p>
  </w:comment>
  <w:comment w:id="283" w:author="Xiaomi-Yi" w:date="2025-09-02T18:16:00Z" w:initials="M">
    <w:p w14:paraId="6DB87A52" w14:textId="7E60ACBC" w:rsidR="006B47E0" w:rsidRDefault="006B47E0">
      <w:pPr>
        <w:pStyle w:val="af2"/>
      </w:pPr>
      <w:r>
        <w:rPr>
          <w:rStyle w:val="afffe"/>
        </w:rPr>
        <w:annotationRef/>
      </w:r>
      <w:r>
        <w:t xml:space="preserve">Why do we need this new condition? This sentence implies that the D2D message is the trigger of R2D command message. But it is only valid if it is Inventory response. For the case that the D2R </w:t>
      </w:r>
      <w:proofErr w:type="spellStart"/>
      <w:r>
        <w:t>Uper</w:t>
      </w:r>
      <w:proofErr w:type="spellEnd"/>
      <w:r>
        <w:t xml:space="preserve"> Layer Data transfer is the response of a Command message, the device does not expect an R2D Upper Layer Data Transfer message unless there is failure or segmentation. </w:t>
      </w:r>
    </w:p>
  </w:comment>
  <w:comment w:id="284" w:author="vivo(Boubacar)" w:date="2025-09-03T19:06:00Z" w:initials="B">
    <w:p w14:paraId="3FAF70A2" w14:textId="2C6F75C6" w:rsidR="00371FCE" w:rsidRDefault="00371FCE">
      <w:pPr>
        <w:pStyle w:val="af2"/>
      </w:pPr>
      <w:r>
        <w:rPr>
          <w:rStyle w:val="afffe"/>
        </w:rPr>
        <w:annotationRef/>
      </w:r>
      <w:r>
        <w:rPr>
          <w:rFonts w:hint="eastAsia"/>
        </w:rPr>
        <w:t>A</w:t>
      </w:r>
      <w:r>
        <w:t>gree with Xiaomi.</w:t>
      </w:r>
    </w:p>
  </w:comment>
  <w:comment w:id="285" w:author="Ofinno - Marta" w:date="2025-09-03T21:39:00Z" w:initials="M">
    <w:p w14:paraId="32216B01" w14:textId="77777777" w:rsidR="005A551D" w:rsidRDefault="005A551D" w:rsidP="005A551D">
      <w:pPr>
        <w:pStyle w:val="af2"/>
      </w:pPr>
      <w:r>
        <w:rPr>
          <w:rStyle w:val="afffe"/>
        </w:rPr>
        <w:annotationRef/>
      </w:r>
      <w:r>
        <w:t xml:space="preserve">It is good for a device to know when R2D message needs to be monitored. Maybe it can be clarified the applicable scenario </w:t>
      </w:r>
      <w:proofErr w:type="gramStart"/>
      <w:r>
        <w:t>e.g.</w:t>
      </w:r>
      <w:proofErr w:type="gramEnd"/>
      <w:r>
        <w:t xml:space="preserve"> as follows:</w:t>
      </w:r>
    </w:p>
    <w:p w14:paraId="74B2535A" w14:textId="4712DD2E" w:rsidR="005A551D" w:rsidRDefault="005A551D" w:rsidP="005A551D">
      <w:pPr>
        <w:pStyle w:val="af2"/>
      </w:pPr>
      <w:r>
        <w:t>“</w:t>
      </w:r>
      <w:r w:rsidRPr="00D63AE2">
        <w:t xml:space="preserve">Once a </w:t>
      </w:r>
      <w:r w:rsidRPr="00D63AE2">
        <w:rPr>
          <w:i/>
          <w:iCs/>
        </w:rPr>
        <w:t>D2R Upper Layer Data Transfer</w:t>
      </w:r>
      <w:r w:rsidRPr="00D63AE2">
        <w:t xml:space="preserve"> message</w:t>
      </w:r>
      <w:r w:rsidRPr="00F7171A">
        <w:rPr>
          <w:i/>
        </w:rPr>
        <w:t xml:space="preserve"> </w:t>
      </w:r>
      <w:r>
        <w:rPr>
          <w:iCs/>
        </w:rPr>
        <w:t xml:space="preserve">has been transmitted, the device monitors </w:t>
      </w:r>
      <w:r w:rsidRPr="00632D06">
        <w:rPr>
          <w:iCs/>
          <w:color w:val="EE0000"/>
          <w:u w:val="single"/>
        </w:rPr>
        <w:t xml:space="preserve">for </w:t>
      </w:r>
      <w:r w:rsidRPr="00632D06">
        <w:rPr>
          <w:i/>
          <w:color w:val="EE0000"/>
          <w:u w:val="single"/>
        </w:rPr>
        <w:t>A-IoT Paging</w:t>
      </w:r>
      <w:r w:rsidRPr="00632D06">
        <w:rPr>
          <w:iCs/>
          <w:color w:val="EE0000"/>
          <w:u w:val="single"/>
        </w:rPr>
        <w:t xml:space="preserve"> message and when applicable (i.e., for command) also</w:t>
      </w:r>
      <w:r w:rsidRPr="00632D06">
        <w:rPr>
          <w:iCs/>
          <w:color w:val="EE0000"/>
        </w:rPr>
        <w:t xml:space="preserve"> </w:t>
      </w:r>
      <w:r>
        <w:rPr>
          <w:iCs/>
        </w:rPr>
        <w:t xml:space="preserve">for </w:t>
      </w:r>
      <w:r w:rsidRPr="008C2280">
        <w:rPr>
          <w:i/>
        </w:rPr>
        <w:t>R2</w:t>
      </w:r>
      <w:r w:rsidRPr="00F7171A">
        <w:rPr>
          <w:i/>
        </w:rPr>
        <w:t xml:space="preserve">D </w:t>
      </w:r>
      <w:r w:rsidRPr="00D63AE2">
        <w:rPr>
          <w:i/>
          <w:iCs/>
        </w:rPr>
        <w:t>Upper Layer Data Transfer</w:t>
      </w:r>
      <w:r w:rsidRPr="00D63AE2">
        <w:t xml:space="preserve"> message</w:t>
      </w:r>
      <w:r>
        <w:t>.</w:t>
      </w:r>
      <w:r>
        <w:rPr>
          <w:rStyle w:val="afffe"/>
        </w:rPr>
        <w:annotationRef/>
      </w:r>
      <w:r>
        <w:rPr>
          <w:rStyle w:val="afffe"/>
        </w:rPr>
        <w:annotationRef/>
      </w:r>
      <w:r>
        <w:t>”</w:t>
      </w:r>
    </w:p>
  </w:comment>
  <w:comment w:id="286" w:author="OPPO" w:date="2025-09-04T19:29:00Z" w:initials="OPPO">
    <w:p w14:paraId="210970C8" w14:textId="7F3BBF65" w:rsidR="0005575D" w:rsidRDefault="0005575D">
      <w:pPr>
        <w:pStyle w:val="af2"/>
      </w:pPr>
      <w:r>
        <w:rPr>
          <w:rStyle w:val="afffe"/>
        </w:rPr>
        <w:annotationRef/>
      </w:r>
      <w:r>
        <w:rPr>
          <w:lang w:eastAsia="zh-CN"/>
        </w:rPr>
        <w:t>Agree</w:t>
      </w:r>
      <w:r>
        <w:rPr>
          <w:lang w:eastAsia="zh-CN"/>
        </w:rPr>
        <w:t xml:space="preserve"> with Xiaomi</w:t>
      </w:r>
      <w:r>
        <w:rPr>
          <w:lang w:eastAsia="zh-CN"/>
        </w:rPr>
        <w:t>. the R2D message is not compulsory after the transmission of the D2R message</w:t>
      </w:r>
    </w:p>
  </w:comment>
  <w:comment w:id="289" w:author="Qualcomm (Ruiming)" w:date="2025-09-04T11:02:00Z" w:initials="RZ">
    <w:p w14:paraId="0613B395" w14:textId="77777777" w:rsidR="0051635D" w:rsidRDefault="0051635D" w:rsidP="0051635D">
      <w:pPr>
        <w:pStyle w:val="af2"/>
      </w:pPr>
      <w:r>
        <w:rPr>
          <w:rStyle w:val="afffe"/>
        </w:rPr>
        <w:annotationRef/>
      </w:r>
      <w:r>
        <w:t>In the end of this bullet to add ‘(i.e., CI field set to 1)’</w:t>
      </w:r>
    </w:p>
  </w:comment>
  <w:comment w:id="294" w:author="Qualcomm (Ruiming)" w:date="2025-09-04T11:02:00Z" w:initials="RZ">
    <w:p w14:paraId="400D2A63" w14:textId="77777777" w:rsidR="0051635D" w:rsidRDefault="0051635D" w:rsidP="0051635D">
      <w:pPr>
        <w:pStyle w:val="af2"/>
      </w:pPr>
      <w:r>
        <w:rPr>
          <w:rStyle w:val="afffe"/>
        </w:rPr>
        <w:annotationRef/>
      </w:r>
      <w:r>
        <w:t>In the end of this bullet to add ‘(i.e., CI field set to 0)’</w:t>
      </w:r>
    </w:p>
  </w:comment>
  <w:comment w:id="303" w:author="OPPO" w:date="2025-09-04T19:30:00Z" w:initials="OPPO">
    <w:p w14:paraId="775948C7" w14:textId="19AE3700" w:rsidR="0005575D" w:rsidRDefault="0005575D">
      <w:pPr>
        <w:pStyle w:val="af2"/>
      </w:pPr>
      <w:r>
        <w:rPr>
          <w:rStyle w:val="afffe"/>
        </w:rPr>
        <w:annotationRef/>
      </w:r>
      <w:r>
        <w:rPr>
          <w:lang w:eastAsia="zh-CN"/>
        </w:rPr>
        <w:t>Prefer using the same word ‘initiate’ as used in the previous ‘3&gt;’ bullet for alignment.</w:t>
      </w:r>
    </w:p>
  </w:comment>
  <w:comment w:id="307" w:author="Ofinno - Marta" w:date="2025-09-03T21:40:00Z" w:initials="M">
    <w:p w14:paraId="5474D7DD" w14:textId="23325E1C" w:rsidR="00986A86" w:rsidRDefault="00986A86">
      <w:pPr>
        <w:pStyle w:val="af2"/>
      </w:pPr>
      <w:r>
        <w:rPr>
          <w:rStyle w:val="afffe"/>
        </w:rPr>
        <w:annotationRef/>
      </w:r>
      <w:r>
        <w:t>Editorial – Dot is missing at the end of the sentence.</w:t>
      </w:r>
    </w:p>
  </w:comment>
  <w:comment w:id="326" w:author="Fujitsu" w:date="2025-09-03T10:48:00Z" w:initials="Fujitsu">
    <w:p w14:paraId="3FDDBF89" w14:textId="7F095E72" w:rsidR="00B40513" w:rsidRDefault="00B40513" w:rsidP="00A24F4D">
      <w:pPr>
        <w:pStyle w:val="af2"/>
      </w:pPr>
      <w:r>
        <w:rPr>
          <w:rStyle w:val="afffe"/>
        </w:rPr>
        <w:annotationRef/>
      </w:r>
      <w:r>
        <w:t>Can be removed</w:t>
      </w:r>
      <w:r>
        <w:rPr>
          <w:lang w:val="en-US"/>
        </w:rPr>
        <w:t>.</w:t>
      </w:r>
    </w:p>
  </w:comment>
  <w:comment w:id="327" w:author="Fujitsu" w:date="2025-09-03T10:49:00Z" w:initials="Fujitsu">
    <w:p w14:paraId="3093E348" w14:textId="77777777" w:rsidR="00B40513" w:rsidRDefault="00B40513">
      <w:pPr>
        <w:pStyle w:val="af2"/>
      </w:pPr>
      <w:r>
        <w:rPr>
          <w:rStyle w:val="afffe"/>
        </w:rPr>
        <w:annotationRef/>
      </w:r>
      <w:r>
        <w:t>A device may receive multiple D2R scheduling Info from different R2D Upper Layer Data Transfer messages. To be accurate:</w:t>
      </w:r>
    </w:p>
    <w:p w14:paraId="270757F1" w14:textId="77777777" w:rsidR="00B40513" w:rsidRDefault="00B40513" w:rsidP="00D72B90">
      <w:pPr>
        <w:pStyle w:val="af2"/>
      </w:pPr>
      <w:r>
        <w:t>…, received in the</w:t>
      </w:r>
      <w:r>
        <w:rPr>
          <w:color w:val="FF0000"/>
        </w:rPr>
        <w:t xml:space="preserve"> last</w:t>
      </w:r>
      <w:r>
        <w:t xml:space="preserve"> R2D Upper Layer Data Transfer message ...</w:t>
      </w:r>
    </w:p>
  </w:comment>
  <w:comment w:id="328" w:author="vivo(Boubacar)" w:date="2025-09-03T19:07:00Z" w:initials="B">
    <w:p w14:paraId="6B427335" w14:textId="77777777" w:rsidR="00371FCE" w:rsidRDefault="00371FCE" w:rsidP="00371FCE">
      <w:pPr>
        <w:pStyle w:val="af2"/>
        <w:rPr>
          <w:lang w:eastAsia="zh-CN"/>
        </w:rPr>
      </w:pPr>
      <w:r>
        <w:rPr>
          <w:rStyle w:val="afffe"/>
        </w:rPr>
        <w:annotationRef/>
      </w:r>
      <w:r>
        <w:rPr>
          <w:lang w:eastAsia="zh-CN"/>
        </w:rPr>
        <w:t>Prefer to remove “</w:t>
      </w:r>
      <w:r w:rsidRPr="00F7171A">
        <w:t xml:space="preserve">expected to be </w:t>
      </w:r>
      <w:r>
        <w:rPr>
          <w:rStyle w:val="afffe"/>
        </w:rPr>
        <w:annotationRef/>
      </w:r>
      <w:r>
        <w:rPr>
          <w:lang w:eastAsia="zh-CN"/>
        </w:rPr>
        <w:t>”, to be aligned with description in other places in the same subclause 5.4, e.g., see</w:t>
      </w:r>
      <w:r w:rsidRPr="00F34183">
        <w:rPr>
          <w:lang w:eastAsia="zh-CN"/>
        </w:rPr>
        <w:t xml:space="preserve"> highlighted yellow </w:t>
      </w:r>
      <w:r w:rsidRPr="00FD3F91">
        <w:rPr>
          <w:color w:val="FF0000"/>
          <w:lang w:eastAsia="zh-CN"/>
        </w:rPr>
        <w:t>without “</w:t>
      </w:r>
      <w:r w:rsidRPr="00FD3F91">
        <w:rPr>
          <w:color w:val="FF0000"/>
        </w:rPr>
        <w:t>expected to be</w:t>
      </w:r>
      <w:r w:rsidRPr="00FD3F91">
        <w:rPr>
          <w:color w:val="FF0000"/>
          <w:lang w:eastAsia="zh-CN"/>
        </w:rPr>
        <w:t>”.</w:t>
      </w:r>
    </w:p>
    <w:p w14:paraId="6F4AB60E" w14:textId="77777777" w:rsidR="00371FCE" w:rsidRDefault="00371FCE" w:rsidP="00371FCE">
      <w:pPr>
        <w:pStyle w:val="af2"/>
        <w:rPr>
          <w:lang w:eastAsia="zh-CN"/>
        </w:rPr>
      </w:pPr>
    </w:p>
    <w:p w14:paraId="20373664" w14:textId="77777777" w:rsidR="00371FCE" w:rsidRPr="00D63AE2" w:rsidRDefault="00371FCE" w:rsidP="00371FCE">
      <w:pPr>
        <w:pStyle w:val="B2"/>
        <w:ind w:left="567" w:firstLine="0"/>
      </w:pPr>
      <w:r w:rsidRPr="00D63AE2">
        <w:t>2&gt;</w:t>
      </w:r>
      <w:r w:rsidRPr="00D63AE2">
        <w:tab/>
        <w:t xml:space="preserve">if </w:t>
      </w:r>
      <w:r w:rsidRPr="00F7171A">
        <w:t xml:space="preserve">the size of the resulting MAC PDU including the total </w:t>
      </w:r>
      <w:r w:rsidRPr="00D63AE2">
        <w:t>upper layer</w:t>
      </w:r>
      <w:r w:rsidRPr="00F7171A">
        <w:t xml:space="preserve"> data </w:t>
      </w:r>
      <w:r w:rsidRPr="00196487">
        <w:rPr>
          <w:highlight w:val="yellow"/>
        </w:rPr>
        <w:t>is smaller than or equal to</w:t>
      </w:r>
      <w:r w:rsidRPr="00F7171A">
        <w:t xml:space="preserve"> </w:t>
      </w:r>
      <w:r w:rsidRPr="00D63AE2">
        <w:t xml:space="preserve">the resource size given by the </w:t>
      </w:r>
      <w:r w:rsidRPr="00D63AE2">
        <w:rPr>
          <w:i/>
          <w:iCs/>
        </w:rPr>
        <w:t>D2R TBS</w:t>
      </w:r>
      <w:r w:rsidRPr="00D63AE2">
        <w:t xml:space="preserve"> in the </w:t>
      </w:r>
      <w:r w:rsidRPr="00F7171A">
        <w:rPr>
          <w:i/>
        </w:rPr>
        <w:t>D2R Scheduling Info</w:t>
      </w:r>
      <w:r w:rsidRPr="00D63AE2">
        <w:t>:</w:t>
      </w:r>
    </w:p>
    <w:p w14:paraId="499A8C3E" w14:textId="012E6530" w:rsidR="00371FCE" w:rsidRDefault="00371FCE" w:rsidP="00371FCE">
      <w:pPr>
        <w:pStyle w:val="af2"/>
      </w:pPr>
      <w:r w:rsidRPr="00D63AE2">
        <w:t>4&gt;</w:t>
      </w:r>
      <w:r w:rsidRPr="00D63AE2">
        <w:tab/>
        <w:t xml:space="preserve">if </w:t>
      </w:r>
      <w:r w:rsidRPr="00D63AE2">
        <w:rPr>
          <w:color w:val="000000"/>
        </w:rPr>
        <w:t xml:space="preserve">the size of the resulting MAC PDU including the total upper layer data </w:t>
      </w:r>
      <w:r w:rsidRPr="00196487">
        <w:rPr>
          <w:color w:val="000000"/>
          <w:highlight w:val="yellow"/>
        </w:rPr>
        <w:t>is smaller than</w:t>
      </w:r>
      <w:r w:rsidRPr="00D63AE2">
        <w:rPr>
          <w:color w:val="000000"/>
        </w:rPr>
        <w:t xml:space="preserve">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comment>
  <w:comment w:id="347" w:author="Xiaomi-Yi" w:date="2025-09-02T18:22:00Z" w:initials="M">
    <w:p w14:paraId="7241C2D8" w14:textId="20992963" w:rsidR="006B47E0" w:rsidRDefault="006B47E0">
      <w:pPr>
        <w:pStyle w:val="af2"/>
      </w:pPr>
      <w:r>
        <w:rPr>
          <w:rStyle w:val="afffe"/>
        </w:rPr>
        <w:annotationRef/>
      </w:r>
      <w:r>
        <w:rPr>
          <w:rFonts w:hint="eastAsia"/>
        </w:rPr>
        <w:t>W</w:t>
      </w:r>
      <w:r>
        <w:t xml:space="preserve">hy do we need this change? Looks like, the NACK is applied for R2D data transmission, or CFA which is not true. </w:t>
      </w:r>
    </w:p>
  </w:comment>
  <w:comment w:id="348" w:author="Ofinno - Marta" w:date="2025-09-03T21:41:00Z" w:initials="M">
    <w:p w14:paraId="7376C512" w14:textId="493F3263" w:rsidR="003A6529" w:rsidRDefault="003A6529" w:rsidP="003A6529">
      <w:pPr>
        <w:pStyle w:val="af2"/>
      </w:pPr>
      <w:r>
        <w:rPr>
          <w:rStyle w:val="afffe"/>
        </w:rPr>
        <w:annotationRef/>
      </w:r>
      <w:r>
        <w:t>38.300 CR explains in section 16.x.5.3 that the</w:t>
      </w:r>
      <w:r w:rsidRPr="00D63AE2">
        <w:t xml:space="preserve"> first </w:t>
      </w:r>
      <w:r w:rsidRPr="00D63AE2">
        <w:rPr>
          <w:i/>
          <w:iCs/>
        </w:rPr>
        <w:t>D2R Upper Layer Data Transfer</w:t>
      </w:r>
      <w:r w:rsidRPr="00D63AE2">
        <w:t xml:space="preserve"> message</w:t>
      </w:r>
      <w:r>
        <w:t xml:space="preserve"> is part of the access procedure (as this is the MSG3 for CBRA). Maybe the following update could avoid confusions on this:</w:t>
      </w:r>
    </w:p>
    <w:p w14:paraId="450C506E" w14:textId="2E733A14" w:rsidR="003A6529" w:rsidRPr="003A6529" w:rsidRDefault="003A6529" w:rsidP="003A6529">
      <w:pPr>
        <w:pStyle w:val="af2"/>
        <w:rPr>
          <w:strike/>
          <w:color w:val="EE0000"/>
        </w:rPr>
      </w:pPr>
      <w:r>
        <w:t>“</w:t>
      </w:r>
      <w:r w:rsidRPr="00D63AE2">
        <w:t xml:space="preserve">Once the device transmitted the first </w:t>
      </w:r>
      <w:r w:rsidRPr="00D63AE2">
        <w:rPr>
          <w:i/>
          <w:iCs/>
        </w:rPr>
        <w:t>D2R Upper Layer Data Transfer</w:t>
      </w:r>
      <w:r w:rsidRPr="00D63AE2">
        <w:t xml:space="preserve"> message </w:t>
      </w:r>
      <w:r w:rsidRPr="003A6529">
        <w:rPr>
          <w:color w:val="EE0000"/>
          <w:u w:val="single"/>
        </w:rPr>
        <w:t xml:space="preserve">(i.e., A-IoT MSG3) for CBRA </w:t>
      </w:r>
      <w:r w:rsidRPr="003A6529">
        <w:rPr>
          <w:strike/>
          <w:color w:val="EE0000"/>
        </w:rPr>
        <w:t>after A-IoT access</w:t>
      </w:r>
      <w:r w:rsidRPr="003A6529">
        <w:rPr>
          <w:rStyle w:val="afffe"/>
          <w:strike/>
          <w:color w:val="EE0000"/>
        </w:rPr>
        <w:annotationRef/>
      </w:r>
      <w:r w:rsidRPr="003A6529">
        <w:rPr>
          <w:rStyle w:val="afffe"/>
          <w:strike/>
          <w:color w:val="EE0000"/>
        </w:rPr>
        <w:annotationRef/>
      </w:r>
      <w:r w:rsidRPr="003A6529">
        <w:rPr>
          <w:strike/>
          <w:color w:val="EE0000"/>
        </w:rPr>
        <w:t xml:space="preserve"> procedure,”</w:t>
      </w:r>
    </w:p>
  </w:comment>
  <w:comment w:id="345" w:author="Lenovo-Jing" w:date="2025-09-04T10:13:00Z" w:initials="Jing">
    <w:p w14:paraId="46A683A8" w14:textId="77777777" w:rsidR="00181BD5" w:rsidRDefault="00181BD5" w:rsidP="00181BD5">
      <w:pPr>
        <w:pStyle w:val="af2"/>
      </w:pPr>
      <w:r>
        <w:rPr>
          <w:rStyle w:val="afffe"/>
        </w:rPr>
        <w:annotationRef/>
      </w:r>
      <w:r>
        <w:t>Similar view as Xiaomi, Based on RAN2#129bis meeting agreement ‘For CFRA, NACK feedback and re-access is not supported.’ and ‘For CBRA, as a baseline, NACK based mechanism is applied only to the Msg3.’ Seems it’s better to not change ‘CBRA’ to ‘A-IoT access</w:t>
      </w:r>
      <w:r>
        <w:rPr>
          <w:lang w:val="en-US"/>
        </w:rPr>
        <w:t>,</w:t>
      </w:r>
      <w:r>
        <w:t xml:space="preserve"> otherwise, it may be misunderstood that NACK can be used for CFA</w:t>
      </w:r>
    </w:p>
  </w:comment>
  <w:comment w:id="354" w:author="Huawei, HiSilicon_v0" w:date="2025-09-01T17:22:00Z" w:initials="HW">
    <w:p w14:paraId="27E18A67" w14:textId="3F048854" w:rsidR="00ED246B" w:rsidRPr="00ED246B" w:rsidRDefault="00ED246B" w:rsidP="00ED246B">
      <w:pPr>
        <w:pStyle w:val="af2"/>
      </w:pPr>
      <w:r>
        <w:rPr>
          <w:rStyle w:val="afffe"/>
        </w:rPr>
        <w:annotationRef/>
      </w:r>
      <w:r w:rsidRPr="00ED246B">
        <w:rPr>
          <w:rFonts w:hint="eastAsia"/>
        </w:rPr>
        <w:t>A</w:t>
      </w:r>
      <w:r w:rsidRPr="00ED246B">
        <w:t>greement:</w:t>
      </w:r>
    </w:p>
    <w:p w14:paraId="2CE27AD1" w14:textId="12874CEA" w:rsidR="00ED246B" w:rsidRDefault="00ED246B" w:rsidP="00ED246B">
      <w:pPr>
        <w:pStyle w:val="af2"/>
      </w:pPr>
      <w:r w:rsidRPr="00ED246B">
        <w:t>Upon reception of NACK message addressed to the device, its AS ID is released</w:t>
      </w:r>
    </w:p>
  </w:comment>
  <w:comment w:id="362" w:author="Ofinno - Marta" w:date="2025-09-03T21:42:00Z" w:initials="M">
    <w:p w14:paraId="2E1CFBE1" w14:textId="686878D6" w:rsidR="00300A37" w:rsidRDefault="00300A37" w:rsidP="00300A37">
      <w:pPr>
        <w:pStyle w:val="af2"/>
      </w:pPr>
      <w:r>
        <w:rPr>
          <w:rStyle w:val="afffe"/>
        </w:rPr>
        <w:annotationRef/>
      </w:r>
      <w:r>
        <w:t xml:space="preserve">We suggest </w:t>
      </w:r>
      <w:r w:rsidR="00A4408A">
        <w:t xml:space="preserve">simplify current procedure and also </w:t>
      </w:r>
      <w:r>
        <w:t>clarify when t</w:t>
      </w:r>
      <w:r w:rsidR="00A4408A">
        <w:t>he</w:t>
      </w:r>
      <w:r>
        <w:t xml:space="preserve"> procedure is</w:t>
      </w:r>
      <w:r w:rsidR="00A4408A">
        <w:t xml:space="preserve"> actually</w:t>
      </w:r>
      <w:r>
        <w:t xml:space="preserve"> initiated.</w:t>
      </w:r>
    </w:p>
    <w:p w14:paraId="28F7AE85" w14:textId="77777777" w:rsidR="00300A37" w:rsidRDefault="00300A37" w:rsidP="00300A37">
      <w:pPr>
        <w:pStyle w:val="af2"/>
      </w:pPr>
    </w:p>
    <w:p w14:paraId="40EEFE9B" w14:textId="63D85E2B" w:rsidR="00300A37" w:rsidRPr="00D63AE2" w:rsidRDefault="00A4408A" w:rsidP="00300A37">
      <w:r>
        <w:rPr>
          <w:u w:val="single"/>
        </w:rPr>
        <w:t>“</w:t>
      </w:r>
      <w:r w:rsidR="00300A37" w:rsidRPr="00A4408A">
        <w:rPr>
          <w:color w:val="EE0000"/>
          <w:u w:val="single"/>
        </w:rPr>
        <w:t>Upon CBRA procedure has been initiated as specified in clause 5.3.1, t</w:t>
      </w:r>
      <w:r w:rsidR="00300A37" w:rsidRPr="00D63AE2">
        <w:t>he A-IoT MAC entity shall:</w:t>
      </w:r>
    </w:p>
    <w:p w14:paraId="2BAA556E" w14:textId="77777777" w:rsidR="00300A37" w:rsidRPr="005A42A5" w:rsidRDefault="00300A37" w:rsidP="00300A37">
      <w:pPr>
        <w:pStyle w:val="B1"/>
        <w:rPr>
          <w:strike/>
          <w:color w:val="EE0000"/>
          <w:u w:val="single"/>
        </w:rPr>
      </w:pPr>
      <w:r w:rsidRPr="00D63AE2">
        <w:t>1&gt;</w:t>
      </w:r>
      <w:r w:rsidRPr="00D63AE2">
        <w:tab/>
        <w:t xml:space="preserve">if </w:t>
      </w:r>
      <w:r w:rsidRPr="005A42A5">
        <w:rPr>
          <w:strike/>
          <w:color w:val="EE0000"/>
          <w:u w:val="single"/>
        </w:rPr>
        <w:t>CBRA procedure has been initiated as specified in clause 5.3.1:</w:t>
      </w:r>
    </w:p>
    <w:p w14:paraId="409C1DA0" w14:textId="77777777" w:rsidR="00300A37" w:rsidRDefault="00300A37" w:rsidP="00300A37">
      <w:pPr>
        <w:pStyle w:val="B2"/>
      </w:pPr>
      <w:r w:rsidRPr="005A42A5">
        <w:rPr>
          <w:strike/>
          <w:color w:val="EE0000"/>
          <w:u w:val="single"/>
        </w:rPr>
        <w:t>2&gt;</w:t>
      </w:r>
      <w:r w:rsidRPr="005A42A5">
        <w:rPr>
          <w:strike/>
          <w:color w:val="EE0000"/>
          <w:u w:val="single"/>
        </w:rPr>
        <w:tab/>
        <w:t>upon reception of</w:t>
      </w:r>
      <w:r>
        <w:t xml:space="preserve"> A-IoT paging message </w:t>
      </w:r>
      <w:r w:rsidRPr="00B36809">
        <w:rPr>
          <w:color w:val="EE0000"/>
          <w:u w:val="single"/>
        </w:rPr>
        <w:t>is received and</w:t>
      </w:r>
      <w:r w:rsidRPr="00B36809">
        <w:rPr>
          <w:u w:val="single"/>
        </w:rPr>
        <w:t xml:space="preserve"> </w:t>
      </w:r>
      <w:r w:rsidRPr="00B36809">
        <w:rPr>
          <w:strike/>
          <w:color w:val="EE0000"/>
          <w:u w:val="single"/>
        </w:rPr>
        <w:t>3&gt;</w:t>
      </w:r>
      <w:r w:rsidRPr="00B36809">
        <w:rPr>
          <w:strike/>
          <w:color w:val="EE0000"/>
          <w:u w:val="single"/>
        </w:rPr>
        <w:tab/>
        <w:t>if</w:t>
      </w:r>
      <w:r>
        <w:t xml:space="preserve"> CBRA procedure has not been considered as successful as specified in clause 5.3.1.3:</w:t>
      </w:r>
    </w:p>
    <w:p w14:paraId="40295399" w14:textId="77777777" w:rsidR="00300A37" w:rsidRDefault="00300A37" w:rsidP="00300A37">
      <w:pPr>
        <w:pStyle w:val="af2"/>
        <w:ind w:left="1420"/>
      </w:pPr>
      <w:r w:rsidRPr="00B36809">
        <w:rPr>
          <w:color w:val="EE0000"/>
          <w:u w:val="single"/>
        </w:rPr>
        <w:t>2&gt;</w:t>
      </w:r>
      <w:r w:rsidRPr="00B36809">
        <w:rPr>
          <w:strike/>
          <w:color w:val="EE0000"/>
          <w:u w:val="single"/>
        </w:rPr>
        <w:t>4&gt;</w:t>
      </w:r>
      <w:r w:rsidRPr="00B36809">
        <w:rPr>
          <w:color w:val="EE0000"/>
        </w:rPr>
        <w:tab/>
      </w:r>
      <w:r w:rsidRPr="00D63AE2">
        <w:t xml:space="preserve">consider that </w:t>
      </w:r>
      <w:r w:rsidRPr="008E5FCE">
        <w:rPr>
          <w:strike/>
          <w:color w:val="EE0000"/>
        </w:rPr>
        <w:t>the</w:t>
      </w:r>
      <w:r w:rsidRPr="008E5FCE">
        <w:rPr>
          <w:color w:val="EE0000"/>
        </w:rPr>
        <w:t xml:space="preserve"> </w:t>
      </w:r>
      <w:r w:rsidRPr="00D63AE2">
        <w:t xml:space="preserve">current </w:t>
      </w:r>
      <w:r w:rsidRPr="00B36809">
        <w:rPr>
          <w:color w:val="EE0000"/>
          <w:u w:val="single"/>
        </w:rPr>
        <w:t>CBRA</w:t>
      </w:r>
      <w:r w:rsidRPr="00B36809">
        <w:rPr>
          <w:color w:val="EE0000"/>
        </w:rPr>
        <w:t xml:space="preserve"> </w:t>
      </w:r>
      <w:r w:rsidRPr="00D63AE2">
        <w:t>procedure associated with the stored Transaction ID failed.</w:t>
      </w:r>
    </w:p>
    <w:p w14:paraId="0C78F192" w14:textId="77777777" w:rsidR="00300A37" w:rsidRDefault="00300A37" w:rsidP="00300A37">
      <w:pPr>
        <w:pStyle w:val="af2"/>
      </w:pPr>
    </w:p>
    <w:p w14:paraId="1E86372A" w14:textId="16D8317A" w:rsidR="00300A37" w:rsidRDefault="00300A37">
      <w:pPr>
        <w:pStyle w:val="af2"/>
      </w:pPr>
    </w:p>
  </w:comment>
  <w:comment w:id="371" w:author="Samsung-Weiwei" w:date="2025-09-03T21:36:00Z" w:initials="s">
    <w:p w14:paraId="3B1C8D7D" w14:textId="77777777" w:rsidR="00511D10" w:rsidRDefault="00511D10">
      <w:pPr>
        <w:pStyle w:val="af2"/>
      </w:pPr>
      <w:r>
        <w:rPr>
          <w:rStyle w:val="afffe"/>
        </w:rPr>
        <w:annotationRef/>
      </w:r>
      <w:r>
        <w:t>Shall we also add another condition, i.e., the reception of K Access Trigger message after the transmission of Msg1?</w:t>
      </w:r>
    </w:p>
    <w:p w14:paraId="2278FAA1" w14:textId="77777777" w:rsidR="00511D10" w:rsidRDefault="00511D10">
      <w:pPr>
        <w:pStyle w:val="af2"/>
      </w:pPr>
    </w:p>
    <w:p w14:paraId="3EA5BAB9" w14:textId="77777777" w:rsidR="00511D10" w:rsidRDefault="00511D10" w:rsidP="00511D10">
      <w:pPr>
        <w:pStyle w:val="af2"/>
      </w:pPr>
      <w:r>
        <w:rPr>
          <w:rFonts w:hint="eastAsia"/>
          <w:lang w:eastAsia="zh-CN"/>
        </w:rPr>
        <w:t>In</w:t>
      </w:r>
      <w:r>
        <w:t xml:space="preserve"> RAN2#130, we reached the agreement that the boundary is used to determine the CBRA failure, i.e., </w:t>
      </w:r>
    </w:p>
    <w:p w14:paraId="76F9214C" w14:textId="77777777" w:rsidR="00511D10" w:rsidRDefault="00511D10" w:rsidP="00511D10">
      <w:pPr>
        <w:pStyle w:val="af2"/>
      </w:pPr>
    </w:p>
    <w:p w14:paraId="4E7F557F" w14:textId="77777777" w:rsidR="00511D10" w:rsidRPr="00DA262A" w:rsidRDefault="00511D10" w:rsidP="00511D10">
      <w:pPr>
        <w:pStyle w:val="Doc-text2"/>
        <w:ind w:left="362"/>
        <w:rPr>
          <w:highlight w:val="green"/>
          <w:lang w:eastAsia="ko-KR"/>
        </w:rPr>
      </w:pPr>
      <w:r w:rsidRPr="00DA262A">
        <w:rPr>
          <w:bCs/>
          <w:highlight w:val="green"/>
          <w:lang w:eastAsia="ko-KR"/>
        </w:rPr>
        <w:t>A device expecting MSG2 assumes</w:t>
      </w:r>
      <w:r w:rsidRPr="00DA262A">
        <w:rPr>
          <w:highlight w:val="green"/>
          <w:lang w:eastAsia="ko-KR"/>
        </w:rPr>
        <w:t xml:space="preserve"> CBRA failure if its MSG2 is not received before a boundary, where the boundary can be further </w:t>
      </w:r>
      <w:proofErr w:type="spellStart"/>
      <w:r w:rsidRPr="00DA262A">
        <w:rPr>
          <w:highlight w:val="green"/>
          <w:lang w:eastAsia="ko-KR"/>
        </w:rPr>
        <w:t>downselected</w:t>
      </w:r>
      <w:proofErr w:type="spellEnd"/>
      <w:r w:rsidRPr="00DA262A">
        <w:rPr>
          <w:highlight w:val="green"/>
          <w:lang w:eastAsia="ko-KR"/>
        </w:rPr>
        <w:t xml:space="preserve"> between option B and C below.  A device receiving MSG2 within this boundary transmits MSG3. The device does not process MSG2 (re)transmission received after the boundary. </w:t>
      </w:r>
    </w:p>
    <w:p w14:paraId="05FFD0C4"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 xml:space="preserve">Option B – the boundary is the reception of either the next R2D trigger message or the subsequent paging message </w:t>
      </w:r>
    </w:p>
    <w:p w14:paraId="41F8AAB2"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Option C – the boundary is the reception of either the kth R2D trigger message or the subsequent paging message (K is FFS)</w:t>
      </w:r>
    </w:p>
    <w:p w14:paraId="7BB9510B"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Option A (the boundary being the subsequent paging only) is excluded.</w:t>
      </w:r>
    </w:p>
    <w:p w14:paraId="10D57BFE" w14:textId="0F66FFCC" w:rsidR="00511D10" w:rsidRDefault="00511D10" w:rsidP="00511D10">
      <w:pPr>
        <w:pStyle w:val="af2"/>
      </w:pPr>
      <w:r w:rsidRPr="00DA262A">
        <w:rPr>
          <w:highlight w:val="green"/>
          <w:lang w:eastAsia="ko-KR"/>
        </w:rPr>
        <w:tab/>
        <w:t>For option C, further discuss in terms of complexity at the device vs reader flexibility.</w:t>
      </w:r>
    </w:p>
  </w:comment>
  <w:comment w:id="370" w:author="Lenovo-Jing" w:date="2025-09-04T10:14:00Z" w:initials="Jing">
    <w:p w14:paraId="2046701A" w14:textId="77777777" w:rsidR="00DA44B4" w:rsidRDefault="00DA44B4" w:rsidP="00DA44B4">
      <w:pPr>
        <w:pStyle w:val="af2"/>
      </w:pPr>
      <w:r>
        <w:rPr>
          <w:rStyle w:val="afffe"/>
        </w:rPr>
        <w:annotationRef/>
      </w:r>
      <w:r>
        <w:t>According to the following agreement in RAN2#130 meeting, the CBRA is considered failed based on the Msg2 reception boundary, instead of subsequent paging message</w:t>
      </w:r>
      <w:r>
        <w:rPr>
          <w:lang w:val="en-US"/>
        </w:rPr>
        <w:t>. One possible change is to remove 2&gt;</w:t>
      </w:r>
      <w:r>
        <w:rPr>
          <w:lang w:val="en-US"/>
        </w:rPr>
        <w:tab/>
      </w:r>
      <w:proofErr w:type="gramStart"/>
      <w:r>
        <w:rPr>
          <w:lang w:val="en-US"/>
        </w:rPr>
        <w:t>upon  reception</w:t>
      </w:r>
      <w:proofErr w:type="gramEnd"/>
      <w:r>
        <w:rPr>
          <w:lang w:val="en-US"/>
        </w:rPr>
        <w:t xml:space="preserve"> of A-IoT paging message:</w:t>
      </w:r>
    </w:p>
    <w:p w14:paraId="4947506A" w14:textId="77777777" w:rsidR="00DA44B4" w:rsidRDefault="00DA44B4" w:rsidP="00DA44B4">
      <w:pPr>
        <w:pStyle w:val="af2"/>
      </w:pPr>
    </w:p>
    <w:p w14:paraId="0F2457DC" w14:textId="77777777" w:rsidR="00DA44B4" w:rsidRDefault="00DA44B4" w:rsidP="00DA44B4">
      <w:pPr>
        <w:pStyle w:val="af2"/>
      </w:pPr>
      <w:r>
        <w:rPr>
          <w:i/>
          <w:iCs/>
        </w:rPr>
        <w:t>A device expecting MSG2 assumes CBRA failure if its MSG2 is not received before a boundary,</w:t>
      </w:r>
    </w:p>
  </w:comment>
  <w:comment w:id="402" w:author="Qualcomm (Ruiming)" w:date="2025-09-04T11:03:00Z" w:initials="RZ">
    <w:p w14:paraId="67D4CBA1" w14:textId="77777777" w:rsidR="00CE5E21" w:rsidRDefault="00CE5E21" w:rsidP="00CE5E21">
      <w:pPr>
        <w:pStyle w:val="af2"/>
      </w:pPr>
      <w:r>
        <w:rPr>
          <w:rStyle w:val="afffe"/>
        </w:rPr>
        <w:annotationRef/>
      </w:r>
      <w:r>
        <w:t>‘R2D’ can be removed, only keep ‘Access Trigger Message’</w:t>
      </w:r>
    </w:p>
  </w:comment>
  <w:comment w:id="404" w:author="Huawei, HiSilicon_v0" w:date="2025-09-01T17:15:00Z" w:initials="HW">
    <w:p w14:paraId="4F335F24" w14:textId="68A1AB3A" w:rsidR="00ED246B" w:rsidRDefault="00ED246B">
      <w:pPr>
        <w:pStyle w:val="af2"/>
      </w:pPr>
      <w:r>
        <w:rPr>
          <w:rStyle w:val="afffe"/>
        </w:rPr>
        <w:annotationRef/>
      </w:r>
      <w:r>
        <w:t xml:space="preserve">Agreement: </w:t>
      </w:r>
    </w:p>
    <w:p w14:paraId="01B74685" w14:textId="3C618A9A" w:rsidR="00ED246B" w:rsidRDefault="00ED246B">
      <w:pPr>
        <w:pStyle w:val="af2"/>
      </w:pPr>
      <w:r w:rsidRPr="00ED246B">
        <w:t>Access Trigger message is 3 bits and no padding bits are added (</w:t>
      </w:r>
      <w:proofErr w:type="gramStart"/>
      <w:r w:rsidRPr="00ED246B">
        <w:t>i.e.</w:t>
      </w:r>
      <w:proofErr w:type="gramEnd"/>
      <w:r w:rsidRPr="00ED246B">
        <w:t xml:space="preserve"> not byte aligned)  </w:t>
      </w:r>
    </w:p>
  </w:comment>
  <w:comment w:id="407" w:author="Lenovo-Jing" w:date="2025-09-04T10:15:00Z" w:initials="Jing">
    <w:p w14:paraId="271635AB" w14:textId="77777777" w:rsidR="00F13711" w:rsidRDefault="00F13711" w:rsidP="00F13711">
      <w:pPr>
        <w:pStyle w:val="af2"/>
      </w:pPr>
      <w:r>
        <w:rPr>
          <w:rStyle w:val="afffe"/>
        </w:rPr>
        <w:annotationRef/>
      </w:r>
      <w:r>
        <w:t>This is only for D2R and seems could be explicitly described.</w:t>
      </w:r>
    </w:p>
  </w:comment>
  <w:comment w:id="411" w:author="Huawei, HiSilicon_v0" w:date="2025-09-01T17:22:00Z" w:initials="HW">
    <w:p w14:paraId="5B70B0FF" w14:textId="640F042B" w:rsidR="00ED246B" w:rsidRDefault="00ED246B" w:rsidP="00ED246B">
      <w:pPr>
        <w:pStyle w:val="af2"/>
        <w:rPr>
          <w:lang w:eastAsia="zh-CN"/>
        </w:rPr>
      </w:pPr>
      <w:r>
        <w:rPr>
          <w:rStyle w:val="afffe"/>
        </w:rPr>
        <w:annotationRef/>
      </w:r>
      <w:r>
        <w:rPr>
          <w:rFonts w:hint="eastAsia"/>
          <w:lang w:eastAsia="zh-CN"/>
        </w:rPr>
        <w:t>A</w:t>
      </w:r>
      <w:r>
        <w:rPr>
          <w:lang w:eastAsia="zh-CN"/>
        </w:rPr>
        <w:t>greement:</w:t>
      </w:r>
    </w:p>
    <w:p w14:paraId="390982F9" w14:textId="0D431084" w:rsidR="00ED246B" w:rsidRDefault="00ED246B" w:rsidP="00ED246B">
      <w:pPr>
        <w:pStyle w:val="af2"/>
      </w:pPr>
      <w:r>
        <w:t xml:space="preserve">A 2 bits </w:t>
      </w:r>
      <w:r w:rsidRPr="00540C9F">
        <w:t>D2R message type is introduced in this release</w:t>
      </w:r>
      <w:r>
        <w:t>.  For Rel-19 only one message type exists for D2R message.  RN16 doesn’t include message type as already agreed.</w:t>
      </w:r>
    </w:p>
  </w:comment>
  <w:comment w:id="450" w:author="Huawei, HiSilicon_v0" w:date="2025-09-01T17:17:00Z" w:initials="HW">
    <w:p w14:paraId="5341862A" w14:textId="77777777" w:rsidR="00ED246B" w:rsidRDefault="00ED246B">
      <w:pPr>
        <w:pStyle w:val="af2"/>
      </w:pPr>
      <w:r>
        <w:rPr>
          <w:rStyle w:val="afffe"/>
        </w:rPr>
        <w:annotationRef/>
      </w:r>
      <w:r>
        <w:t xml:space="preserve">Agreement: </w:t>
      </w:r>
    </w:p>
    <w:p w14:paraId="63EF0ACE" w14:textId="69497514" w:rsidR="00ED246B" w:rsidRDefault="00ED246B">
      <w:pPr>
        <w:pStyle w:val="af2"/>
      </w:pPr>
      <w:r w:rsidRPr="00ED246B">
        <w:t>Add a 7-bit R2D TBS field (in unit of byte) after R2D message type indication in variable-length R2D messages (i.e., Paging message, Random ID Response message, R2D Upper Layer Data Transfer message, NACK Feedback message).</w:t>
      </w:r>
    </w:p>
  </w:comment>
  <w:comment w:id="455" w:author="Huawei, HiSilicon_v0" w:date="2025-09-01T17:17:00Z" w:initials="HW">
    <w:p w14:paraId="58BF3117" w14:textId="77777777" w:rsidR="00ED246B" w:rsidRDefault="00ED246B">
      <w:pPr>
        <w:pStyle w:val="af2"/>
      </w:pPr>
      <w:r>
        <w:rPr>
          <w:rStyle w:val="afffe"/>
        </w:rPr>
        <w:annotationRef/>
      </w:r>
      <w:r>
        <w:t>Agreement:</w:t>
      </w:r>
    </w:p>
    <w:p w14:paraId="11D97C8E" w14:textId="17196EA2" w:rsidR="00ED246B" w:rsidRDefault="00ED246B">
      <w:pPr>
        <w:pStyle w:val="af2"/>
      </w:pPr>
      <w:r w:rsidRPr="00ED246B">
        <w:t>Remove the R-field in paging message from the running CR</w:t>
      </w:r>
    </w:p>
  </w:comment>
  <w:comment w:id="461" w:author="Huawei, HiSilicon_v0" w:date="2025-09-01T17:23:00Z" w:initials="HW">
    <w:p w14:paraId="5639323A" w14:textId="77777777" w:rsidR="00ED246B" w:rsidRDefault="00ED246B" w:rsidP="00ED246B">
      <w:pPr>
        <w:pStyle w:val="af2"/>
        <w:rPr>
          <w:lang w:eastAsia="zh-CN"/>
        </w:rPr>
      </w:pPr>
      <w:r>
        <w:rPr>
          <w:rStyle w:val="afffe"/>
        </w:rPr>
        <w:annotationRef/>
      </w:r>
      <w:r>
        <w:rPr>
          <w:lang w:eastAsia="zh-CN"/>
        </w:rPr>
        <w:t>Agreement:</w:t>
      </w:r>
    </w:p>
    <w:p w14:paraId="22AE4A3A" w14:textId="6B48C2C5" w:rsidR="00ED246B" w:rsidRDefault="00ED246B" w:rsidP="00ED246B">
      <w:pPr>
        <w:pStyle w:val="af2"/>
      </w:pPr>
      <w:r>
        <w:t>6 bits</w:t>
      </w:r>
      <w:r w:rsidRPr="0053792A">
        <w:t xml:space="preserve"> </w:t>
      </w:r>
      <w:r>
        <w:t xml:space="preserve">for </w:t>
      </w:r>
      <w:r w:rsidRPr="0053792A">
        <w:t>Transaction ID length.</w:t>
      </w:r>
    </w:p>
  </w:comment>
  <w:comment w:id="470" w:author="Huawei, HiSilicon_v0" w:date="2025-09-01T17:24:00Z" w:initials="HW">
    <w:p w14:paraId="0566673F" w14:textId="161CC6A7" w:rsidR="00ED246B" w:rsidRDefault="00ED246B" w:rsidP="00ED246B">
      <w:pPr>
        <w:pStyle w:val="af2"/>
        <w:rPr>
          <w:lang w:eastAsia="zh-CN"/>
        </w:rPr>
      </w:pPr>
      <w:r>
        <w:rPr>
          <w:rStyle w:val="afffe"/>
        </w:rPr>
        <w:annotationRef/>
      </w:r>
      <w:r>
        <w:rPr>
          <w:rFonts w:hint="eastAsia"/>
          <w:lang w:eastAsia="zh-CN"/>
        </w:rPr>
        <w:t>E</w:t>
      </w:r>
      <w:r>
        <w:rPr>
          <w:lang w:eastAsia="zh-CN"/>
        </w:rPr>
        <w:t>ditor’s clarification:</w:t>
      </w:r>
    </w:p>
    <w:p w14:paraId="4493A04C" w14:textId="77777777" w:rsidR="00ED246B" w:rsidRDefault="00ED246B" w:rsidP="00ED246B">
      <w:pPr>
        <w:pStyle w:val="af2"/>
        <w:rPr>
          <w:lang w:eastAsia="zh-CN"/>
        </w:rPr>
      </w:pPr>
      <w:r>
        <w:rPr>
          <w:lang w:eastAsia="zh-CN"/>
        </w:rPr>
        <w:t>The agreement is to “</w:t>
      </w:r>
      <w:r w:rsidRPr="00C63AA0">
        <w:rPr>
          <w:lang w:eastAsia="zh-CN"/>
        </w:rPr>
        <w:t>Clarify that CBRA can be used by reader for single device.</w:t>
      </w:r>
      <w:r>
        <w:rPr>
          <w:lang w:eastAsia="zh-CN"/>
        </w:rPr>
        <w:t>”.</w:t>
      </w:r>
    </w:p>
    <w:p w14:paraId="0D0AF24E" w14:textId="65FF7B23" w:rsidR="00ED246B" w:rsidRDefault="00ED246B" w:rsidP="00ED246B">
      <w:pPr>
        <w:pStyle w:val="af2"/>
      </w:pPr>
      <w:r>
        <w:rPr>
          <w:lang w:eastAsia="zh-CN"/>
        </w:rPr>
        <w:t xml:space="preserve">Considering the AO number can be set to one, and there is no restriction in spec that CBRA </w:t>
      </w:r>
      <w:r w:rsidR="004305C7">
        <w:rPr>
          <w:lang w:eastAsia="zh-CN"/>
        </w:rPr>
        <w:t>cannot</w:t>
      </w:r>
      <w:r>
        <w:rPr>
          <w:lang w:eastAsia="zh-CN"/>
        </w:rPr>
        <w:t xml:space="preserve"> be used for single device, which seems to be sufficient.</w:t>
      </w:r>
    </w:p>
  </w:comment>
  <w:comment w:id="473" w:author="vivo(Boubacar)" w:date="2025-09-03T19:09:00Z" w:initials="B">
    <w:p w14:paraId="69D4F136" w14:textId="10CEB8BD" w:rsidR="00371FCE" w:rsidRDefault="00371FCE" w:rsidP="00371FCE">
      <w:pPr>
        <w:pStyle w:val="af2"/>
        <w:rPr>
          <w:lang w:eastAsia="zh-CN"/>
        </w:rPr>
      </w:pPr>
      <w:r>
        <w:rPr>
          <w:rStyle w:val="afffe"/>
        </w:rPr>
        <w:annotationRef/>
      </w:r>
      <w:r>
        <w:rPr>
          <w:lang w:eastAsia="zh-CN"/>
        </w:rPr>
        <w:t>I</w:t>
      </w:r>
      <w:r w:rsidR="00AB36C5">
        <w:rPr>
          <w:lang w:eastAsia="zh-CN"/>
        </w:rPr>
        <w:t xml:space="preserve"> think i</w:t>
      </w:r>
      <w:r>
        <w:rPr>
          <w:lang w:eastAsia="zh-CN"/>
        </w:rPr>
        <w:t>t should be18 bit</w:t>
      </w:r>
      <w:r>
        <w:rPr>
          <w:rFonts w:hint="eastAsia"/>
          <w:lang w:eastAsia="zh-CN"/>
        </w:rPr>
        <w:t>s</w:t>
      </w:r>
      <w:r>
        <w:rPr>
          <w:lang w:eastAsia="zh-CN"/>
        </w:rPr>
        <w:t xml:space="preserve"> or </w:t>
      </w:r>
      <w:r>
        <w:rPr>
          <w:rFonts w:hint="eastAsia"/>
          <w:lang w:eastAsia="zh-CN"/>
        </w:rPr>
        <w:t>acc</w:t>
      </w:r>
      <w:r>
        <w:rPr>
          <w:lang w:eastAsia="zh-CN"/>
        </w:rPr>
        <w:t>ording to clause 6.2.1.6 if I understand correctly</w:t>
      </w:r>
      <w:r w:rsidR="00AB36C5">
        <w:rPr>
          <w:lang w:eastAsia="zh-CN"/>
        </w:rPr>
        <w:t>, or am I missing something?</w:t>
      </w:r>
    </w:p>
    <w:p w14:paraId="2936A3EC" w14:textId="77777777" w:rsidR="00371FCE" w:rsidRDefault="00371FCE" w:rsidP="00371FCE">
      <w:pPr>
        <w:pStyle w:val="af2"/>
        <w:rPr>
          <w:iCs/>
          <w:lang w:eastAsia="ko-KR"/>
        </w:rPr>
      </w:pPr>
      <w:r>
        <w:rPr>
          <w:lang w:eastAsia="zh-CN"/>
        </w:rPr>
        <w:t xml:space="preserve">According to clause 6.2.1.6, for </w:t>
      </w:r>
      <w:r w:rsidRPr="00D63AE2">
        <w:rPr>
          <w:i/>
          <w:iCs/>
          <w:lang w:eastAsia="ko-KR"/>
        </w:rPr>
        <w:t>D2R Scheduling Info</w:t>
      </w:r>
      <w:r>
        <w:rPr>
          <w:i/>
          <w:iCs/>
          <w:lang w:eastAsia="ko-KR"/>
        </w:rPr>
        <w:t xml:space="preserve"> </w:t>
      </w:r>
      <w:r w:rsidRPr="00C25B78">
        <w:rPr>
          <w:iCs/>
          <w:lang w:eastAsia="ko-KR"/>
        </w:rPr>
        <w:t xml:space="preserve">in CBRA paging </w:t>
      </w:r>
      <w:proofErr w:type="spellStart"/>
      <w:r w:rsidRPr="00C25B78">
        <w:rPr>
          <w:iCs/>
          <w:lang w:eastAsia="ko-KR"/>
        </w:rPr>
        <w:t>msg</w:t>
      </w:r>
      <w:proofErr w:type="spellEnd"/>
      <w:r>
        <w:rPr>
          <w:iCs/>
          <w:lang w:eastAsia="ko-KR"/>
        </w:rPr>
        <w:t>:</w:t>
      </w:r>
    </w:p>
    <w:p w14:paraId="303B5F84" w14:textId="77777777" w:rsidR="00371FCE" w:rsidRDefault="00371FCE" w:rsidP="00AB36C5">
      <w:pPr>
        <w:pStyle w:val="af2"/>
        <w:numPr>
          <w:ilvl w:val="0"/>
          <w:numId w:val="22"/>
        </w:numPr>
        <w:rPr>
          <w:iCs/>
        </w:rPr>
      </w:pPr>
      <w:r w:rsidRPr="00E23144">
        <w:rPr>
          <w:iCs/>
        </w:rPr>
        <w:t xml:space="preserve">Contain only one of </w:t>
      </w:r>
      <w:r w:rsidRPr="00D63AE2">
        <w:rPr>
          <w:i/>
          <w:iCs/>
        </w:rPr>
        <w:t xml:space="preserve">Frequency Resource </w:t>
      </w:r>
      <w:proofErr w:type="spellStart"/>
      <w:r w:rsidRPr="00D63AE2">
        <w:rPr>
          <w:i/>
          <w:iCs/>
        </w:rPr>
        <w:t>Indication</w:t>
      </w:r>
      <w:r>
        <w:rPr>
          <w:i/>
          <w:iCs/>
          <w:vertAlign w:val="subscript"/>
        </w:rPr>
        <w:t>Broadcast</w:t>
      </w:r>
      <w:proofErr w:type="spellEnd"/>
      <w:r>
        <w:rPr>
          <w:i/>
          <w:iCs/>
          <w:vertAlign w:val="subscript"/>
        </w:rPr>
        <w:t xml:space="preserve"> </w:t>
      </w:r>
      <w:r w:rsidRPr="00E23144">
        <w:rPr>
          <w:iCs/>
        </w:rPr>
        <w:t>(</w:t>
      </w:r>
      <w:r>
        <w:rPr>
          <w:iCs/>
        </w:rPr>
        <w:t xml:space="preserve">8-bit </w:t>
      </w:r>
      <w:r w:rsidRPr="00E23144">
        <w:rPr>
          <w:iCs/>
        </w:rPr>
        <w:t xml:space="preserve">bitmap) </w:t>
      </w:r>
      <w:r>
        <w:rPr>
          <w:iCs/>
        </w:rPr>
        <w:t xml:space="preserve">and </w:t>
      </w:r>
      <w:r w:rsidRPr="00D63AE2">
        <w:rPr>
          <w:i/>
          <w:iCs/>
        </w:rPr>
        <w:t xml:space="preserve">Frequency Resource </w:t>
      </w:r>
      <w:proofErr w:type="spellStart"/>
      <w:r w:rsidRPr="00D63AE2">
        <w:rPr>
          <w:i/>
          <w:iCs/>
        </w:rPr>
        <w:t>Indication</w:t>
      </w:r>
      <w:r>
        <w:rPr>
          <w:i/>
          <w:iCs/>
          <w:vertAlign w:val="subscript"/>
        </w:rPr>
        <w:t>Unicast</w:t>
      </w:r>
      <w:proofErr w:type="spellEnd"/>
      <w:r>
        <w:rPr>
          <w:rStyle w:val="afffe"/>
        </w:rPr>
        <w:annotationRef/>
      </w:r>
      <w:r w:rsidRPr="00E23144">
        <w:rPr>
          <w:iCs/>
        </w:rPr>
        <w:t>(3bit</w:t>
      </w:r>
      <w:r>
        <w:rPr>
          <w:iCs/>
        </w:rPr>
        <w:t xml:space="preserve"> frequency</w:t>
      </w:r>
      <w:r w:rsidRPr="00E23144">
        <w:rPr>
          <w:iCs/>
        </w:rPr>
        <w:t xml:space="preserve"> index)</w:t>
      </w:r>
      <w:r>
        <w:rPr>
          <w:iCs/>
        </w:rPr>
        <w:t>;</w:t>
      </w:r>
    </w:p>
    <w:p w14:paraId="70CC0911" w14:textId="77777777" w:rsidR="00371FCE" w:rsidRDefault="00371FCE" w:rsidP="00AB36C5">
      <w:pPr>
        <w:pStyle w:val="af2"/>
        <w:numPr>
          <w:ilvl w:val="0"/>
          <w:numId w:val="22"/>
        </w:numPr>
        <w:rPr>
          <w:iCs/>
        </w:rPr>
      </w:pPr>
      <w:r>
        <w:rPr>
          <w:iCs/>
          <w:lang w:eastAsia="zh-CN"/>
        </w:rPr>
        <w:t>Does not contain</w:t>
      </w:r>
      <w:r w:rsidRPr="00E23144">
        <w:rPr>
          <w:lang w:eastAsia="zh-CN"/>
        </w:rPr>
        <w:t xml:space="preserve"> D2R TBS field (7-bit)</w:t>
      </w:r>
    </w:p>
    <w:p w14:paraId="5E84C144" w14:textId="77777777" w:rsidR="00371FCE" w:rsidRDefault="00371FCE" w:rsidP="00371FCE">
      <w:pPr>
        <w:pStyle w:val="af2"/>
        <w:rPr>
          <w:lang w:eastAsia="zh-CN"/>
        </w:rPr>
      </w:pPr>
    </w:p>
    <w:p w14:paraId="25F743B8" w14:textId="77777777" w:rsidR="00371FCE" w:rsidRDefault="00371FCE" w:rsidP="00371FCE">
      <w:pPr>
        <w:pStyle w:val="af2"/>
        <w:rPr>
          <w:lang w:eastAsia="zh-CN"/>
        </w:rPr>
      </w:pPr>
      <w:r>
        <w:rPr>
          <w:lang w:eastAsia="zh-CN"/>
        </w:rPr>
        <w:t>The sentence from clause 6.2.1.6:</w:t>
      </w:r>
    </w:p>
    <w:p w14:paraId="13A8A7E3" w14:textId="77777777" w:rsidR="00371FCE" w:rsidRDefault="00371FCE" w:rsidP="00371FCE">
      <w:pPr>
        <w:pStyle w:val="af2"/>
      </w:pPr>
      <w:r w:rsidRPr="00D40019">
        <w:rPr>
          <w:highlight w:val="green"/>
        </w:rPr>
        <w:t xml:space="preserve">The </w:t>
      </w:r>
      <w:r w:rsidRPr="00D40019">
        <w:rPr>
          <w:i/>
          <w:iCs/>
          <w:highlight w:val="green"/>
        </w:rPr>
        <w:t>D2R TBS</w:t>
      </w:r>
      <w:r w:rsidRPr="00D40019">
        <w:rPr>
          <w:highlight w:val="green"/>
        </w:rPr>
        <w:t xml:space="preserve"> field is absent in the </w:t>
      </w:r>
      <w:r w:rsidRPr="00D40019">
        <w:rPr>
          <w:i/>
          <w:iCs/>
          <w:highlight w:val="green"/>
        </w:rPr>
        <w:t>D2R Scheduling Info</w:t>
      </w:r>
      <w:r w:rsidRPr="00D40019">
        <w:rPr>
          <w:highlight w:val="green"/>
        </w:rPr>
        <w:t xml:space="preserve"> field </w:t>
      </w:r>
      <w:r w:rsidRPr="00D40019">
        <w:rPr>
          <w:highlight w:val="green"/>
          <w:lang w:eastAsia="ko-KR"/>
        </w:rPr>
        <w:t>contained</w:t>
      </w:r>
      <w:r w:rsidRPr="00D40019">
        <w:rPr>
          <w:highlight w:val="green"/>
        </w:rPr>
        <w:t xml:space="preserve"> in </w:t>
      </w:r>
      <w:r w:rsidRPr="00D40019">
        <w:rPr>
          <w:i/>
          <w:iCs/>
          <w:highlight w:val="green"/>
          <w:lang w:eastAsia="zh-CN"/>
        </w:rPr>
        <w:t xml:space="preserve">A-IoT </w:t>
      </w:r>
      <w:r w:rsidRPr="00D40019">
        <w:rPr>
          <w:i/>
          <w:iCs/>
          <w:highlight w:val="green"/>
        </w:rPr>
        <w:t>Paging</w:t>
      </w:r>
      <w:r w:rsidRPr="00D40019">
        <w:rPr>
          <w:highlight w:val="green"/>
        </w:rPr>
        <w:t xml:space="preserve"> message indicating CBRA</w:t>
      </w:r>
      <w:r w:rsidRPr="00D63AE2">
        <w:t>,</w:t>
      </w:r>
    </w:p>
    <w:p w14:paraId="2AE317E0" w14:textId="152B0852" w:rsidR="00AB36C5" w:rsidRDefault="00AB36C5" w:rsidP="00371FCE">
      <w:pPr>
        <w:pStyle w:val="af2"/>
      </w:pPr>
    </w:p>
  </w:comment>
  <w:comment w:id="477" w:author="Huawei, HiSilicon_v0" w:date="2025-09-01T17:24:00Z" w:initials="HW">
    <w:p w14:paraId="2B5D9F1F" w14:textId="77777777" w:rsidR="004305C7" w:rsidRDefault="004305C7" w:rsidP="004305C7">
      <w:pPr>
        <w:pStyle w:val="af2"/>
        <w:rPr>
          <w:lang w:eastAsia="zh-CN"/>
        </w:rPr>
      </w:pPr>
      <w:r>
        <w:rPr>
          <w:rStyle w:val="afffe"/>
        </w:rPr>
        <w:annotationRef/>
      </w:r>
      <w:r>
        <w:rPr>
          <w:rFonts w:hint="eastAsia"/>
          <w:lang w:eastAsia="zh-CN"/>
        </w:rPr>
        <w:t>A</w:t>
      </w:r>
      <w:r>
        <w:rPr>
          <w:lang w:eastAsia="zh-CN"/>
        </w:rPr>
        <w:t>greement:</w:t>
      </w:r>
    </w:p>
    <w:p w14:paraId="33C01628" w14:textId="5081C6C9" w:rsidR="004305C7" w:rsidRDefault="004305C7" w:rsidP="004305C7">
      <w:pPr>
        <w:pStyle w:val="af2"/>
      </w:pPr>
      <w:r>
        <w:t>The boundary is the reception of either the kth Access trigger message or the subsequent paging message. Reader implementation to send MSG2 immediately (before k) is allowed.    K can be configured to be either 1 or 4 in paging message.</w:t>
      </w:r>
    </w:p>
  </w:comment>
  <w:comment w:id="479" w:author="Huawei, HiSilicon_v0" w:date="2025-09-01T17:25:00Z" w:initials="HW">
    <w:p w14:paraId="3D16FE19" w14:textId="77777777" w:rsidR="004305C7" w:rsidRDefault="004305C7" w:rsidP="004305C7">
      <w:pPr>
        <w:pStyle w:val="af2"/>
        <w:rPr>
          <w:lang w:eastAsia="zh-CN"/>
        </w:rPr>
      </w:pPr>
      <w:r>
        <w:rPr>
          <w:rStyle w:val="afffe"/>
        </w:rPr>
        <w:annotationRef/>
      </w:r>
      <w:r>
        <w:rPr>
          <w:rFonts w:hint="eastAsia"/>
          <w:lang w:eastAsia="zh-CN"/>
        </w:rPr>
        <w:t>A</w:t>
      </w:r>
      <w:r>
        <w:rPr>
          <w:lang w:eastAsia="zh-CN"/>
        </w:rPr>
        <w:t>greement:</w:t>
      </w:r>
    </w:p>
    <w:p w14:paraId="361ECC6A" w14:textId="77777777" w:rsidR="004305C7" w:rsidRDefault="004305C7" w:rsidP="004305C7">
      <w:pPr>
        <w:pStyle w:val="af2"/>
      </w:pPr>
      <w:r w:rsidRPr="003F4E74">
        <w:t>Paging message can be extended to add more fields at the end of the message in further releases, and Rel-19 devices ignore the extension parts added in future release instead of dropping the whole message, without extension indication.</w:t>
      </w:r>
    </w:p>
    <w:p w14:paraId="13BF646E" w14:textId="5694D559" w:rsidR="004305C7" w:rsidRDefault="004305C7" w:rsidP="004305C7">
      <w:pPr>
        <w:pStyle w:val="af2"/>
      </w:pPr>
      <w:r w:rsidRPr="00D32A64">
        <w:rPr>
          <w:lang w:eastAsia="zh-CN"/>
        </w:rPr>
        <w:t>Paging and Msg2 (Variable bit length): add one “fill field” in the end of the message (1~7bits).</w:t>
      </w:r>
    </w:p>
  </w:comment>
  <w:comment w:id="484" w:author="Huawei, HiSilicon_v0" w:date="2025-09-01T17:25:00Z" w:initials="HW">
    <w:p w14:paraId="0985D96A" w14:textId="0B6E38E2" w:rsidR="004305C7" w:rsidRDefault="004305C7">
      <w:pPr>
        <w:pStyle w:val="af2"/>
      </w:pPr>
      <w:r>
        <w:rPr>
          <w:rStyle w:val="afffe"/>
        </w:rPr>
        <w:annotationRef/>
      </w:r>
      <w:r>
        <w:rPr>
          <w:rFonts w:hint="eastAsia"/>
          <w:lang w:eastAsia="zh-CN"/>
        </w:rPr>
        <w:t>E</w:t>
      </w:r>
      <w:r>
        <w:rPr>
          <w:lang w:eastAsia="zh-CN"/>
        </w:rPr>
        <w:t xml:space="preserve">ditor’s clarification: although the format of scheduling info in paging message for CBRA and for CFRA are similar, but the content </w:t>
      </w:r>
      <w:proofErr w:type="gramStart"/>
      <w:r>
        <w:rPr>
          <w:lang w:eastAsia="zh-CN"/>
        </w:rPr>
        <w:t>are</w:t>
      </w:r>
      <w:proofErr w:type="gramEnd"/>
      <w:r>
        <w:rPr>
          <w:lang w:eastAsia="zh-CN"/>
        </w:rPr>
        <w:t xml:space="preserve"> slightly different, because the time resource indication is only present in CBRA case. </w:t>
      </w:r>
      <w:proofErr w:type="gramStart"/>
      <w:r>
        <w:rPr>
          <w:lang w:eastAsia="zh-CN"/>
        </w:rPr>
        <w:t>So</w:t>
      </w:r>
      <w:proofErr w:type="gramEnd"/>
      <w:r>
        <w:rPr>
          <w:lang w:eastAsia="zh-CN"/>
        </w:rPr>
        <w:t xml:space="preserve"> the length in CBRA case is 25bits, while the length is 24 bits for CFA.</w:t>
      </w:r>
    </w:p>
  </w:comment>
  <w:comment w:id="482" w:author="vivo(Boubacar)" w:date="2025-09-03T19:14:00Z" w:initials="B">
    <w:p w14:paraId="67120CA6" w14:textId="77777777" w:rsidR="00AB36C5" w:rsidRDefault="00AB36C5" w:rsidP="00AB36C5">
      <w:pPr>
        <w:pStyle w:val="af2"/>
        <w:rPr>
          <w:lang w:eastAsia="zh-CN"/>
        </w:rPr>
      </w:pPr>
      <w:r>
        <w:rPr>
          <w:rStyle w:val="afffe"/>
        </w:rPr>
        <w:annotationRef/>
      </w:r>
      <w:r>
        <w:rPr>
          <w:lang w:eastAsia="zh-CN"/>
        </w:rPr>
        <w:t>Should be 16 bits according to</w:t>
      </w:r>
      <w:r w:rsidRPr="00C25B78">
        <w:rPr>
          <w:lang w:eastAsia="zh-CN"/>
        </w:rPr>
        <w:t xml:space="preserve"> </w:t>
      </w:r>
      <w:r>
        <w:rPr>
          <w:lang w:eastAsia="zh-CN"/>
        </w:rPr>
        <w:t>clause 6.2.1.6 if I understand correctly</w:t>
      </w:r>
    </w:p>
    <w:p w14:paraId="3A7C2D5F" w14:textId="77777777" w:rsidR="00AB36C5" w:rsidRDefault="00AB36C5" w:rsidP="00AB36C5">
      <w:pPr>
        <w:pStyle w:val="af2"/>
        <w:rPr>
          <w:lang w:eastAsia="zh-CN"/>
        </w:rPr>
      </w:pPr>
      <w:r>
        <w:rPr>
          <w:lang w:eastAsia="zh-CN"/>
        </w:rPr>
        <w:t xml:space="preserve">For CFA paging </w:t>
      </w:r>
      <w:proofErr w:type="spellStart"/>
      <w:r>
        <w:rPr>
          <w:lang w:eastAsia="zh-CN"/>
        </w:rPr>
        <w:t>msg</w:t>
      </w:r>
      <w:proofErr w:type="spellEnd"/>
      <w:r>
        <w:rPr>
          <w:lang w:eastAsia="zh-CN"/>
        </w:rPr>
        <w:t>:</w:t>
      </w:r>
    </w:p>
    <w:p w14:paraId="48E57306" w14:textId="77777777" w:rsidR="00AB36C5" w:rsidRDefault="00AB36C5" w:rsidP="00AB36C5">
      <w:pPr>
        <w:pStyle w:val="af2"/>
        <w:numPr>
          <w:ilvl w:val="0"/>
          <w:numId w:val="23"/>
        </w:numPr>
      </w:pPr>
      <w:r w:rsidRPr="00C25B78">
        <w:rPr>
          <w:i/>
          <w:iCs/>
        </w:rPr>
        <w:t>Time Resource Indication</w:t>
      </w:r>
      <w:r w:rsidRPr="00C25B78">
        <w:t xml:space="preserve"> field </w:t>
      </w:r>
      <w:r>
        <w:t>(1-bit</w:t>
      </w:r>
      <w:r>
        <w:rPr>
          <w:rFonts w:hint="eastAsia"/>
          <w:lang w:eastAsia="zh-CN"/>
        </w:rPr>
        <w:t>)</w:t>
      </w:r>
      <w:r>
        <w:t xml:space="preserve"> </w:t>
      </w:r>
      <w:r w:rsidRPr="00C25B78">
        <w:t>is not needed for CFA paging.</w:t>
      </w:r>
    </w:p>
    <w:p w14:paraId="3FE7A6BE" w14:textId="257A7B08" w:rsidR="00AB36C5" w:rsidRDefault="00AB36C5" w:rsidP="00AB36C5">
      <w:pPr>
        <w:pStyle w:val="af2"/>
      </w:pPr>
      <w:r>
        <w:rPr>
          <w:lang w:eastAsia="zh-CN"/>
        </w:rPr>
        <w:t>(see rapporteur’s comments above) N</w:t>
      </w:r>
      <w:r>
        <w:rPr>
          <w:rFonts w:hint="eastAsia"/>
          <w:lang w:eastAsia="zh-CN"/>
        </w:rPr>
        <w:t>o</w:t>
      </w:r>
      <w:r>
        <w:rPr>
          <w:lang w:eastAsia="zh-CN"/>
        </w:rPr>
        <w:t xml:space="preserve"> </w:t>
      </w:r>
      <w:r w:rsidRPr="00D63AE2">
        <w:rPr>
          <w:i/>
          <w:iCs/>
        </w:rPr>
        <w:t xml:space="preserve">Frequency Resource </w:t>
      </w:r>
      <w:proofErr w:type="spellStart"/>
      <w:r w:rsidRPr="00D63AE2">
        <w:rPr>
          <w:i/>
          <w:iCs/>
        </w:rPr>
        <w:t>Indication</w:t>
      </w:r>
      <w:r>
        <w:rPr>
          <w:i/>
          <w:iCs/>
          <w:vertAlign w:val="subscript"/>
        </w:rPr>
        <w:t>Broadcast</w:t>
      </w:r>
      <w:proofErr w:type="spellEnd"/>
      <w:r>
        <w:rPr>
          <w:i/>
          <w:iCs/>
          <w:vertAlign w:val="subscript"/>
        </w:rPr>
        <w:t xml:space="preserve"> </w:t>
      </w:r>
      <w:r w:rsidRPr="00E23144">
        <w:rPr>
          <w:iCs/>
        </w:rPr>
        <w:t>(</w:t>
      </w:r>
      <w:r>
        <w:rPr>
          <w:iCs/>
        </w:rPr>
        <w:t xml:space="preserve">8-bit </w:t>
      </w:r>
      <w:proofErr w:type="gramStart"/>
      <w:r w:rsidRPr="00E23144">
        <w:rPr>
          <w:iCs/>
        </w:rPr>
        <w:t xml:space="preserve">bitmap) </w:t>
      </w:r>
      <w:r>
        <w:rPr>
          <w:iCs/>
        </w:rPr>
        <w:t xml:space="preserve"> or</w:t>
      </w:r>
      <w:proofErr w:type="gramEnd"/>
      <w:r>
        <w:rPr>
          <w:iCs/>
        </w:rPr>
        <w:t xml:space="preserve"> </w:t>
      </w:r>
      <w:r w:rsidRPr="00D63AE2">
        <w:rPr>
          <w:i/>
          <w:iCs/>
        </w:rPr>
        <w:t xml:space="preserve">Frequency Resource </w:t>
      </w:r>
      <w:proofErr w:type="spellStart"/>
      <w:r w:rsidRPr="00D63AE2">
        <w:rPr>
          <w:i/>
          <w:iCs/>
        </w:rPr>
        <w:t>Indication</w:t>
      </w:r>
      <w:r>
        <w:rPr>
          <w:i/>
          <w:iCs/>
          <w:vertAlign w:val="subscript"/>
        </w:rPr>
        <w:t>Unicast</w:t>
      </w:r>
      <w:proofErr w:type="spellEnd"/>
      <w:r>
        <w:rPr>
          <w:rStyle w:val="afffe"/>
        </w:rPr>
        <w:annotationRef/>
      </w:r>
      <w:r w:rsidRPr="00E23144">
        <w:rPr>
          <w:iCs/>
        </w:rPr>
        <w:t>(3bit</w:t>
      </w:r>
      <w:r>
        <w:rPr>
          <w:iCs/>
        </w:rPr>
        <w:t xml:space="preserve"> frequency</w:t>
      </w:r>
      <w:r w:rsidRPr="00E23144">
        <w:rPr>
          <w:iCs/>
        </w:rPr>
        <w:t xml:space="preserve"> index)</w:t>
      </w:r>
      <w:r>
        <w:rPr>
          <w:iCs/>
        </w:rPr>
        <w:t>;</w:t>
      </w:r>
    </w:p>
  </w:comment>
  <w:comment w:id="483" w:author="Lenovo-Jing" w:date="2025-09-04T10:17:00Z" w:initials="Jing">
    <w:p w14:paraId="53D9D2C9" w14:textId="77777777" w:rsidR="00885C1F" w:rsidRDefault="00885C1F" w:rsidP="00885C1F">
      <w:pPr>
        <w:pStyle w:val="af2"/>
      </w:pPr>
      <w:r>
        <w:rPr>
          <w:rStyle w:val="afffe"/>
        </w:rPr>
        <w:annotationRef/>
      </w:r>
      <w:r>
        <w:t xml:space="preserve">Same view as Vivo. For CFA case, D2R scheduling info does not include </w:t>
      </w:r>
      <w:r>
        <w:rPr>
          <w:i/>
          <w:iCs/>
        </w:rPr>
        <w:t xml:space="preserve">Frequency Resource </w:t>
      </w:r>
      <w:proofErr w:type="spellStart"/>
      <w:r>
        <w:rPr>
          <w:i/>
          <w:iCs/>
        </w:rPr>
        <w:t>Indication</w:t>
      </w:r>
      <w:r>
        <w:rPr>
          <w:i/>
          <w:iCs/>
          <w:vertAlign w:val="subscript"/>
        </w:rPr>
        <w:t>Broadcast</w:t>
      </w:r>
      <w:proofErr w:type="spellEnd"/>
      <w:r>
        <w:t xml:space="preserve"> </w:t>
      </w:r>
    </w:p>
  </w:comment>
  <w:comment w:id="486" w:author="vivo(Boubacar)" w:date="2025-09-03T19:15:00Z" w:initials="B">
    <w:p w14:paraId="4A9632D9" w14:textId="0A2A89F9" w:rsidR="00F20B56" w:rsidRDefault="00F20B56" w:rsidP="00F20B56">
      <w:pPr>
        <w:rPr>
          <w:lang w:eastAsia="zh-CN"/>
        </w:rPr>
      </w:pPr>
      <w:r>
        <w:rPr>
          <w:rStyle w:val="afffe"/>
        </w:rPr>
        <w:annotationRef/>
      </w:r>
      <w:r>
        <w:rPr>
          <w:lang w:eastAsia="zh-CN"/>
        </w:rPr>
        <w:t xml:space="preserve">According to </w:t>
      </w:r>
      <w:proofErr w:type="spellStart"/>
      <w:r>
        <w:rPr>
          <w:lang w:eastAsia="zh-CN"/>
        </w:rPr>
        <w:t>Uu</w:t>
      </w:r>
      <w:proofErr w:type="spellEnd"/>
      <w:r>
        <w:rPr>
          <w:lang w:eastAsia="zh-CN"/>
        </w:rPr>
        <w:t xml:space="preserve"> MAC spec in TS 38.321 </w:t>
      </w:r>
      <w:r w:rsidRPr="0032605C">
        <w:rPr>
          <w:lang w:eastAsia="zh-CN"/>
        </w:rPr>
        <w:t>6.1.1</w:t>
      </w:r>
      <w:r w:rsidRPr="0032605C">
        <w:rPr>
          <w:lang w:eastAsia="zh-CN"/>
        </w:rPr>
        <w:tab/>
        <w:t>General</w:t>
      </w:r>
      <w:r>
        <w:rPr>
          <w:lang w:eastAsia="zh-CN"/>
        </w:rPr>
        <w:t>, there is a sentence see below:</w:t>
      </w:r>
    </w:p>
    <w:p w14:paraId="7F2998A1" w14:textId="77777777" w:rsidR="00F20B56" w:rsidRPr="0032605C" w:rsidRDefault="00F20B56" w:rsidP="00F20B56">
      <w:pPr>
        <w:rPr>
          <w:i/>
          <w:lang w:eastAsia="zh-CN"/>
        </w:rPr>
      </w:pPr>
      <w:r w:rsidRPr="0032605C">
        <w:rPr>
          <w:i/>
          <w:color w:val="FF0000"/>
          <w:lang w:eastAsia="ko-KR"/>
        </w:rPr>
        <w:t xml:space="preserve">The MAC entity </w:t>
      </w:r>
      <w:r w:rsidRPr="0032605C">
        <w:rPr>
          <w:i/>
          <w:lang w:eastAsia="ko-KR"/>
        </w:rPr>
        <w:t>shall ignore the value of the Reserved bits in downlink MAC PDUs.”</w:t>
      </w:r>
    </w:p>
    <w:p w14:paraId="79D1449B" w14:textId="77777777" w:rsidR="00F20B56" w:rsidRDefault="00F20B56" w:rsidP="00F20B56">
      <w:pPr>
        <w:rPr>
          <w:lang w:eastAsia="zh-CN"/>
        </w:rPr>
      </w:pPr>
      <w:r>
        <w:rPr>
          <w:lang w:eastAsia="zh-CN"/>
        </w:rPr>
        <w:t>As observed above, there are 2 comments from us:</w:t>
      </w:r>
    </w:p>
    <w:p w14:paraId="6C41F2B4" w14:textId="77777777" w:rsidR="00F20B56" w:rsidRDefault="00F20B56" w:rsidP="00F20B56">
      <w:pPr>
        <w:pStyle w:val="affff1"/>
        <w:numPr>
          <w:ilvl w:val="0"/>
          <w:numId w:val="24"/>
        </w:numPr>
        <w:rPr>
          <w:lang w:eastAsia="zh-CN"/>
        </w:rPr>
      </w:pPr>
      <w:r>
        <w:rPr>
          <w:lang w:eastAsia="zh-CN"/>
        </w:rPr>
        <w:t xml:space="preserve">It is </w:t>
      </w:r>
      <w:r w:rsidRPr="005502FD">
        <w:rPr>
          <w:lang w:eastAsia="zh-CN"/>
        </w:rPr>
        <w:t>more conformed</w:t>
      </w:r>
      <w:r>
        <w:rPr>
          <w:lang w:eastAsia="zh-CN"/>
        </w:rPr>
        <w:t xml:space="preserve"> to use “</w:t>
      </w:r>
      <w:r w:rsidRPr="00D63AE2">
        <w:t>the A-IoT MAC entity</w:t>
      </w:r>
      <w:r>
        <w:rPr>
          <w:lang w:eastAsia="zh-CN"/>
        </w:rPr>
        <w:t xml:space="preserve">” instead of describing a physical device. </w:t>
      </w:r>
    </w:p>
    <w:p w14:paraId="0F394FF3" w14:textId="3908E218" w:rsidR="00F20B56" w:rsidRDefault="00F20B56" w:rsidP="00F20B56">
      <w:pPr>
        <w:pStyle w:val="af2"/>
      </w:pPr>
      <w:r>
        <w:rPr>
          <w:lang w:eastAsia="zh-CN"/>
        </w:rPr>
        <w:t>Text related to handling of Fill Bits/R bits occurs in many places i.e., “</w:t>
      </w:r>
      <w:r w:rsidRPr="005502FD">
        <w:rPr>
          <w:i/>
          <w:lang w:eastAsia="ko-KR"/>
        </w:rPr>
        <w:t>the device</w:t>
      </w:r>
      <w:r w:rsidRPr="005502FD">
        <w:rPr>
          <w:rStyle w:val="afffe"/>
          <w:i/>
        </w:rPr>
        <w:annotationRef/>
      </w:r>
      <w:r w:rsidRPr="005502FD">
        <w:rPr>
          <w:i/>
          <w:lang w:eastAsia="ko-KR"/>
        </w:rPr>
        <w:t xml:space="preserve"> ignores the value</w:t>
      </w:r>
      <w:r w:rsidRPr="005502FD">
        <w:rPr>
          <w:rStyle w:val="afffe"/>
          <w:i/>
        </w:rPr>
        <w:annotationRef/>
      </w:r>
      <w:r>
        <w:rPr>
          <w:lang w:eastAsia="zh-CN"/>
        </w:rPr>
        <w:t xml:space="preserve">”, we think it is better to remove them and introduce one general sentence in subclause 6.1.1 to simplify the </w:t>
      </w:r>
      <w:r>
        <w:rPr>
          <w:rFonts w:hint="eastAsia"/>
          <w:lang w:eastAsia="zh-CN"/>
        </w:rPr>
        <w:t>A</w:t>
      </w:r>
      <w:r>
        <w:rPr>
          <w:lang w:eastAsia="zh-CN"/>
        </w:rPr>
        <w:t>-IoT MAC spec.</w:t>
      </w:r>
    </w:p>
  </w:comment>
  <w:comment w:id="492" w:author="vivo(Boubacar)" w:date="2025-09-03T19:15:00Z" w:initials="B">
    <w:p w14:paraId="6988A230" w14:textId="3E5BC9AA" w:rsidR="00F20B56" w:rsidRDefault="00F20B56" w:rsidP="00F20B56">
      <w:pPr>
        <w:pStyle w:val="af2"/>
        <w:rPr>
          <w:lang w:eastAsia="zh-CN"/>
        </w:rPr>
      </w:pPr>
      <w:r>
        <w:rPr>
          <w:rStyle w:val="afffe"/>
        </w:rPr>
        <w:annotationRef/>
      </w:r>
      <w:r>
        <w:rPr>
          <w:rFonts w:hint="eastAsia"/>
          <w:lang w:eastAsia="zh-CN"/>
        </w:rPr>
        <w:t>Paging ID has variable length. But in this figure, the length is 14 bits.</w:t>
      </w:r>
    </w:p>
    <w:p w14:paraId="680FB752" w14:textId="68C313B4" w:rsidR="00F20B56" w:rsidRDefault="00F20B56" w:rsidP="00F20B56">
      <w:pPr>
        <w:pStyle w:val="af2"/>
      </w:pPr>
      <w:r>
        <w:rPr>
          <w:lang w:eastAsia="zh-CN"/>
        </w:rPr>
        <w:t>M</w:t>
      </w:r>
      <w:r>
        <w:rPr>
          <w:rFonts w:hint="eastAsia"/>
          <w:lang w:eastAsia="zh-CN"/>
        </w:rPr>
        <w:t>ov</w:t>
      </w:r>
      <w:r>
        <w:rPr>
          <w:lang w:eastAsia="zh-CN"/>
        </w:rPr>
        <w:t>ing</w:t>
      </w:r>
      <w:r>
        <w:rPr>
          <w:rFonts w:hint="eastAsia"/>
          <w:lang w:eastAsia="zh-CN"/>
        </w:rPr>
        <w:t xml:space="preserve"> paging ID to the end of format and with</w:t>
      </w:r>
      <w:r>
        <w:rPr>
          <w:lang w:eastAsia="zh-CN"/>
        </w:rPr>
        <w:t xml:space="preserve"> dots:</w:t>
      </w:r>
      <w:r>
        <w:rPr>
          <w:rFonts w:hint="eastAsia"/>
          <w:lang w:eastAsia="zh-CN"/>
        </w:rPr>
        <w:t xml:space="preserve"> </w:t>
      </w:r>
      <w:r>
        <w:rPr>
          <w:lang w:eastAsia="zh-CN"/>
        </w:rPr>
        <w:t>“</w:t>
      </w:r>
      <w:r w:rsidRPr="00F20B56">
        <w:rPr>
          <w:highlight w:val="yellow"/>
          <w:lang w:eastAsia="zh-CN"/>
        </w:rPr>
        <w:t>…</w:t>
      </w:r>
      <w:r>
        <w:rPr>
          <w:rFonts w:hint="eastAsia"/>
          <w:lang w:eastAsia="zh-CN"/>
        </w:rPr>
        <w:t xml:space="preserve"> </w:t>
      </w:r>
      <w:proofErr w:type="gramStart"/>
      <w:r>
        <w:rPr>
          <w:lang w:eastAsia="zh-CN"/>
        </w:rPr>
        <w:t xml:space="preserve">“ </w:t>
      </w:r>
      <w:r>
        <w:rPr>
          <w:rFonts w:hint="eastAsia"/>
          <w:lang w:eastAsia="zh-CN"/>
        </w:rPr>
        <w:t>for</w:t>
      </w:r>
      <w:proofErr w:type="gramEnd"/>
      <w:r>
        <w:rPr>
          <w:rFonts w:hint="eastAsia"/>
          <w:lang w:eastAsia="zh-CN"/>
        </w:rPr>
        <w:t xml:space="preserve"> variable length</w:t>
      </w:r>
      <w:r>
        <w:rPr>
          <w:lang w:eastAsia="zh-CN"/>
        </w:rPr>
        <w:t xml:space="preserve"> would be more illustrative.</w:t>
      </w:r>
    </w:p>
  </w:comment>
  <w:comment w:id="493" w:author="Qualcomm (Ruiming)" w:date="2025-09-04T11:06:00Z" w:initials="RZ">
    <w:p w14:paraId="485354BD" w14:textId="77777777" w:rsidR="006F6AC1" w:rsidRDefault="005B4D18" w:rsidP="006F6AC1">
      <w:pPr>
        <w:pStyle w:val="af2"/>
      </w:pPr>
      <w:r>
        <w:rPr>
          <w:rStyle w:val="afffe"/>
        </w:rPr>
        <w:annotationRef/>
      </w:r>
      <w:r w:rsidR="006F6AC1">
        <w:t>Due to the variable length of Paging ID field, in the figure, the Number of Access Occasions field may not always be present from the start of one Octet. It is better to add this clarification in somewhere.</w:t>
      </w:r>
    </w:p>
  </w:comment>
  <w:comment w:id="499" w:author="vivo(Boubacar)" w:date="2025-09-03T19:19:00Z" w:initials="B">
    <w:p w14:paraId="616FB399" w14:textId="0D8A9C4E" w:rsidR="00F20B56" w:rsidRDefault="00F20B56">
      <w:pPr>
        <w:pStyle w:val="af2"/>
      </w:pPr>
      <w:r>
        <w:rPr>
          <w:rStyle w:val="afffe"/>
        </w:rPr>
        <w:annotationRef/>
      </w:r>
      <w:r>
        <w:rPr>
          <w:rFonts w:hint="eastAsia"/>
        </w:rPr>
        <w:t>S</w:t>
      </w:r>
      <w:r>
        <w:t>ee similar comment above.</w:t>
      </w:r>
    </w:p>
  </w:comment>
  <w:comment w:id="505" w:author="Qualcomm (Ruiming)" w:date="2025-09-04T11:07:00Z" w:initials="RZ">
    <w:p w14:paraId="5A8DA657" w14:textId="77777777" w:rsidR="006F6AC1" w:rsidRDefault="00F749EF" w:rsidP="006F6AC1">
      <w:pPr>
        <w:pStyle w:val="af2"/>
      </w:pPr>
      <w:r>
        <w:rPr>
          <w:rStyle w:val="afffe"/>
        </w:rPr>
        <w:annotationRef/>
      </w:r>
      <w:r w:rsidR="006F6AC1">
        <w:t>The ‘Oct 1’ can be removed from the figure. Since this format is not byte-aligned PDU.</w:t>
      </w:r>
    </w:p>
  </w:comment>
  <w:comment w:id="519" w:author="vivo(Boubacar)" w:date="2025-09-03T19:19:00Z" w:initials="B">
    <w:p w14:paraId="04070CE4" w14:textId="07B03AAA" w:rsidR="00F20B56" w:rsidRDefault="00F20B56">
      <w:pPr>
        <w:pStyle w:val="af2"/>
        <w:rPr>
          <w:i/>
          <w:iCs/>
        </w:rPr>
      </w:pPr>
      <w:r>
        <w:rPr>
          <w:rStyle w:val="afffe"/>
        </w:rPr>
        <w:annotationRef/>
      </w:r>
      <w:r w:rsidR="009C3BFF">
        <w:rPr>
          <w:lang w:eastAsia="zh-CN"/>
        </w:rPr>
        <w:t>T</w:t>
      </w:r>
      <w:r>
        <w:rPr>
          <w:lang w:eastAsia="zh-CN"/>
        </w:rPr>
        <w:t xml:space="preserve">he length </w:t>
      </w:r>
      <w:r w:rsidRPr="00D63AE2">
        <w:rPr>
          <w:i/>
          <w:iCs/>
          <w:lang w:eastAsia="ko-KR"/>
        </w:rPr>
        <w:t>D2R Scheduling Info</w:t>
      </w:r>
      <w:r>
        <w:rPr>
          <w:i/>
          <w:iCs/>
          <w:lang w:eastAsia="ko-KR"/>
        </w:rPr>
        <w:t xml:space="preserve"> is variable depends on whether </w:t>
      </w:r>
      <w:r w:rsidRPr="00D63AE2">
        <w:rPr>
          <w:i/>
          <w:iCs/>
        </w:rPr>
        <w:t xml:space="preserve">Frequency Resource </w:t>
      </w:r>
      <w:proofErr w:type="spellStart"/>
      <w:r w:rsidRPr="00D63AE2">
        <w:rPr>
          <w:i/>
          <w:iCs/>
        </w:rPr>
        <w:t>Indication</w:t>
      </w:r>
      <w:r>
        <w:rPr>
          <w:i/>
          <w:iCs/>
          <w:vertAlign w:val="subscript"/>
        </w:rPr>
        <w:t>Broadcast</w:t>
      </w:r>
      <w:proofErr w:type="spellEnd"/>
      <w:r>
        <w:rPr>
          <w:i/>
          <w:iCs/>
        </w:rPr>
        <w:t xml:space="preserve"> or </w:t>
      </w:r>
      <w:r w:rsidRPr="00D63AE2">
        <w:rPr>
          <w:i/>
          <w:iCs/>
        </w:rPr>
        <w:t xml:space="preserve">Frequency Resource </w:t>
      </w:r>
      <w:proofErr w:type="spellStart"/>
      <w:r w:rsidRPr="00D63AE2">
        <w:rPr>
          <w:i/>
          <w:iCs/>
        </w:rPr>
        <w:t>Indication</w:t>
      </w:r>
      <w:r>
        <w:rPr>
          <w:i/>
          <w:iCs/>
          <w:vertAlign w:val="subscript"/>
        </w:rPr>
        <w:t>Unicast</w:t>
      </w:r>
      <w:proofErr w:type="spellEnd"/>
      <w:r>
        <w:rPr>
          <w:rStyle w:val="afffe"/>
        </w:rPr>
        <w:annotationRef/>
      </w:r>
      <w:r w:rsidRPr="005045AC">
        <w:rPr>
          <w:iCs/>
        </w:rPr>
        <w:t xml:space="preserve"> is </w:t>
      </w:r>
      <w:r w:rsidRPr="005045AC">
        <w:rPr>
          <w:rFonts w:hint="eastAsia"/>
          <w:iCs/>
          <w:lang w:eastAsia="zh-CN"/>
        </w:rPr>
        <w:t>inc</w:t>
      </w:r>
      <w:r w:rsidRPr="005045AC">
        <w:rPr>
          <w:iCs/>
        </w:rPr>
        <w:t>luded</w:t>
      </w:r>
      <w:r>
        <w:rPr>
          <w:i/>
          <w:iCs/>
        </w:rPr>
        <w:t>.</w:t>
      </w:r>
    </w:p>
    <w:p w14:paraId="5D48FEBA" w14:textId="0158C7A5" w:rsidR="009C3BFF" w:rsidRPr="009C3BFF" w:rsidRDefault="009C3BFF">
      <w:pPr>
        <w:pStyle w:val="af2"/>
      </w:pPr>
      <w:r w:rsidRPr="009C3BFF">
        <w:rPr>
          <w:rFonts w:hint="eastAsia"/>
        </w:rPr>
        <w:t>S</w:t>
      </w:r>
      <w:r w:rsidRPr="009C3BFF">
        <w:t>ee similar comment above.</w:t>
      </w:r>
    </w:p>
  </w:comment>
  <w:comment w:id="523" w:author="Huawei, HiSilicon_v0" w:date="2025-09-01T17:26:00Z" w:initials="HW">
    <w:p w14:paraId="3A2DCEB7" w14:textId="77777777" w:rsidR="004305C7" w:rsidRDefault="004305C7" w:rsidP="004305C7">
      <w:pPr>
        <w:pStyle w:val="af2"/>
        <w:rPr>
          <w:rStyle w:val="afffe"/>
          <w:lang w:eastAsia="zh-CN"/>
        </w:rPr>
      </w:pPr>
      <w:r>
        <w:rPr>
          <w:rStyle w:val="afffe"/>
        </w:rPr>
        <w:annotationRef/>
      </w:r>
      <w:r>
        <w:rPr>
          <w:rStyle w:val="afffe"/>
          <w:rFonts w:hint="eastAsia"/>
          <w:lang w:eastAsia="zh-CN"/>
        </w:rPr>
        <w:t>A</w:t>
      </w:r>
      <w:r>
        <w:rPr>
          <w:rStyle w:val="afffe"/>
          <w:lang w:eastAsia="zh-CN"/>
        </w:rPr>
        <w:t>greement:</w:t>
      </w:r>
    </w:p>
    <w:p w14:paraId="194A9A8D" w14:textId="0A6006AB" w:rsidR="004305C7" w:rsidRDefault="004305C7" w:rsidP="004305C7">
      <w:pPr>
        <w:pStyle w:val="af2"/>
      </w:pPr>
      <w:r w:rsidRPr="005E676D">
        <w:rPr>
          <w:lang w:eastAsia="zh-CN"/>
        </w:rPr>
        <w:t>1.</w:t>
      </w:r>
      <w:r w:rsidRPr="005E676D">
        <w:rPr>
          <w:lang w:eastAsia="zh-CN"/>
        </w:rPr>
        <w:tab/>
        <w:t>3-bit frequency index is optionally included with each echoed random ID in MSG2.  We have 1 bit in MSG2 to indicate presence/absence of the frequency information for all included RN16s.</w:t>
      </w:r>
    </w:p>
  </w:comment>
  <w:comment w:id="538" w:author="vivo(Boubacar)" w:date="2025-09-03T19:21:00Z" w:initials="B">
    <w:p w14:paraId="03CD05E6" w14:textId="7B4411CD" w:rsidR="009C3BFF" w:rsidRDefault="009C3BFF">
      <w:pPr>
        <w:pStyle w:val="af2"/>
      </w:pPr>
      <w:r>
        <w:rPr>
          <w:rStyle w:val="afffe"/>
        </w:rPr>
        <w:annotationRef/>
      </w:r>
      <w:r w:rsidR="00DC5D7D">
        <w:rPr>
          <w:lang w:eastAsia="zh-CN"/>
        </w:rPr>
        <w:t>By</w:t>
      </w:r>
      <w:r>
        <w:rPr>
          <w:lang w:eastAsia="zh-CN"/>
        </w:rPr>
        <w:t xml:space="preserve"> “for instance”</w:t>
      </w:r>
      <w:r w:rsidR="00DC5D7D">
        <w:rPr>
          <w:lang w:eastAsia="zh-CN"/>
        </w:rPr>
        <w:t>, do we mean that “000 presents the first value in {1, 2, 4, …}” is just an example</w:t>
      </w:r>
      <w:r w:rsidR="000255B6">
        <w:rPr>
          <w:lang w:eastAsia="zh-CN"/>
        </w:rPr>
        <w:t xml:space="preserve"> for different values of Y (Y can be 7, 6, 5, …)?</w:t>
      </w:r>
    </w:p>
  </w:comment>
  <w:comment w:id="555" w:author="Lenovo-Jing" w:date="2025-09-04T10:17:00Z" w:initials="Jing">
    <w:p w14:paraId="157052FB" w14:textId="77777777" w:rsidR="00486413" w:rsidRDefault="00486413" w:rsidP="00486413">
      <w:pPr>
        <w:pStyle w:val="af2"/>
      </w:pPr>
      <w:r>
        <w:rPr>
          <w:rStyle w:val="afffe"/>
        </w:rPr>
        <w:annotationRef/>
      </w:r>
      <w:r>
        <w:t>Fill bits should be per-Msg2 instead of per-entry. So seems the indentation is not right</w:t>
      </w:r>
    </w:p>
  </w:comment>
  <w:comment w:id="563" w:author="vivo(Boubacar)" w:date="2025-09-03T19:32:00Z" w:initials="B">
    <w:p w14:paraId="005D0C22" w14:textId="5003BE34" w:rsidR="000255B6" w:rsidRPr="000255B6" w:rsidRDefault="000255B6">
      <w:pPr>
        <w:pStyle w:val="af2"/>
      </w:pPr>
      <w:r>
        <w:rPr>
          <w:rStyle w:val="afffe"/>
        </w:rPr>
        <w:annotationRef/>
      </w:r>
      <w:r w:rsidRPr="000255B6">
        <w:rPr>
          <w:lang w:eastAsia="zh-CN"/>
        </w:rPr>
        <w:t xml:space="preserve">Editorial: FI in the figure should be changed to </w:t>
      </w:r>
      <w:r w:rsidRPr="000255B6">
        <w:rPr>
          <w:highlight w:val="yellow"/>
          <w:lang w:eastAsia="zh-CN"/>
        </w:rPr>
        <w:t>FIPI</w:t>
      </w:r>
      <w:r w:rsidRPr="000255B6">
        <w:rPr>
          <w:lang w:eastAsia="zh-CN"/>
        </w:rPr>
        <w:t xml:space="preserve">; AI in the figure should be changed to </w:t>
      </w:r>
      <w:r w:rsidRPr="000255B6">
        <w:rPr>
          <w:highlight w:val="yellow"/>
          <w:lang w:eastAsia="zh-CN"/>
        </w:rPr>
        <w:t>AIPI</w:t>
      </w:r>
    </w:p>
  </w:comment>
  <w:comment w:id="564" w:author="Lenovo-Jing" w:date="2025-09-04T10:18:00Z" w:initials="Jing">
    <w:p w14:paraId="66916198" w14:textId="77777777" w:rsidR="00EA5832" w:rsidRDefault="00EA5832" w:rsidP="00EA5832">
      <w:pPr>
        <w:pStyle w:val="af2"/>
      </w:pPr>
      <w:r>
        <w:rPr>
          <w:rStyle w:val="afffe"/>
        </w:rPr>
        <w:annotationRef/>
      </w:r>
      <w:r>
        <w:rPr>
          <w:lang w:val="en-US"/>
        </w:rPr>
        <w:t>Same comments as Vivo</w:t>
      </w:r>
    </w:p>
  </w:comment>
  <w:comment w:id="565" w:author="Qualcomm (Ruiming)" w:date="2025-09-04T11:07:00Z" w:initials="RZ">
    <w:p w14:paraId="0DB392F7" w14:textId="77777777" w:rsidR="003D7B6C" w:rsidRDefault="003D7B6C" w:rsidP="003D7B6C">
      <w:pPr>
        <w:pStyle w:val="af2"/>
      </w:pPr>
      <w:r>
        <w:rPr>
          <w:rStyle w:val="afffe"/>
        </w:rPr>
        <w:annotationRef/>
      </w:r>
      <w:r>
        <w:t>Same comments as Vivo</w:t>
      </w:r>
    </w:p>
  </w:comment>
  <w:comment w:id="574" w:author="Huawei, HiSilicon_v0" w:date="2025-09-01T17:26:00Z" w:initials="HW">
    <w:p w14:paraId="7CDF2F0F" w14:textId="2CEBDDBB" w:rsidR="004305C7" w:rsidRDefault="004305C7">
      <w:pPr>
        <w:pStyle w:val="af2"/>
      </w:pPr>
      <w:r>
        <w:rPr>
          <w:rStyle w:val="afffe"/>
        </w:rPr>
        <w:annotationRef/>
      </w:r>
      <w:r>
        <w:t>Editor’s clarification: for unicast scheduling, the X indication is absent, and the frequency indication is reduced from 8 bits to 3 bits, so the size is updated to 19 bits.</w:t>
      </w:r>
    </w:p>
  </w:comment>
  <w:comment w:id="580" w:author="Qualcomm (Ruiming)" w:date="2025-09-04T11:09:00Z" w:initials="RZ">
    <w:p w14:paraId="6DF870DA" w14:textId="77777777" w:rsidR="006F6AC1" w:rsidRDefault="009422A5" w:rsidP="006F6AC1">
      <w:pPr>
        <w:pStyle w:val="af2"/>
      </w:pPr>
      <w:r>
        <w:rPr>
          <w:rStyle w:val="afffe"/>
        </w:rPr>
        <w:annotationRef/>
      </w:r>
      <w:r w:rsidR="006F6AC1">
        <w:t>No need to have subscript 1, 2, … of each R. Just use R for all Reserved bits. (</w:t>
      </w:r>
      <w:proofErr w:type="gramStart"/>
      <w:r w:rsidR="006F6AC1">
        <w:t>same</w:t>
      </w:r>
      <w:proofErr w:type="gramEnd"/>
      <w:r w:rsidR="006F6AC1">
        <w:t xml:space="preserve"> comments for other R1, R2, …)</w:t>
      </w:r>
    </w:p>
  </w:comment>
  <w:comment w:id="590" w:author="Huawei, HiSilicon_v0" w:date="2025-09-01T17:28:00Z" w:initials="HW">
    <w:p w14:paraId="6B6A1886" w14:textId="61688F32" w:rsidR="004305C7" w:rsidRDefault="004305C7" w:rsidP="004305C7">
      <w:pPr>
        <w:pStyle w:val="af2"/>
        <w:rPr>
          <w:lang w:eastAsia="zh-CN"/>
        </w:rPr>
      </w:pPr>
      <w:r>
        <w:rPr>
          <w:rStyle w:val="afffe"/>
        </w:rPr>
        <w:annotationRef/>
      </w:r>
      <w:r>
        <w:rPr>
          <w:rStyle w:val="afffe"/>
        </w:rPr>
        <w:annotationRef/>
      </w:r>
      <w:r>
        <w:rPr>
          <w:rFonts w:hint="eastAsia"/>
          <w:lang w:eastAsia="zh-CN"/>
        </w:rPr>
        <w:t>A</w:t>
      </w:r>
      <w:r>
        <w:rPr>
          <w:lang w:eastAsia="zh-CN"/>
        </w:rPr>
        <w:t>greement:</w:t>
      </w:r>
    </w:p>
    <w:p w14:paraId="603BCA7C" w14:textId="77777777" w:rsidR="004305C7" w:rsidRDefault="004305C7" w:rsidP="004305C7">
      <w:pPr>
        <w:pStyle w:val="af2"/>
        <w:rPr>
          <w:lang w:eastAsia="zh-CN"/>
        </w:rPr>
      </w:pPr>
      <w:r w:rsidRPr="005E676D">
        <w:rPr>
          <w:lang w:eastAsia="zh-CN"/>
        </w:rPr>
        <w:t>1</w:t>
      </w:r>
      <w:r w:rsidRPr="005E676D">
        <w:rPr>
          <w:lang w:eastAsia="zh-CN"/>
        </w:rPr>
        <w:tab/>
        <w:t>R2D upper layer data message (data SDU self-aligns, other fields are of fixed bits): add R bits after CI field to differentiate R-bit number when data SDU or received data size is present. Confirm MAC padding field and SDU length field are not needed.</w:t>
      </w:r>
    </w:p>
    <w:p w14:paraId="70D3CFFC" w14:textId="77777777" w:rsidR="004305C7" w:rsidRPr="005E676D" w:rsidRDefault="004305C7" w:rsidP="004305C7">
      <w:pPr>
        <w:pStyle w:val="af2"/>
        <w:rPr>
          <w:lang w:eastAsia="zh-CN"/>
        </w:rPr>
      </w:pPr>
      <w:r>
        <w:t>R bit is set to zero in this release and ignored by the receiver</w:t>
      </w:r>
    </w:p>
    <w:p w14:paraId="1131205D" w14:textId="08DEE7B1" w:rsidR="004305C7" w:rsidRDefault="004305C7">
      <w:pPr>
        <w:pStyle w:val="af2"/>
      </w:pPr>
    </w:p>
  </w:comment>
  <w:comment w:id="619" w:author="Qualcomm (Ruiming)" w:date="2025-09-04T11:09:00Z" w:initials="RZ">
    <w:p w14:paraId="55DA3C42" w14:textId="77777777" w:rsidR="00E05168" w:rsidRDefault="00E05168" w:rsidP="00E05168">
      <w:pPr>
        <w:pStyle w:val="af2"/>
      </w:pPr>
      <w:r>
        <w:rPr>
          <w:rStyle w:val="afffe"/>
        </w:rPr>
        <w:annotationRef/>
      </w:r>
      <w:r>
        <w:t>R2D can be removed.</w:t>
      </w:r>
    </w:p>
  </w:comment>
  <w:comment w:id="633" w:author="Huawei, HiSilicon_v0" w:date="2025-09-01T17:29:00Z" w:initials="HW">
    <w:p w14:paraId="34F4BAA1" w14:textId="610F0118" w:rsidR="004305C7" w:rsidRDefault="004305C7" w:rsidP="004305C7">
      <w:pPr>
        <w:pStyle w:val="af2"/>
        <w:rPr>
          <w:lang w:eastAsia="zh-CN"/>
        </w:rPr>
      </w:pPr>
      <w:r>
        <w:rPr>
          <w:rStyle w:val="afffe"/>
        </w:rPr>
        <w:annotationRef/>
      </w:r>
      <w:r>
        <w:rPr>
          <w:rFonts w:hint="eastAsia"/>
          <w:lang w:eastAsia="zh-CN"/>
        </w:rPr>
        <w:t>A</w:t>
      </w:r>
      <w:r>
        <w:rPr>
          <w:lang w:eastAsia="zh-CN"/>
        </w:rPr>
        <w:t>greement:</w:t>
      </w:r>
    </w:p>
    <w:p w14:paraId="2BA8885C" w14:textId="77777777" w:rsidR="004305C7" w:rsidRPr="005E676D" w:rsidRDefault="004305C7" w:rsidP="004305C7">
      <w:pPr>
        <w:pStyle w:val="af2"/>
        <w:rPr>
          <w:lang w:eastAsia="zh-CN"/>
        </w:rPr>
      </w:pPr>
      <w:r w:rsidRPr="005E676D">
        <w:rPr>
          <w:lang w:eastAsia="zh-CN"/>
        </w:rPr>
        <w:t>1</w:t>
      </w:r>
      <w:r w:rsidRPr="005E676D">
        <w:rPr>
          <w:lang w:eastAsia="zh-CN"/>
        </w:rPr>
        <w:tab/>
        <w:t>NACK feedback (AS ID entry(</w:t>
      </w:r>
      <w:proofErr w:type="spellStart"/>
      <w:r w:rsidRPr="005E676D">
        <w:rPr>
          <w:lang w:eastAsia="zh-CN"/>
        </w:rPr>
        <w:t>ies</w:t>
      </w:r>
      <w:proofErr w:type="spellEnd"/>
      <w:r w:rsidRPr="005E676D">
        <w:rPr>
          <w:lang w:eastAsia="zh-CN"/>
        </w:rPr>
        <w:t>) self-aligns, message type is 3-bit fixed): add R-bit(s) after message type field.</w:t>
      </w:r>
    </w:p>
    <w:p w14:paraId="59B3D2BE" w14:textId="7B83EB0A" w:rsidR="004305C7" w:rsidRDefault="004305C7">
      <w:pPr>
        <w:pStyle w:val="af2"/>
      </w:pPr>
    </w:p>
  </w:comment>
  <w:comment w:id="641" w:author="Lenovo-Jing" w:date="2025-09-04T10:20:00Z" w:initials="Jing">
    <w:p w14:paraId="5460C33C" w14:textId="77777777" w:rsidR="00C75A21" w:rsidRDefault="00C75A21" w:rsidP="00C75A21">
      <w:pPr>
        <w:pStyle w:val="af2"/>
      </w:pPr>
      <w:r>
        <w:rPr>
          <w:rStyle w:val="afffe"/>
        </w:rPr>
        <w:annotationRef/>
      </w:r>
      <w:r>
        <w:t xml:space="preserve">Could </w:t>
      </w:r>
      <w:r>
        <w:rPr>
          <w:lang w:val="en-US"/>
        </w:rPr>
        <w:t>we</w:t>
      </w:r>
      <w:r>
        <w:t xml:space="preserve"> have two table: one is for multiple D2R resource case, and another one is for single D2R resource case. Or could in somewhere to describe which case contains which parameters.</w:t>
      </w:r>
    </w:p>
  </w:comment>
  <w:comment w:id="645" w:author="Fujitsu" w:date="2025-09-03T10:52:00Z" w:initials="Fujitsu">
    <w:p w14:paraId="0FF6C004" w14:textId="564B2C51" w:rsidR="00B40513" w:rsidRDefault="00B40513">
      <w:pPr>
        <w:pStyle w:val="af2"/>
      </w:pPr>
      <w:r>
        <w:rPr>
          <w:rStyle w:val="afffe"/>
        </w:rPr>
        <w:annotationRef/>
      </w:r>
      <w:r>
        <w:t>This is the only place to describe how the device gets its frequency info in Msg2. Clarification is necessary. Suggest the following change:</w:t>
      </w:r>
    </w:p>
    <w:p w14:paraId="0FAD9B3B" w14:textId="77777777" w:rsidR="00B40513" w:rsidRDefault="00B40513" w:rsidP="00BD5696">
      <w:pPr>
        <w:pStyle w:val="af2"/>
      </w:pPr>
      <w:r>
        <w:t xml:space="preserve">...based on </w:t>
      </w:r>
      <w:r>
        <w:rPr>
          <w:color w:val="FF0000"/>
        </w:rPr>
        <w:t xml:space="preserve">the order of its matched ID entry, i.e., if it’s Random ID and frequency index (if applicable) used in </w:t>
      </w:r>
      <w:r>
        <w:rPr>
          <w:i/>
          <w:iCs/>
          <w:color w:val="FF0000"/>
        </w:rPr>
        <w:t>Access Random ID</w:t>
      </w:r>
      <w:r>
        <w:rPr>
          <w:color w:val="FF0000"/>
        </w:rPr>
        <w:t xml:space="preserve"> message transmission match the </w:t>
      </w:r>
      <w:proofErr w:type="spellStart"/>
      <w:r>
        <w:rPr>
          <w:color w:val="FF0000"/>
        </w:rPr>
        <w:t>i-th</w:t>
      </w:r>
      <w:proofErr w:type="spellEnd"/>
      <w:r>
        <w:rPr>
          <w:color w:val="FF0000"/>
        </w:rPr>
        <w:t xml:space="preserve"> ID entry in the </w:t>
      </w:r>
      <w:r>
        <w:rPr>
          <w:i/>
          <w:iCs/>
          <w:color w:val="FF0000"/>
        </w:rPr>
        <w:t xml:space="preserve">Random ID Response </w:t>
      </w:r>
      <w:r>
        <w:rPr>
          <w:color w:val="FF0000"/>
        </w:rPr>
        <w:t xml:space="preserve">message, then use the value corresponding to the </w:t>
      </w:r>
      <w:proofErr w:type="spellStart"/>
      <w:r>
        <w:rPr>
          <w:color w:val="FF0000"/>
        </w:rPr>
        <w:t>i-th</w:t>
      </w:r>
      <w:proofErr w:type="spellEnd"/>
      <w:r>
        <w:rPr>
          <w:color w:val="FF0000"/>
        </w:rPr>
        <w:t xml:space="preserve"> '1' bit starting from the LSB as its small frequency shift factor. Reader implementation should ensure that the number </w:t>
      </w:r>
      <w:proofErr w:type="gramStart"/>
      <w:r>
        <w:rPr>
          <w:color w:val="FF0000"/>
        </w:rPr>
        <w:t>of  1</w:t>
      </w:r>
      <w:proofErr w:type="gramEnd"/>
      <w:r>
        <w:rPr>
          <w:color w:val="FF0000"/>
        </w:rPr>
        <w:t>’s in the bitmap should be the same as the number of ID entries</w:t>
      </w:r>
      <w:r>
        <w:rPr>
          <w:color w:val="000000"/>
        </w:rPr>
        <w:t>.</w:t>
      </w:r>
    </w:p>
  </w:comment>
  <w:comment w:id="646" w:author="OPPO" w:date="2025-09-04T19:31:00Z" w:initials="OPPO">
    <w:p w14:paraId="27D287D0" w14:textId="3CFD850D" w:rsidR="0005575D" w:rsidRDefault="0005575D">
      <w:pPr>
        <w:pStyle w:val="af2"/>
      </w:pPr>
      <w:r>
        <w:rPr>
          <w:rStyle w:val="afffe"/>
        </w:rPr>
        <w:annotationRef/>
      </w:r>
      <w:r>
        <w:rPr>
          <w:lang w:eastAsia="zh-CN"/>
        </w:rPr>
        <w:t>Agree with Fujitsu. At least ascending or descending order need to indicated</w:t>
      </w:r>
    </w:p>
  </w:comment>
  <w:comment w:id="650" w:author="Huawei, HiSilicon_v0" w:date="2025-09-01T17:29:00Z" w:initials="HW">
    <w:p w14:paraId="4C76BB00" w14:textId="5C8A9AFA" w:rsidR="004305C7" w:rsidRDefault="004305C7" w:rsidP="004305C7">
      <w:pPr>
        <w:pStyle w:val="af2"/>
      </w:pPr>
      <w:r>
        <w:rPr>
          <w:rStyle w:val="afffe"/>
        </w:rPr>
        <w:annotationRef/>
      </w:r>
      <w:r>
        <w:rPr>
          <w:rFonts w:hint="eastAsia"/>
          <w:lang w:eastAsia="zh-CN"/>
        </w:rPr>
        <w:t>A</w:t>
      </w:r>
      <w:r>
        <w:t>greement:</w:t>
      </w:r>
    </w:p>
    <w:p w14:paraId="56CD0E6B" w14:textId="01F0BB95" w:rsidR="004305C7" w:rsidRDefault="004305C7" w:rsidP="004305C7">
      <w:pPr>
        <w:pStyle w:val="af2"/>
      </w:pPr>
      <w:r w:rsidRPr="005E676D">
        <w:t xml:space="preserve">When a single D2R resource is </w:t>
      </w:r>
      <w:proofErr w:type="spellStart"/>
      <w:r w:rsidRPr="005E676D">
        <w:t>signaled</w:t>
      </w:r>
      <w:proofErr w:type="spellEnd"/>
      <w:r w:rsidRPr="005E676D">
        <w:t xml:space="preserve"> in R2D upper layer data transfer </w:t>
      </w:r>
      <w:proofErr w:type="gramStart"/>
      <w:r w:rsidRPr="005E676D">
        <w:t>message ,</w:t>
      </w:r>
      <w:proofErr w:type="gramEnd"/>
      <w:r w:rsidRPr="005E676D">
        <w:t xml:space="preserve"> use 3-bit field to represent “</w:t>
      </w:r>
      <w:proofErr w:type="spellStart"/>
      <w:r w:rsidRPr="005E676D">
        <w:t>Frequence</w:t>
      </w:r>
      <w:proofErr w:type="spellEnd"/>
      <w:r w:rsidRPr="005E676D">
        <w:t xml:space="preserve"> Resource Indication” instead of the 8 bit bitmap.</w:t>
      </w:r>
    </w:p>
  </w:comment>
  <w:comment w:id="679" w:author="Huawei, HiSilicon_v0" w:date="2025-09-01T17:30:00Z" w:initials="HW">
    <w:p w14:paraId="39F5E147" w14:textId="77777777" w:rsidR="004305C7" w:rsidRDefault="004305C7" w:rsidP="004305C7">
      <w:pPr>
        <w:pStyle w:val="af2"/>
        <w:rPr>
          <w:lang w:eastAsia="zh-CN"/>
        </w:rPr>
      </w:pPr>
      <w:r>
        <w:rPr>
          <w:rStyle w:val="afffe"/>
        </w:rPr>
        <w:annotationRef/>
      </w:r>
      <w:r>
        <w:rPr>
          <w:rFonts w:hint="eastAsia"/>
          <w:lang w:eastAsia="zh-CN"/>
        </w:rPr>
        <w:t>A</w:t>
      </w:r>
      <w:r>
        <w:rPr>
          <w:lang w:eastAsia="zh-CN"/>
        </w:rPr>
        <w:t>greement:</w:t>
      </w:r>
    </w:p>
    <w:p w14:paraId="39C7B382" w14:textId="54E2477E" w:rsidR="004305C7" w:rsidRDefault="004305C7" w:rsidP="004305C7">
      <w:pPr>
        <w:pStyle w:val="af2"/>
      </w:pPr>
      <w:r w:rsidRPr="0094304E">
        <w:rPr>
          <w:lang w:eastAsia="zh-CN"/>
        </w:rPr>
        <w:t>A 2 bits D2R message type is introduced in this release.  For Rel-19 only one message type exists for D2R message.  RN16 doesn’t include message type as already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716373" w15:done="0"/>
  <w15:commentEx w15:paraId="77081324" w15:done="0"/>
  <w15:commentEx w15:paraId="5EB1A58B" w15:done="0"/>
  <w15:commentEx w15:paraId="0B980EAD" w15:done="0"/>
  <w15:commentEx w15:paraId="78BA03AB" w15:done="0"/>
  <w15:commentEx w15:paraId="71860075" w15:done="0"/>
  <w15:commentEx w15:paraId="488F2A9D" w15:paraIdParent="71860075" w15:done="0"/>
  <w15:commentEx w15:paraId="0F987991" w15:done="0"/>
  <w15:commentEx w15:paraId="7AF094E0" w15:done="0"/>
  <w15:commentEx w15:paraId="7ABAC829" w15:done="0"/>
  <w15:commentEx w15:paraId="7A96253B" w15:done="0"/>
  <w15:commentEx w15:paraId="6AEE1779" w15:done="0"/>
  <w15:commentEx w15:paraId="7F350943" w15:done="0"/>
  <w15:commentEx w15:paraId="625B616B" w15:done="0"/>
  <w15:commentEx w15:paraId="06D350A7" w15:done="0"/>
  <w15:commentEx w15:paraId="38382116" w15:done="0"/>
  <w15:commentEx w15:paraId="20B3A62E" w15:done="0"/>
  <w15:commentEx w15:paraId="657ED7B5" w15:done="0"/>
  <w15:commentEx w15:paraId="3BED0D46" w15:done="0"/>
  <w15:commentEx w15:paraId="117A671D" w15:done="0"/>
  <w15:commentEx w15:paraId="6D654832" w15:done="0"/>
  <w15:commentEx w15:paraId="4B857D66" w15:done="0"/>
  <w15:commentEx w15:paraId="6DB87A52" w15:done="0"/>
  <w15:commentEx w15:paraId="3FAF70A2" w15:paraIdParent="6DB87A52" w15:done="0"/>
  <w15:commentEx w15:paraId="74B2535A" w15:paraIdParent="6DB87A52" w15:done="0"/>
  <w15:commentEx w15:paraId="210970C8" w15:paraIdParent="6DB87A52" w15:done="0"/>
  <w15:commentEx w15:paraId="0613B395" w15:done="0"/>
  <w15:commentEx w15:paraId="400D2A63" w15:done="0"/>
  <w15:commentEx w15:paraId="775948C7" w15:done="0"/>
  <w15:commentEx w15:paraId="5474D7DD" w15:done="0"/>
  <w15:commentEx w15:paraId="3FDDBF89" w15:done="0"/>
  <w15:commentEx w15:paraId="270757F1" w15:done="0"/>
  <w15:commentEx w15:paraId="499A8C3E" w15:done="0"/>
  <w15:commentEx w15:paraId="7241C2D8" w15:done="0"/>
  <w15:commentEx w15:paraId="450C506E" w15:paraIdParent="7241C2D8" w15:done="0"/>
  <w15:commentEx w15:paraId="46A683A8" w15:done="0"/>
  <w15:commentEx w15:paraId="2CE27AD1" w15:done="0"/>
  <w15:commentEx w15:paraId="1E86372A" w15:done="0"/>
  <w15:commentEx w15:paraId="10D57BFE" w15:done="0"/>
  <w15:commentEx w15:paraId="0F2457DC" w15:done="0"/>
  <w15:commentEx w15:paraId="67D4CBA1" w15:done="0"/>
  <w15:commentEx w15:paraId="01B74685" w15:done="0"/>
  <w15:commentEx w15:paraId="271635AB" w15:done="0"/>
  <w15:commentEx w15:paraId="390982F9" w15:done="0"/>
  <w15:commentEx w15:paraId="63EF0ACE" w15:done="0"/>
  <w15:commentEx w15:paraId="11D97C8E" w15:done="0"/>
  <w15:commentEx w15:paraId="22AE4A3A" w15:done="0"/>
  <w15:commentEx w15:paraId="0D0AF24E" w15:done="0"/>
  <w15:commentEx w15:paraId="2AE317E0" w15:done="0"/>
  <w15:commentEx w15:paraId="33C01628" w15:done="0"/>
  <w15:commentEx w15:paraId="13BF646E" w15:done="0"/>
  <w15:commentEx w15:paraId="0985D96A" w15:done="0"/>
  <w15:commentEx w15:paraId="3FE7A6BE" w15:done="0"/>
  <w15:commentEx w15:paraId="53D9D2C9" w15:paraIdParent="3FE7A6BE" w15:done="0"/>
  <w15:commentEx w15:paraId="0F394FF3" w15:done="0"/>
  <w15:commentEx w15:paraId="680FB752" w15:done="0"/>
  <w15:commentEx w15:paraId="485354BD" w15:done="0"/>
  <w15:commentEx w15:paraId="616FB399" w15:done="0"/>
  <w15:commentEx w15:paraId="5A8DA657" w15:done="0"/>
  <w15:commentEx w15:paraId="5D48FEBA" w15:done="0"/>
  <w15:commentEx w15:paraId="194A9A8D" w15:done="0"/>
  <w15:commentEx w15:paraId="03CD05E6" w15:done="0"/>
  <w15:commentEx w15:paraId="157052FB" w15:done="0"/>
  <w15:commentEx w15:paraId="005D0C22" w15:done="0"/>
  <w15:commentEx w15:paraId="66916198" w15:paraIdParent="005D0C22" w15:done="0"/>
  <w15:commentEx w15:paraId="0DB392F7" w15:paraIdParent="005D0C22" w15:done="0"/>
  <w15:commentEx w15:paraId="7CDF2F0F" w15:done="0"/>
  <w15:commentEx w15:paraId="6DF870DA" w15:done="0"/>
  <w15:commentEx w15:paraId="1131205D" w15:done="0"/>
  <w15:commentEx w15:paraId="55DA3C42" w15:done="0"/>
  <w15:commentEx w15:paraId="59B3D2BE" w15:done="0"/>
  <w15:commentEx w15:paraId="5460C33C" w15:done="0"/>
  <w15:commentEx w15:paraId="0FAD9B3B" w15:done="0"/>
  <w15:commentEx w15:paraId="27D287D0" w15:paraIdParent="0FAD9B3B" w15:done="0"/>
  <w15:commentEx w15:paraId="56CD0E6B" w15:done="0"/>
  <w15:commentEx w15:paraId="39C7B3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7D42B1" w16cex:dateUtc="2025-09-04T04:18:00Z"/>
  <w16cex:commentExtensible w16cex:durableId="08EB7927" w16cex:dateUtc="2025-09-04T08:31:00Z"/>
  <w16cex:commentExtensible w16cex:durableId="62329B98" w16cex:dateUtc="2025-09-04T04:18:00Z"/>
  <w16cex:commentExtensible w16cex:durableId="2C630E76" w16cex:dateUtc="2025-09-03T10:59:00Z"/>
  <w16cex:commentExtensible w16cex:durableId="2C630EC6" w16cex:dateUtc="2025-09-03T11:00:00Z"/>
  <w16cex:commentExtensible w16cex:durableId="2814F8A6" w16cex:dateUtc="2025-09-04T02:54:00Z"/>
  <w16cex:commentExtensible w16cex:durableId="63CCBAD7" w16cex:dateUtc="2025-09-04T04:21:00Z"/>
  <w16cex:commentExtensible w16cex:durableId="570DA68E" w16cex:dateUtc="2025-09-04T02:50:00Z"/>
  <w16cex:commentExtensible w16cex:durableId="2C60324B" w16cex:dateUtc="2025-09-01T06:55:00Z"/>
  <w16cex:commentExtensible w16cex:durableId="55E6E328" w16cex:dateUtc="2025-09-04T02:58:00Z"/>
  <w16cex:commentExtensible w16cex:durableId="18EF160D" w16cex:dateUtc="2025-09-04T04:29:00Z"/>
  <w16cex:commentExtensible w16cex:durableId="2C61B15D" w16cex:dateUtc="2025-09-02T10:09:00Z"/>
  <w16cex:commentExtensible w16cex:durableId="2B79C70F" w16cex:dateUtc="2025-09-04T02:59:00Z"/>
  <w16cex:commentExtensible w16cex:durableId="2C605764" w16cex:dateUtc="2025-09-01T09:33:00Z"/>
  <w16cex:commentExtensible w16cex:durableId="08AAD396" w16cex:dateUtc="2025-09-04T04:37:00Z"/>
  <w16cex:commentExtensible w16cex:durableId="2C60544A" w16cex:dateUtc="2025-09-01T09:20:00Z"/>
  <w16cex:commentExtensible w16cex:durableId="2C629B11" w16cex:dateUtc="2025-09-03T02:46:00Z"/>
  <w16cex:commentExtensible w16cex:durableId="2C630FE8" w16cex:dateUtc="2025-09-03T11:05:00Z"/>
  <w16cex:commentExtensible w16cex:durableId="2C629B3E" w16cex:dateUtc="2025-09-03T02:47:00Z"/>
  <w16cex:commentExtensible w16cex:durableId="2C605473" w16cex:dateUtc="2025-09-01T09:20:00Z"/>
  <w16cex:commentExtensible w16cex:durableId="2A7A1903" w16cex:dateUtc="2025-09-04T03:01:00Z"/>
  <w16cex:commentExtensible w16cex:durableId="2C60547B" w16cex:dateUtc="2025-09-01T09:20:00Z"/>
  <w16cex:commentExtensible w16cex:durableId="2C61B2F9" w16cex:dateUtc="2025-09-02T10:16:00Z"/>
  <w16cex:commentExtensible w16cex:durableId="2C63103A" w16cex:dateUtc="2025-09-03T11:06:00Z"/>
  <w16cex:commentExtensible w16cex:durableId="2B840AEE" w16cex:dateUtc="2025-09-04T04:39:00Z"/>
  <w16cex:commentExtensible w16cex:durableId="2C646724" w16cex:dateUtc="2025-09-04T11:29:00Z"/>
  <w16cex:commentExtensible w16cex:durableId="4569CF5A" w16cex:dateUtc="2025-09-04T03:02:00Z"/>
  <w16cex:commentExtensible w16cex:durableId="02AF60B3" w16cex:dateUtc="2025-09-04T03:02:00Z"/>
  <w16cex:commentExtensible w16cex:durableId="2C646744" w16cex:dateUtc="2025-09-04T11:30:00Z"/>
  <w16cex:commentExtensible w16cex:durableId="6222BF89" w16cex:dateUtc="2025-09-04T04:40:00Z"/>
  <w16cex:commentExtensible w16cex:durableId="2C629B6D" w16cex:dateUtc="2025-09-03T02:48:00Z"/>
  <w16cex:commentExtensible w16cex:durableId="2C629BB4" w16cex:dateUtc="2025-09-03T02:49:00Z"/>
  <w16cex:commentExtensible w16cex:durableId="2C631066" w16cex:dateUtc="2025-09-03T11:07:00Z"/>
  <w16cex:commentExtensible w16cex:durableId="2C61B47C" w16cex:dateUtc="2025-09-02T10:22:00Z"/>
  <w16cex:commentExtensible w16cex:durableId="2578C077" w16cex:dateUtc="2025-09-04T04:41:00Z"/>
  <w16cex:commentExtensible w16cex:durableId="13EECA7D" w16cex:dateUtc="2025-09-04T02:13:00Z"/>
  <w16cex:commentExtensible w16cex:durableId="2C6054CD" w16cex:dateUtc="2025-09-01T09:22:00Z"/>
  <w16cex:commentExtensible w16cex:durableId="0F16CB84" w16cex:dateUtc="2025-09-04T04:42:00Z"/>
  <w16cex:commentExtensible w16cex:durableId="2C633350" w16cex:dateUtc="2025-09-03T13:36:00Z"/>
  <w16cex:commentExtensible w16cex:durableId="3C23B7D8" w16cex:dateUtc="2025-09-04T02:14:00Z"/>
  <w16cex:commentExtensible w16cex:durableId="434ED0CE" w16cex:dateUtc="2025-09-04T03:03:00Z"/>
  <w16cex:commentExtensible w16cex:durableId="2C605348" w16cex:dateUtc="2025-09-01T09:15:00Z"/>
  <w16cex:commentExtensible w16cex:durableId="514CF3A0" w16cex:dateUtc="2025-09-04T02:15:00Z"/>
  <w16cex:commentExtensible w16cex:durableId="2C6054E8" w16cex:dateUtc="2025-09-01T09:22:00Z"/>
  <w16cex:commentExtensible w16cex:durableId="2C605399" w16cex:dateUtc="2025-09-01T09:17:00Z"/>
  <w16cex:commentExtensible w16cex:durableId="2C6053B6" w16cex:dateUtc="2025-09-01T09:17:00Z"/>
  <w16cex:commentExtensible w16cex:durableId="2C6054FF" w16cex:dateUtc="2025-09-01T09:23:00Z"/>
  <w16cex:commentExtensible w16cex:durableId="2C605554" w16cex:dateUtc="2025-09-01T09:24:00Z"/>
  <w16cex:commentExtensible w16cex:durableId="2C6310D6" w16cex:dateUtc="2025-09-03T11:09:00Z"/>
  <w16cex:commentExtensible w16cex:durableId="2C605568" w16cex:dateUtc="2025-09-01T09:24:00Z"/>
  <w16cex:commentExtensible w16cex:durableId="2C60557C" w16cex:dateUtc="2025-09-01T09:25:00Z"/>
  <w16cex:commentExtensible w16cex:durableId="2C605586" w16cex:dateUtc="2025-09-01T09:25:00Z"/>
  <w16cex:commentExtensible w16cex:durableId="2C631217" w16cex:dateUtc="2025-09-03T11:14:00Z"/>
  <w16cex:commentExtensible w16cex:durableId="34EC3F64" w16cex:dateUtc="2025-09-04T02:17:00Z"/>
  <w16cex:commentExtensible w16cex:durableId="2C63123D" w16cex:dateUtc="2025-09-03T11:15:00Z"/>
  <w16cex:commentExtensible w16cex:durableId="2C63125E" w16cex:dateUtc="2025-09-03T11:15:00Z"/>
  <w16cex:commentExtensible w16cex:durableId="2071A2DC" w16cex:dateUtc="2025-09-04T03:06:00Z"/>
  <w16cex:commentExtensible w16cex:durableId="2C631326" w16cex:dateUtc="2025-09-03T11:19:00Z"/>
  <w16cex:commentExtensible w16cex:durableId="3058A1EF" w16cex:dateUtc="2025-09-04T03:07:00Z"/>
  <w16cex:commentExtensible w16cex:durableId="2C63134F" w16cex:dateUtc="2025-09-03T11:19:00Z"/>
  <w16cex:commentExtensible w16cex:durableId="2C6055B4" w16cex:dateUtc="2025-09-01T09:26:00Z"/>
  <w16cex:commentExtensible w16cex:durableId="2C6313B9" w16cex:dateUtc="2025-09-03T11:21:00Z"/>
  <w16cex:commentExtensible w16cex:durableId="4C0F03B1" w16cex:dateUtc="2025-09-04T02:17:00Z"/>
  <w16cex:commentExtensible w16cex:durableId="2C631665" w16cex:dateUtc="2025-09-03T11:32:00Z"/>
  <w16cex:commentExtensible w16cex:durableId="27E35318" w16cex:dateUtc="2025-09-04T02:18:00Z"/>
  <w16cex:commentExtensible w16cex:durableId="3091EBF0" w16cex:dateUtc="2025-09-04T03:07:00Z"/>
  <w16cex:commentExtensible w16cex:durableId="2C6055E1" w16cex:dateUtc="2025-09-01T09:26:00Z"/>
  <w16cex:commentExtensible w16cex:durableId="66B2DF8B" w16cex:dateUtc="2025-09-04T03:09:00Z"/>
  <w16cex:commentExtensible w16cex:durableId="2C605633" w16cex:dateUtc="2025-09-01T09:28:00Z"/>
  <w16cex:commentExtensible w16cex:durableId="7F612CD5" w16cex:dateUtc="2025-09-04T03:09:00Z"/>
  <w16cex:commentExtensible w16cex:durableId="2C605678" w16cex:dateUtc="2025-09-01T09:29:00Z"/>
  <w16cex:commentExtensible w16cex:durableId="3445AC63" w16cex:dateUtc="2025-09-04T02:20:00Z"/>
  <w16cex:commentExtensible w16cex:durableId="2C629C7B" w16cex:dateUtc="2025-09-03T02:52:00Z"/>
  <w16cex:commentExtensible w16cex:durableId="2C646790" w16cex:dateUtc="2025-09-04T11:31:00Z"/>
  <w16cex:commentExtensible w16cex:durableId="2C60568B" w16cex:dateUtc="2025-09-01T09:29:00Z"/>
  <w16cex:commentExtensible w16cex:durableId="2C6056A7" w16cex:dateUtc="2025-09-01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716373" w16cid:durableId="227D42B1"/>
  <w16cid:commentId w16cid:paraId="77081324" w16cid:durableId="08EB7927"/>
  <w16cid:commentId w16cid:paraId="5EB1A58B" w16cid:durableId="62329B98"/>
  <w16cid:commentId w16cid:paraId="0B980EAD" w16cid:durableId="2C630E76"/>
  <w16cid:commentId w16cid:paraId="78BA03AB" w16cid:durableId="2C630EC6"/>
  <w16cid:commentId w16cid:paraId="71860075" w16cid:durableId="2814F8A6"/>
  <w16cid:commentId w16cid:paraId="488F2A9D" w16cid:durableId="63CCBAD7"/>
  <w16cid:commentId w16cid:paraId="0F987991" w16cid:durableId="570DA68E"/>
  <w16cid:commentId w16cid:paraId="7AF094E0" w16cid:durableId="2C60324B"/>
  <w16cid:commentId w16cid:paraId="7ABAC829" w16cid:durableId="55E6E328"/>
  <w16cid:commentId w16cid:paraId="7A96253B" w16cid:durableId="18EF160D"/>
  <w16cid:commentId w16cid:paraId="6AEE1779" w16cid:durableId="2C61B15D"/>
  <w16cid:commentId w16cid:paraId="7F350943" w16cid:durableId="2B79C70F"/>
  <w16cid:commentId w16cid:paraId="625B616B" w16cid:durableId="2C605764"/>
  <w16cid:commentId w16cid:paraId="06D350A7" w16cid:durableId="08AAD396"/>
  <w16cid:commentId w16cid:paraId="38382116" w16cid:durableId="2C60544A"/>
  <w16cid:commentId w16cid:paraId="20B3A62E" w16cid:durableId="2C629B11"/>
  <w16cid:commentId w16cid:paraId="657ED7B5" w16cid:durableId="2C630FE8"/>
  <w16cid:commentId w16cid:paraId="3BED0D46" w16cid:durableId="2C629B3E"/>
  <w16cid:commentId w16cid:paraId="117A671D" w16cid:durableId="2C605473"/>
  <w16cid:commentId w16cid:paraId="6D654832" w16cid:durableId="2A7A1903"/>
  <w16cid:commentId w16cid:paraId="4B857D66" w16cid:durableId="2C60547B"/>
  <w16cid:commentId w16cid:paraId="6DB87A52" w16cid:durableId="2C61B2F9"/>
  <w16cid:commentId w16cid:paraId="3FAF70A2" w16cid:durableId="2C63103A"/>
  <w16cid:commentId w16cid:paraId="74B2535A" w16cid:durableId="2B840AEE"/>
  <w16cid:commentId w16cid:paraId="210970C8" w16cid:durableId="2C646724"/>
  <w16cid:commentId w16cid:paraId="0613B395" w16cid:durableId="4569CF5A"/>
  <w16cid:commentId w16cid:paraId="400D2A63" w16cid:durableId="02AF60B3"/>
  <w16cid:commentId w16cid:paraId="775948C7" w16cid:durableId="2C646744"/>
  <w16cid:commentId w16cid:paraId="5474D7DD" w16cid:durableId="6222BF89"/>
  <w16cid:commentId w16cid:paraId="3FDDBF89" w16cid:durableId="2C629B6D"/>
  <w16cid:commentId w16cid:paraId="270757F1" w16cid:durableId="2C629BB4"/>
  <w16cid:commentId w16cid:paraId="499A8C3E" w16cid:durableId="2C631066"/>
  <w16cid:commentId w16cid:paraId="7241C2D8" w16cid:durableId="2C61B47C"/>
  <w16cid:commentId w16cid:paraId="450C506E" w16cid:durableId="2578C077"/>
  <w16cid:commentId w16cid:paraId="46A683A8" w16cid:durableId="13EECA7D"/>
  <w16cid:commentId w16cid:paraId="2CE27AD1" w16cid:durableId="2C6054CD"/>
  <w16cid:commentId w16cid:paraId="1E86372A" w16cid:durableId="0F16CB84"/>
  <w16cid:commentId w16cid:paraId="10D57BFE" w16cid:durableId="2C633350"/>
  <w16cid:commentId w16cid:paraId="0F2457DC" w16cid:durableId="3C23B7D8"/>
  <w16cid:commentId w16cid:paraId="67D4CBA1" w16cid:durableId="434ED0CE"/>
  <w16cid:commentId w16cid:paraId="01B74685" w16cid:durableId="2C605348"/>
  <w16cid:commentId w16cid:paraId="271635AB" w16cid:durableId="514CF3A0"/>
  <w16cid:commentId w16cid:paraId="390982F9" w16cid:durableId="2C6054E8"/>
  <w16cid:commentId w16cid:paraId="63EF0ACE" w16cid:durableId="2C605399"/>
  <w16cid:commentId w16cid:paraId="11D97C8E" w16cid:durableId="2C6053B6"/>
  <w16cid:commentId w16cid:paraId="22AE4A3A" w16cid:durableId="2C6054FF"/>
  <w16cid:commentId w16cid:paraId="0D0AF24E" w16cid:durableId="2C605554"/>
  <w16cid:commentId w16cid:paraId="2AE317E0" w16cid:durableId="2C6310D6"/>
  <w16cid:commentId w16cid:paraId="33C01628" w16cid:durableId="2C605568"/>
  <w16cid:commentId w16cid:paraId="13BF646E" w16cid:durableId="2C60557C"/>
  <w16cid:commentId w16cid:paraId="0985D96A" w16cid:durableId="2C605586"/>
  <w16cid:commentId w16cid:paraId="3FE7A6BE" w16cid:durableId="2C631217"/>
  <w16cid:commentId w16cid:paraId="53D9D2C9" w16cid:durableId="34EC3F64"/>
  <w16cid:commentId w16cid:paraId="0F394FF3" w16cid:durableId="2C63123D"/>
  <w16cid:commentId w16cid:paraId="680FB752" w16cid:durableId="2C63125E"/>
  <w16cid:commentId w16cid:paraId="485354BD" w16cid:durableId="2071A2DC"/>
  <w16cid:commentId w16cid:paraId="616FB399" w16cid:durableId="2C631326"/>
  <w16cid:commentId w16cid:paraId="5A8DA657" w16cid:durableId="3058A1EF"/>
  <w16cid:commentId w16cid:paraId="5D48FEBA" w16cid:durableId="2C63134F"/>
  <w16cid:commentId w16cid:paraId="194A9A8D" w16cid:durableId="2C6055B4"/>
  <w16cid:commentId w16cid:paraId="03CD05E6" w16cid:durableId="2C6313B9"/>
  <w16cid:commentId w16cid:paraId="157052FB" w16cid:durableId="4C0F03B1"/>
  <w16cid:commentId w16cid:paraId="005D0C22" w16cid:durableId="2C631665"/>
  <w16cid:commentId w16cid:paraId="66916198" w16cid:durableId="27E35318"/>
  <w16cid:commentId w16cid:paraId="0DB392F7" w16cid:durableId="3091EBF0"/>
  <w16cid:commentId w16cid:paraId="7CDF2F0F" w16cid:durableId="2C6055E1"/>
  <w16cid:commentId w16cid:paraId="6DF870DA" w16cid:durableId="66B2DF8B"/>
  <w16cid:commentId w16cid:paraId="1131205D" w16cid:durableId="2C605633"/>
  <w16cid:commentId w16cid:paraId="55DA3C42" w16cid:durableId="7F612CD5"/>
  <w16cid:commentId w16cid:paraId="59B3D2BE" w16cid:durableId="2C605678"/>
  <w16cid:commentId w16cid:paraId="5460C33C" w16cid:durableId="3445AC63"/>
  <w16cid:commentId w16cid:paraId="0FAD9B3B" w16cid:durableId="2C629C7B"/>
  <w16cid:commentId w16cid:paraId="27D287D0" w16cid:durableId="2C646790"/>
  <w16cid:commentId w16cid:paraId="56CD0E6B" w16cid:durableId="2C60568B"/>
  <w16cid:commentId w16cid:paraId="39C7B382" w16cid:durableId="2C6056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6C57" w14:textId="77777777" w:rsidR="00E0602E" w:rsidRDefault="00E0602E">
      <w:pPr>
        <w:spacing w:after="0"/>
      </w:pPr>
      <w:r>
        <w:separator/>
      </w:r>
    </w:p>
  </w:endnote>
  <w:endnote w:type="continuationSeparator" w:id="0">
    <w:p w14:paraId="70F69F2A" w14:textId="77777777" w:rsidR="00E0602E" w:rsidRDefault="00E060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DA57C" w14:textId="77777777" w:rsidR="00891729" w:rsidRDefault="00891729">
    <w:pPr>
      <w:pStyle w:val="aff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4B4E2" w14:textId="77777777" w:rsidR="00E0602E" w:rsidRDefault="00E0602E">
      <w:pPr>
        <w:spacing w:after="0"/>
      </w:pPr>
      <w:r>
        <w:separator/>
      </w:r>
    </w:p>
  </w:footnote>
  <w:footnote w:type="continuationSeparator" w:id="0">
    <w:p w14:paraId="2FCAE78D" w14:textId="77777777" w:rsidR="00E0602E" w:rsidRDefault="00E060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1726" w14:textId="04086B45" w:rsidR="00891729" w:rsidRDefault="0089172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5575D">
      <w:rPr>
        <w:rFonts w:ascii="Arial" w:hAnsi="Arial" w:cs="Arial"/>
        <w:b/>
        <w:noProof/>
        <w:sz w:val="18"/>
        <w:szCs w:val="18"/>
      </w:rPr>
      <w:t>3GPP TS 38.391 V0.01.3 0 (2025-0809)</w:t>
    </w:r>
    <w:r>
      <w:rPr>
        <w:rFonts w:ascii="Arial" w:hAnsi="Arial" w:cs="Arial"/>
        <w:b/>
        <w:sz w:val="18"/>
        <w:szCs w:val="18"/>
      </w:rPr>
      <w:fldChar w:fldCharType="end"/>
    </w:r>
  </w:p>
  <w:p w14:paraId="28BAEE5D" w14:textId="77777777" w:rsidR="00891729" w:rsidRDefault="0089172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23C28">
      <w:rPr>
        <w:rFonts w:ascii="Arial" w:hAnsi="Arial" w:cs="Arial"/>
        <w:b/>
        <w:noProof/>
        <w:sz w:val="18"/>
        <w:szCs w:val="18"/>
      </w:rPr>
      <w:t>30</w:t>
    </w:r>
    <w:r>
      <w:rPr>
        <w:rFonts w:ascii="Arial" w:hAnsi="Arial" w:cs="Arial"/>
        <w:b/>
        <w:sz w:val="18"/>
        <w:szCs w:val="18"/>
      </w:rPr>
      <w:fldChar w:fldCharType="end"/>
    </w:r>
  </w:p>
  <w:p w14:paraId="26572C4B" w14:textId="16A273A2" w:rsidR="00891729" w:rsidRDefault="0089172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5575D">
      <w:rPr>
        <w:rFonts w:ascii="Arial" w:hAnsi="Arial" w:cs="Arial"/>
        <w:b/>
        <w:noProof/>
        <w:sz w:val="18"/>
        <w:szCs w:val="18"/>
      </w:rPr>
      <w:t>Release 19</w:t>
    </w:r>
    <w:r>
      <w:rPr>
        <w:rFonts w:ascii="Arial" w:hAnsi="Arial" w:cs="Arial"/>
        <w:b/>
        <w:sz w:val="18"/>
        <w:szCs w:val="18"/>
      </w:rPr>
      <w:fldChar w:fldCharType="end"/>
    </w:r>
  </w:p>
  <w:p w14:paraId="794B1029" w14:textId="77777777" w:rsidR="00891729" w:rsidRDefault="00891729">
    <w:pPr>
      <w:pStyle w:val="af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04505C5"/>
    <w:multiLevelType w:val="hybridMultilevel"/>
    <w:tmpl w:val="39E67B3A"/>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1F92838"/>
    <w:multiLevelType w:val="hybridMultilevel"/>
    <w:tmpl w:val="6316C6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0703F0"/>
    <w:multiLevelType w:val="multilevel"/>
    <w:tmpl w:val="230703F0"/>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A2C1CD5"/>
    <w:multiLevelType w:val="hybridMultilevel"/>
    <w:tmpl w:val="83ACCB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A8C7B96"/>
    <w:multiLevelType w:val="hybridMultilevel"/>
    <w:tmpl w:val="182493F6"/>
    <w:lvl w:ilvl="0" w:tplc="C60C71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993CD3"/>
    <w:multiLevelType w:val="hybridMultilevel"/>
    <w:tmpl w:val="80DE6B04"/>
    <w:lvl w:ilvl="0" w:tplc="6F4AD2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0942BB8"/>
    <w:multiLevelType w:val="hybridMultilevel"/>
    <w:tmpl w:val="FBFEFC6E"/>
    <w:lvl w:ilvl="0" w:tplc="64AC8A62">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CA1E69"/>
    <w:multiLevelType w:val="multilevel"/>
    <w:tmpl w:val="4CCA1E69"/>
    <w:lvl w:ilvl="0">
      <w:start w:val="6"/>
      <w:numFmt w:val="bullet"/>
      <w:lvlText w:val="-"/>
      <w:lvlJc w:val="left"/>
      <w:pPr>
        <w:ind w:left="-20" w:hanging="360"/>
      </w:pPr>
      <w:rPr>
        <w:rFonts w:ascii="Times New Roman" w:eastAsia="Malgun Gothic" w:hAnsi="Times New Roman" w:cs="Times New Roman" w:hint="default"/>
      </w:rPr>
    </w:lvl>
    <w:lvl w:ilvl="1">
      <w:start w:val="1"/>
      <w:numFmt w:val="bullet"/>
      <w:lvlText w:val="o"/>
      <w:lvlJc w:val="left"/>
      <w:pPr>
        <w:ind w:left="700" w:hanging="360"/>
      </w:pPr>
      <w:rPr>
        <w:rFonts w:ascii="Courier New" w:hAnsi="Courier New" w:cs="Courier New" w:hint="default"/>
      </w:rPr>
    </w:lvl>
    <w:lvl w:ilvl="2">
      <w:start w:val="1"/>
      <w:numFmt w:val="bullet"/>
      <w:lvlText w:val=""/>
      <w:lvlJc w:val="left"/>
      <w:pPr>
        <w:ind w:left="1420" w:hanging="360"/>
      </w:pPr>
      <w:rPr>
        <w:rFonts w:ascii="Wingdings" w:hAnsi="Wingdings" w:hint="default"/>
      </w:rPr>
    </w:lvl>
    <w:lvl w:ilvl="3">
      <w:start w:val="1"/>
      <w:numFmt w:val="bullet"/>
      <w:lvlText w:val=""/>
      <w:lvlJc w:val="left"/>
      <w:pPr>
        <w:ind w:left="2140" w:hanging="360"/>
      </w:pPr>
      <w:rPr>
        <w:rFonts w:ascii="Symbol" w:hAnsi="Symbol" w:hint="default"/>
      </w:rPr>
    </w:lvl>
    <w:lvl w:ilvl="4">
      <w:start w:val="1"/>
      <w:numFmt w:val="bullet"/>
      <w:lvlText w:val="o"/>
      <w:lvlJc w:val="left"/>
      <w:pPr>
        <w:ind w:left="2860" w:hanging="360"/>
      </w:pPr>
      <w:rPr>
        <w:rFonts w:ascii="Courier New" w:hAnsi="Courier New" w:cs="Courier New" w:hint="default"/>
      </w:rPr>
    </w:lvl>
    <w:lvl w:ilvl="5">
      <w:start w:val="1"/>
      <w:numFmt w:val="bullet"/>
      <w:lvlText w:val=""/>
      <w:lvlJc w:val="left"/>
      <w:pPr>
        <w:ind w:left="3580" w:hanging="360"/>
      </w:pPr>
      <w:rPr>
        <w:rFonts w:ascii="Wingdings" w:hAnsi="Wingdings" w:hint="default"/>
      </w:rPr>
    </w:lvl>
    <w:lvl w:ilvl="6">
      <w:start w:val="1"/>
      <w:numFmt w:val="bullet"/>
      <w:lvlText w:val=""/>
      <w:lvlJc w:val="left"/>
      <w:pPr>
        <w:ind w:left="4300" w:hanging="360"/>
      </w:pPr>
      <w:rPr>
        <w:rFonts w:ascii="Symbol" w:hAnsi="Symbol" w:hint="default"/>
      </w:rPr>
    </w:lvl>
    <w:lvl w:ilvl="7">
      <w:start w:val="1"/>
      <w:numFmt w:val="bullet"/>
      <w:lvlText w:val="o"/>
      <w:lvlJc w:val="left"/>
      <w:pPr>
        <w:ind w:left="5020" w:hanging="360"/>
      </w:pPr>
      <w:rPr>
        <w:rFonts w:ascii="Courier New" w:hAnsi="Courier New" w:cs="Courier New" w:hint="default"/>
      </w:rPr>
    </w:lvl>
    <w:lvl w:ilvl="8">
      <w:start w:val="1"/>
      <w:numFmt w:val="bullet"/>
      <w:lvlText w:val=""/>
      <w:lvlJc w:val="left"/>
      <w:pPr>
        <w:ind w:left="5740" w:hanging="360"/>
      </w:pPr>
      <w:rPr>
        <w:rFonts w:ascii="Wingdings" w:hAnsi="Wingdings" w:hint="default"/>
      </w:rPr>
    </w:lvl>
  </w:abstractNum>
  <w:abstractNum w:abstractNumId="18" w15:restartNumberingAfterBreak="0">
    <w:nsid w:val="523F7A56"/>
    <w:multiLevelType w:val="hybridMultilevel"/>
    <w:tmpl w:val="090C4C56"/>
    <w:lvl w:ilvl="0" w:tplc="FD5072EC">
      <w:start w:val="1"/>
      <w:numFmt w:val="bullet"/>
      <w:lvlText w:val="-"/>
      <w:lvlJc w:val="left"/>
      <w:pPr>
        <w:ind w:left="420" w:hanging="420"/>
      </w:pPr>
      <w:rPr>
        <w:rFonts w:ascii="Arial" w:eastAsia="宋体" w:hAnsi="Arial" w:cs="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9" w15:restartNumberingAfterBreak="0">
    <w:nsid w:val="542C5770"/>
    <w:multiLevelType w:val="hybridMultilevel"/>
    <w:tmpl w:val="A3CC4948"/>
    <w:lvl w:ilvl="0" w:tplc="614C33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54B7853"/>
    <w:multiLevelType w:val="hybridMultilevel"/>
    <w:tmpl w:val="1354CC66"/>
    <w:lvl w:ilvl="0" w:tplc="2FB6BB9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3433174"/>
    <w:multiLevelType w:val="multilevel"/>
    <w:tmpl w:val="73433174"/>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15:restartNumberingAfterBreak="0">
    <w:nsid w:val="755D3B92"/>
    <w:multiLevelType w:val="hybridMultilevel"/>
    <w:tmpl w:val="91C0F742"/>
    <w:lvl w:ilvl="0" w:tplc="6F4AD26E">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21"/>
  </w:num>
  <w:num w:numId="12">
    <w:abstractNumId w:val="17"/>
  </w:num>
  <w:num w:numId="13">
    <w:abstractNumId w:val="22"/>
  </w:num>
  <w:num w:numId="14">
    <w:abstractNumId w:val="12"/>
  </w:num>
  <w:num w:numId="15">
    <w:abstractNumId w:val="24"/>
  </w:num>
  <w:num w:numId="16">
    <w:abstractNumId w:val="15"/>
  </w:num>
  <w:num w:numId="17">
    <w:abstractNumId w:val="10"/>
  </w:num>
  <w:num w:numId="18">
    <w:abstractNumId w:val="16"/>
  </w:num>
  <w:num w:numId="19">
    <w:abstractNumId w:val="19"/>
  </w:num>
  <w:num w:numId="20">
    <w:abstractNumId w:val="20"/>
  </w:num>
  <w:num w:numId="21">
    <w:abstractNumId w:val="11"/>
  </w:num>
  <w:num w:numId="22">
    <w:abstractNumId w:val="18"/>
  </w:num>
  <w:num w:numId="23">
    <w:abstractNumId w:val="13"/>
  </w:num>
  <w:num w:numId="24">
    <w:abstractNumId w:val="14"/>
  </w:num>
  <w:num w:numId="25">
    <w:abstractNumId w:val="2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v0">
    <w15:presenceInfo w15:providerId="None" w15:userId="Huawei, HiSilicon_v0"/>
  </w15:person>
  <w15:person w15:author="Ofinno - Marta">
    <w15:presenceInfo w15:providerId="None" w15:userId="Ofinno - Marta"/>
  </w15:person>
  <w15:person w15:author="San (LGE)">
    <w15:presenceInfo w15:providerId="None" w15:userId="San (LGE)"/>
  </w15:person>
  <w15:person w15:author="vivo(Boubacar)">
    <w15:presenceInfo w15:providerId="None" w15:userId="vivo(Boubacar)"/>
  </w15:person>
  <w15:person w15:author="Qualcomm (Ruiming)">
    <w15:presenceInfo w15:providerId="None" w15:userId="Qualcomm (Ruiming)"/>
  </w15:person>
  <w15:person w15:author="Xiaomi-Yi">
    <w15:presenceInfo w15:providerId="None" w15:userId="Xiaomi-Yi"/>
  </w15:person>
  <w15:person w15:author="Fujitsu">
    <w15:presenceInfo w15:providerId="None" w15:userId="Fujitsu"/>
  </w15:person>
  <w15:person w15:author="OPPO">
    <w15:presenceInfo w15:providerId="None" w15:userId="OPPO"/>
  </w15:person>
  <w15:person w15:author="Lenovo-Jing">
    <w15:presenceInfo w15:providerId="None" w15:userId="Lenovo-Jing"/>
  </w15:person>
  <w15:person w15:author="Samsung-Weiwei">
    <w15:presenceInfo w15:providerId="None" w15:userId="Samsung-Wei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YTE3M2RiMjhjZDUyY2MxZjU4MzFhNTRmNWZiNWEifQ=="/>
  </w:docVars>
  <w:rsids>
    <w:rsidRoot w:val="004E213A"/>
    <w:rsid w:val="000013E6"/>
    <w:rsid w:val="00002250"/>
    <w:rsid w:val="00002283"/>
    <w:rsid w:val="000023B1"/>
    <w:rsid w:val="00004863"/>
    <w:rsid w:val="000057E8"/>
    <w:rsid w:val="00006EB5"/>
    <w:rsid w:val="00012EEE"/>
    <w:rsid w:val="00022768"/>
    <w:rsid w:val="00022ECF"/>
    <w:rsid w:val="000255B6"/>
    <w:rsid w:val="000270B9"/>
    <w:rsid w:val="00031AE1"/>
    <w:rsid w:val="00033397"/>
    <w:rsid w:val="00035427"/>
    <w:rsid w:val="00040095"/>
    <w:rsid w:val="00044444"/>
    <w:rsid w:val="00045E37"/>
    <w:rsid w:val="00046B03"/>
    <w:rsid w:val="00051834"/>
    <w:rsid w:val="00054A22"/>
    <w:rsid w:val="0005575D"/>
    <w:rsid w:val="00060D6B"/>
    <w:rsid w:val="00062023"/>
    <w:rsid w:val="00063E7E"/>
    <w:rsid w:val="0006483B"/>
    <w:rsid w:val="00065234"/>
    <w:rsid w:val="000655A6"/>
    <w:rsid w:val="00067550"/>
    <w:rsid w:val="000710FA"/>
    <w:rsid w:val="000714A9"/>
    <w:rsid w:val="00073C72"/>
    <w:rsid w:val="00074824"/>
    <w:rsid w:val="00076700"/>
    <w:rsid w:val="00077246"/>
    <w:rsid w:val="00077378"/>
    <w:rsid w:val="00080512"/>
    <w:rsid w:val="00082F60"/>
    <w:rsid w:val="00087092"/>
    <w:rsid w:val="000A0BC1"/>
    <w:rsid w:val="000A3B13"/>
    <w:rsid w:val="000A464F"/>
    <w:rsid w:val="000A5197"/>
    <w:rsid w:val="000A598A"/>
    <w:rsid w:val="000B181A"/>
    <w:rsid w:val="000B276F"/>
    <w:rsid w:val="000B337E"/>
    <w:rsid w:val="000B56F3"/>
    <w:rsid w:val="000B69D5"/>
    <w:rsid w:val="000C47C3"/>
    <w:rsid w:val="000C7532"/>
    <w:rsid w:val="000C7F81"/>
    <w:rsid w:val="000D12E2"/>
    <w:rsid w:val="000D411D"/>
    <w:rsid w:val="000D58AB"/>
    <w:rsid w:val="000E2106"/>
    <w:rsid w:val="000E3080"/>
    <w:rsid w:val="000E41CA"/>
    <w:rsid w:val="000E4CB2"/>
    <w:rsid w:val="000E5388"/>
    <w:rsid w:val="000E68AE"/>
    <w:rsid w:val="000F0033"/>
    <w:rsid w:val="000F5333"/>
    <w:rsid w:val="000F7346"/>
    <w:rsid w:val="000F7D1E"/>
    <w:rsid w:val="00100FF4"/>
    <w:rsid w:val="00101238"/>
    <w:rsid w:val="00103E31"/>
    <w:rsid w:val="001043E9"/>
    <w:rsid w:val="001051D9"/>
    <w:rsid w:val="00106F02"/>
    <w:rsid w:val="00110AEC"/>
    <w:rsid w:val="00116CEF"/>
    <w:rsid w:val="0012096E"/>
    <w:rsid w:val="001217B9"/>
    <w:rsid w:val="00123DB6"/>
    <w:rsid w:val="00130316"/>
    <w:rsid w:val="0013040B"/>
    <w:rsid w:val="00131381"/>
    <w:rsid w:val="00131B5A"/>
    <w:rsid w:val="00131FA0"/>
    <w:rsid w:val="00133525"/>
    <w:rsid w:val="00135CB3"/>
    <w:rsid w:val="00136ABD"/>
    <w:rsid w:val="00137301"/>
    <w:rsid w:val="00140226"/>
    <w:rsid w:val="00141D1E"/>
    <w:rsid w:val="001441B4"/>
    <w:rsid w:val="00145094"/>
    <w:rsid w:val="0014761F"/>
    <w:rsid w:val="00151349"/>
    <w:rsid w:val="0015185D"/>
    <w:rsid w:val="00154893"/>
    <w:rsid w:val="00163808"/>
    <w:rsid w:val="00163AED"/>
    <w:rsid w:val="00163BAF"/>
    <w:rsid w:val="00172991"/>
    <w:rsid w:val="00173E3B"/>
    <w:rsid w:val="00174E78"/>
    <w:rsid w:val="00181BD5"/>
    <w:rsid w:val="00193BBA"/>
    <w:rsid w:val="001965F9"/>
    <w:rsid w:val="00196B17"/>
    <w:rsid w:val="00196BFC"/>
    <w:rsid w:val="00196F83"/>
    <w:rsid w:val="0019798A"/>
    <w:rsid w:val="001A07C0"/>
    <w:rsid w:val="001A082D"/>
    <w:rsid w:val="001A49BE"/>
    <w:rsid w:val="001A4C42"/>
    <w:rsid w:val="001A639C"/>
    <w:rsid w:val="001A7420"/>
    <w:rsid w:val="001B03F3"/>
    <w:rsid w:val="001B105E"/>
    <w:rsid w:val="001B35A4"/>
    <w:rsid w:val="001B3FE0"/>
    <w:rsid w:val="001B6637"/>
    <w:rsid w:val="001B6DD4"/>
    <w:rsid w:val="001B70C9"/>
    <w:rsid w:val="001C0133"/>
    <w:rsid w:val="001C21C3"/>
    <w:rsid w:val="001C5EF9"/>
    <w:rsid w:val="001C683B"/>
    <w:rsid w:val="001C77FE"/>
    <w:rsid w:val="001D02C2"/>
    <w:rsid w:val="001D16D1"/>
    <w:rsid w:val="001D1799"/>
    <w:rsid w:val="001D1E3D"/>
    <w:rsid w:val="001D358A"/>
    <w:rsid w:val="001D3753"/>
    <w:rsid w:val="001D3D6F"/>
    <w:rsid w:val="001E0C50"/>
    <w:rsid w:val="001E0F90"/>
    <w:rsid w:val="001E2027"/>
    <w:rsid w:val="001F0C1D"/>
    <w:rsid w:val="001F1132"/>
    <w:rsid w:val="001F168B"/>
    <w:rsid w:val="001F1AB3"/>
    <w:rsid w:val="001F2561"/>
    <w:rsid w:val="001F2927"/>
    <w:rsid w:val="001F5091"/>
    <w:rsid w:val="001F71C1"/>
    <w:rsid w:val="00203AF9"/>
    <w:rsid w:val="0020733C"/>
    <w:rsid w:val="002156BE"/>
    <w:rsid w:val="0021709E"/>
    <w:rsid w:val="002212A7"/>
    <w:rsid w:val="0022148A"/>
    <w:rsid w:val="00223318"/>
    <w:rsid w:val="0022490D"/>
    <w:rsid w:val="00224D57"/>
    <w:rsid w:val="00224D76"/>
    <w:rsid w:val="00224DAF"/>
    <w:rsid w:val="00226326"/>
    <w:rsid w:val="00227EC6"/>
    <w:rsid w:val="002302CF"/>
    <w:rsid w:val="002339B5"/>
    <w:rsid w:val="002347A2"/>
    <w:rsid w:val="00237758"/>
    <w:rsid w:val="0024188F"/>
    <w:rsid w:val="00245066"/>
    <w:rsid w:val="00246E23"/>
    <w:rsid w:val="002505D9"/>
    <w:rsid w:val="0025181F"/>
    <w:rsid w:val="00251BCA"/>
    <w:rsid w:val="00252398"/>
    <w:rsid w:val="00252A75"/>
    <w:rsid w:val="00255C5C"/>
    <w:rsid w:val="00264DF1"/>
    <w:rsid w:val="0026563A"/>
    <w:rsid w:val="002675F0"/>
    <w:rsid w:val="0027538F"/>
    <w:rsid w:val="00275973"/>
    <w:rsid w:val="002760EE"/>
    <w:rsid w:val="0027646B"/>
    <w:rsid w:val="00282930"/>
    <w:rsid w:val="00282F1B"/>
    <w:rsid w:val="00283A2C"/>
    <w:rsid w:val="00287AC8"/>
    <w:rsid w:val="00290612"/>
    <w:rsid w:val="00290A0D"/>
    <w:rsid w:val="0029100B"/>
    <w:rsid w:val="002932B1"/>
    <w:rsid w:val="00295BE3"/>
    <w:rsid w:val="00295F71"/>
    <w:rsid w:val="002963C8"/>
    <w:rsid w:val="00296656"/>
    <w:rsid w:val="002A02B7"/>
    <w:rsid w:val="002A1448"/>
    <w:rsid w:val="002A22D1"/>
    <w:rsid w:val="002A6D64"/>
    <w:rsid w:val="002B6339"/>
    <w:rsid w:val="002C60A8"/>
    <w:rsid w:val="002C6247"/>
    <w:rsid w:val="002D0469"/>
    <w:rsid w:val="002D0A41"/>
    <w:rsid w:val="002D0C4E"/>
    <w:rsid w:val="002D0D27"/>
    <w:rsid w:val="002D16D2"/>
    <w:rsid w:val="002D2ABC"/>
    <w:rsid w:val="002D4214"/>
    <w:rsid w:val="002D6413"/>
    <w:rsid w:val="002E00EE"/>
    <w:rsid w:val="002E05EE"/>
    <w:rsid w:val="002E0B39"/>
    <w:rsid w:val="002E0F37"/>
    <w:rsid w:val="002E344C"/>
    <w:rsid w:val="002E3CC5"/>
    <w:rsid w:val="002E41AA"/>
    <w:rsid w:val="002F478B"/>
    <w:rsid w:val="002F4EE8"/>
    <w:rsid w:val="00300A37"/>
    <w:rsid w:val="00302CE3"/>
    <w:rsid w:val="003048C8"/>
    <w:rsid w:val="003119A1"/>
    <w:rsid w:val="00311E8D"/>
    <w:rsid w:val="00315B85"/>
    <w:rsid w:val="00315BC1"/>
    <w:rsid w:val="003172DC"/>
    <w:rsid w:val="003173E7"/>
    <w:rsid w:val="00320861"/>
    <w:rsid w:val="00321D1D"/>
    <w:rsid w:val="003222F2"/>
    <w:rsid w:val="00325C27"/>
    <w:rsid w:val="00327609"/>
    <w:rsid w:val="003331CF"/>
    <w:rsid w:val="00341505"/>
    <w:rsid w:val="00346264"/>
    <w:rsid w:val="00346991"/>
    <w:rsid w:val="0034773D"/>
    <w:rsid w:val="00351E6D"/>
    <w:rsid w:val="0035201A"/>
    <w:rsid w:val="0035373C"/>
    <w:rsid w:val="0035462D"/>
    <w:rsid w:val="0035469A"/>
    <w:rsid w:val="00354AB7"/>
    <w:rsid w:val="00355B45"/>
    <w:rsid w:val="00356555"/>
    <w:rsid w:val="00356C86"/>
    <w:rsid w:val="00362A81"/>
    <w:rsid w:val="00362F7F"/>
    <w:rsid w:val="003631BE"/>
    <w:rsid w:val="00364B8F"/>
    <w:rsid w:val="003657EC"/>
    <w:rsid w:val="00365C55"/>
    <w:rsid w:val="00366F52"/>
    <w:rsid w:val="00367A39"/>
    <w:rsid w:val="00371FCE"/>
    <w:rsid w:val="00372C25"/>
    <w:rsid w:val="00374D58"/>
    <w:rsid w:val="003765B8"/>
    <w:rsid w:val="00386C20"/>
    <w:rsid w:val="00390BF3"/>
    <w:rsid w:val="00394424"/>
    <w:rsid w:val="00394EFF"/>
    <w:rsid w:val="003956DC"/>
    <w:rsid w:val="00396540"/>
    <w:rsid w:val="00397729"/>
    <w:rsid w:val="003A0940"/>
    <w:rsid w:val="003A1E98"/>
    <w:rsid w:val="003A5EE0"/>
    <w:rsid w:val="003A6529"/>
    <w:rsid w:val="003A6E96"/>
    <w:rsid w:val="003A7CAB"/>
    <w:rsid w:val="003B74EA"/>
    <w:rsid w:val="003C0F03"/>
    <w:rsid w:val="003C3971"/>
    <w:rsid w:val="003C6B1A"/>
    <w:rsid w:val="003D016B"/>
    <w:rsid w:val="003D0528"/>
    <w:rsid w:val="003D2F3C"/>
    <w:rsid w:val="003D62C6"/>
    <w:rsid w:val="003D6A32"/>
    <w:rsid w:val="003D70DF"/>
    <w:rsid w:val="003D7344"/>
    <w:rsid w:val="003D79ED"/>
    <w:rsid w:val="003D7B6C"/>
    <w:rsid w:val="003E01D1"/>
    <w:rsid w:val="003E0761"/>
    <w:rsid w:val="003E07BA"/>
    <w:rsid w:val="003E26D5"/>
    <w:rsid w:val="003E40E3"/>
    <w:rsid w:val="003E53B0"/>
    <w:rsid w:val="003E6307"/>
    <w:rsid w:val="003E6B68"/>
    <w:rsid w:val="003E7F84"/>
    <w:rsid w:val="003F2475"/>
    <w:rsid w:val="003F34CC"/>
    <w:rsid w:val="003F4AE3"/>
    <w:rsid w:val="003F7180"/>
    <w:rsid w:val="003F7806"/>
    <w:rsid w:val="003F7D1E"/>
    <w:rsid w:val="004030A9"/>
    <w:rsid w:val="00407FC3"/>
    <w:rsid w:val="00411A5C"/>
    <w:rsid w:val="00414DC5"/>
    <w:rsid w:val="00417286"/>
    <w:rsid w:val="00420241"/>
    <w:rsid w:val="00421014"/>
    <w:rsid w:val="00421EC6"/>
    <w:rsid w:val="00423334"/>
    <w:rsid w:val="00427052"/>
    <w:rsid w:val="0043036B"/>
    <w:rsid w:val="004305C7"/>
    <w:rsid w:val="00430A60"/>
    <w:rsid w:val="004345EC"/>
    <w:rsid w:val="004404B6"/>
    <w:rsid w:val="00443D52"/>
    <w:rsid w:val="00445AC3"/>
    <w:rsid w:val="00446C6D"/>
    <w:rsid w:val="0044794C"/>
    <w:rsid w:val="00451235"/>
    <w:rsid w:val="00455796"/>
    <w:rsid w:val="00457321"/>
    <w:rsid w:val="00464BC0"/>
    <w:rsid w:val="0046519E"/>
    <w:rsid w:val="00465515"/>
    <w:rsid w:val="004673FD"/>
    <w:rsid w:val="00471A02"/>
    <w:rsid w:val="00472140"/>
    <w:rsid w:val="00472C29"/>
    <w:rsid w:val="0047366D"/>
    <w:rsid w:val="00474421"/>
    <w:rsid w:val="00475AF9"/>
    <w:rsid w:val="0047614C"/>
    <w:rsid w:val="0048287E"/>
    <w:rsid w:val="00484D77"/>
    <w:rsid w:val="004860BA"/>
    <w:rsid w:val="00486413"/>
    <w:rsid w:val="00486747"/>
    <w:rsid w:val="004922D6"/>
    <w:rsid w:val="00492D0A"/>
    <w:rsid w:val="00495C38"/>
    <w:rsid w:val="004968D0"/>
    <w:rsid w:val="004973FF"/>
    <w:rsid w:val="0049751D"/>
    <w:rsid w:val="00497985"/>
    <w:rsid w:val="00497BA5"/>
    <w:rsid w:val="004A0051"/>
    <w:rsid w:val="004A4A74"/>
    <w:rsid w:val="004A589F"/>
    <w:rsid w:val="004A6C76"/>
    <w:rsid w:val="004B0D79"/>
    <w:rsid w:val="004B1306"/>
    <w:rsid w:val="004B1AE0"/>
    <w:rsid w:val="004B22EF"/>
    <w:rsid w:val="004B37F5"/>
    <w:rsid w:val="004B583B"/>
    <w:rsid w:val="004B6B5F"/>
    <w:rsid w:val="004C163E"/>
    <w:rsid w:val="004C30AC"/>
    <w:rsid w:val="004C3C2D"/>
    <w:rsid w:val="004C4CB8"/>
    <w:rsid w:val="004C5418"/>
    <w:rsid w:val="004C6145"/>
    <w:rsid w:val="004D0FD0"/>
    <w:rsid w:val="004D1C8C"/>
    <w:rsid w:val="004D2CCC"/>
    <w:rsid w:val="004D3578"/>
    <w:rsid w:val="004D39F3"/>
    <w:rsid w:val="004D4BEE"/>
    <w:rsid w:val="004D568C"/>
    <w:rsid w:val="004D6D68"/>
    <w:rsid w:val="004E207D"/>
    <w:rsid w:val="004E213A"/>
    <w:rsid w:val="004E367A"/>
    <w:rsid w:val="004F0988"/>
    <w:rsid w:val="004F1A9F"/>
    <w:rsid w:val="004F3340"/>
    <w:rsid w:val="004F3DBA"/>
    <w:rsid w:val="004F41CE"/>
    <w:rsid w:val="004F4513"/>
    <w:rsid w:val="004F6144"/>
    <w:rsid w:val="00502434"/>
    <w:rsid w:val="00505E8D"/>
    <w:rsid w:val="00511D10"/>
    <w:rsid w:val="005145F0"/>
    <w:rsid w:val="0051635D"/>
    <w:rsid w:val="00516BD6"/>
    <w:rsid w:val="00520369"/>
    <w:rsid w:val="00522BD0"/>
    <w:rsid w:val="00524FA7"/>
    <w:rsid w:val="00525A93"/>
    <w:rsid w:val="00527426"/>
    <w:rsid w:val="005312B4"/>
    <w:rsid w:val="0053388B"/>
    <w:rsid w:val="00534EA4"/>
    <w:rsid w:val="00535773"/>
    <w:rsid w:val="00535851"/>
    <w:rsid w:val="00535D22"/>
    <w:rsid w:val="00541912"/>
    <w:rsid w:val="005433C1"/>
    <w:rsid w:val="00543B85"/>
    <w:rsid w:val="00543E6C"/>
    <w:rsid w:val="005465E2"/>
    <w:rsid w:val="0055028E"/>
    <w:rsid w:val="005524AB"/>
    <w:rsid w:val="005528E8"/>
    <w:rsid w:val="0055483A"/>
    <w:rsid w:val="00555F48"/>
    <w:rsid w:val="005574B3"/>
    <w:rsid w:val="00557D6B"/>
    <w:rsid w:val="00560A14"/>
    <w:rsid w:val="00561495"/>
    <w:rsid w:val="00561E2F"/>
    <w:rsid w:val="0056239F"/>
    <w:rsid w:val="005636BF"/>
    <w:rsid w:val="00565087"/>
    <w:rsid w:val="00565333"/>
    <w:rsid w:val="00566AE3"/>
    <w:rsid w:val="00567660"/>
    <w:rsid w:val="005702F1"/>
    <w:rsid w:val="00571587"/>
    <w:rsid w:val="00571704"/>
    <w:rsid w:val="005723B0"/>
    <w:rsid w:val="00574C32"/>
    <w:rsid w:val="00575AFB"/>
    <w:rsid w:val="00577948"/>
    <w:rsid w:val="00582F53"/>
    <w:rsid w:val="00586AB6"/>
    <w:rsid w:val="00594712"/>
    <w:rsid w:val="0059697F"/>
    <w:rsid w:val="00597B11"/>
    <w:rsid w:val="005A099A"/>
    <w:rsid w:val="005A311F"/>
    <w:rsid w:val="005A42A5"/>
    <w:rsid w:val="005A50C4"/>
    <w:rsid w:val="005A551D"/>
    <w:rsid w:val="005A6104"/>
    <w:rsid w:val="005A6587"/>
    <w:rsid w:val="005A7F2F"/>
    <w:rsid w:val="005A7F53"/>
    <w:rsid w:val="005B2743"/>
    <w:rsid w:val="005B27D4"/>
    <w:rsid w:val="005B4D18"/>
    <w:rsid w:val="005C316A"/>
    <w:rsid w:val="005C66AC"/>
    <w:rsid w:val="005C74A8"/>
    <w:rsid w:val="005D2E01"/>
    <w:rsid w:val="005D68BF"/>
    <w:rsid w:val="005D7526"/>
    <w:rsid w:val="005E2184"/>
    <w:rsid w:val="005E23F1"/>
    <w:rsid w:val="005E4BB2"/>
    <w:rsid w:val="005E676D"/>
    <w:rsid w:val="005E7B61"/>
    <w:rsid w:val="005F6399"/>
    <w:rsid w:val="005F725F"/>
    <w:rsid w:val="005F788A"/>
    <w:rsid w:val="005F7BC3"/>
    <w:rsid w:val="005F7D76"/>
    <w:rsid w:val="00600D26"/>
    <w:rsid w:val="00601BBF"/>
    <w:rsid w:val="00602AEA"/>
    <w:rsid w:val="00603BAF"/>
    <w:rsid w:val="00612141"/>
    <w:rsid w:val="00614FDF"/>
    <w:rsid w:val="00616918"/>
    <w:rsid w:val="006255FC"/>
    <w:rsid w:val="00625689"/>
    <w:rsid w:val="00625A43"/>
    <w:rsid w:val="00631F72"/>
    <w:rsid w:val="00632267"/>
    <w:rsid w:val="00632D06"/>
    <w:rsid w:val="0063455E"/>
    <w:rsid w:val="00634ABE"/>
    <w:rsid w:val="0063543D"/>
    <w:rsid w:val="00636BD6"/>
    <w:rsid w:val="00640023"/>
    <w:rsid w:val="00641930"/>
    <w:rsid w:val="00645043"/>
    <w:rsid w:val="0064526B"/>
    <w:rsid w:val="00647114"/>
    <w:rsid w:val="0065094A"/>
    <w:rsid w:val="00651FB5"/>
    <w:rsid w:val="00655715"/>
    <w:rsid w:val="00655DB0"/>
    <w:rsid w:val="00657207"/>
    <w:rsid w:val="00661F53"/>
    <w:rsid w:val="00662210"/>
    <w:rsid w:val="006625B6"/>
    <w:rsid w:val="0066580A"/>
    <w:rsid w:val="00670CF4"/>
    <w:rsid w:val="00673CBD"/>
    <w:rsid w:val="00680FC2"/>
    <w:rsid w:val="0068661E"/>
    <w:rsid w:val="00687760"/>
    <w:rsid w:val="006904BD"/>
    <w:rsid w:val="006912E9"/>
    <w:rsid w:val="006919E3"/>
    <w:rsid w:val="0069347A"/>
    <w:rsid w:val="0069654E"/>
    <w:rsid w:val="006A03A5"/>
    <w:rsid w:val="006A323F"/>
    <w:rsid w:val="006A520D"/>
    <w:rsid w:val="006B011A"/>
    <w:rsid w:val="006B2294"/>
    <w:rsid w:val="006B30D0"/>
    <w:rsid w:val="006B47E0"/>
    <w:rsid w:val="006B62F4"/>
    <w:rsid w:val="006B657F"/>
    <w:rsid w:val="006B749A"/>
    <w:rsid w:val="006B7638"/>
    <w:rsid w:val="006C1869"/>
    <w:rsid w:val="006C1944"/>
    <w:rsid w:val="006C1AD8"/>
    <w:rsid w:val="006C1BC8"/>
    <w:rsid w:val="006C1DEF"/>
    <w:rsid w:val="006C3D95"/>
    <w:rsid w:val="006C4627"/>
    <w:rsid w:val="006C4934"/>
    <w:rsid w:val="006D3206"/>
    <w:rsid w:val="006D3C5F"/>
    <w:rsid w:val="006E1A5A"/>
    <w:rsid w:val="006E2A11"/>
    <w:rsid w:val="006E2BA3"/>
    <w:rsid w:val="006E484C"/>
    <w:rsid w:val="006E4BDB"/>
    <w:rsid w:val="006E5139"/>
    <w:rsid w:val="006E5C86"/>
    <w:rsid w:val="006E6E04"/>
    <w:rsid w:val="006E770F"/>
    <w:rsid w:val="006F01A2"/>
    <w:rsid w:val="006F2573"/>
    <w:rsid w:val="006F31A2"/>
    <w:rsid w:val="006F4067"/>
    <w:rsid w:val="006F46CB"/>
    <w:rsid w:val="006F48A3"/>
    <w:rsid w:val="006F6AC1"/>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0380"/>
    <w:rsid w:val="00724BB4"/>
    <w:rsid w:val="00725825"/>
    <w:rsid w:val="0073009A"/>
    <w:rsid w:val="00731012"/>
    <w:rsid w:val="00732D97"/>
    <w:rsid w:val="00734A5B"/>
    <w:rsid w:val="007366C6"/>
    <w:rsid w:val="0074026F"/>
    <w:rsid w:val="00741275"/>
    <w:rsid w:val="007413BC"/>
    <w:rsid w:val="0074227B"/>
    <w:rsid w:val="007429F6"/>
    <w:rsid w:val="00742B87"/>
    <w:rsid w:val="00744E76"/>
    <w:rsid w:val="00747CFB"/>
    <w:rsid w:val="00751DEA"/>
    <w:rsid w:val="007579BF"/>
    <w:rsid w:val="00764FBD"/>
    <w:rsid w:val="00765788"/>
    <w:rsid w:val="00765EA3"/>
    <w:rsid w:val="00767CE0"/>
    <w:rsid w:val="007712FD"/>
    <w:rsid w:val="00773C67"/>
    <w:rsid w:val="00774DA4"/>
    <w:rsid w:val="00776054"/>
    <w:rsid w:val="00780315"/>
    <w:rsid w:val="00781F0F"/>
    <w:rsid w:val="00786A92"/>
    <w:rsid w:val="0079117C"/>
    <w:rsid w:val="00792D6E"/>
    <w:rsid w:val="007942BF"/>
    <w:rsid w:val="007A2AFC"/>
    <w:rsid w:val="007A3247"/>
    <w:rsid w:val="007A4046"/>
    <w:rsid w:val="007A4965"/>
    <w:rsid w:val="007A4FAA"/>
    <w:rsid w:val="007A529B"/>
    <w:rsid w:val="007A6230"/>
    <w:rsid w:val="007B0951"/>
    <w:rsid w:val="007B0BEF"/>
    <w:rsid w:val="007B4196"/>
    <w:rsid w:val="007B467A"/>
    <w:rsid w:val="007B600E"/>
    <w:rsid w:val="007B70CB"/>
    <w:rsid w:val="007C7B91"/>
    <w:rsid w:val="007D0E49"/>
    <w:rsid w:val="007D5925"/>
    <w:rsid w:val="007E26FB"/>
    <w:rsid w:val="007E288D"/>
    <w:rsid w:val="007E6DF3"/>
    <w:rsid w:val="007E7CA0"/>
    <w:rsid w:val="007F005D"/>
    <w:rsid w:val="007F04A5"/>
    <w:rsid w:val="007F0F4A"/>
    <w:rsid w:val="007F1A74"/>
    <w:rsid w:val="007F3EF5"/>
    <w:rsid w:val="007F4F67"/>
    <w:rsid w:val="007F5239"/>
    <w:rsid w:val="007F6953"/>
    <w:rsid w:val="008028A4"/>
    <w:rsid w:val="00804DA8"/>
    <w:rsid w:val="00811DC0"/>
    <w:rsid w:val="00814771"/>
    <w:rsid w:val="00816026"/>
    <w:rsid w:val="00816FE8"/>
    <w:rsid w:val="0082110B"/>
    <w:rsid w:val="008214DB"/>
    <w:rsid w:val="00821589"/>
    <w:rsid w:val="008228EC"/>
    <w:rsid w:val="0082440A"/>
    <w:rsid w:val="00824D3E"/>
    <w:rsid w:val="00827762"/>
    <w:rsid w:val="008303C5"/>
    <w:rsid w:val="00830747"/>
    <w:rsid w:val="00830904"/>
    <w:rsid w:val="008342DA"/>
    <w:rsid w:val="0083517A"/>
    <w:rsid w:val="008404C7"/>
    <w:rsid w:val="0084517C"/>
    <w:rsid w:val="008464DE"/>
    <w:rsid w:val="008506DF"/>
    <w:rsid w:val="0085128A"/>
    <w:rsid w:val="00851E1A"/>
    <w:rsid w:val="00855402"/>
    <w:rsid w:val="00860C89"/>
    <w:rsid w:val="00862BE5"/>
    <w:rsid w:val="00863F82"/>
    <w:rsid w:val="0086479C"/>
    <w:rsid w:val="0087013B"/>
    <w:rsid w:val="00870709"/>
    <w:rsid w:val="00873D22"/>
    <w:rsid w:val="008761EE"/>
    <w:rsid w:val="008768CA"/>
    <w:rsid w:val="0087738E"/>
    <w:rsid w:val="008800C6"/>
    <w:rsid w:val="008835B6"/>
    <w:rsid w:val="008836BA"/>
    <w:rsid w:val="00885C1F"/>
    <w:rsid w:val="00886E48"/>
    <w:rsid w:val="00891729"/>
    <w:rsid w:val="008918FF"/>
    <w:rsid w:val="00891A01"/>
    <w:rsid w:val="00891C07"/>
    <w:rsid w:val="00893DDF"/>
    <w:rsid w:val="00894866"/>
    <w:rsid w:val="008953DB"/>
    <w:rsid w:val="008972C5"/>
    <w:rsid w:val="00897D2E"/>
    <w:rsid w:val="008A08A6"/>
    <w:rsid w:val="008A0926"/>
    <w:rsid w:val="008A1335"/>
    <w:rsid w:val="008A30D2"/>
    <w:rsid w:val="008A3287"/>
    <w:rsid w:val="008A5E68"/>
    <w:rsid w:val="008A6361"/>
    <w:rsid w:val="008B358E"/>
    <w:rsid w:val="008B62F4"/>
    <w:rsid w:val="008C11F4"/>
    <w:rsid w:val="008C1570"/>
    <w:rsid w:val="008C2280"/>
    <w:rsid w:val="008C2774"/>
    <w:rsid w:val="008C2CAD"/>
    <w:rsid w:val="008C3837"/>
    <w:rsid w:val="008C384C"/>
    <w:rsid w:val="008C40EF"/>
    <w:rsid w:val="008C5E87"/>
    <w:rsid w:val="008C647F"/>
    <w:rsid w:val="008C7B64"/>
    <w:rsid w:val="008D1468"/>
    <w:rsid w:val="008D148C"/>
    <w:rsid w:val="008E2D68"/>
    <w:rsid w:val="008E583B"/>
    <w:rsid w:val="008E5D9A"/>
    <w:rsid w:val="008E5FCE"/>
    <w:rsid w:val="008E6756"/>
    <w:rsid w:val="008E7F73"/>
    <w:rsid w:val="008F68A1"/>
    <w:rsid w:val="009022DB"/>
    <w:rsid w:val="0090271F"/>
    <w:rsid w:val="00902D0F"/>
    <w:rsid w:val="00902E23"/>
    <w:rsid w:val="00904C43"/>
    <w:rsid w:val="00907277"/>
    <w:rsid w:val="0090744E"/>
    <w:rsid w:val="009079C0"/>
    <w:rsid w:val="00910FD3"/>
    <w:rsid w:val="009114D7"/>
    <w:rsid w:val="00912508"/>
    <w:rsid w:val="0091348E"/>
    <w:rsid w:val="009136CE"/>
    <w:rsid w:val="0091433F"/>
    <w:rsid w:val="00914CE6"/>
    <w:rsid w:val="00914EC0"/>
    <w:rsid w:val="009153C7"/>
    <w:rsid w:val="00916C1F"/>
    <w:rsid w:val="00917CCB"/>
    <w:rsid w:val="00921A6D"/>
    <w:rsid w:val="00922E3C"/>
    <w:rsid w:val="00923C28"/>
    <w:rsid w:val="0092561E"/>
    <w:rsid w:val="0092737C"/>
    <w:rsid w:val="009306D6"/>
    <w:rsid w:val="00931056"/>
    <w:rsid w:val="0093212C"/>
    <w:rsid w:val="00933FB0"/>
    <w:rsid w:val="00935AE1"/>
    <w:rsid w:val="009422A5"/>
    <w:rsid w:val="009427AC"/>
    <w:rsid w:val="00942EC2"/>
    <w:rsid w:val="0094304E"/>
    <w:rsid w:val="00945AA5"/>
    <w:rsid w:val="00946631"/>
    <w:rsid w:val="00950B5B"/>
    <w:rsid w:val="00951B29"/>
    <w:rsid w:val="00953F36"/>
    <w:rsid w:val="00955FAF"/>
    <w:rsid w:val="009566A1"/>
    <w:rsid w:val="00956A2B"/>
    <w:rsid w:val="00967146"/>
    <w:rsid w:val="00970686"/>
    <w:rsid w:val="009744E9"/>
    <w:rsid w:val="009747C8"/>
    <w:rsid w:val="00975DAE"/>
    <w:rsid w:val="00981AC6"/>
    <w:rsid w:val="00981CE1"/>
    <w:rsid w:val="00986A86"/>
    <w:rsid w:val="00987F53"/>
    <w:rsid w:val="009909FA"/>
    <w:rsid w:val="00993E4F"/>
    <w:rsid w:val="009A7A0D"/>
    <w:rsid w:val="009B4674"/>
    <w:rsid w:val="009B4B18"/>
    <w:rsid w:val="009B6DB4"/>
    <w:rsid w:val="009B6EDB"/>
    <w:rsid w:val="009C173F"/>
    <w:rsid w:val="009C20C4"/>
    <w:rsid w:val="009C3BFF"/>
    <w:rsid w:val="009C3CED"/>
    <w:rsid w:val="009C422D"/>
    <w:rsid w:val="009C6A84"/>
    <w:rsid w:val="009D0C01"/>
    <w:rsid w:val="009D3C9C"/>
    <w:rsid w:val="009D47D0"/>
    <w:rsid w:val="009E2532"/>
    <w:rsid w:val="009E561C"/>
    <w:rsid w:val="009E7EF1"/>
    <w:rsid w:val="009F0E27"/>
    <w:rsid w:val="009F37B7"/>
    <w:rsid w:val="009F66EC"/>
    <w:rsid w:val="00A060A6"/>
    <w:rsid w:val="00A06359"/>
    <w:rsid w:val="00A10F02"/>
    <w:rsid w:val="00A110DA"/>
    <w:rsid w:val="00A155C6"/>
    <w:rsid w:val="00A15AAC"/>
    <w:rsid w:val="00A164B4"/>
    <w:rsid w:val="00A169BD"/>
    <w:rsid w:val="00A20BA8"/>
    <w:rsid w:val="00A227B5"/>
    <w:rsid w:val="00A26956"/>
    <w:rsid w:val="00A27486"/>
    <w:rsid w:val="00A31878"/>
    <w:rsid w:val="00A32FD9"/>
    <w:rsid w:val="00A364A2"/>
    <w:rsid w:val="00A37116"/>
    <w:rsid w:val="00A40735"/>
    <w:rsid w:val="00A4408A"/>
    <w:rsid w:val="00A51BA8"/>
    <w:rsid w:val="00A53724"/>
    <w:rsid w:val="00A54FB7"/>
    <w:rsid w:val="00A55A16"/>
    <w:rsid w:val="00A56066"/>
    <w:rsid w:val="00A57898"/>
    <w:rsid w:val="00A578DD"/>
    <w:rsid w:val="00A6083E"/>
    <w:rsid w:val="00A6431C"/>
    <w:rsid w:val="00A66021"/>
    <w:rsid w:val="00A7180E"/>
    <w:rsid w:val="00A73129"/>
    <w:rsid w:val="00A7552A"/>
    <w:rsid w:val="00A81A8F"/>
    <w:rsid w:val="00A82346"/>
    <w:rsid w:val="00A853F6"/>
    <w:rsid w:val="00A85684"/>
    <w:rsid w:val="00A85703"/>
    <w:rsid w:val="00A90A14"/>
    <w:rsid w:val="00A92BA1"/>
    <w:rsid w:val="00A95A32"/>
    <w:rsid w:val="00AA0E0E"/>
    <w:rsid w:val="00AA1BA0"/>
    <w:rsid w:val="00AA1C29"/>
    <w:rsid w:val="00AA453D"/>
    <w:rsid w:val="00AA78CD"/>
    <w:rsid w:val="00AA7B02"/>
    <w:rsid w:val="00AB16A8"/>
    <w:rsid w:val="00AB33B4"/>
    <w:rsid w:val="00AB36C5"/>
    <w:rsid w:val="00AB4A5D"/>
    <w:rsid w:val="00AB4B73"/>
    <w:rsid w:val="00AB5B43"/>
    <w:rsid w:val="00AC2FA9"/>
    <w:rsid w:val="00AC39B0"/>
    <w:rsid w:val="00AC4CD9"/>
    <w:rsid w:val="00AC50FD"/>
    <w:rsid w:val="00AC5171"/>
    <w:rsid w:val="00AC5398"/>
    <w:rsid w:val="00AC6BC6"/>
    <w:rsid w:val="00AD025D"/>
    <w:rsid w:val="00AD31F8"/>
    <w:rsid w:val="00AD45A1"/>
    <w:rsid w:val="00AD711B"/>
    <w:rsid w:val="00AD7C7E"/>
    <w:rsid w:val="00AE07A9"/>
    <w:rsid w:val="00AE2C9D"/>
    <w:rsid w:val="00AE3656"/>
    <w:rsid w:val="00AE54F8"/>
    <w:rsid w:val="00AE6164"/>
    <w:rsid w:val="00AE65E2"/>
    <w:rsid w:val="00AF104B"/>
    <w:rsid w:val="00AF1460"/>
    <w:rsid w:val="00AF1812"/>
    <w:rsid w:val="00AF5306"/>
    <w:rsid w:val="00AF630D"/>
    <w:rsid w:val="00AF67E4"/>
    <w:rsid w:val="00B010BF"/>
    <w:rsid w:val="00B01D5B"/>
    <w:rsid w:val="00B02E87"/>
    <w:rsid w:val="00B03AD3"/>
    <w:rsid w:val="00B07959"/>
    <w:rsid w:val="00B10882"/>
    <w:rsid w:val="00B10CF2"/>
    <w:rsid w:val="00B11544"/>
    <w:rsid w:val="00B13182"/>
    <w:rsid w:val="00B13278"/>
    <w:rsid w:val="00B13924"/>
    <w:rsid w:val="00B13D52"/>
    <w:rsid w:val="00B14785"/>
    <w:rsid w:val="00B15449"/>
    <w:rsid w:val="00B17488"/>
    <w:rsid w:val="00B2470E"/>
    <w:rsid w:val="00B27C65"/>
    <w:rsid w:val="00B36160"/>
    <w:rsid w:val="00B36809"/>
    <w:rsid w:val="00B40513"/>
    <w:rsid w:val="00B46881"/>
    <w:rsid w:val="00B506BC"/>
    <w:rsid w:val="00B51275"/>
    <w:rsid w:val="00B52AC1"/>
    <w:rsid w:val="00B52AEB"/>
    <w:rsid w:val="00B52F08"/>
    <w:rsid w:val="00B5769E"/>
    <w:rsid w:val="00B605D4"/>
    <w:rsid w:val="00B6165C"/>
    <w:rsid w:val="00B631D2"/>
    <w:rsid w:val="00B6363A"/>
    <w:rsid w:val="00B65CCE"/>
    <w:rsid w:val="00B71A37"/>
    <w:rsid w:val="00B71C84"/>
    <w:rsid w:val="00B72BFF"/>
    <w:rsid w:val="00B743FD"/>
    <w:rsid w:val="00B75D59"/>
    <w:rsid w:val="00B80C88"/>
    <w:rsid w:val="00B82880"/>
    <w:rsid w:val="00B82975"/>
    <w:rsid w:val="00B93086"/>
    <w:rsid w:val="00B94E53"/>
    <w:rsid w:val="00B97865"/>
    <w:rsid w:val="00BA19ED"/>
    <w:rsid w:val="00BA4B8D"/>
    <w:rsid w:val="00BA6DA8"/>
    <w:rsid w:val="00BB1D75"/>
    <w:rsid w:val="00BB3A64"/>
    <w:rsid w:val="00BB5A22"/>
    <w:rsid w:val="00BB5AB2"/>
    <w:rsid w:val="00BB6408"/>
    <w:rsid w:val="00BC0809"/>
    <w:rsid w:val="00BC0858"/>
    <w:rsid w:val="00BC0889"/>
    <w:rsid w:val="00BC0975"/>
    <w:rsid w:val="00BC0F7D"/>
    <w:rsid w:val="00BC1C4B"/>
    <w:rsid w:val="00BC2F5C"/>
    <w:rsid w:val="00BC4C2F"/>
    <w:rsid w:val="00BC5A76"/>
    <w:rsid w:val="00BC5AAE"/>
    <w:rsid w:val="00BC60B2"/>
    <w:rsid w:val="00BC7A0C"/>
    <w:rsid w:val="00BD76A0"/>
    <w:rsid w:val="00BD7D31"/>
    <w:rsid w:val="00BE319E"/>
    <w:rsid w:val="00BE3255"/>
    <w:rsid w:val="00BE4020"/>
    <w:rsid w:val="00BE567E"/>
    <w:rsid w:val="00BE5F19"/>
    <w:rsid w:val="00BF128E"/>
    <w:rsid w:val="00BF1E10"/>
    <w:rsid w:val="00BF3793"/>
    <w:rsid w:val="00BF4973"/>
    <w:rsid w:val="00BF625C"/>
    <w:rsid w:val="00C03131"/>
    <w:rsid w:val="00C074DD"/>
    <w:rsid w:val="00C11031"/>
    <w:rsid w:val="00C1496A"/>
    <w:rsid w:val="00C15AD6"/>
    <w:rsid w:val="00C16FC2"/>
    <w:rsid w:val="00C23ACB"/>
    <w:rsid w:val="00C25177"/>
    <w:rsid w:val="00C263CA"/>
    <w:rsid w:val="00C30D54"/>
    <w:rsid w:val="00C31600"/>
    <w:rsid w:val="00C32E81"/>
    <w:rsid w:val="00C33079"/>
    <w:rsid w:val="00C33271"/>
    <w:rsid w:val="00C3427F"/>
    <w:rsid w:val="00C42534"/>
    <w:rsid w:val="00C43A51"/>
    <w:rsid w:val="00C44449"/>
    <w:rsid w:val="00C45231"/>
    <w:rsid w:val="00C514EB"/>
    <w:rsid w:val="00C51A37"/>
    <w:rsid w:val="00C52002"/>
    <w:rsid w:val="00C521A0"/>
    <w:rsid w:val="00C551FF"/>
    <w:rsid w:val="00C57F9C"/>
    <w:rsid w:val="00C61CDE"/>
    <w:rsid w:val="00C61FA1"/>
    <w:rsid w:val="00C63383"/>
    <w:rsid w:val="00C63AA0"/>
    <w:rsid w:val="00C64BAE"/>
    <w:rsid w:val="00C66388"/>
    <w:rsid w:val="00C6688B"/>
    <w:rsid w:val="00C72833"/>
    <w:rsid w:val="00C74C3D"/>
    <w:rsid w:val="00C7568B"/>
    <w:rsid w:val="00C75A21"/>
    <w:rsid w:val="00C80689"/>
    <w:rsid w:val="00C80F1D"/>
    <w:rsid w:val="00C80F91"/>
    <w:rsid w:val="00C86A72"/>
    <w:rsid w:val="00C91962"/>
    <w:rsid w:val="00C920F5"/>
    <w:rsid w:val="00C92BB5"/>
    <w:rsid w:val="00C92CA4"/>
    <w:rsid w:val="00C9311F"/>
    <w:rsid w:val="00C93F40"/>
    <w:rsid w:val="00C949F9"/>
    <w:rsid w:val="00C959E5"/>
    <w:rsid w:val="00CA13D9"/>
    <w:rsid w:val="00CA3D0C"/>
    <w:rsid w:val="00CA3E49"/>
    <w:rsid w:val="00CA620B"/>
    <w:rsid w:val="00CB127E"/>
    <w:rsid w:val="00CB3074"/>
    <w:rsid w:val="00CB42CC"/>
    <w:rsid w:val="00CC30BD"/>
    <w:rsid w:val="00CC49F9"/>
    <w:rsid w:val="00CC4B58"/>
    <w:rsid w:val="00CC51F4"/>
    <w:rsid w:val="00CC6C4E"/>
    <w:rsid w:val="00CD5015"/>
    <w:rsid w:val="00CD599F"/>
    <w:rsid w:val="00CD5B8A"/>
    <w:rsid w:val="00CD799D"/>
    <w:rsid w:val="00CE3775"/>
    <w:rsid w:val="00CE5E21"/>
    <w:rsid w:val="00CF237B"/>
    <w:rsid w:val="00CF2430"/>
    <w:rsid w:val="00CF4D0D"/>
    <w:rsid w:val="00CF72EB"/>
    <w:rsid w:val="00D018C9"/>
    <w:rsid w:val="00D0218D"/>
    <w:rsid w:val="00D02C82"/>
    <w:rsid w:val="00D06A89"/>
    <w:rsid w:val="00D071B2"/>
    <w:rsid w:val="00D165D9"/>
    <w:rsid w:val="00D16725"/>
    <w:rsid w:val="00D2085F"/>
    <w:rsid w:val="00D22C40"/>
    <w:rsid w:val="00D23804"/>
    <w:rsid w:val="00D24E3E"/>
    <w:rsid w:val="00D26C2F"/>
    <w:rsid w:val="00D30635"/>
    <w:rsid w:val="00D31F3A"/>
    <w:rsid w:val="00D32A64"/>
    <w:rsid w:val="00D32C9D"/>
    <w:rsid w:val="00D338DE"/>
    <w:rsid w:val="00D3400C"/>
    <w:rsid w:val="00D36C5E"/>
    <w:rsid w:val="00D44202"/>
    <w:rsid w:val="00D44861"/>
    <w:rsid w:val="00D47D94"/>
    <w:rsid w:val="00D54B79"/>
    <w:rsid w:val="00D57972"/>
    <w:rsid w:val="00D57C9D"/>
    <w:rsid w:val="00D6088C"/>
    <w:rsid w:val="00D62923"/>
    <w:rsid w:val="00D63AE2"/>
    <w:rsid w:val="00D647CE"/>
    <w:rsid w:val="00D67096"/>
    <w:rsid w:val="00D675A9"/>
    <w:rsid w:val="00D67B50"/>
    <w:rsid w:val="00D738D6"/>
    <w:rsid w:val="00D74393"/>
    <w:rsid w:val="00D755EB"/>
    <w:rsid w:val="00D76048"/>
    <w:rsid w:val="00D803E7"/>
    <w:rsid w:val="00D82E6F"/>
    <w:rsid w:val="00D82EF3"/>
    <w:rsid w:val="00D83262"/>
    <w:rsid w:val="00D848E5"/>
    <w:rsid w:val="00D859F3"/>
    <w:rsid w:val="00D85E75"/>
    <w:rsid w:val="00D87E00"/>
    <w:rsid w:val="00D9078B"/>
    <w:rsid w:val="00D9134D"/>
    <w:rsid w:val="00DA44B4"/>
    <w:rsid w:val="00DA55F2"/>
    <w:rsid w:val="00DA79F2"/>
    <w:rsid w:val="00DA7A03"/>
    <w:rsid w:val="00DB1818"/>
    <w:rsid w:val="00DB5C00"/>
    <w:rsid w:val="00DB60DC"/>
    <w:rsid w:val="00DC0DFF"/>
    <w:rsid w:val="00DC1166"/>
    <w:rsid w:val="00DC153B"/>
    <w:rsid w:val="00DC2F6F"/>
    <w:rsid w:val="00DC309B"/>
    <w:rsid w:val="00DC36D0"/>
    <w:rsid w:val="00DC4DA2"/>
    <w:rsid w:val="00DC5315"/>
    <w:rsid w:val="00DC598C"/>
    <w:rsid w:val="00DC5D7D"/>
    <w:rsid w:val="00DC7EEC"/>
    <w:rsid w:val="00DD0FD3"/>
    <w:rsid w:val="00DD2276"/>
    <w:rsid w:val="00DD35B0"/>
    <w:rsid w:val="00DD38F4"/>
    <w:rsid w:val="00DD4C17"/>
    <w:rsid w:val="00DD74A5"/>
    <w:rsid w:val="00DD7605"/>
    <w:rsid w:val="00DE1784"/>
    <w:rsid w:val="00DE4192"/>
    <w:rsid w:val="00DE55BB"/>
    <w:rsid w:val="00DF0BAD"/>
    <w:rsid w:val="00DF2B1F"/>
    <w:rsid w:val="00DF3491"/>
    <w:rsid w:val="00DF533F"/>
    <w:rsid w:val="00DF5B68"/>
    <w:rsid w:val="00DF5B98"/>
    <w:rsid w:val="00DF5BB7"/>
    <w:rsid w:val="00DF62CD"/>
    <w:rsid w:val="00E0168B"/>
    <w:rsid w:val="00E01722"/>
    <w:rsid w:val="00E019B2"/>
    <w:rsid w:val="00E02EB2"/>
    <w:rsid w:val="00E036CB"/>
    <w:rsid w:val="00E038DA"/>
    <w:rsid w:val="00E0395D"/>
    <w:rsid w:val="00E049BB"/>
    <w:rsid w:val="00E05168"/>
    <w:rsid w:val="00E0602E"/>
    <w:rsid w:val="00E061DB"/>
    <w:rsid w:val="00E06FA6"/>
    <w:rsid w:val="00E144CE"/>
    <w:rsid w:val="00E16509"/>
    <w:rsid w:val="00E165F2"/>
    <w:rsid w:val="00E24999"/>
    <w:rsid w:val="00E312E9"/>
    <w:rsid w:val="00E31385"/>
    <w:rsid w:val="00E40FAE"/>
    <w:rsid w:val="00E418E0"/>
    <w:rsid w:val="00E44582"/>
    <w:rsid w:val="00E4474F"/>
    <w:rsid w:val="00E44FFC"/>
    <w:rsid w:val="00E45104"/>
    <w:rsid w:val="00E47025"/>
    <w:rsid w:val="00E50F78"/>
    <w:rsid w:val="00E51199"/>
    <w:rsid w:val="00E54126"/>
    <w:rsid w:val="00E54304"/>
    <w:rsid w:val="00E558FB"/>
    <w:rsid w:val="00E560B9"/>
    <w:rsid w:val="00E60455"/>
    <w:rsid w:val="00E60D7F"/>
    <w:rsid w:val="00E61501"/>
    <w:rsid w:val="00E63079"/>
    <w:rsid w:val="00E63923"/>
    <w:rsid w:val="00E67B81"/>
    <w:rsid w:val="00E717D9"/>
    <w:rsid w:val="00E77645"/>
    <w:rsid w:val="00E819E9"/>
    <w:rsid w:val="00E8336E"/>
    <w:rsid w:val="00E900C5"/>
    <w:rsid w:val="00E90FC2"/>
    <w:rsid w:val="00E9194E"/>
    <w:rsid w:val="00E92904"/>
    <w:rsid w:val="00E92FF7"/>
    <w:rsid w:val="00E951F1"/>
    <w:rsid w:val="00EA15B0"/>
    <w:rsid w:val="00EA1A3A"/>
    <w:rsid w:val="00EA255E"/>
    <w:rsid w:val="00EA4030"/>
    <w:rsid w:val="00EA4EE2"/>
    <w:rsid w:val="00EA5832"/>
    <w:rsid w:val="00EA5985"/>
    <w:rsid w:val="00EA5EA7"/>
    <w:rsid w:val="00EA66BD"/>
    <w:rsid w:val="00EA74EB"/>
    <w:rsid w:val="00EB14DC"/>
    <w:rsid w:val="00EB2072"/>
    <w:rsid w:val="00EC03B0"/>
    <w:rsid w:val="00EC2957"/>
    <w:rsid w:val="00EC4A25"/>
    <w:rsid w:val="00EC5FDD"/>
    <w:rsid w:val="00EC7C62"/>
    <w:rsid w:val="00ED246B"/>
    <w:rsid w:val="00ED523A"/>
    <w:rsid w:val="00ED6506"/>
    <w:rsid w:val="00ED76E4"/>
    <w:rsid w:val="00EE06AA"/>
    <w:rsid w:val="00EE21D9"/>
    <w:rsid w:val="00EE34A4"/>
    <w:rsid w:val="00EE48D5"/>
    <w:rsid w:val="00EE5ADF"/>
    <w:rsid w:val="00EE7DCE"/>
    <w:rsid w:val="00EF4BA7"/>
    <w:rsid w:val="00EF608C"/>
    <w:rsid w:val="00EF79DB"/>
    <w:rsid w:val="00F00A91"/>
    <w:rsid w:val="00F025A2"/>
    <w:rsid w:val="00F03AD1"/>
    <w:rsid w:val="00F04712"/>
    <w:rsid w:val="00F06409"/>
    <w:rsid w:val="00F07344"/>
    <w:rsid w:val="00F10418"/>
    <w:rsid w:val="00F10840"/>
    <w:rsid w:val="00F1093A"/>
    <w:rsid w:val="00F13360"/>
    <w:rsid w:val="00F13410"/>
    <w:rsid w:val="00F13711"/>
    <w:rsid w:val="00F158B0"/>
    <w:rsid w:val="00F1598C"/>
    <w:rsid w:val="00F15AF7"/>
    <w:rsid w:val="00F17742"/>
    <w:rsid w:val="00F20B56"/>
    <w:rsid w:val="00F22EC7"/>
    <w:rsid w:val="00F3137C"/>
    <w:rsid w:val="00F31422"/>
    <w:rsid w:val="00F325C8"/>
    <w:rsid w:val="00F32708"/>
    <w:rsid w:val="00F32C00"/>
    <w:rsid w:val="00F34834"/>
    <w:rsid w:val="00F35238"/>
    <w:rsid w:val="00F35448"/>
    <w:rsid w:val="00F366DA"/>
    <w:rsid w:val="00F36FDF"/>
    <w:rsid w:val="00F41046"/>
    <w:rsid w:val="00F42AE4"/>
    <w:rsid w:val="00F4476C"/>
    <w:rsid w:val="00F44B6D"/>
    <w:rsid w:val="00F51498"/>
    <w:rsid w:val="00F54552"/>
    <w:rsid w:val="00F54673"/>
    <w:rsid w:val="00F54818"/>
    <w:rsid w:val="00F5678D"/>
    <w:rsid w:val="00F57ADF"/>
    <w:rsid w:val="00F61D76"/>
    <w:rsid w:val="00F626B9"/>
    <w:rsid w:val="00F645F0"/>
    <w:rsid w:val="00F653B8"/>
    <w:rsid w:val="00F65BB7"/>
    <w:rsid w:val="00F7171A"/>
    <w:rsid w:val="00F71952"/>
    <w:rsid w:val="00F7206F"/>
    <w:rsid w:val="00F72835"/>
    <w:rsid w:val="00F73ACB"/>
    <w:rsid w:val="00F749EF"/>
    <w:rsid w:val="00F763ED"/>
    <w:rsid w:val="00F77322"/>
    <w:rsid w:val="00F77423"/>
    <w:rsid w:val="00F82774"/>
    <w:rsid w:val="00F837A2"/>
    <w:rsid w:val="00F8496E"/>
    <w:rsid w:val="00F859D2"/>
    <w:rsid w:val="00F86636"/>
    <w:rsid w:val="00F87A30"/>
    <w:rsid w:val="00F9008D"/>
    <w:rsid w:val="00F90954"/>
    <w:rsid w:val="00F925AC"/>
    <w:rsid w:val="00F93087"/>
    <w:rsid w:val="00F93AFC"/>
    <w:rsid w:val="00FA1266"/>
    <w:rsid w:val="00FA27E1"/>
    <w:rsid w:val="00FA623E"/>
    <w:rsid w:val="00FB09ED"/>
    <w:rsid w:val="00FB24DB"/>
    <w:rsid w:val="00FB521D"/>
    <w:rsid w:val="00FB6A85"/>
    <w:rsid w:val="00FC1192"/>
    <w:rsid w:val="00FC17BE"/>
    <w:rsid w:val="00FC2AD2"/>
    <w:rsid w:val="00FC6AF8"/>
    <w:rsid w:val="00FC6ECE"/>
    <w:rsid w:val="00FC769C"/>
    <w:rsid w:val="00FC7B82"/>
    <w:rsid w:val="00FC7DCB"/>
    <w:rsid w:val="00FD118D"/>
    <w:rsid w:val="00FD47EE"/>
    <w:rsid w:val="00FD5857"/>
    <w:rsid w:val="00FE794F"/>
    <w:rsid w:val="00FF1728"/>
    <w:rsid w:val="00FF2372"/>
    <w:rsid w:val="00FF2A68"/>
    <w:rsid w:val="00FF4188"/>
    <w:rsid w:val="00FF4310"/>
    <w:rsid w:val="00FF44AF"/>
    <w:rsid w:val="0BF74DD3"/>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40D464"/>
  <w15:docId w15:val="{86E074E7-849B-45E5-9B79-8B7FCD43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val="en-GB"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link w:val="52"/>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1"/>
    <w:next w:val="a1"/>
    <w:qFormat/>
    <w:pPr>
      <w:ind w:left="1985" w:hanging="1985"/>
      <w:outlineLvl w:val="9"/>
    </w:pPr>
    <w:rPr>
      <w:sz w:val="20"/>
    </w:rPr>
  </w:style>
  <w:style w:type="paragraph" w:styleId="32">
    <w:name w:val="List 3"/>
    <w:basedOn w:val="a1"/>
    <w:qFormat/>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semiHidden/>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1"/>
    <w:qFormat/>
    <w:pPr>
      <w:numPr>
        <w:numId w:val="1"/>
      </w:numPr>
      <w:contextualSpacing/>
    </w:pPr>
  </w:style>
  <w:style w:type="paragraph" w:styleId="a7">
    <w:name w:val="table of authorities"/>
    <w:basedOn w:val="a1"/>
    <w:next w:val="a1"/>
    <w:qFormat/>
    <w:pPr>
      <w:spacing w:after="0"/>
      <w:ind w:left="200" w:hanging="200"/>
    </w:pPr>
  </w:style>
  <w:style w:type="paragraph" w:styleId="a8">
    <w:name w:val="Note Heading"/>
    <w:basedOn w:val="a1"/>
    <w:next w:val="a1"/>
    <w:link w:val="a9"/>
    <w:qFormat/>
    <w:pPr>
      <w:spacing w:after="0"/>
    </w:pPr>
  </w:style>
  <w:style w:type="paragraph" w:styleId="40">
    <w:name w:val="List Bullet 4"/>
    <w:basedOn w:val="a1"/>
    <w:qFormat/>
    <w:pPr>
      <w:numPr>
        <w:numId w:val="2"/>
      </w:numPr>
      <w:contextualSpacing/>
    </w:pPr>
  </w:style>
  <w:style w:type="paragraph" w:styleId="80">
    <w:name w:val="index 8"/>
    <w:basedOn w:val="a1"/>
    <w:next w:val="a1"/>
    <w:qFormat/>
    <w:pPr>
      <w:spacing w:after="0"/>
      <w:ind w:left="1600" w:hanging="200"/>
    </w:pPr>
  </w:style>
  <w:style w:type="paragraph" w:styleId="aa">
    <w:name w:val="E-mail Signature"/>
    <w:basedOn w:val="a1"/>
    <w:link w:val="ab"/>
    <w:qFormat/>
    <w:pPr>
      <w:spacing w:after="0"/>
    </w:pPr>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semiHidden/>
    <w:unhideWhenUsed/>
    <w:qFormat/>
    <w:pPr>
      <w:spacing w:after="200"/>
    </w:pPr>
    <w:rPr>
      <w:i/>
      <w:iCs/>
      <w:color w:val="44546A" w:themeColor="text2"/>
      <w:sz w:val="18"/>
      <w:szCs w:val="18"/>
    </w:rPr>
  </w:style>
  <w:style w:type="paragraph" w:styleId="53">
    <w:name w:val="index 5"/>
    <w:basedOn w:val="a1"/>
    <w:next w:val="a1"/>
    <w:qFormat/>
    <w:pPr>
      <w:spacing w:after="0"/>
      <w:ind w:left="1000" w:hanging="200"/>
    </w:pPr>
  </w:style>
  <w:style w:type="paragraph" w:styleId="a0">
    <w:name w:val="List Bullet"/>
    <w:basedOn w:val="a1"/>
    <w:qFormat/>
    <w:pPr>
      <w:numPr>
        <w:numId w:val="4"/>
      </w:numPr>
      <w:contextualSpacing/>
    </w:pPr>
  </w:style>
  <w:style w:type="paragraph" w:styleId="ae">
    <w:name w:val="envelope address"/>
    <w:basedOn w:val="a1"/>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
    <w:name w:val="Document Map"/>
    <w:basedOn w:val="a1"/>
    <w:link w:val="af0"/>
    <w:qFormat/>
    <w:pPr>
      <w:spacing w:after="0"/>
    </w:pPr>
    <w:rPr>
      <w:rFonts w:ascii="Segoe UI" w:hAnsi="Segoe UI" w:cs="Segoe UI"/>
      <w:sz w:val="16"/>
      <w:szCs w:val="16"/>
    </w:rPr>
  </w:style>
  <w:style w:type="paragraph" w:styleId="af1">
    <w:name w:val="toa heading"/>
    <w:basedOn w:val="a1"/>
    <w:next w:val="a1"/>
    <w:qFormat/>
    <w:pPr>
      <w:spacing w:before="120"/>
    </w:pPr>
    <w:rPr>
      <w:rFonts w:asciiTheme="majorHAnsi" w:eastAsiaTheme="majorEastAsia" w:hAnsiTheme="majorHAnsi" w:cstheme="majorBidi"/>
      <w:b/>
      <w:bCs/>
      <w:sz w:val="24"/>
      <w:szCs w:val="24"/>
    </w:rPr>
  </w:style>
  <w:style w:type="paragraph" w:styleId="af2">
    <w:name w:val="annotation text"/>
    <w:basedOn w:val="a1"/>
    <w:link w:val="af3"/>
    <w:uiPriority w:val="99"/>
    <w:qFormat/>
  </w:style>
  <w:style w:type="paragraph" w:styleId="60">
    <w:name w:val="index 6"/>
    <w:basedOn w:val="a1"/>
    <w:next w:val="a1"/>
    <w:qFormat/>
    <w:pPr>
      <w:spacing w:after="0"/>
      <w:ind w:left="1200" w:hanging="200"/>
    </w:pPr>
  </w:style>
  <w:style w:type="paragraph" w:styleId="af4">
    <w:name w:val="Salutation"/>
    <w:basedOn w:val="a1"/>
    <w:next w:val="a1"/>
    <w:link w:val="af5"/>
    <w:qFormat/>
  </w:style>
  <w:style w:type="paragraph" w:styleId="33">
    <w:name w:val="Body Text 3"/>
    <w:basedOn w:val="a1"/>
    <w:link w:val="34"/>
    <w:qFormat/>
    <w:pPr>
      <w:spacing w:after="120"/>
    </w:pPr>
    <w:rPr>
      <w:sz w:val="16"/>
      <w:szCs w:val="16"/>
    </w:rPr>
  </w:style>
  <w:style w:type="paragraph" w:styleId="af6">
    <w:name w:val="Closing"/>
    <w:basedOn w:val="a1"/>
    <w:link w:val="af7"/>
    <w:qFormat/>
    <w:pPr>
      <w:spacing w:after="0"/>
      <w:ind w:left="4252"/>
    </w:pPr>
  </w:style>
  <w:style w:type="paragraph" w:styleId="30">
    <w:name w:val="List Bullet 3"/>
    <w:basedOn w:val="a1"/>
    <w:qFormat/>
    <w:pPr>
      <w:numPr>
        <w:numId w:val="5"/>
      </w:numPr>
      <w:contextualSpacing/>
    </w:pPr>
  </w:style>
  <w:style w:type="paragraph" w:styleId="af8">
    <w:name w:val="Body Text"/>
    <w:basedOn w:val="a1"/>
    <w:link w:val="af9"/>
    <w:qFormat/>
    <w:pPr>
      <w:spacing w:after="120"/>
    </w:pPr>
  </w:style>
  <w:style w:type="paragraph" w:styleId="afa">
    <w:name w:val="Body Text Indent"/>
    <w:basedOn w:val="a1"/>
    <w:link w:val="afb"/>
    <w:qFormat/>
    <w:pPr>
      <w:spacing w:after="120"/>
      <w:ind w:left="283"/>
    </w:pPr>
  </w:style>
  <w:style w:type="paragraph" w:styleId="3">
    <w:name w:val="List Number 3"/>
    <w:basedOn w:val="a1"/>
    <w:qFormat/>
    <w:pPr>
      <w:numPr>
        <w:numId w:val="6"/>
      </w:numPr>
      <w:contextualSpacing/>
    </w:pPr>
  </w:style>
  <w:style w:type="paragraph" w:styleId="22">
    <w:name w:val="List 2"/>
    <w:basedOn w:val="a1"/>
    <w:qFormat/>
    <w:pPr>
      <w:ind w:left="566" w:hanging="283"/>
      <w:contextualSpacing/>
    </w:pPr>
  </w:style>
  <w:style w:type="paragraph" w:styleId="afc">
    <w:name w:val="List Continue"/>
    <w:basedOn w:val="a1"/>
    <w:qFormat/>
    <w:pPr>
      <w:spacing w:after="120"/>
      <w:ind w:left="283"/>
      <w:contextualSpacing/>
    </w:pPr>
  </w:style>
  <w:style w:type="paragraph" w:styleId="afd">
    <w:name w:val="Block Text"/>
    <w:basedOn w:val="a1"/>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0">
    <w:name w:val="List Bullet 2"/>
    <w:basedOn w:val="a1"/>
    <w:qFormat/>
    <w:pPr>
      <w:numPr>
        <w:numId w:val="7"/>
      </w:numPr>
      <w:contextualSpacing/>
    </w:pPr>
  </w:style>
  <w:style w:type="paragraph" w:styleId="HTML">
    <w:name w:val="HTML Address"/>
    <w:basedOn w:val="a1"/>
    <w:link w:val="HTML0"/>
    <w:qFormat/>
    <w:pPr>
      <w:spacing w:after="0"/>
    </w:pPr>
    <w:rPr>
      <w:i/>
      <w:iCs/>
    </w:rPr>
  </w:style>
  <w:style w:type="paragraph" w:styleId="42">
    <w:name w:val="index 4"/>
    <w:basedOn w:val="a1"/>
    <w:next w:val="a1"/>
    <w:qFormat/>
    <w:pPr>
      <w:spacing w:after="0"/>
      <w:ind w:left="800" w:hanging="200"/>
    </w:pPr>
  </w:style>
  <w:style w:type="paragraph" w:styleId="afe">
    <w:name w:val="Plain Text"/>
    <w:basedOn w:val="a1"/>
    <w:link w:val="aff"/>
    <w:qFormat/>
    <w:pPr>
      <w:spacing w:after="0"/>
    </w:pPr>
    <w:rPr>
      <w:rFonts w:ascii="Consolas" w:hAnsi="Consolas"/>
      <w:sz w:val="21"/>
      <w:szCs w:val="21"/>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TOC8">
    <w:name w:val="toc 8"/>
    <w:basedOn w:val="TOC1"/>
    <w:uiPriority w:val="39"/>
    <w:qFormat/>
    <w:pPr>
      <w:spacing w:before="180"/>
      <w:ind w:left="2693" w:hanging="2693"/>
    </w:pPr>
    <w:rPr>
      <w:b/>
    </w:rPr>
  </w:style>
  <w:style w:type="paragraph" w:styleId="35">
    <w:name w:val="index 3"/>
    <w:basedOn w:val="a1"/>
    <w:next w:val="a1"/>
    <w:qFormat/>
    <w:pPr>
      <w:spacing w:after="0"/>
      <w:ind w:left="600" w:hanging="200"/>
    </w:pPr>
  </w:style>
  <w:style w:type="paragraph" w:styleId="aff0">
    <w:name w:val="Date"/>
    <w:basedOn w:val="a1"/>
    <w:next w:val="a1"/>
    <w:link w:val="aff1"/>
    <w:qFormat/>
  </w:style>
  <w:style w:type="paragraph" w:styleId="23">
    <w:name w:val="Body Text Indent 2"/>
    <w:basedOn w:val="a1"/>
    <w:link w:val="24"/>
    <w:qFormat/>
    <w:pPr>
      <w:spacing w:after="120" w:line="480" w:lineRule="auto"/>
      <w:ind w:left="283"/>
    </w:pPr>
  </w:style>
  <w:style w:type="paragraph" w:styleId="aff2">
    <w:name w:val="endnote text"/>
    <w:basedOn w:val="a1"/>
    <w:link w:val="aff3"/>
    <w:qFormat/>
    <w:pPr>
      <w:spacing w:after="0"/>
    </w:pPr>
  </w:style>
  <w:style w:type="paragraph" w:styleId="54">
    <w:name w:val="List Continue 5"/>
    <w:basedOn w:val="a1"/>
    <w:qFormat/>
    <w:pPr>
      <w:spacing w:after="120"/>
      <w:ind w:left="1415"/>
      <w:contextualSpacing/>
    </w:pPr>
  </w:style>
  <w:style w:type="paragraph" w:styleId="aff4">
    <w:name w:val="Balloon Text"/>
    <w:basedOn w:val="a1"/>
    <w:link w:val="aff5"/>
    <w:semiHidden/>
    <w:unhideWhenUsed/>
    <w:qFormat/>
    <w:pPr>
      <w:spacing w:after="0"/>
    </w:pPr>
    <w:rPr>
      <w:rFonts w:ascii="Segoe UI" w:hAnsi="Segoe UI" w:cs="Segoe UI"/>
      <w:sz w:val="18"/>
      <w:szCs w:val="18"/>
    </w:rPr>
  </w:style>
  <w:style w:type="paragraph" w:styleId="aff6">
    <w:name w:val="footer"/>
    <w:basedOn w:val="aff7"/>
    <w:qFormat/>
    <w:pPr>
      <w:jc w:val="center"/>
    </w:pPr>
    <w:rPr>
      <w:i/>
    </w:rPr>
  </w:style>
  <w:style w:type="paragraph" w:styleId="aff7">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aff8">
    <w:name w:val="envelope return"/>
    <w:basedOn w:val="a1"/>
    <w:qFormat/>
    <w:pPr>
      <w:spacing w:after="0"/>
    </w:pPr>
    <w:rPr>
      <w:rFonts w:asciiTheme="majorHAnsi" w:eastAsiaTheme="majorEastAsia" w:hAnsiTheme="majorHAnsi" w:cstheme="majorBidi"/>
    </w:rPr>
  </w:style>
  <w:style w:type="paragraph" w:styleId="aff9">
    <w:name w:val="Signature"/>
    <w:basedOn w:val="a1"/>
    <w:link w:val="affa"/>
    <w:qFormat/>
    <w:pPr>
      <w:spacing w:after="0"/>
      <w:ind w:left="4252"/>
    </w:pPr>
  </w:style>
  <w:style w:type="paragraph" w:styleId="43">
    <w:name w:val="List Continue 4"/>
    <w:basedOn w:val="a1"/>
    <w:qFormat/>
    <w:pPr>
      <w:spacing w:after="120"/>
      <w:ind w:left="1132"/>
      <w:contextualSpacing/>
    </w:pPr>
  </w:style>
  <w:style w:type="paragraph" w:styleId="affb">
    <w:name w:val="index heading"/>
    <w:basedOn w:val="a1"/>
    <w:next w:val="10"/>
    <w:qFormat/>
    <w:rPr>
      <w:rFonts w:asciiTheme="majorHAnsi" w:eastAsiaTheme="majorEastAsia" w:hAnsiTheme="majorHAnsi" w:cstheme="majorBidi"/>
      <w:b/>
      <w:bCs/>
    </w:rPr>
  </w:style>
  <w:style w:type="paragraph" w:styleId="10">
    <w:name w:val="index 1"/>
    <w:basedOn w:val="a1"/>
    <w:next w:val="a1"/>
    <w:qFormat/>
    <w:pPr>
      <w:spacing w:after="0"/>
      <w:ind w:left="200" w:hanging="200"/>
    </w:pPr>
  </w:style>
  <w:style w:type="paragraph" w:styleId="affc">
    <w:name w:val="Subtitle"/>
    <w:basedOn w:val="a1"/>
    <w:next w:val="a1"/>
    <w:link w:val="affd"/>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1"/>
    <w:qFormat/>
    <w:pPr>
      <w:numPr>
        <w:numId w:val="10"/>
      </w:numPr>
      <w:contextualSpacing/>
    </w:pPr>
  </w:style>
  <w:style w:type="paragraph" w:styleId="affe">
    <w:name w:val="List"/>
    <w:basedOn w:val="a1"/>
    <w:qFormat/>
    <w:pPr>
      <w:ind w:left="283" w:hanging="283"/>
      <w:contextualSpacing/>
    </w:pPr>
  </w:style>
  <w:style w:type="paragraph" w:styleId="afff">
    <w:name w:val="footnote text"/>
    <w:basedOn w:val="a1"/>
    <w:link w:val="afff0"/>
    <w:qFormat/>
    <w:pPr>
      <w:spacing w:after="0"/>
    </w:pPr>
  </w:style>
  <w:style w:type="paragraph" w:styleId="55">
    <w:name w:val="List 5"/>
    <w:basedOn w:val="a1"/>
    <w:qFormat/>
    <w:pPr>
      <w:ind w:left="1415" w:hanging="283"/>
      <w:contextualSpacing/>
    </w:pPr>
  </w:style>
  <w:style w:type="paragraph" w:styleId="36">
    <w:name w:val="Body Text Indent 3"/>
    <w:basedOn w:val="a1"/>
    <w:link w:val="37"/>
    <w:qFormat/>
    <w:pPr>
      <w:spacing w:after="120"/>
      <w:ind w:left="283"/>
    </w:pPr>
    <w:rPr>
      <w:sz w:val="16"/>
      <w:szCs w:val="16"/>
    </w:rPr>
  </w:style>
  <w:style w:type="paragraph" w:styleId="70">
    <w:name w:val="index 7"/>
    <w:basedOn w:val="a1"/>
    <w:next w:val="a1"/>
    <w:qFormat/>
    <w:pPr>
      <w:spacing w:after="0"/>
      <w:ind w:left="1400" w:hanging="200"/>
    </w:pPr>
  </w:style>
  <w:style w:type="paragraph" w:styleId="90">
    <w:name w:val="index 9"/>
    <w:basedOn w:val="a1"/>
    <w:next w:val="a1"/>
    <w:qFormat/>
    <w:pPr>
      <w:spacing w:after="0"/>
      <w:ind w:left="1800" w:hanging="200"/>
    </w:pPr>
  </w:style>
  <w:style w:type="paragraph" w:styleId="afff1">
    <w:name w:val="table of figures"/>
    <w:basedOn w:val="a1"/>
    <w:next w:val="a1"/>
    <w:qFormat/>
    <w:pPr>
      <w:spacing w:after="0"/>
    </w:pPr>
  </w:style>
  <w:style w:type="paragraph" w:styleId="TOC9">
    <w:name w:val="toc 9"/>
    <w:basedOn w:val="TOC8"/>
    <w:uiPriority w:val="39"/>
    <w:qFormat/>
    <w:pPr>
      <w:ind w:left="1418" w:hanging="1418"/>
    </w:pPr>
  </w:style>
  <w:style w:type="paragraph" w:styleId="25">
    <w:name w:val="Body Text 2"/>
    <w:basedOn w:val="a1"/>
    <w:link w:val="26"/>
    <w:qFormat/>
    <w:pPr>
      <w:spacing w:after="120" w:line="480" w:lineRule="auto"/>
    </w:pPr>
  </w:style>
  <w:style w:type="paragraph" w:styleId="44">
    <w:name w:val="List 4"/>
    <w:basedOn w:val="a1"/>
    <w:qFormat/>
    <w:pPr>
      <w:ind w:left="1132" w:hanging="283"/>
      <w:contextualSpacing/>
    </w:pPr>
  </w:style>
  <w:style w:type="paragraph" w:styleId="27">
    <w:name w:val="List Continue 2"/>
    <w:basedOn w:val="a1"/>
    <w:qFormat/>
    <w:pPr>
      <w:spacing w:after="120"/>
      <w:ind w:left="566"/>
      <w:contextualSpacing/>
    </w:pPr>
  </w:style>
  <w:style w:type="paragraph" w:styleId="afff2">
    <w:name w:val="Message Header"/>
    <w:basedOn w:val="a1"/>
    <w:link w:val="afff3"/>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1"/>
    <w:link w:val="HTML2"/>
    <w:qFormat/>
    <w:pPr>
      <w:spacing w:after="0"/>
    </w:pPr>
    <w:rPr>
      <w:rFonts w:ascii="Consolas" w:hAnsi="Consolas"/>
    </w:rPr>
  </w:style>
  <w:style w:type="paragraph" w:styleId="afff4">
    <w:name w:val="Normal (Web)"/>
    <w:basedOn w:val="a1"/>
    <w:qFormat/>
    <w:rPr>
      <w:sz w:val="24"/>
      <w:szCs w:val="24"/>
    </w:rPr>
  </w:style>
  <w:style w:type="paragraph" w:styleId="38">
    <w:name w:val="List Continue 3"/>
    <w:basedOn w:val="a1"/>
    <w:pPr>
      <w:spacing w:after="120"/>
      <w:ind w:left="849"/>
      <w:contextualSpacing/>
    </w:pPr>
  </w:style>
  <w:style w:type="paragraph" w:styleId="28">
    <w:name w:val="index 2"/>
    <w:basedOn w:val="a1"/>
    <w:next w:val="a1"/>
    <w:qFormat/>
    <w:pPr>
      <w:spacing w:after="0"/>
      <w:ind w:left="400" w:hanging="200"/>
    </w:pPr>
  </w:style>
  <w:style w:type="paragraph" w:styleId="afff5">
    <w:name w:val="Title"/>
    <w:basedOn w:val="a1"/>
    <w:next w:val="a1"/>
    <w:link w:val="afff6"/>
    <w:qFormat/>
    <w:pPr>
      <w:spacing w:after="0"/>
      <w:contextualSpacing/>
    </w:pPr>
    <w:rPr>
      <w:rFonts w:asciiTheme="majorHAnsi" w:eastAsiaTheme="majorEastAsia" w:hAnsiTheme="majorHAnsi" w:cstheme="majorBidi"/>
      <w:spacing w:val="-10"/>
      <w:kern w:val="28"/>
      <w:sz w:val="56"/>
      <w:szCs w:val="56"/>
    </w:rPr>
  </w:style>
  <w:style w:type="paragraph" w:styleId="afff7">
    <w:name w:val="annotation subject"/>
    <w:basedOn w:val="af2"/>
    <w:next w:val="af2"/>
    <w:link w:val="afff8"/>
    <w:qFormat/>
    <w:rPr>
      <w:b/>
      <w:bCs/>
    </w:rPr>
  </w:style>
  <w:style w:type="paragraph" w:styleId="afff9">
    <w:name w:val="Body Text First Indent"/>
    <w:basedOn w:val="af8"/>
    <w:link w:val="afffa"/>
    <w:qFormat/>
    <w:pPr>
      <w:spacing w:after="180"/>
      <w:ind w:firstLine="360"/>
    </w:pPr>
  </w:style>
  <w:style w:type="paragraph" w:styleId="29">
    <w:name w:val="Body Text First Indent 2"/>
    <w:basedOn w:val="afa"/>
    <w:link w:val="2a"/>
    <w:qFormat/>
    <w:pPr>
      <w:spacing w:after="180"/>
      <w:ind w:left="360" w:firstLine="360"/>
    </w:pPr>
  </w:style>
  <w:style w:type="table" w:styleId="afffb">
    <w:name w:val="Table Grid"/>
    <w:aliases w:val="Table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FollowedHyperlink"/>
    <w:qFormat/>
    <w:rPr>
      <w:color w:val="954F72"/>
      <w:u w:val="single"/>
    </w:rPr>
  </w:style>
  <w:style w:type="character" w:styleId="afffd">
    <w:name w:val="Hyperlink"/>
    <w:qFormat/>
    <w:rPr>
      <w:color w:val="0563C1"/>
      <w:u w:val="single"/>
    </w:rPr>
  </w:style>
  <w:style w:type="character" w:styleId="afffe">
    <w:name w:val="annotation reference"/>
    <w:basedOn w:val="a2"/>
    <w:qFormat/>
    <w:rPr>
      <w:sz w:val="16"/>
      <w:szCs w:val="16"/>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1"/>
    <w:link w:val="B2Char"/>
    <w:qFormat/>
    <w:pPr>
      <w:ind w:left="851" w:hanging="284"/>
    </w:pPr>
  </w:style>
  <w:style w:type="paragraph" w:customStyle="1" w:styleId="B3">
    <w:name w:val="B3"/>
    <w:basedOn w:val="a1"/>
    <w:link w:val="B3Char"/>
    <w:qFormat/>
    <w:pPr>
      <w:ind w:left="1135" w:hanging="284"/>
    </w:pPr>
  </w:style>
  <w:style w:type="paragraph" w:customStyle="1" w:styleId="B4">
    <w:name w:val="B4"/>
    <w:basedOn w:val="a1"/>
    <w:link w:val="B4Char"/>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1"/>
    <w:qFormat/>
    <w:rPr>
      <w:i/>
      <w:color w:val="0000FF"/>
    </w:rPr>
  </w:style>
  <w:style w:type="character" w:customStyle="1" w:styleId="UnresolvedMention1">
    <w:name w:val="Unresolved Mention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aff5">
    <w:name w:val="批注框文本 字符"/>
    <w:basedOn w:val="a2"/>
    <w:link w:val="aff4"/>
    <w:semiHidden/>
    <w:qFormat/>
    <w:rPr>
      <w:rFonts w:ascii="Segoe UI" w:hAnsi="Segoe UI" w:cs="Segoe UI"/>
      <w:sz w:val="18"/>
      <w:szCs w:val="18"/>
      <w:lang w:eastAsia="en-US"/>
    </w:rPr>
  </w:style>
  <w:style w:type="paragraph" w:customStyle="1" w:styleId="Bibliography1">
    <w:name w:val="Bibliography1"/>
    <w:basedOn w:val="a1"/>
    <w:next w:val="a1"/>
    <w:uiPriority w:val="37"/>
    <w:semiHidden/>
    <w:unhideWhenUsed/>
    <w:qFormat/>
  </w:style>
  <w:style w:type="character" w:customStyle="1" w:styleId="af9">
    <w:name w:val="正文文本 字符"/>
    <w:basedOn w:val="a2"/>
    <w:link w:val="af8"/>
    <w:qFormat/>
    <w:rPr>
      <w:lang w:eastAsia="en-US"/>
    </w:rPr>
  </w:style>
  <w:style w:type="character" w:customStyle="1" w:styleId="26">
    <w:name w:val="正文文本 2 字符"/>
    <w:basedOn w:val="a2"/>
    <w:link w:val="25"/>
    <w:qFormat/>
    <w:rPr>
      <w:lang w:eastAsia="en-US"/>
    </w:rPr>
  </w:style>
  <w:style w:type="character" w:customStyle="1" w:styleId="34">
    <w:name w:val="正文文本 3 字符"/>
    <w:basedOn w:val="a2"/>
    <w:link w:val="33"/>
    <w:qFormat/>
    <w:rPr>
      <w:sz w:val="16"/>
      <w:szCs w:val="16"/>
      <w:lang w:eastAsia="en-US"/>
    </w:rPr>
  </w:style>
  <w:style w:type="character" w:customStyle="1" w:styleId="afffa">
    <w:name w:val="正文文本首行缩进 字符"/>
    <w:basedOn w:val="af9"/>
    <w:link w:val="afff9"/>
    <w:qFormat/>
    <w:rPr>
      <w:lang w:eastAsia="en-US"/>
    </w:rPr>
  </w:style>
  <w:style w:type="character" w:customStyle="1" w:styleId="afb">
    <w:name w:val="正文文本缩进 字符"/>
    <w:basedOn w:val="a2"/>
    <w:link w:val="afa"/>
    <w:qFormat/>
    <w:rPr>
      <w:lang w:eastAsia="en-US"/>
    </w:rPr>
  </w:style>
  <w:style w:type="character" w:customStyle="1" w:styleId="2a">
    <w:name w:val="正文文本首行缩进 2 字符"/>
    <w:basedOn w:val="afb"/>
    <w:link w:val="29"/>
    <w:qFormat/>
    <w:rPr>
      <w:lang w:eastAsia="en-US"/>
    </w:rPr>
  </w:style>
  <w:style w:type="character" w:customStyle="1" w:styleId="24">
    <w:name w:val="正文文本缩进 2 字符"/>
    <w:basedOn w:val="a2"/>
    <w:link w:val="23"/>
    <w:qFormat/>
    <w:rPr>
      <w:lang w:eastAsia="en-US"/>
    </w:rPr>
  </w:style>
  <w:style w:type="character" w:customStyle="1" w:styleId="37">
    <w:name w:val="正文文本缩进 3 字符"/>
    <w:basedOn w:val="a2"/>
    <w:link w:val="36"/>
    <w:qFormat/>
    <w:rPr>
      <w:sz w:val="16"/>
      <w:szCs w:val="16"/>
      <w:lang w:eastAsia="en-US"/>
    </w:rPr>
  </w:style>
  <w:style w:type="character" w:customStyle="1" w:styleId="af7">
    <w:name w:val="结束语 字符"/>
    <w:basedOn w:val="a2"/>
    <w:link w:val="af6"/>
    <w:qFormat/>
    <w:rPr>
      <w:lang w:eastAsia="en-US"/>
    </w:rPr>
  </w:style>
  <w:style w:type="character" w:customStyle="1" w:styleId="af3">
    <w:name w:val="批注文字 字符"/>
    <w:basedOn w:val="a2"/>
    <w:link w:val="af2"/>
    <w:uiPriority w:val="99"/>
    <w:qFormat/>
    <w:rPr>
      <w:lang w:eastAsia="en-US"/>
    </w:rPr>
  </w:style>
  <w:style w:type="character" w:customStyle="1" w:styleId="afff8">
    <w:name w:val="批注主题 字符"/>
    <w:basedOn w:val="af3"/>
    <w:link w:val="afff7"/>
    <w:qFormat/>
    <w:rPr>
      <w:b/>
      <w:bCs/>
      <w:lang w:eastAsia="en-US"/>
    </w:rPr>
  </w:style>
  <w:style w:type="character" w:customStyle="1" w:styleId="aff1">
    <w:name w:val="日期 字符"/>
    <w:basedOn w:val="a2"/>
    <w:link w:val="aff0"/>
    <w:qFormat/>
    <w:rPr>
      <w:lang w:eastAsia="en-US"/>
    </w:rPr>
  </w:style>
  <w:style w:type="character" w:customStyle="1" w:styleId="af0">
    <w:name w:val="文档结构图 字符"/>
    <w:basedOn w:val="a2"/>
    <w:link w:val="af"/>
    <w:qFormat/>
    <w:rPr>
      <w:rFonts w:ascii="Segoe UI" w:hAnsi="Segoe UI" w:cs="Segoe UI"/>
      <w:sz w:val="16"/>
      <w:szCs w:val="16"/>
      <w:lang w:eastAsia="en-US"/>
    </w:rPr>
  </w:style>
  <w:style w:type="character" w:customStyle="1" w:styleId="ab">
    <w:name w:val="电子邮件签名 字符"/>
    <w:basedOn w:val="a2"/>
    <w:link w:val="aa"/>
    <w:qFormat/>
    <w:rPr>
      <w:lang w:eastAsia="en-US"/>
    </w:rPr>
  </w:style>
  <w:style w:type="character" w:customStyle="1" w:styleId="aff3">
    <w:name w:val="尾注文本 字符"/>
    <w:basedOn w:val="a2"/>
    <w:link w:val="aff2"/>
    <w:qFormat/>
    <w:rPr>
      <w:lang w:eastAsia="en-US"/>
    </w:rPr>
  </w:style>
  <w:style w:type="character" w:customStyle="1" w:styleId="afff0">
    <w:name w:val="脚注文本 字符"/>
    <w:basedOn w:val="a2"/>
    <w:link w:val="afff"/>
    <w:qFormat/>
    <w:rPr>
      <w:lang w:eastAsia="en-US"/>
    </w:rPr>
  </w:style>
  <w:style w:type="character" w:customStyle="1" w:styleId="HTML0">
    <w:name w:val="HTML 地址 字符"/>
    <w:basedOn w:val="a2"/>
    <w:link w:val="HTML"/>
    <w:qFormat/>
    <w:rPr>
      <w:i/>
      <w:iCs/>
      <w:lang w:eastAsia="en-US"/>
    </w:rPr>
  </w:style>
  <w:style w:type="character" w:customStyle="1" w:styleId="HTML2">
    <w:name w:val="HTML 预设格式 字符"/>
    <w:basedOn w:val="a2"/>
    <w:link w:val="HTML1"/>
    <w:qFormat/>
    <w:rPr>
      <w:rFonts w:ascii="Consolas" w:hAnsi="Consolas"/>
      <w:lang w:eastAsia="en-US"/>
    </w:rPr>
  </w:style>
  <w:style w:type="paragraph" w:styleId="affff">
    <w:name w:val="Intense Quote"/>
    <w:basedOn w:val="a1"/>
    <w:next w:val="a1"/>
    <w:link w:val="affff0"/>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0">
    <w:name w:val="明显引用 字符"/>
    <w:basedOn w:val="a2"/>
    <w:link w:val="affff"/>
    <w:uiPriority w:val="30"/>
    <w:qFormat/>
    <w:rPr>
      <w:i/>
      <w:iCs/>
      <w:color w:val="4472C4" w:themeColor="accent1"/>
      <w:lang w:eastAsia="en-US"/>
    </w:rPr>
  </w:style>
  <w:style w:type="paragraph" w:styleId="affff1">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1"/>
    <w:link w:val="affff2"/>
    <w:uiPriority w:val="34"/>
    <w:qFormat/>
    <w:pPr>
      <w:ind w:left="720"/>
      <w:contextualSpacing/>
    </w:pPr>
  </w:style>
  <w:style w:type="character" w:customStyle="1" w:styleId="a6">
    <w:name w:val="宏文本 字符"/>
    <w:basedOn w:val="a2"/>
    <w:link w:val="a5"/>
    <w:qFormat/>
    <w:rPr>
      <w:rFonts w:ascii="Consolas" w:hAnsi="Consolas"/>
      <w:lang w:eastAsia="en-US"/>
    </w:rPr>
  </w:style>
  <w:style w:type="character" w:customStyle="1" w:styleId="afff3">
    <w:name w:val="信息标题 字符"/>
    <w:basedOn w:val="a2"/>
    <w:link w:val="afff2"/>
    <w:qFormat/>
    <w:rPr>
      <w:rFonts w:asciiTheme="majorHAnsi" w:eastAsiaTheme="majorEastAsia" w:hAnsiTheme="majorHAnsi" w:cstheme="majorBidi"/>
      <w:sz w:val="24"/>
      <w:szCs w:val="24"/>
      <w:shd w:val="pct20" w:color="auto" w:fill="auto"/>
      <w:lang w:eastAsia="en-US"/>
    </w:rPr>
  </w:style>
  <w:style w:type="paragraph" w:styleId="affff3">
    <w:name w:val="No Spacing"/>
    <w:uiPriority w:val="1"/>
    <w:qFormat/>
    <w:rPr>
      <w:lang w:val="en-GB" w:eastAsia="en-US"/>
    </w:rPr>
  </w:style>
  <w:style w:type="character" w:customStyle="1" w:styleId="a9">
    <w:name w:val="注释标题 字符"/>
    <w:basedOn w:val="a2"/>
    <w:link w:val="a8"/>
    <w:qFormat/>
    <w:rPr>
      <w:lang w:eastAsia="en-US"/>
    </w:rPr>
  </w:style>
  <w:style w:type="character" w:customStyle="1" w:styleId="aff">
    <w:name w:val="纯文本 字符"/>
    <w:basedOn w:val="a2"/>
    <w:link w:val="afe"/>
    <w:qFormat/>
    <w:rPr>
      <w:rFonts w:ascii="Consolas" w:hAnsi="Consolas"/>
      <w:sz w:val="21"/>
      <w:szCs w:val="21"/>
      <w:lang w:eastAsia="en-US"/>
    </w:rPr>
  </w:style>
  <w:style w:type="paragraph" w:styleId="affff4">
    <w:name w:val="Quote"/>
    <w:basedOn w:val="a1"/>
    <w:next w:val="a1"/>
    <w:link w:val="affff5"/>
    <w:uiPriority w:val="29"/>
    <w:qFormat/>
    <w:pPr>
      <w:spacing w:before="200" w:after="160"/>
      <w:ind w:left="864" w:right="864"/>
      <w:jc w:val="center"/>
    </w:pPr>
    <w:rPr>
      <w:i/>
      <w:iCs/>
      <w:color w:val="404040" w:themeColor="text1" w:themeTint="BF"/>
    </w:rPr>
  </w:style>
  <w:style w:type="character" w:customStyle="1" w:styleId="affff5">
    <w:name w:val="引用 字符"/>
    <w:basedOn w:val="a2"/>
    <w:link w:val="affff4"/>
    <w:uiPriority w:val="29"/>
    <w:qFormat/>
    <w:rPr>
      <w:i/>
      <w:iCs/>
      <w:color w:val="404040" w:themeColor="text1" w:themeTint="BF"/>
      <w:lang w:eastAsia="en-US"/>
    </w:rPr>
  </w:style>
  <w:style w:type="character" w:customStyle="1" w:styleId="af5">
    <w:name w:val="称呼 字符"/>
    <w:basedOn w:val="a2"/>
    <w:link w:val="af4"/>
    <w:qFormat/>
    <w:rPr>
      <w:lang w:eastAsia="en-US"/>
    </w:rPr>
  </w:style>
  <w:style w:type="character" w:customStyle="1" w:styleId="affa">
    <w:name w:val="签名 字符"/>
    <w:basedOn w:val="a2"/>
    <w:link w:val="aff9"/>
    <w:qFormat/>
    <w:rPr>
      <w:lang w:eastAsia="en-US"/>
    </w:rPr>
  </w:style>
  <w:style w:type="character" w:customStyle="1" w:styleId="affd">
    <w:name w:val="副标题 字符"/>
    <w:basedOn w:val="a2"/>
    <w:link w:val="affc"/>
    <w:qFormat/>
    <w:rPr>
      <w:rFonts w:asciiTheme="minorHAnsi" w:eastAsiaTheme="minorEastAsia" w:hAnsiTheme="minorHAnsi" w:cstheme="minorBidi"/>
      <w:color w:val="595959" w:themeColor="text1" w:themeTint="A6"/>
      <w:spacing w:val="15"/>
      <w:sz w:val="22"/>
      <w:szCs w:val="22"/>
      <w:lang w:eastAsia="en-US"/>
    </w:rPr>
  </w:style>
  <w:style w:type="character" w:customStyle="1" w:styleId="afff6">
    <w:name w:val="标题 字符"/>
    <w:basedOn w:val="a2"/>
    <w:link w:val="afff5"/>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1"/>
    <w:next w:val="a1"/>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52">
    <w:name w:val="标题 5 字符"/>
    <w:basedOn w:val="a2"/>
    <w:link w:val="51"/>
    <w:qFormat/>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a1"/>
    <w:next w:val="a1"/>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affff2">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ff1"/>
    <w:uiPriority w:val="34"/>
    <w:qFormat/>
    <w:rPr>
      <w:lang w:eastAsia="en-US"/>
    </w:rPr>
  </w:style>
  <w:style w:type="character" w:styleId="affff6">
    <w:name w:val="Placeholder Text"/>
    <w:basedOn w:val="a2"/>
    <w:uiPriority w:val="99"/>
    <w:semiHidden/>
    <w:qFormat/>
    <w:rPr>
      <w:color w:val="808080"/>
    </w:rPr>
  </w:style>
  <w:style w:type="paragraph" w:customStyle="1" w:styleId="Revision2">
    <w:name w:val="Revision2"/>
    <w:hidden/>
    <w:uiPriority w:val="99"/>
    <w:semiHidden/>
    <w:qFormat/>
    <w:rPr>
      <w:lang w:val="en-GB" w:eastAsia="en-US"/>
    </w:rPr>
  </w:style>
  <w:style w:type="paragraph" w:styleId="affff7">
    <w:name w:val="Revision"/>
    <w:hidden/>
    <w:uiPriority w:val="99"/>
    <w:semiHidden/>
    <w:rsid w:val="00D803E7"/>
    <w:rPr>
      <w:lang w:val="en-GB" w:eastAsia="en-US"/>
    </w:rPr>
  </w:style>
  <w:style w:type="paragraph" w:styleId="affff8">
    <w:name w:val="Bibliography"/>
    <w:basedOn w:val="a1"/>
    <w:next w:val="a1"/>
    <w:uiPriority w:val="37"/>
    <w:semiHidden/>
    <w:unhideWhenUsed/>
    <w:rsid w:val="00891729"/>
  </w:style>
  <w:style w:type="paragraph" w:styleId="TOC">
    <w:name w:val="TOC Heading"/>
    <w:basedOn w:val="1"/>
    <w:next w:val="a1"/>
    <w:uiPriority w:val="39"/>
    <w:semiHidden/>
    <w:unhideWhenUsed/>
    <w:qFormat/>
    <w:rsid w:val="0089172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73">
      <w:bodyDiv w:val="1"/>
      <w:marLeft w:val="0"/>
      <w:marRight w:val="0"/>
      <w:marTop w:val="0"/>
      <w:marBottom w:val="0"/>
      <w:divBdr>
        <w:top w:val="none" w:sz="0" w:space="0" w:color="auto"/>
        <w:left w:val="none" w:sz="0" w:space="0" w:color="auto"/>
        <w:bottom w:val="none" w:sz="0" w:space="0" w:color="auto"/>
        <w:right w:val="none" w:sz="0" w:space="0" w:color="auto"/>
      </w:divBdr>
    </w:div>
    <w:div w:id="366877542">
      <w:bodyDiv w:val="1"/>
      <w:marLeft w:val="0"/>
      <w:marRight w:val="0"/>
      <w:marTop w:val="0"/>
      <w:marBottom w:val="0"/>
      <w:divBdr>
        <w:top w:val="none" w:sz="0" w:space="0" w:color="auto"/>
        <w:left w:val="none" w:sz="0" w:space="0" w:color="auto"/>
        <w:bottom w:val="none" w:sz="0" w:space="0" w:color="auto"/>
        <w:right w:val="none" w:sz="0" w:space="0" w:color="auto"/>
      </w:divBdr>
    </w:div>
    <w:div w:id="550112444">
      <w:bodyDiv w:val="1"/>
      <w:marLeft w:val="0"/>
      <w:marRight w:val="0"/>
      <w:marTop w:val="0"/>
      <w:marBottom w:val="0"/>
      <w:divBdr>
        <w:top w:val="none" w:sz="0" w:space="0" w:color="auto"/>
        <w:left w:val="none" w:sz="0" w:space="0" w:color="auto"/>
        <w:bottom w:val="none" w:sz="0" w:space="0" w:color="auto"/>
        <w:right w:val="none" w:sz="0" w:space="0" w:color="auto"/>
      </w:divBdr>
    </w:div>
    <w:div w:id="644624410">
      <w:bodyDiv w:val="1"/>
      <w:marLeft w:val="0"/>
      <w:marRight w:val="0"/>
      <w:marTop w:val="0"/>
      <w:marBottom w:val="0"/>
      <w:divBdr>
        <w:top w:val="none" w:sz="0" w:space="0" w:color="auto"/>
        <w:left w:val="none" w:sz="0" w:space="0" w:color="auto"/>
        <w:bottom w:val="none" w:sz="0" w:space="0" w:color="auto"/>
        <w:right w:val="none" w:sz="0" w:space="0" w:color="auto"/>
      </w:divBdr>
    </w:div>
    <w:div w:id="743912637">
      <w:bodyDiv w:val="1"/>
      <w:marLeft w:val="0"/>
      <w:marRight w:val="0"/>
      <w:marTop w:val="0"/>
      <w:marBottom w:val="0"/>
      <w:divBdr>
        <w:top w:val="none" w:sz="0" w:space="0" w:color="auto"/>
        <w:left w:val="none" w:sz="0" w:space="0" w:color="auto"/>
        <w:bottom w:val="none" w:sz="0" w:space="0" w:color="auto"/>
        <w:right w:val="none" w:sz="0" w:space="0" w:color="auto"/>
      </w:divBdr>
    </w:div>
    <w:div w:id="1075132280">
      <w:bodyDiv w:val="1"/>
      <w:marLeft w:val="0"/>
      <w:marRight w:val="0"/>
      <w:marTop w:val="0"/>
      <w:marBottom w:val="0"/>
      <w:divBdr>
        <w:top w:val="none" w:sz="0" w:space="0" w:color="auto"/>
        <w:left w:val="none" w:sz="0" w:space="0" w:color="auto"/>
        <w:bottom w:val="none" w:sz="0" w:space="0" w:color="auto"/>
        <w:right w:val="none" w:sz="0" w:space="0" w:color="auto"/>
      </w:divBdr>
    </w:div>
    <w:div w:id="1344235972">
      <w:bodyDiv w:val="1"/>
      <w:marLeft w:val="0"/>
      <w:marRight w:val="0"/>
      <w:marTop w:val="0"/>
      <w:marBottom w:val="0"/>
      <w:divBdr>
        <w:top w:val="none" w:sz="0" w:space="0" w:color="auto"/>
        <w:left w:val="none" w:sz="0" w:space="0" w:color="auto"/>
        <w:bottom w:val="none" w:sz="0" w:space="0" w:color="auto"/>
        <w:right w:val="none" w:sz="0" w:space="0" w:color="auto"/>
      </w:divBdr>
    </w:div>
    <w:div w:id="1349675231">
      <w:bodyDiv w:val="1"/>
      <w:marLeft w:val="0"/>
      <w:marRight w:val="0"/>
      <w:marTop w:val="0"/>
      <w:marBottom w:val="0"/>
      <w:divBdr>
        <w:top w:val="none" w:sz="0" w:space="0" w:color="auto"/>
        <w:left w:val="none" w:sz="0" w:space="0" w:color="auto"/>
        <w:bottom w:val="none" w:sz="0" w:space="0" w:color="auto"/>
        <w:right w:val="none" w:sz="0" w:space="0" w:color="auto"/>
      </w:divBdr>
    </w:div>
    <w:div w:id="1368330801">
      <w:bodyDiv w:val="1"/>
      <w:marLeft w:val="0"/>
      <w:marRight w:val="0"/>
      <w:marTop w:val="0"/>
      <w:marBottom w:val="0"/>
      <w:divBdr>
        <w:top w:val="none" w:sz="0" w:space="0" w:color="auto"/>
        <w:left w:val="none" w:sz="0" w:space="0" w:color="auto"/>
        <w:bottom w:val="none" w:sz="0" w:space="0" w:color="auto"/>
        <w:right w:val="none" w:sz="0" w:space="0" w:color="auto"/>
      </w:divBdr>
    </w:div>
    <w:div w:id="1403603754">
      <w:bodyDiv w:val="1"/>
      <w:marLeft w:val="0"/>
      <w:marRight w:val="0"/>
      <w:marTop w:val="0"/>
      <w:marBottom w:val="0"/>
      <w:divBdr>
        <w:top w:val="none" w:sz="0" w:space="0" w:color="auto"/>
        <w:left w:val="none" w:sz="0" w:space="0" w:color="auto"/>
        <w:bottom w:val="none" w:sz="0" w:space="0" w:color="auto"/>
        <w:right w:val="none" w:sz="0" w:space="0" w:color="auto"/>
      </w:divBdr>
    </w:div>
    <w:div w:id="1551529780">
      <w:bodyDiv w:val="1"/>
      <w:marLeft w:val="0"/>
      <w:marRight w:val="0"/>
      <w:marTop w:val="0"/>
      <w:marBottom w:val="0"/>
      <w:divBdr>
        <w:top w:val="none" w:sz="0" w:space="0" w:color="auto"/>
        <w:left w:val="none" w:sz="0" w:space="0" w:color="auto"/>
        <w:bottom w:val="none" w:sz="0" w:space="0" w:color="auto"/>
        <w:right w:val="none" w:sz="0" w:space="0" w:color="auto"/>
      </w:divBdr>
    </w:div>
    <w:div w:id="1553077181">
      <w:bodyDiv w:val="1"/>
      <w:marLeft w:val="0"/>
      <w:marRight w:val="0"/>
      <w:marTop w:val="0"/>
      <w:marBottom w:val="0"/>
      <w:divBdr>
        <w:top w:val="none" w:sz="0" w:space="0" w:color="auto"/>
        <w:left w:val="none" w:sz="0" w:space="0" w:color="auto"/>
        <w:bottom w:val="none" w:sz="0" w:space="0" w:color="auto"/>
        <w:right w:val="none" w:sz="0" w:space="0" w:color="auto"/>
      </w:divBdr>
    </w:div>
    <w:div w:id="1691878583">
      <w:bodyDiv w:val="1"/>
      <w:marLeft w:val="0"/>
      <w:marRight w:val="0"/>
      <w:marTop w:val="0"/>
      <w:marBottom w:val="0"/>
      <w:divBdr>
        <w:top w:val="none" w:sz="0" w:space="0" w:color="auto"/>
        <w:left w:val="none" w:sz="0" w:space="0" w:color="auto"/>
        <w:bottom w:val="none" w:sz="0" w:space="0" w:color="auto"/>
        <w:right w:val="none" w:sz="0" w:space="0" w:color="auto"/>
      </w:divBdr>
    </w:div>
    <w:div w:id="1734306094">
      <w:bodyDiv w:val="1"/>
      <w:marLeft w:val="0"/>
      <w:marRight w:val="0"/>
      <w:marTop w:val="0"/>
      <w:marBottom w:val="0"/>
      <w:divBdr>
        <w:top w:val="none" w:sz="0" w:space="0" w:color="auto"/>
        <w:left w:val="none" w:sz="0" w:space="0" w:color="auto"/>
        <w:bottom w:val="none" w:sz="0" w:space="0" w:color="auto"/>
        <w:right w:val="none" w:sz="0" w:space="0" w:color="auto"/>
      </w:divBdr>
    </w:div>
    <w:div w:id="1958609078">
      <w:bodyDiv w:val="1"/>
      <w:marLeft w:val="0"/>
      <w:marRight w:val="0"/>
      <w:marTop w:val="0"/>
      <w:marBottom w:val="0"/>
      <w:divBdr>
        <w:top w:val="none" w:sz="0" w:space="0" w:color="auto"/>
        <w:left w:val="none" w:sz="0" w:space="0" w:color="auto"/>
        <w:bottom w:val="none" w:sz="0" w:space="0" w:color="auto"/>
        <w:right w:val="none" w:sz="0" w:space="0" w:color="auto"/>
      </w:divBdr>
    </w:div>
    <w:div w:id="2052418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microsoft.com/office/2018/08/relationships/commentsExtensible" Target="commentsExtensible.xml"/><Relationship Id="rId26" Type="http://schemas.openxmlformats.org/officeDocument/2006/relationships/package" Target="embeddings/Microsoft_Visio_Drawing4.vsdx"/><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package" Target="embeddings/Microsoft_Visio_Drawing8.vsdx"/><Relationship Id="rId42" Type="http://schemas.openxmlformats.org/officeDocument/2006/relationships/package" Target="embeddings/Microsoft_Visio_Drawing12.vsdx"/><Relationship Id="rId47" Type="http://schemas.openxmlformats.org/officeDocument/2006/relationships/image" Target="media/image18.emf"/><Relationship Id="rId50" Type="http://schemas.openxmlformats.org/officeDocument/2006/relationships/package" Target="embeddings/Microsoft_Visio_Drawing16.vsdx"/><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image" Target="media/image9.emf"/><Relationship Id="rId11" Type="http://schemas.openxmlformats.org/officeDocument/2006/relationships/image" Target="media/image2.emf"/><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image" Target="media/image13.emf"/><Relationship Id="rId40" Type="http://schemas.openxmlformats.org/officeDocument/2006/relationships/package" Target="embeddings/Microsoft_Visio_Drawing11.vsdx"/><Relationship Id="rId45" Type="http://schemas.openxmlformats.org/officeDocument/2006/relationships/image" Target="media/image17.emf"/><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package" Target="embeddings/Microsoft_Visio_Drawing13.vsdx"/><Relationship Id="rId52"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vsdx"/><Relationship Id="rId22" Type="http://schemas.openxmlformats.org/officeDocument/2006/relationships/package" Target="embeddings/Microsoft_Visio_Drawing2.vsdx"/><Relationship Id="rId27" Type="http://schemas.openxmlformats.org/officeDocument/2006/relationships/image" Target="media/image8.emf"/><Relationship Id="rId30" Type="http://schemas.openxmlformats.org/officeDocument/2006/relationships/package" Target="embeddings/Microsoft_Visio_Drawing6.vsdx"/><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package" Target="embeddings/Microsoft_Visio_Drawing15.vsdx"/><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oleObject" Target="embeddings/oleObject2.bin"/><Relationship Id="rId17" Type="http://schemas.microsoft.com/office/2016/09/relationships/commentsIds" Target="commentsIds.xml"/><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package" Target="embeddings/Microsoft_Visio_Drawing10.vsdx"/><Relationship Id="rId46" Type="http://schemas.openxmlformats.org/officeDocument/2006/relationships/package" Target="embeddings/Microsoft_Visio_Drawing14.vsdx"/><Relationship Id="rId20" Type="http://schemas.openxmlformats.org/officeDocument/2006/relationships/package" Target="embeddings/Microsoft_Visio_Drawing1.vsdx"/><Relationship Id="rId41" Type="http://schemas.openxmlformats.org/officeDocument/2006/relationships/image" Target="media/image15.emf"/><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image" Target="media/image6.emf"/><Relationship Id="rId28" Type="http://schemas.openxmlformats.org/officeDocument/2006/relationships/package" Target="embeddings/Microsoft_Visio_Drawing5.vsdx"/><Relationship Id="rId36" Type="http://schemas.openxmlformats.org/officeDocument/2006/relationships/package" Target="embeddings/Microsoft_Visio_Drawing9.vsdx"/><Relationship Id="rId49" Type="http://schemas.openxmlformats.org/officeDocument/2006/relationships/image" Target="media/image19.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F0745-8A3C-44F4-9286-41EA72249C3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TotalTime>
  <Pages>30</Pages>
  <Words>7248</Words>
  <Characters>41316</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cp:lastModifiedBy>
  <cp:revision>3</cp:revision>
  <cp:lastPrinted>2019-02-25T11:35:00Z</cp:lastPrinted>
  <dcterms:created xsi:type="dcterms:W3CDTF">2025-09-04T08:33:00Z</dcterms:created>
  <dcterms:modified xsi:type="dcterms:W3CDTF">2025-09-04T11:32:00Z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KSOProductBuildVer">
    <vt:lpwstr>2052-12.1.0.18276</vt:lpwstr>
  </property>
  <property fmtid="{D5CDD505-2E9C-101B-9397-08002B2CF9AE}" pid="4" name="ICV">
    <vt:lpwstr>A068D62DA47843E4865CF9F7C8446E1C_13</vt:lpwstr>
  </property>
  <property fmtid="{D5CDD505-2E9C-101B-9397-08002B2CF9AE}" pid="5" name="MSIP_Label_dd59f345-fd0b-4b4e-aba2-7c7a20c52995_Enabled">
    <vt:lpwstr>true</vt:lpwstr>
  </property>
  <property fmtid="{D5CDD505-2E9C-101B-9397-08002B2CF9AE}" pid="6" name="MSIP_Label_dd59f345-fd0b-4b4e-aba2-7c7a20c52995_SetDate">
    <vt:lpwstr>2025-07-23T07:28:01Z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169e2bed-4ff5-44ca-b65a-1a0ebd39146c</vt:lpwstr>
  </property>
  <property fmtid="{D5CDD505-2E9C-101B-9397-08002B2CF9AE}" pid="11" name="MSIP_Label_dd59f345-fd0b-4b4e-aba2-7c7a20c52995_ContentBits">
    <vt:lpwstr>0</vt:lpwstr>
  </property>
  <property fmtid="{D5CDD505-2E9C-101B-9397-08002B2CF9AE}" pid="12" name="MSIP_Label_dd59f345-fd0b-4b4e-aba2-7c7a20c52995_Tag">
    <vt:lpwstr>10, 0, 1, 1</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1756690409</vt:lpwstr>
  </property>
  <property fmtid="{D5CDD505-2E9C-101B-9397-08002B2CF9AE}" pid="17" name="MSIP_Label_a7295cc1-d279-42ac-ab4d-3b0f4fece050_Enabled">
    <vt:lpwstr>true</vt:lpwstr>
  </property>
  <property fmtid="{D5CDD505-2E9C-101B-9397-08002B2CF9AE}" pid="18" name="MSIP_Label_a7295cc1-d279-42ac-ab4d-3b0f4fece050_SetDate">
    <vt:lpwstr>2025-09-03T02:54:56Z</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iteId">
    <vt:lpwstr>a19f121d-81e1-4858-a9d8-736e267fd4c7</vt:lpwstr>
  </property>
  <property fmtid="{D5CDD505-2E9C-101B-9397-08002B2CF9AE}" pid="22" name="MSIP_Label_a7295cc1-d279-42ac-ab4d-3b0f4fece050_ActionId">
    <vt:lpwstr>1cfd2e35-9c48-4396-9e52-e4775aafbb37</vt:lpwstr>
  </property>
  <property fmtid="{D5CDD505-2E9C-101B-9397-08002B2CF9AE}" pid="23" name="MSIP_Label_a7295cc1-d279-42ac-ab4d-3b0f4fece050_ContentBits">
    <vt:lpwstr>0</vt:lpwstr>
  </property>
</Properties>
</file>