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15pt" o:ole="">
                  <v:imagedata r:id="rId9" o:title=""/>
                </v:shape>
                <o:OLEObject Type="Embed" ProgID="Word.Picture.8" ShapeID="_x0000_i1025" DrawAspect="Content" ObjectID="_1818596712"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65pt;height:1in" o:ole="">
                  <v:imagedata r:id="rId11" o:title=""/>
                </v:shape>
                <o:OLEObject Type="Embed" ProgID="Word.Picture.8" ShapeID="_x0000_i1026" DrawAspect="Content" ObjectID="_1818596713"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moveTo w:id="64" w:author="Huawei, HiSilicon_Rapp1" w:date="2025-09-05T09:08:00Z"/>
          <w:rFonts w:eastAsia="等线"/>
          <w:bCs/>
          <w:lang w:eastAsia="zh-CN"/>
        </w:rPr>
      </w:pPr>
      <w:moveToRangeStart w:id="65" w:author="Huawei, HiSilicon_Rapp1" w:date="2025-09-05T09:08:00Z" w:name="move207955716"/>
      <w:moveTo w:id="66" w:author="Huawei, HiSilicon_Rapp1" w:date="2025-09-05T09:08:00Z">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moveTo>
    </w:p>
    <w:p w14:paraId="15CBDDFF" w14:textId="77777777" w:rsidR="0065402C" w:rsidRPr="00D63AE2" w:rsidRDefault="0065402C" w:rsidP="0065402C">
      <w:pPr>
        <w:rPr>
          <w:moveTo w:id="67" w:author="Huawei, HiSilicon_Rapp1" w:date="2025-09-05T09:08:00Z"/>
          <w:lang w:eastAsia="ja-JP"/>
        </w:rPr>
      </w:pPr>
      <w:moveTo w:id="68" w:author="Huawei, HiSilicon_Rapp1" w:date="2025-09-05T09:08:00Z">
        <w:r w:rsidRPr="00D63AE2">
          <w:rPr>
            <w:b/>
            <w:bCs/>
            <w:lang w:eastAsia="ko-KR"/>
          </w:rPr>
          <w:t xml:space="preserve">AS ID: </w:t>
        </w:r>
        <w:r w:rsidRPr="00D63AE2">
          <w:rPr>
            <w:lang w:eastAsia="ko-KR"/>
          </w:rPr>
          <w:t xml:space="preserve">The AS layer identifier to address the specific device for R2D reception and D2R scheduling. </w:t>
        </w:r>
      </w:moveTo>
    </w:p>
    <w:moveToRangeEnd w:id="65"/>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24E91D2F" w:rsidR="00891729" w:rsidRPr="00D63AE2" w:rsidDel="0065402C" w:rsidRDefault="00891729" w:rsidP="00891729">
      <w:pPr>
        <w:rPr>
          <w:moveFrom w:id="69" w:author="Huawei, HiSilicon_Rapp1" w:date="2025-09-05T09:08:00Z"/>
          <w:rFonts w:eastAsia="等线"/>
          <w:bCs/>
          <w:lang w:eastAsia="zh-CN"/>
        </w:rPr>
      </w:pPr>
      <w:moveFromRangeStart w:id="70" w:author="Huawei, HiSilicon_Rapp1" w:date="2025-09-05T09:08:00Z" w:name="move207955716"/>
      <w:moveFrom w:id="71" w:author="Huawei, HiSilicon_Rapp1" w:date="2025-09-05T09:08:00Z">
        <w:r w:rsidRPr="00D63AE2" w:rsidDel="0065402C">
          <w:rPr>
            <w:b/>
            <w:lang w:eastAsia="ko-KR"/>
          </w:rPr>
          <w:t>Access occasion:</w:t>
        </w:r>
        <w:r w:rsidRPr="00D63AE2" w:rsidDel="0065402C">
          <w:rPr>
            <w:bCs/>
            <w:lang w:eastAsia="ko-KR"/>
          </w:rPr>
          <w:t xml:space="preserve"> </w:t>
        </w:r>
        <w:r w:rsidRPr="00D63AE2" w:rsidDel="0065402C">
          <w:rPr>
            <w:lang w:eastAsia="zh-CN"/>
          </w:rPr>
          <w:t xml:space="preserve">A time-frequency resource for device(s) to transmit Msg1 (i.e., the </w:t>
        </w:r>
        <w:r w:rsidRPr="0047614C" w:rsidDel="0065402C">
          <w:rPr>
            <w:i/>
            <w:iCs/>
            <w:lang w:eastAsia="zh-CN"/>
          </w:rPr>
          <w:t>Access</w:t>
        </w:r>
        <w:r w:rsidRPr="00D63AE2" w:rsidDel="0065402C">
          <w:rPr>
            <w:lang w:eastAsia="zh-CN"/>
          </w:rPr>
          <w:t xml:space="preserve"> </w:t>
        </w:r>
        <w:r w:rsidRPr="00D63AE2" w:rsidDel="0065402C">
          <w:rPr>
            <w:i/>
            <w:iCs/>
            <w:lang w:eastAsia="zh-CN"/>
          </w:rPr>
          <w:t>Random ID</w:t>
        </w:r>
        <w:r w:rsidRPr="00D63AE2" w:rsidDel="0065402C">
          <w:rPr>
            <w:lang w:eastAsia="zh-CN"/>
          </w:rPr>
          <w:t xml:space="preserve"> message) during a CBRA procedure</w:t>
        </w:r>
        <w:r w:rsidRPr="00D63AE2" w:rsidDel="0065402C">
          <w:rPr>
            <w:rFonts w:eastAsia="等线"/>
            <w:bCs/>
            <w:lang w:eastAsia="zh-CN"/>
          </w:rPr>
          <w:t>.</w:t>
        </w:r>
      </w:moveFrom>
    </w:p>
    <w:p w14:paraId="215C101E" w14:textId="6BD414B5" w:rsidR="00891729" w:rsidRPr="00D63AE2" w:rsidDel="0065402C" w:rsidRDefault="00891729" w:rsidP="00891729">
      <w:pPr>
        <w:rPr>
          <w:moveFrom w:id="72" w:author="Huawei, HiSilicon_Rapp1" w:date="2025-09-05T09:08:00Z"/>
          <w:lang w:eastAsia="ja-JP"/>
        </w:rPr>
      </w:pPr>
      <w:moveFrom w:id="73" w:author="Huawei, HiSilicon_Rapp1" w:date="2025-09-05T09:08:00Z">
        <w:r w:rsidRPr="00D63AE2" w:rsidDel="0065402C">
          <w:rPr>
            <w:b/>
            <w:bCs/>
            <w:lang w:eastAsia="ko-KR"/>
          </w:rPr>
          <w:t xml:space="preserve">AS ID: </w:t>
        </w:r>
        <w:r w:rsidRPr="00D63AE2" w:rsidDel="0065402C">
          <w:rPr>
            <w:lang w:eastAsia="ko-KR"/>
          </w:rPr>
          <w:t xml:space="preserve">The AS layer identifier to address the specific device for R2D reception and D2R scheduling. </w:t>
        </w:r>
      </w:moveFrom>
    </w:p>
    <w:p w14:paraId="63E31328" w14:textId="77777777" w:rsidR="00891729" w:rsidRPr="00D63AE2" w:rsidRDefault="00891729" w:rsidP="00891729">
      <w:pPr>
        <w:pStyle w:val="Heading2"/>
      </w:pPr>
      <w:bookmarkStart w:id="74" w:name="_Toc197703325"/>
      <w:bookmarkStart w:id="75" w:name="_Toc207633117"/>
      <w:moveFromRangeEnd w:id="70"/>
      <w:r w:rsidRPr="00D63AE2">
        <w:t>3.2</w:t>
      </w:r>
      <w:r w:rsidRPr="00D63AE2">
        <w:tab/>
        <w:t>Abbreviations</w:t>
      </w:r>
      <w:bookmarkEnd w:id="74"/>
      <w:bookmarkEnd w:id="7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lastRenderedPageBreak/>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ins w:id="76" w:author="Huawei, HiSilicon_Rapp1" w:date="2025-09-05T09:07:00Z"/>
          <w:lang w:val="en-US"/>
        </w:rPr>
      </w:pPr>
      <w:bookmarkStart w:id="77" w:name="OLE_LINK8"/>
      <w:ins w:id="78" w:author="Huawei, HiSilicon_Rapp1" w:date="2025-09-05T09:07:00Z">
        <w:r>
          <w:rPr>
            <w:rFonts w:hint="eastAsia"/>
            <w:lang w:eastAsia="zh-CN"/>
          </w:rPr>
          <w:t>T</w:t>
        </w:r>
        <w:r>
          <w:rPr>
            <w:lang w:eastAsia="zh-CN"/>
          </w:rPr>
          <w:t>BS</w:t>
        </w:r>
        <w:r>
          <w:rPr>
            <w:lang w:eastAsia="zh-CN"/>
          </w:rPr>
          <w:tab/>
          <w:t>Transport Block Size</w:t>
        </w:r>
      </w:ins>
    </w:p>
    <w:p w14:paraId="6E54887E" w14:textId="6B1683B4" w:rsidR="00891729" w:rsidRPr="00D63AE2" w:rsidRDefault="00891729" w:rsidP="00891729">
      <w:pPr>
        <w:pStyle w:val="EW"/>
      </w:pPr>
      <w:r w:rsidRPr="0047614C">
        <w:rPr>
          <w:lang w:val="en-US"/>
        </w:rPr>
        <w:t>TrCH</w:t>
      </w:r>
      <w:bookmarkEnd w:id="77"/>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79" w:name="clause4"/>
      <w:bookmarkStart w:id="80" w:name="_Toc197703326"/>
      <w:bookmarkStart w:id="81" w:name="_Toc207633118"/>
      <w:bookmarkEnd w:id="79"/>
      <w:r w:rsidRPr="00D63AE2">
        <w:t>4</w:t>
      </w:r>
      <w:r w:rsidRPr="00D63AE2">
        <w:tab/>
        <w:t>General</w:t>
      </w:r>
      <w:bookmarkEnd w:id="80"/>
      <w:bookmarkEnd w:id="81"/>
    </w:p>
    <w:p w14:paraId="2E6D362D" w14:textId="77777777" w:rsidR="00891729" w:rsidRPr="00D63AE2" w:rsidRDefault="00891729" w:rsidP="00891729">
      <w:pPr>
        <w:pStyle w:val="Heading2"/>
      </w:pPr>
      <w:bookmarkStart w:id="82" w:name="_Toc197703327"/>
      <w:bookmarkStart w:id="83" w:name="_Toc207633119"/>
      <w:r w:rsidRPr="00D63AE2">
        <w:t>4.1</w:t>
      </w:r>
      <w:r w:rsidRPr="00D63AE2">
        <w:tab/>
        <w:t>Introduction</w:t>
      </w:r>
      <w:bookmarkEnd w:id="82"/>
      <w:bookmarkEnd w:id="8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84" w:name="_Toc197703328"/>
      <w:bookmarkStart w:id="85" w:name="_Toc207633120"/>
      <w:r w:rsidRPr="00D63AE2">
        <w:t>4.2</w:t>
      </w:r>
      <w:r w:rsidRPr="00D63AE2">
        <w:tab/>
        <w:t>A-IoT MAC architecture</w:t>
      </w:r>
      <w:bookmarkEnd w:id="84"/>
      <w:bookmarkEnd w:id="8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65pt;height:270pt" o:ole="">
            <v:imagedata r:id="rId13" o:title=""/>
          </v:shape>
          <o:OLEObject Type="Embed" ProgID="Visio.Drawing.15" ShapeID="_x0000_i1027" DrawAspect="Content" ObjectID="_1818596714" r:id="rId14"/>
        </w:object>
      </w:r>
      <w:bookmarkStart w:id="86" w:name="_Hlk195793478"/>
      <w:r w:rsidRPr="00D97088">
        <w:rPr>
          <w:rStyle w:val="TFChar"/>
          <w:b/>
          <w:bCs/>
          <w:rPrChange w:id="87" w:author="Huawei, HiSilicon_Rapp3" w:date="2025-09-05T16:31:00Z">
            <w:rPr>
              <w:lang w:eastAsia="ko-KR"/>
            </w:rPr>
          </w:rPrChange>
        </w:rPr>
        <w:t xml:space="preserve">Figure 4.2-1: A-IoT MAC structure </w:t>
      </w:r>
      <w:bookmarkEnd w:id="86"/>
      <w:r w:rsidRPr="00D97088">
        <w:rPr>
          <w:rStyle w:val="TFChar"/>
          <w:b/>
          <w:bCs/>
          <w:rPrChange w:id="88" w:author="Huawei, HiSilicon_Rapp3" w:date="2025-09-05T16:31:00Z">
            <w:rPr>
              <w:lang w:eastAsia="ko-KR"/>
            </w:rPr>
          </w:rPrChange>
        </w:rPr>
        <w:t>overview</w:t>
      </w:r>
    </w:p>
    <w:p w14:paraId="10A1FC45" w14:textId="77777777" w:rsidR="00891729" w:rsidRPr="00D63AE2" w:rsidRDefault="00891729" w:rsidP="00891729">
      <w:pPr>
        <w:pStyle w:val="Heading2"/>
        <w:rPr>
          <w:lang w:eastAsia="ko-KR"/>
        </w:rPr>
      </w:pPr>
      <w:bookmarkStart w:id="89" w:name="_Toc37296160"/>
      <w:bookmarkStart w:id="90" w:name="_Toc46490286"/>
      <w:bookmarkStart w:id="91" w:name="_Toc52796443"/>
      <w:bookmarkStart w:id="92" w:name="_Toc52751981"/>
      <w:bookmarkStart w:id="93" w:name="_Toc185623502"/>
      <w:bookmarkStart w:id="94" w:name="_Toc197703329"/>
      <w:bookmarkStart w:id="95" w:name="_Toc207633121"/>
      <w:r w:rsidRPr="00D63AE2">
        <w:rPr>
          <w:lang w:eastAsia="ko-KR"/>
        </w:rPr>
        <w:t>4.3</w:t>
      </w:r>
      <w:r w:rsidRPr="00D63AE2">
        <w:rPr>
          <w:lang w:eastAsia="ko-KR"/>
        </w:rPr>
        <w:tab/>
        <w:t>Services</w:t>
      </w:r>
      <w:bookmarkEnd w:id="89"/>
      <w:bookmarkEnd w:id="90"/>
      <w:bookmarkEnd w:id="91"/>
      <w:bookmarkEnd w:id="92"/>
      <w:bookmarkEnd w:id="93"/>
      <w:bookmarkEnd w:id="94"/>
      <w:bookmarkEnd w:id="95"/>
    </w:p>
    <w:p w14:paraId="315790EC" w14:textId="77777777" w:rsidR="00891729" w:rsidRPr="00D63AE2" w:rsidRDefault="00891729" w:rsidP="00891729">
      <w:pPr>
        <w:pStyle w:val="Heading3"/>
        <w:rPr>
          <w:lang w:eastAsia="ko-KR"/>
        </w:rPr>
      </w:pPr>
      <w:bookmarkStart w:id="96" w:name="_Toc29239807"/>
      <w:bookmarkStart w:id="97" w:name="_Toc195805172"/>
      <w:bookmarkStart w:id="98" w:name="_Toc46490287"/>
      <w:bookmarkStart w:id="99" w:name="_Toc52796444"/>
      <w:bookmarkStart w:id="100" w:name="_Toc52751982"/>
      <w:bookmarkStart w:id="101" w:name="_Toc37296161"/>
      <w:bookmarkStart w:id="102" w:name="_Toc185623503"/>
      <w:bookmarkStart w:id="103" w:name="_Toc197703330"/>
      <w:bookmarkStart w:id="104" w:name="_Toc207633122"/>
      <w:r w:rsidRPr="00D63AE2">
        <w:rPr>
          <w:lang w:eastAsia="ko-KR"/>
        </w:rPr>
        <w:t>4.3.1</w:t>
      </w:r>
      <w:r w:rsidRPr="00D63AE2">
        <w:rPr>
          <w:lang w:eastAsia="ko-KR"/>
        </w:rPr>
        <w:tab/>
        <w:t>Services provided to upper layers</w:t>
      </w:r>
      <w:bookmarkEnd w:id="96"/>
      <w:bookmarkEnd w:id="97"/>
      <w:bookmarkEnd w:id="98"/>
      <w:bookmarkEnd w:id="99"/>
      <w:bookmarkEnd w:id="100"/>
      <w:bookmarkEnd w:id="101"/>
      <w:bookmarkEnd w:id="102"/>
      <w:bookmarkEnd w:id="103"/>
      <w:bookmarkEnd w:id="104"/>
    </w:p>
    <w:p w14:paraId="075F8DDF" w14:textId="77777777" w:rsidR="00891729" w:rsidRPr="00D63AE2" w:rsidRDefault="00891729" w:rsidP="00891729">
      <w:pPr>
        <w:rPr>
          <w:lang w:eastAsia="ko-KR"/>
        </w:rPr>
      </w:pPr>
      <w:bookmarkStart w:id="105" w:name="_Hlk197618073"/>
      <w:r w:rsidRPr="00D63AE2">
        <w:rPr>
          <w:lang w:eastAsia="ko-KR"/>
        </w:rPr>
        <w:t>The A-IoT MAC layer provides the following services to upper layers:</w:t>
      </w:r>
    </w:p>
    <w:p w14:paraId="77D25935" w14:textId="5C643630" w:rsidR="00891729" w:rsidRPr="00D63AE2" w:rsidRDefault="00891729" w:rsidP="00891729">
      <w:pPr>
        <w:pStyle w:val="B1"/>
        <w:rPr>
          <w:lang w:eastAsia="ko-KR"/>
        </w:rPr>
      </w:pPr>
      <w:r w:rsidRPr="00D63AE2">
        <w:rPr>
          <w:lang w:eastAsia="ko-KR"/>
        </w:rPr>
        <w:t>-</w:t>
      </w:r>
      <w:r w:rsidRPr="00D63AE2">
        <w:rPr>
          <w:lang w:eastAsia="ko-KR"/>
        </w:rPr>
        <w:tab/>
        <w:t>data transfer</w:t>
      </w:r>
      <w:ins w:id="106" w:author="Huawei, HiSilicon_Rapp1" w:date="2025-09-05T09:08:00Z">
        <w:r w:rsidR="0065402C">
          <w:rPr>
            <w:lang w:eastAsia="ko-KR"/>
          </w:rPr>
          <w:t>.</w:t>
        </w:r>
      </w:ins>
      <w:del w:id="107" w:author="Huawei, HiSilicon_Rapp1" w:date="2025-09-05T09:08:00Z">
        <w:r w:rsidRPr="00D63AE2" w:rsidDel="0065402C">
          <w:rPr>
            <w:lang w:eastAsia="ko-KR"/>
          </w:rPr>
          <w:delText>;</w:delText>
        </w:r>
      </w:del>
    </w:p>
    <w:p w14:paraId="5BB5451B" w14:textId="77777777" w:rsidR="00891729" w:rsidRPr="00D63AE2" w:rsidRDefault="00891729" w:rsidP="00891729">
      <w:pPr>
        <w:pStyle w:val="Heading3"/>
        <w:rPr>
          <w:lang w:eastAsia="ko-KR"/>
        </w:rPr>
      </w:pPr>
      <w:bookmarkStart w:id="108" w:name="_Toc195805173"/>
      <w:bookmarkStart w:id="109" w:name="_Toc185623504"/>
      <w:bookmarkStart w:id="110" w:name="_Toc46490288"/>
      <w:bookmarkStart w:id="111" w:name="_Toc37296162"/>
      <w:bookmarkStart w:id="112" w:name="_Toc52751983"/>
      <w:bookmarkStart w:id="113" w:name="_Toc52796445"/>
      <w:bookmarkStart w:id="114" w:name="_Toc29239808"/>
      <w:bookmarkStart w:id="115" w:name="_Toc197703331"/>
      <w:bookmarkStart w:id="116" w:name="_Toc207633123"/>
      <w:bookmarkEnd w:id="105"/>
      <w:r w:rsidRPr="00D63AE2">
        <w:rPr>
          <w:lang w:eastAsia="ko-KR"/>
        </w:rPr>
        <w:t>4.3.2</w:t>
      </w:r>
      <w:r w:rsidRPr="00D63AE2">
        <w:rPr>
          <w:lang w:eastAsia="ko-KR"/>
        </w:rPr>
        <w:tab/>
        <w:t>Services expected from physical layer</w:t>
      </w:r>
      <w:bookmarkEnd w:id="108"/>
      <w:bookmarkEnd w:id="109"/>
      <w:bookmarkEnd w:id="110"/>
      <w:bookmarkEnd w:id="111"/>
      <w:bookmarkEnd w:id="112"/>
      <w:bookmarkEnd w:id="113"/>
      <w:bookmarkEnd w:id="114"/>
      <w:bookmarkEnd w:id="115"/>
      <w:bookmarkEnd w:id="116"/>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434FF26B" w:rsidR="00891729" w:rsidRPr="00D63AE2" w:rsidRDefault="00891729" w:rsidP="00891729">
      <w:pPr>
        <w:pStyle w:val="B1"/>
        <w:rPr>
          <w:lang w:eastAsia="ko-KR"/>
        </w:rPr>
      </w:pPr>
      <w:r w:rsidRPr="00D63AE2">
        <w:rPr>
          <w:lang w:eastAsia="ko-KR"/>
        </w:rPr>
        <w:t>-</w:t>
      </w:r>
      <w:r w:rsidRPr="00D63AE2">
        <w:rPr>
          <w:lang w:eastAsia="ko-KR"/>
        </w:rPr>
        <w:tab/>
        <w:t>data transfer</w:t>
      </w:r>
      <w:ins w:id="117" w:author="Huawei, HiSilicon_Rapp1" w:date="2025-09-05T09:08:00Z">
        <w:r w:rsidR="0065402C">
          <w:rPr>
            <w:lang w:eastAsia="ko-KR"/>
          </w:rPr>
          <w:t>.</w:t>
        </w:r>
      </w:ins>
      <w:del w:id="118" w:author="Huawei, HiSilicon_Rapp1" w:date="2025-09-05T09:08:00Z">
        <w:r w:rsidRPr="00D63AE2" w:rsidDel="0065402C">
          <w:rPr>
            <w:lang w:eastAsia="ko-KR"/>
          </w:rPr>
          <w:delText>;</w:delText>
        </w:r>
      </w:del>
      <w:bookmarkStart w:id="119" w:name="_Toc52796446"/>
      <w:bookmarkStart w:id="120" w:name="_Toc46490289"/>
      <w:bookmarkStart w:id="121" w:name="_Toc185623505"/>
      <w:bookmarkStart w:id="122" w:name="_Toc52751984"/>
      <w:bookmarkStart w:id="123" w:name="_Toc29239809"/>
      <w:bookmarkStart w:id="124" w:name="_Toc37296163"/>
    </w:p>
    <w:p w14:paraId="011ACA21" w14:textId="77777777" w:rsidR="00891729" w:rsidRPr="00D63AE2" w:rsidRDefault="00891729" w:rsidP="00891729">
      <w:pPr>
        <w:pStyle w:val="Heading2"/>
        <w:rPr>
          <w:lang w:eastAsia="ko-KR"/>
        </w:rPr>
      </w:pPr>
      <w:bookmarkStart w:id="125" w:name="_Toc197703332"/>
      <w:bookmarkStart w:id="126" w:name="_Toc207633124"/>
      <w:r w:rsidRPr="00D63AE2">
        <w:rPr>
          <w:lang w:eastAsia="ko-KR"/>
        </w:rPr>
        <w:lastRenderedPageBreak/>
        <w:t>4.4</w:t>
      </w:r>
      <w:r w:rsidRPr="00D63AE2">
        <w:rPr>
          <w:lang w:eastAsia="ko-KR"/>
        </w:rPr>
        <w:tab/>
        <w:t>Functions</w:t>
      </w:r>
      <w:bookmarkEnd w:id="119"/>
      <w:bookmarkEnd w:id="120"/>
      <w:bookmarkEnd w:id="121"/>
      <w:bookmarkEnd w:id="122"/>
      <w:bookmarkEnd w:id="123"/>
      <w:bookmarkEnd w:id="124"/>
      <w:bookmarkEnd w:id="125"/>
      <w:bookmarkEnd w:id="126"/>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27" w:name="_Toc52751994"/>
      <w:bookmarkStart w:id="128" w:name="_Toc29239818"/>
      <w:bookmarkStart w:id="129" w:name="_Toc37296173"/>
      <w:bookmarkStart w:id="130" w:name="_Toc52796456"/>
      <w:bookmarkStart w:id="131" w:name="_Toc185623515"/>
      <w:bookmarkStart w:id="132" w:name="_Toc46490299"/>
      <w:bookmarkStart w:id="133" w:name="_Toc197703333"/>
      <w:bookmarkStart w:id="134" w:name="_Toc207633125"/>
      <w:r w:rsidRPr="00D63AE2">
        <w:rPr>
          <w:lang w:eastAsia="ko-KR"/>
        </w:rPr>
        <w:t>5</w:t>
      </w:r>
      <w:r w:rsidRPr="00D63AE2">
        <w:rPr>
          <w:lang w:eastAsia="ko-KR"/>
        </w:rPr>
        <w:tab/>
      </w:r>
      <w:bookmarkStart w:id="135" w:name="OLE_LINK7"/>
      <w:r w:rsidRPr="00D63AE2">
        <w:rPr>
          <w:lang w:eastAsia="ko-KR"/>
        </w:rPr>
        <w:t xml:space="preserve">A-IoT </w:t>
      </w:r>
      <w:bookmarkEnd w:id="135"/>
      <w:r w:rsidRPr="00D63AE2">
        <w:rPr>
          <w:lang w:eastAsia="ko-KR"/>
        </w:rPr>
        <w:t>MAC procedures</w:t>
      </w:r>
      <w:bookmarkEnd w:id="127"/>
      <w:bookmarkEnd w:id="128"/>
      <w:bookmarkEnd w:id="129"/>
      <w:bookmarkEnd w:id="130"/>
      <w:bookmarkEnd w:id="131"/>
      <w:bookmarkEnd w:id="132"/>
      <w:bookmarkEnd w:id="133"/>
      <w:bookmarkEnd w:id="134"/>
    </w:p>
    <w:p w14:paraId="67F58774" w14:textId="77777777" w:rsidR="00891729" w:rsidRPr="00D63AE2" w:rsidRDefault="00891729" w:rsidP="00891729">
      <w:pPr>
        <w:pStyle w:val="Heading2"/>
      </w:pPr>
      <w:bookmarkStart w:id="136" w:name="_Toc197703334"/>
      <w:bookmarkStart w:id="137" w:name="_Toc207633126"/>
      <w:r w:rsidRPr="00D63AE2">
        <w:t>5.1</w:t>
      </w:r>
      <w:r w:rsidRPr="00D63AE2">
        <w:tab/>
        <w:t>General</w:t>
      </w:r>
      <w:bookmarkEnd w:id="136"/>
      <w:bookmarkEnd w:id="137"/>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38" w:name="_Toc197703335"/>
      <w:bookmarkStart w:id="139" w:name="_Toc207633127"/>
      <w:r w:rsidRPr="00D63AE2">
        <w:t>5.2</w:t>
      </w:r>
      <w:r w:rsidRPr="00D63AE2">
        <w:tab/>
        <w:t>A-IoT paging</w:t>
      </w:r>
      <w:bookmarkEnd w:id="138"/>
      <w:bookmarkEnd w:id="139"/>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40"/>
      <w:commentRangeStart w:id="141"/>
      <w:commentRangeStart w:id="142"/>
      <w:ins w:id="143" w:author="Huawei, HiSilicon_v0" w:date="2025-09-01T14:49:00Z">
        <w:r w:rsidR="009B6DB4">
          <w:rPr>
            <w:lang w:eastAsia="zh-CN"/>
          </w:rPr>
          <w:t xml:space="preserve">always </w:t>
        </w:r>
      </w:ins>
      <w:commentRangeEnd w:id="140"/>
      <w:r w:rsidR="00221A28">
        <w:rPr>
          <w:rStyle w:val="CommentReference"/>
        </w:rPr>
        <w:commentReference w:id="140"/>
      </w:r>
      <w:commentRangeEnd w:id="141"/>
      <w:r w:rsidR="004C067E">
        <w:rPr>
          <w:rStyle w:val="CommentReference"/>
        </w:rPr>
        <w:commentReference w:id="141"/>
      </w:r>
      <w:commentRangeEnd w:id="142"/>
      <w:r w:rsidR="00936AC6">
        <w:rPr>
          <w:rStyle w:val="CommentReference"/>
        </w:rPr>
        <w:commentReference w:id="142"/>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44"/>
      <w:commentRangeStart w:id="145"/>
      <w:commentRangeStart w:id="146"/>
      <w:commentRangeStart w:id="147"/>
      <w:r w:rsidRPr="00D63AE2">
        <w:rPr>
          <w:lang w:eastAsia="zh-CN"/>
        </w:rPr>
        <w:t xml:space="preserve">whether </w:t>
      </w:r>
      <w:commentRangeEnd w:id="144"/>
      <w:r w:rsidR="00720380">
        <w:rPr>
          <w:rStyle w:val="CommentReference"/>
        </w:rPr>
        <w:commentReference w:id="144"/>
      </w:r>
      <w:commentRangeEnd w:id="145"/>
      <w:r w:rsidR="00221A28">
        <w:rPr>
          <w:rStyle w:val="CommentReference"/>
        </w:rPr>
        <w:commentReference w:id="145"/>
      </w:r>
      <w:commentRangeEnd w:id="146"/>
      <w:r w:rsidR="004C067E">
        <w:rPr>
          <w:rStyle w:val="CommentReference"/>
        </w:rPr>
        <w:commentReference w:id="146"/>
      </w:r>
      <w:commentRangeEnd w:id="147"/>
      <w:r w:rsidR="0065402C">
        <w:rPr>
          <w:rStyle w:val="CommentReference"/>
        </w:rPr>
        <w:commentReference w:id="147"/>
      </w:r>
      <w:r w:rsidRPr="00D63AE2">
        <w:rPr>
          <w:lang w:eastAsia="zh-CN"/>
        </w:rPr>
        <w:t xml:space="preserve">the device is selected to initiate the access </w:t>
      </w:r>
      <w:commentRangeStart w:id="148"/>
      <w:commentRangeStart w:id="149"/>
      <w:r w:rsidRPr="00D63AE2">
        <w:rPr>
          <w:lang w:eastAsia="zh-CN"/>
        </w:rPr>
        <w:t>procedure</w:t>
      </w:r>
      <w:commentRangeEnd w:id="148"/>
      <w:r w:rsidR="004C067E">
        <w:rPr>
          <w:rStyle w:val="CommentReference"/>
        </w:rPr>
        <w:commentReference w:id="148"/>
      </w:r>
      <w:commentRangeEnd w:id="149"/>
      <w:r w:rsidR="004C3B7A">
        <w:rPr>
          <w:rStyle w:val="CommentReference"/>
        </w:rPr>
        <w:commentReference w:id="149"/>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50" w:name="_Hlk193994655"/>
      <w:r w:rsidRPr="00D63AE2">
        <w:t>1&gt;</w:t>
      </w:r>
      <w:r w:rsidRPr="00D63AE2">
        <w:tab/>
        <w:t>if t</w:t>
      </w:r>
      <w:bookmarkEnd w:id="150"/>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51"/>
      <w:commentRangeStart w:id="152"/>
      <w:r w:rsidRPr="00D63AE2">
        <w:rPr>
          <w:lang w:eastAsia="zh-CN"/>
        </w:rPr>
        <w:t>ID</w:t>
      </w:r>
      <w:commentRangeEnd w:id="151"/>
      <w:r w:rsidR="00537472">
        <w:rPr>
          <w:rStyle w:val="CommentReference"/>
        </w:rPr>
        <w:commentReference w:id="151"/>
      </w:r>
      <w:commentRangeEnd w:id="152"/>
      <w:r w:rsidR="004C3B7A">
        <w:rPr>
          <w:rStyle w:val="CommentReference"/>
        </w:rPr>
        <w:commentReference w:id="152"/>
      </w:r>
      <w:ins w:id="153" w:author="Huawei, HiSilicon_Rapp1" w:date="2025-09-05T09:19:00Z">
        <w:r w:rsidR="004C3B7A">
          <w:rPr>
            <w:lang w:eastAsia="zh-CN"/>
          </w:rPr>
          <w:t>,</w:t>
        </w:r>
      </w:ins>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54"/>
      <w:commentRangeStart w:id="155"/>
      <w:commentRangeStart w:id="156"/>
      <w:commentRangeStart w:id="157"/>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54"/>
      <w:r w:rsidR="009B6EDB">
        <w:rPr>
          <w:rStyle w:val="CommentReference"/>
        </w:rPr>
        <w:commentReference w:id="154"/>
      </w:r>
      <w:commentRangeEnd w:id="155"/>
      <w:r w:rsidR="004C3B7A">
        <w:rPr>
          <w:rStyle w:val="CommentReference"/>
        </w:rPr>
        <w:commentReference w:id="155"/>
      </w:r>
      <w:commentRangeEnd w:id="156"/>
      <w:r w:rsidR="00D16B4F">
        <w:rPr>
          <w:rStyle w:val="CommentReference"/>
        </w:rPr>
        <w:commentReference w:id="156"/>
      </w:r>
      <w:commentRangeEnd w:id="157"/>
      <w:r w:rsidR="002D577C">
        <w:rPr>
          <w:rStyle w:val="CommentReference"/>
        </w:rPr>
        <w:commentReference w:id="157"/>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58"/>
      <w:commentRangeStart w:id="159"/>
      <w:commentRangeStart w:id="160"/>
      <w:r w:rsidRPr="00D63AE2">
        <w:rPr>
          <w:lang w:eastAsia="zh-CN"/>
        </w:rPr>
        <w:t xml:space="preserve">indicate </w:t>
      </w:r>
      <w:ins w:id="161" w:author="Huawei, HiSilicon_Rapp1" w:date="2025-09-05T09:19:00Z">
        <w:r w:rsidR="004C3B7A">
          <w:rPr>
            <w:lang w:eastAsia="zh-CN"/>
          </w:rPr>
          <w:t xml:space="preserve">it </w:t>
        </w:r>
      </w:ins>
      <w:r w:rsidRPr="00D63AE2">
        <w:rPr>
          <w:lang w:eastAsia="zh-CN"/>
        </w:rPr>
        <w:t xml:space="preserve">to </w:t>
      </w:r>
      <w:commentRangeEnd w:id="158"/>
      <w:r w:rsidR="00130316">
        <w:rPr>
          <w:rStyle w:val="CommentReference"/>
        </w:rPr>
        <w:commentReference w:id="158"/>
      </w:r>
      <w:commentRangeEnd w:id="159"/>
      <w:r w:rsidR="004C067E">
        <w:rPr>
          <w:rStyle w:val="CommentReference"/>
        </w:rPr>
        <w:commentReference w:id="159"/>
      </w:r>
      <w:commentRangeEnd w:id="160"/>
      <w:r w:rsidR="004C3B7A">
        <w:rPr>
          <w:rStyle w:val="CommentReference"/>
        </w:rPr>
        <w:commentReference w:id="160"/>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266BE8EF" w:rsidR="00891729" w:rsidRPr="00D63AE2" w:rsidRDefault="00891729" w:rsidP="007366C6">
      <w:pPr>
        <w:pStyle w:val="B4"/>
        <w:rPr>
          <w:lang w:eastAsia="zh-CN"/>
        </w:rPr>
      </w:pPr>
      <w:r w:rsidRPr="00D63AE2">
        <w:rPr>
          <w:lang w:eastAsia="zh-CN"/>
        </w:rPr>
        <w:lastRenderedPageBreak/>
        <w:t>4&gt;</w:t>
      </w:r>
      <w:r w:rsidRPr="00D63AE2">
        <w:rPr>
          <w:lang w:eastAsia="zh-CN"/>
        </w:rPr>
        <w:tab/>
        <w:t xml:space="preserve">forward the </w:t>
      </w:r>
      <w:ins w:id="162" w:author="Huawei, HiSilicon_Rapp1" w:date="2025-09-05T09:20:00Z">
        <w:r w:rsidR="004C3B7A">
          <w:rPr>
            <w:lang w:eastAsia="zh-CN"/>
          </w:rPr>
          <w:t>content</w:t>
        </w:r>
      </w:ins>
      <w:commentRangeStart w:id="163"/>
      <w:commentRangeStart w:id="164"/>
      <w:commentRangeStart w:id="165"/>
      <w:del w:id="166" w:author="Huawei, HiSilicon_Rapp1" w:date="2025-09-05T09:20:00Z">
        <w:r w:rsidRPr="00D63AE2" w:rsidDel="004C3B7A">
          <w:rPr>
            <w:lang w:eastAsia="zh-CN"/>
          </w:rPr>
          <w:delText>value</w:delText>
        </w:r>
      </w:del>
      <w:r w:rsidRPr="00D63AE2">
        <w:rPr>
          <w:lang w:eastAsia="zh-CN"/>
        </w:rPr>
        <w:t xml:space="preserve"> </w:t>
      </w:r>
      <w:commentRangeEnd w:id="163"/>
      <w:r w:rsidR="004C067E">
        <w:rPr>
          <w:rStyle w:val="CommentReference"/>
        </w:rPr>
        <w:commentReference w:id="163"/>
      </w:r>
      <w:commentRangeEnd w:id="164"/>
      <w:r w:rsidR="004C3B7A">
        <w:rPr>
          <w:rStyle w:val="CommentReference"/>
        </w:rPr>
        <w:commentReference w:id="164"/>
      </w:r>
      <w:r w:rsidRPr="00D63AE2">
        <w:rPr>
          <w:lang w:eastAsia="zh-CN"/>
        </w:rPr>
        <w:t xml:space="preserve">of </w:t>
      </w:r>
      <w:commentRangeEnd w:id="165"/>
      <w:r w:rsidR="00D676FD">
        <w:rPr>
          <w:rStyle w:val="CommentReference"/>
        </w:rPr>
        <w:commentReference w:id="165"/>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7B764016" w:rsidR="00891729" w:rsidRPr="00D63AE2" w:rsidRDefault="00891729" w:rsidP="007366C6">
      <w:pPr>
        <w:pStyle w:val="B4"/>
        <w:rPr>
          <w:lang w:eastAsia="zh-CN"/>
        </w:rPr>
      </w:pPr>
      <w:r w:rsidRPr="00D63AE2">
        <w:rPr>
          <w:lang w:eastAsia="zh-CN"/>
        </w:rPr>
        <w:t>4&gt;</w:t>
      </w:r>
      <w:r w:rsidRPr="00D63AE2">
        <w:rPr>
          <w:lang w:eastAsia="zh-CN"/>
        </w:rPr>
        <w:tab/>
      </w:r>
      <w:commentRangeStart w:id="167"/>
      <w:commentRangeStart w:id="168"/>
      <w:r w:rsidRPr="00D63AE2">
        <w:rPr>
          <w:lang w:eastAsia="zh-CN"/>
        </w:rPr>
        <w:t>if</w:t>
      </w:r>
      <w:commentRangeEnd w:id="167"/>
      <w:r w:rsidR="004C067E">
        <w:rPr>
          <w:rStyle w:val="CommentReference"/>
        </w:rPr>
        <w:commentReference w:id="167"/>
      </w:r>
      <w:commentRangeEnd w:id="168"/>
      <w:r w:rsidR="004C3B7A">
        <w:rPr>
          <w:rStyle w:val="CommentReference"/>
        </w:rPr>
        <w:commentReference w:id="168"/>
      </w:r>
      <w:r w:rsidRPr="00D63AE2">
        <w:rPr>
          <w:lang w:eastAsia="zh-CN"/>
        </w:rPr>
        <w:t xml:space="preserve"> the upper layers indicate that the </w:t>
      </w:r>
      <w:commentRangeStart w:id="169"/>
      <w:commentRangeStart w:id="170"/>
      <w:commentRangeStart w:id="171"/>
      <w:r w:rsidR="00D97088" w:rsidRPr="00D63AE2">
        <w:rPr>
          <w:lang w:eastAsia="zh-CN"/>
        </w:rPr>
        <w:t xml:space="preserve">Paging ID </w:t>
      </w:r>
      <w:commentRangeEnd w:id="169"/>
      <w:r w:rsidR="00D97088">
        <w:rPr>
          <w:rStyle w:val="CommentReference"/>
        </w:rPr>
        <w:commentReference w:id="169"/>
      </w:r>
      <w:commentRangeEnd w:id="170"/>
      <w:r w:rsidR="00D97088">
        <w:rPr>
          <w:rStyle w:val="CommentReference"/>
        </w:rPr>
        <w:commentReference w:id="170"/>
      </w:r>
      <w:commentRangeEnd w:id="171"/>
      <w:r w:rsidR="00D97088">
        <w:rPr>
          <w:rStyle w:val="CommentReference"/>
        </w:rPr>
        <w:commentReference w:id="171"/>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72"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73"/>
      <w:commentRangeStart w:id="174"/>
      <w:r w:rsidRPr="00D63AE2">
        <w:rPr>
          <w:lang w:eastAsia="zh-CN"/>
        </w:rPr>
        <w:t>ID</w:t>
      </w:r>
      <w:commentRangeEnd w:id="173"/>
      <w:r w:rsidR="005C4D6B">
        <w:rPr>
          <w:rStyle w:val="CommentReference"/>
        </w:rPr>
        <w:commentReference w:id="173"/>
      </w:r>
      <w:commentRangeEnd w:id="174"/>
      <w:r w:rsidR="004C3B7A">
        <w:rPr>
          <w:rStyle w:val="CommentReference"/>
        </w:rPr>
        <w:commentReference w:id="174"/>
      </w:r>
      <w:ins w:id="175" w:author="Huawei, HiSilicon_Rapp1" w:date="2025-09-05T09:23:00Z">
        <w:r w:rsidR="004C3B7A">
          <w:rPr>
            <w:lang w:eastAsia="zh-CN"/>
          </w:rPr>
          <w:t>,</w:t>
        </w:r>
      </w:ins>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76"/>
      <w:commentRangeStart w:id="177"/>
      <w:r w:rsidRPr="00D63AE2">
        <w:rPr>
          <w:lang w:eastAsia="zh-CN"/>
        </w:rPr>
        <w:t>y</w:t>
      </w:r>
      <w:commentRangeEnd w:id="176"/>
      <w:r w:rsidR="00C80689">
        <w:rPr>
          <w:rStyle w:val="CommentReference"/>
        </w:rPr>
        <w:commentReference w:id="176"/>
      </w:r>
      <w:commentRangeEnd w:id="177"/>
      <w:r w:rsidR="004C3B7A">
        <w:rPr>
          <w:rStyle w:val="CommentReference"/>
        </w:rPr>
        <w:commentReference w:id="177"/>
      </w:r>
      <w:ins w:id="178" w:author="Huawei, HiSilicon_Rapp1" w:date="2025-09-05T09:23:00Z">
        <w:r w:rsidR="004C3B7A">
          <w:rPr>
            <w:lang w:eastAsia="zh-CN"/>
          </w:rPr>
          <w:t>;</w:t>
        </w:r>
      </w:ins>
    </w:p>
    <w:p w14:paraId="397EF222" w14:textId="67D91360" w:rsidR="00355B45" w:rsidRPr="00D63AE2" w:rsidRDefault="00355B45" w:rsidP="00355B45">
      <w:pPr>
        <w:pStyle w:val="B2"/>
        <w:rPr>
          <w:lang w:eastAsia="zh-CN"/>
        </w:rPr>
      </w:pPr>
      <w:r w:rsidRPr="00D63AE2">
        <w:rPr>
          <w:lang w:eastAsia="zh-CN"/>
        </w:rPr>
        <w:t>2&gt;</w:t>
      </w:r>
      <w:r w:rsidRPr="00D63AE2">
        <w:rPr>
          <w:lang w:eastAsia="zh-CN"/>
        </w:rPr>
        <w:tab/>
        <w:t xml:space="preserve">forward the </w:t>
      </w:r>
      <w:ins w:id="179" w:author="Huawei, HiSilicon_Rapp1" w:date="2025-09-05T09:23:00Z">
        <w:r w:rsidR="004C3B7A">
          <w:rPr>
            <w:lang w:eastAsia="zh-CN"/>
          </w:rPr>
          <w:t>content</w:t>
        </w:r>
      </w:ins>
      <w:commentRangeStart w:id="180"/>
      <w:del w:id="181" w:author="Huawei, HiSilicon_Rapp1" w:date="2025-09-05T09:23:00Z">
        <w:r w:rsidRPr="00D63AE2" w:rsidDel="004C3B7A">
          <w:rPr>
            <w:lang w:eastAsia="zh-CN"/>
          </w:rPr>
          <w:delText>value</w:delText>
        </w:r>
      </w:del>
      <w:r w:rsidRPr="00D63AE2">
        <w:rPr>
          <w:lang w:eastAsia="zh-CN"/>
        </w:rPr>
        <w:t xml:space="preserve"> of </w:t>
      </w:r>
      <w:commentRangeEnd w:id="180"/>
      <w:r w:rsidR="00B07654">
        <w:rPr>
          <w:rStyle w:val="CommentReference"/>
        </w:rPr>
        <w:commentReference w:id="180"/>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82"/>
      <w:commentRangeStart w:id="183"/>
      <w:r w:rsidRPr="00D63AE2">
        <w:rPr>
          <w:lang w:eastAsia="zh-CN"/>
        </w:rPr>
        <w:t xml:space="preserve">Paging ID </w:t>
      </w:r>
      <w:commentRangeEnd w:id="182"/>
      <w:r w:rsidR="004C067E">
        <w:rPr>
          <w:rStyle w:val="CommentReference"/>
        </w:rPr>
        <w:commentReference w:id="182"/>
      </w:r>
      <w:commentRangeEnd w:id="183"/>
      <w:r w:rsidR="00667EE2">
        <w:rPr>
          <w:rStyle w:val="CommentReference"/>
        </w:rPr>
        <w:commentReference w:id="183"/>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84" w:name="_Toc197703336"/>
      <w:bookmarkStart w:id="185" w:name="_Toc207633128"/>
      <w:bookmarkEnd w:id="172"/>
      <w:r>
        <w:t>5.3</w:t>
      </w:r>
      <w:r>
        <w:tab/>
      </w:r>
      <w:r w:rsidRPr="00997424">
        <w:t xml:space="preserve">A-IoT </w:t>
      </w:r>
      <w:r w:rsidRPr="00D63AE2">
        <w:t>access procedure</w:t>
      </w:r>
      <w:bookmarkEnd w:id="184"/>
      <w:bookmarkEnd w:id="185"/>
    </w:p>
    <w:p w14:paraId="269CE1DD" w14:textId="77777777" w:rsidR="00891729" w:rsidRPr="00D63AE2" w:rsidRDefault="00891729" w:rsidP="00891729">
      <w:pPr>
        <w:pStyle w:val="Heading3"/>
      </w:pPr>
      <w:bookmarkStart w:id="186" w:name="_Toc195805181"/>
      <w:bookmarkStart w:id="187" w:name="_Toc197703337"/>
      <w:bookmarkStart w:id="188" w:name="_Toc207633129"/>
      <w:r w:rsidRPr="00D63AE2">
        <w:t>5.3.1</w:t>
      </w:r>
      <w:r w:rsidRPr="00D63AE2">
        <w:tab/>
        <w:t>Contention-Based Random Access procedure</w:t>
      </w:r>
      <w:bookmarkEnd w:id="186"/>
      <w:bookmarkEnd w:id="187"/>
      <w:bookmarkEnd w:id="188"/>
    </w:p>
    <w:p w14:paraId="6B919175" w14:textId="77777777" w:rsidR="00891729" w:rsidRPr="00D63AE2" w:rsidRDefault="00891729" w:rsidP="00891729">
      <w:pPr>
        <w:pStyle w:val="Heading4"/>
      </w:pPr>
      <w:bookmarkStart w:id="189" w:name="_Toc195805182"/>
      <w:bookmarkStart w:id="190" w:name="_Toc197703338"/>
      <w:bookmarkStart w:id="191"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89"/>
      <w:bookmarkEnd w:id="190"/>
      <w:bookmarkEnd w:id="191"/>
    </w:p>
    <w:p w14:paraId="1879C5AA" w14:textId="55DC2DD6" w:rsidR="002505D9" w:rsidRDefault="00891729" w:rsidP="002505D9">
      <w:pPr>
        <w:rPr>
          <w:lang w:eastAsia="ko-KR"/>
        </w:rPr>
      </w:pPr>
      <w:r w:rsidRPr="00D63AE2">
        <w:t>If Contention-Based Random Access</w:t>
      </w:r>
      <w:ins w:id="192" w:author="Huawei, HiSilicon_v0" w:date="2025-08-31T22:27:00Z">
        <w:r w:rsidR="00CD5015">
          <w:t xml:space="preserve"> (CBRA)</w:t>
        </w:r>
      </w:ins>
      <w:r w:rsidRPr="00D63AE2">
        <w:t xml:space="preserve"> procedure is initiated </w:t>
      </w:r>
      <w:ins w:id="193"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94" w:author="Huawei, HiSilicon_v0" w:date="2025-08-31T23:11:00Z">
        <w:r w:rsidR="006919E3">
          <w:rPr>
            <w:lang w:eastAsia="ko-KR"/>
          </w:rPr>
          <w:t xml:space="preserve">shall randomly </w:t>
        </w:r>
      </w:ins>
      <w:r w:rsidRPr="00D63AE2">
        <w:rPr>
          <w:lang w:eastAsia="ko-KR"/>
        </w:rPr>
        <w:t>select</w:t>
      </w:r>
      <w:del w:id="195" w:author="Huawei, HiSilicon_v0" w:date="2025-08-31T23:11:00Z">
        <w:r w:rsidRPr="00D63AE2" w:rsidDel="006919E3">
          <w:rPr>
            <w:lang w:eastAsia="ko-KR"/>
          </w:rPr>
          <w:delText>s</w:delText>
        </w:r>
      </w:del>
      <w:ins w:id="196" w:author="Huawei, HiSilicon_v0" w:date="2025-08-31T23:11:00Z">
        <w:r w:rsidR="006919E3">
          <w:rPr>
            <w:lang w:eastAsia="ko-KR"/>
          </w:rPr>
          <w:t xml:space="preserve"> a</w:t>
        </w:r>
      </w:ins>
      <w:ins w:id="197" w:author="Huawei, HiSilicon_v0" w:date="2025-08-31T23:16:00Z">
        <w:r w:rsidR="006919E3">
          <w:rPr>
            <w:lang w:eastAsia="ko-KR"/>
          </w:rPr>
          <w:t>n</w:t>
        </w:r>
      </w:ins>
      <w:r w:rsidRPr="00D63AE2">
        <w:rPr>
          <w:lang w:eastAsia="ko-KR"/>
        </w:rPr>
        <w:t xml:space="preserve"> </w:t>
      </w:r>
      <w:r w:rsidRPr="00D63AE2">
        <w:t xml:space="preserve">access occasion </w:t>
      </w:r>
      <w:ins w:id="198" w:author="Huawei, HiSilicon_Rapp1" w:date="2025-09-05T09:32:00Z">
        <w:r w:rsidR="0022337A" w:rsidRPr="00AA043F">
          <w:rPr>
            <w:color w:val="EE0000"/>
            <w:u w:val="single"/>
          </w:rPr>
          <w:t xml:space="preserve">from the access occasions configured in the </w:t>
        </w:r>
        <w:r w:rsidR="0022337A" w:rsidRPr="0022337A">
          <w:rPr>
            <w:i/>
            <w:iCs/>
            <w:color w:val="EE0000"/>
            <w:u w:val="single"/>
            <w:rPrChange w:id="199" w:author="Huawei, HiSilicon_Rapp1" w:date="2025-09-05T09:32:00Z">
              <w:rPr>
                <w:color w:val="EE0000"/>
                <w:u w:val="single"/>
              </w:rPr>
            </w:rPrChange>
          </w:rPr>
          <w:t>A-IoT Paging</w:t>
        </w:r>
        <w:r w:rsidR="0022337A" w:rsidRPr="00AA043F">
          <w:rPr>
            <w:color w:val="EE0000"/>
            <w:u w:val="single"/>
          </w:rPr>
          <w:t xml:space="preserve"> message </w:t>
        </w:r>
      </w:ins>
      <w:r w:rsidRPr="00D63AE2">
        <w:t xml:space="preserve">for D2R transmission of </w:t>
      </w:r>
      <w:r w:rsidRPr="00D63AE2">
        <w:rPr>
          <w:i/>
          <w:iCs/>
        </w:rPr>
        <w:t>Access Random ID</w:t>
      </w:r>
      <w:r w:rsidRPr="00D63AE2">
        <w:t xml:space="preserve"> message</w:t>
      </w:r>
      <w:ins w:id="200" w:author="Huawei, HiSilicon_Rapp1" w:date="2025-09-05T09:33:00Z">
        <w:r w:rsidR="0022337A">
          <w:t>, and the start of the access occasion may be provided by</w:t>
        </w:r>
      </w:ins>
      <w:del w:id="201" w:author="Huawei, HiSilicon_Rapp1" w:date="2025-09-05T09:33:00Z">
        <w:r w:rsidRPr="00D63AE2" w:rsidDel="0022337A">
          <w:rPr>
            <w:lang w:eastAsia="ko-KR"/>
          </w:rPr>
          <w:delText xml:space="preserve"> based on</w:delText>
        </w:r>
      </w:del>
      <w:ins w:id="202" w:author="Huawei, HiSilicon_Rapp1" w:date="2025-09-05T09:34:00Z">
        <w:r w:rsidR="0022337A">
          <w:rPr>
            <w:lang w:eastAsia="ko-KR"/>
          </w:rPr>
          <w:t xml:space="preserve"> the</w:t>
        </w:r>
      </w:ins>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203"/>
      <w:commentRangeStart w:id="204"/>
      <w:r w:rsidRPr="00D63AE2">
        <w:rPr>
          <w:lang w:eastAsia="ko-KR"/>
        </w:rPr>
        <w:t xml:space="preserve">or </w:t>
      </w:r>
      <w:commentRangeEnd w:id="203"/>
      <w:r w:rsidR="004C067E">
        <w:rPr>
          <w:rStyle w:val="CommentReference"/>
        </w:rPr>
        <w:commentReference w:id="203"/>
      </w:r>
      <w:commentRangeEnd w:id="204"/>
      <w:r w:rsidR="004C3B7A">
        <w:rPr>
          <w:rStyle w:val="CommentReference"/>
        </w:rPr>
        <w:commentReference w:id="204"/>
      </w:r>
      <w:ins w:id="206" w:author="Huawei, HiSilicon_Rapp1" w:date="2025-09-05T09:34:00Z">
        <w:r w:rsidR="0022337A">
          <w:rPr>
            <w:lang w:eastAsia="ko-KR"/>
          </w:rPr>
          <w:t xml:space="preserve">a </w:t>
        </w:r>
      </w:ins>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3738A561" w:rsidR="00355B45" w:rsidDel="0022337A" w:rsidRDefault="00355B45" w:rsidP="00355B45">
      <w:pPr>
        <w:pStyle w:val="B1"/>
        <w:rPr>
          <w:del w:id="207" w:author="Huawei, HiSilicon_Rapp1" w:date="2025-09-05T09:3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5DB5E3EB" w:rsidR="006919E3" w:rsidRPr="006919E3" w:rsidRDefault="0022337A">
      <w:pPr>
        <w:pStyle w:val="B1"/>
        <w:rPr>
          <w:lang w:val="en-US" w:eastAsia="zh-CN"/>
        </w:rPr>
        <w:pPrChange w:id="208" w:author="Huawei, HiSilicon_Rapp1" w:date="2025-09-05T09:38:00Z">
          <w:pPr>
            <w:pStyle w:val="B1"/>
            <w:numPr>
              <w:numId w:val="20"/>
            </w:numPr>
            <w:ind w:left="644" w:hanging="360"/>
          </w:pPr>
        </w:pPrChange>
      </w:pPr>
      <w:ins w:id="209" w:author="Huawei, HiSilicon_Rapp1" w:date="2025-09-05T09:38:00Z">
        <w:r>
          <w:rPr>
            <w:lang w:val="en-US" w:eastAsia="zh-CN"/>
          </w:rPr>
          <w:t>1&gt;</w:t>
        </w:r>
        <w:r>
          <w:rPr>
            <w:lang w:val="en-US" w:eastAsia="zh-CN"/>
          </w:rPr>
          <w:tab/>
        </w:r>
      </w:ins>
      <w:ins w:id="210" w:author="Huawei, HiSilicon_v0" w:date="2025-08-31T23:09:00Z">
        <w:r w:rsidR="006919E3">
          <w:rPr>
            <w:lang w:val="en-US" w:eastAsia="zh-CN"/>
          </w:rPr>
          <w:t>select a</w:t>
        </w:r>
      </w:ins>
      <w:ins w:id="211" w:author="Huawei, HiSilicon_v0" w:date="2025-08-31T23:10:00Z">
        <w:r w:rsidR="006919E3">
          <w:rPr>
            <w:lang w:val="en-US" w:eastAsia="zh-CN"/>
          </w:rPr>
          <w:t>n</w:t>
        </w:r>
      </w:ins>
      <w:ins w:id="212" w:author="Huawei, HiSilicon_v0" w:date="2025-08-31T23:09:00Z">
        <w:r w:rsidR="006919E3">
          <w:rPr>
            <w:lang w:val="en-US" w:eastAsia="zh-CN"/>
          </w:rPr>
          <w:t xml:space="preserve"> access occasion </w:t>
        </w:r>
      </w:ins>
      <w:ins w:id="213" w:author="Huawei, HiSilicon_v0" w:date="2025-08-31T23:13:00Z">
        <w:r w:rsidR="006919E3">
          <w:rPr>
            <w:lang w:val="en-US" w:eastAsia="zh-CN"/>
          </w:rPr>
          <w:t>corresponding to</w:t>
        </w:r>
      </w:ins>
      <w:ins w:id="214" w:author="Huawei, HiSilicon_v0" w:date="2025-08-31T23:09:00Z">
        <w:r w:rsidR="006919E3">
          <w:rPr>
            <w:lang w:val="en-US" w:eastAsia="zh-CN"/>
          </w:rPr>
          <w:t xml:space="preserve"> the random </w:t>
        </w:r>
        <w:commentRangeStart w:id="215"/>
        <w:commentRangeStart w:id="216"/>
        <w:r w:rsidR="006919E3">
          <w:rPr>
            <w:lang w:val="en-US" w:eastAsia="zh-CN"/>
          </w:rPr>
          <w:t xml:space="preserve">number </w:t>
        </w:r>
      </w:ins>
      <w:ins w:id="217" w:author="Huawei, HiSilicon_v0" w:date="2025-08-31T23:10:00Z">
        <w:r w:rsidR="006919E3" w:rsidRPr="006919E3">
          <w:rPr>
            <w:i/>
            <w:iCs/>
            <w:lang w:val="en-US" w:eastAsia="zh-CN"/>
          </w:rPr>
          <w:t>i</w:t>
        </w:r>
        <w:r w:rsidR="006919E3">
          <w:rPr>
            <w:lang w:val="en-US" w:eastAsia="zh-CN"/>
          </w:rPr>
          <w:t>;</w:t>
        </w:r>
      </w:ins>
      <w:commentRangeEnd w:id="215"/>
      <w:r w:rsidR="004C067E">
        <w:rPr>
          <w:rStyle w:val="CommentReference"/>
        </w:rPr>
        <w:commentReference w:id="215"/>
      </w:r>
      <w:commentRangeEnd w:id="216"/>
      <w:r>
        <w:rPr>
          <w:rStyle w:val="CommentReference"/>
        </w:rPr>
        <w:commentReference w:id="216"/>
      </w:r>
    </w:p>
    <w:p w14:paraId="4E0C4029" w14:textId="0C444AD2" w:rsidR="00355B45" w:rsidRPr="00D63AE2" w:rsidRDefault="006919E3" w:rsidP="00355B45">
      <w:pPr>
        <w:rPr>
          <w:lang w:val="en-US" w:eastAsia="zh-CN"/>
        </w:rPr>
      </w:pPr>
      <w:commentRangeStart w:id="218"/>
      <w:commentRangeStart w:id="219"/>
      <w:ins w:id="220" w:author="Huawei, HiSilicon_v0" w:date="2025-08-31T23:10:00Z">
        <w:r>
          <w:rPr>
            <w:lang w:val="en-US" w:eastAsia="zh-CN"/>
          </w:rPr>
          <w:t>T</w:t>
        </w:r>
      </w:ins>
      <w:ins w:id="221" w:author="Huawei, HiSilicon_v0" w:date="2025-08-31T22:59:00Z">
        <w:r w:rsidR="00131B5A" w:rsidRPr="00131B5A">
          <w:rPr>
            <w:lang w:val="en-US" w:eastAsia="zh-CN"/>
          </w:rPr>
          <w:t>he access occasion</w:t>
        </w:r>
      </w:ins>
      <w:ins w:id="222" w:author="Huawei, HiSilicon_v0" w:date="2025-08-31T23:11:00Z">
        <w:r>
          <w:rPr>
            <w:lang w:val="en-US" w:eastAsia="zh-CN"/>
          </w:rPr>
          <w:t xml:space="preserve"> can be selected according </w:t>
        </w:r>
      </w:ins>
      <w:ins w:id="223" w:author="Huawei, HiSilicon_v0" w:date="2025-08-31T23:26:00Z">
        <w:r w:rsidR="00290612">
          <w:rPr>
            <w:lang w:val="en-US" w:eastAsia="zh-CN"/>
          </w:rPr>
          <w:t xml:space="preserve">to </w:t>
        </w:r>
      </w:ins>
      <w:ins w:id="224" w:author="Huawei, HiSilicon_v0" w:date="2025-08-31T23:11:00Z">
        <w:r w:rsidRPr="00131B5A">
          <w:rPr>
            <w:lang w:val="en-US" w:eastAsia="zh-CN"/>
          </w:rPr>
          <w:t xml:space="preserve">a </w:t>
        </w:r>
        <w:del w:id="225" w:author="Huawei, HiSilicon_Rapp1" w:date="2025-09-05T09:39:00Z">
          <w:r w:rsidRPr="00131B5A" w:rsidDel="0022337A">
            <w:rPr>
              <w:lang w:val="en-US" w:eastAsia="zh-CN"/>
            </w:rPr>
            <w:delText xml:space="preserve">counter-based </w:delText>
          </w:r>
        </w:del>
      </w:ins>
      <w:ins w:id="226" w:author="Huawei, HiSilicon_v0" w:date="2025-09-01T17:14:00Z">
        <w:r w:rsidR="00ED246B" w:rsidRPr="00D63AE2">
          <w:t xml:space="preserve">count-down </w:t>
        </w:r>
      </w:ins>
      <w:ins w:id="227" w:author="Huawei, HiSilicon_v0" w:date="2025-08-31T23:11:00Z">
        <w:r w:rsidRPr="00131B5A">
          <w:rPr>
            <w:lang w:val="en-US" w:eastAsia="zh-CN"/>
          </w:rPr>
          <w:t>behavior</w:t>
        </w:r>
      </w:ins>
      <w:ins w:id="228" w:author="Huawei, HiSilicon_v0" w:date="2025-08-31T23:14:00Z">
        <w:r>
          <w:rPr>
            <w:lang w:val="en-US" w:eastAsia="zh-CN"/>
          </w:rPr>
          <w:t>, which</w:t>
        </w:r>
      </w:ins>
      <w:ins w:id="229" w:author="Huawei, HiSilicon_v0" w:date="2025-08-31T22:59:00Z">
        <w:r w:rsidR="00131B5A" w:rsidRPr="00131B5A">
          <w:rPr>
            <w:lang w:val="en-US" w:eastAsia="zh-CN"/>
          </w:rPr>
          <w:t xml:space="preserve"> start</w:t>
        </w:r>
      </w:ins>
      <w:ins w:id="230" w:author="Huawei, HiSilicon_v0" w:date="2025-08-31T23:14:00Z">
        <w:r>
          <w:rPr>
            <w:lang w:val="en-US" w:eastAsia="zh-CN"/>
          </w:rPr>
          <w:t>s</w:t>
        </w:r>
      </w:ins>
      <w:ins w:id="231"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232" w:author="Huawei, HiSilicon_v0" w:date="2025-08-31T23:15:00Z">
        <w:r>
          <w:rPr>
            <w:lang w:val="en-US" w:eastAsia="zh-CN"/>
          </w:rPr>
          <w:t>, and continues with</w:t>
        </w:r>
      </w:ins>
      <w:ins w:id="233"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234" w:author="Huawei, HiSilicon_v0" w:date="2025-08-31T23:15:00Z">
        <w:r>
          <w:rPr>
            <w:lang w:val="en-US" w:eastAsia="zh-CN"/>
          </w:rPr>
          <w:t>(s),</w:t>
        </w:r>
      </w:ins>
      <w:ins w:id="235"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218"/>
      <w:r w:rsidR="004C067E">
        <w:rPr>
          <w:rStyle w:val="CommentReference"/>
        </w:rPr>
        <w:commentReference w:id="218"/>
      </w:r>
      <w:commentRangeEnd w:id="219"/>
      <w:r w:rsidR="0022337A">
        <w:rPr>
          <w:rStyle w:val="CommentReference"/>
        </w:rPr>
        <w:commentReference w:id="219"/>
      </w:r>
      <w:ins w:id="236" w:author="Huawei, HiSilicon_v0" w:date="2025-08-31T22:59:00Z">
        <w:r w:rsidR="00131B5A" w:rsidRPr="00131B5A">
          <w:rPr>
            <w:lang w:val="en-US" w:eastAsia="zh-CN"/>
          </w:rPr>
          <w:t xml:space="preserve">. For this, </w:t>
        </w:r>
      </w:ins>
      <w:del w:id="237" w:author="Huawei, HiSilicon_v0" w:date="2025-08-31T22:59:00Z">
        <w:r w:rsidR="00355B45" w:rsidRPr="00D63AE2" w:rsidDel="00131B5A">
          <w:rPr>
            <w:lang w:val="en-US" w:eastAsia="zh-CN"/>
          </w:rPr>
          <w:delText>T</w:delText>
        </w:r>
      </w:del>
      <w:ins w:id="238" w:author="Huawei, HiSilicon_v0" w:date="2025-08-31T22:59:00Z">
        <w:r w:rsidR="00131B5A">
          <w:rPr>
            <w:lang w:val="en-US" w:eastAsia="zh-CN"/>
          </w:rPr>
          <w:t>t</w:t>
        </w:r>
      </w:ins>
      <w:r w:rsidR="00355B45" w:rsidRPr="00D63AE2">
        <w:rPr>
          <w:lang w:val="en-US" w:eastAsia="zh-CN"/>
        </w:rPr>
        <w:t xml:space="preserve">he A-IoT MAC entity </w:t>
      </w:r>
      <w:commentRangeStart w:id="239"/>
      <w:commentRangeStart w:id="240"/>
      <w:r w:rsidR="00355B45" w:rsidRPr="00D63AE2">
        <w:rPr>
          <w:lang w:val="en-US" w:eastAsia="zh-CN"/>
        </w:rPr>
        <w:t>should</w:t>
      </w:r>
      <w:commentRangeEnd w:id="239"/>
      <w:r w:rsidR="00221A28">
        <w:rPr>
          <w:rStyle w:val="CommentReference"/>
        </w:rPr>
        <w:commentReference w:id="239"/>
      </w:r>
      <w:commentRangeEnd w:id="240"/>
      <w:r w:rsidR="0022337A">
        <w:rPr>
          <w:rStyle w:val="CommentReference"/>
        </w:rPr>
        <w:commentReference w:id="240"/>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241"/>
      <w:commentRangeStart w:id="242"/>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241"/>
      <w:r w:rsidR="00C80689">
        <w:rPr>
          <w:rStyle w:val="CommentReference"/>
        </w:rPr>
        <w:commentReference w:id="241"/>
      </w:r>
      <w:commentRangeEnd w:id="242"/>
      <w:r w:rsidR="007A55A6">
        <w:rPr>
          <w:rStyle w:val="CommentReference"/>
        </w:rPr>
        <w:commentReference w:id="242"/>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142828A7"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243"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w:t>
      </w:r>
      <w:del w:id="244" w:author="Huawei, HiSilicon_Rapp1" w:date="2025-09-05T09:44:00Z">
        <w:r w:rsidRPr="00D63AE2" w:rsidDel="007A55A6">
          <w:rPr>
            <w:lang w:val="en-US" w:eastAsia="zh-CN"/>
          </w:rPr>
          <w:delText xml:space="preserve"> </w:delText>
        </w:r>
      </w:del>
      <w:commentRangeStart w:id="245"/>
      <w:commentRangeStart w:id="246"/>
      <w:commentRangeStart w:id="247"/>
      <w:commentRangeStart w:id="248"/>
      <w:ins w:id="249" w:author="Huawei, HiSilicon_v0" w:date="2025-08-31T23:28:00Z">
        <w:del w:id="250" w:author="Huawei, HiSilicon_Rapp1" w:date="2025-09-05T09:45:00Z">
          <w:r w:rsidR="00290612" w:rsidDel="007A55A6">
            <w:rPr>
              <w:lang w:val="en-US" w:eastAsia="zh-CN"/>
            </w:rPr>
            <w:delText>until</w:delText>
          </w:r>
        </w:del>
      </w:ins>
      <w:del w:id="251" w:author="Huawei, HiSilicon_Rapp1" w:date="2025-09-05T09:45:00Z">
        <w:r w:rsidRPr="00D63AE2" w:rsidDel="007A55A6">
          <w:rPr>
            <w:lang w:val="en-US" w:eastAsia="zh-CN"/>
          </w:rPr>
          <w:delText xml:space="preserve">if </w:delText>
        </w:r>
        <w:r w:rsidRPr="00D63AE2" w:rsidDel="007A55A6">
          <w:rPr>
            <w:i/>
            <w:iCs/>
            <w:lang w:val="en-US" w:eastAsia="zh-CN"/>
          </w:rPr>
          <w:delText>Access Random ID</w:delText>
        </w:r>
        <w:r w:rsidRPr="00D63AE2" w:rsidDel="007A55A6">
          <w:rPr>
            <w:lang w:val="en-US" w:eastAsia="zh-CN"/>
          </w:rPr>
          <w:delText xml:space="preserve"> message </w:delText>
        </w:r>
      </w:del>
      <w:ins w:id="252" w:author="Huawei, HiSilicon_v0" w:date="2025-08-31T23:29:00Z">
        <w:del w:id="253" w:author="Huawei, HiSilicon_Rapp1" w:date="2025-09-05T09:45:00Z">
          <w:r w:rsidR="00290612" w:rsidDel="007A55A6">
            <w:rPr>
              <w:lang w:val="en-US" w:eastAsia="zh-CN"/>
            </w:rPr>
            <w:delText>is</w:delText>
          </w:r>
        </w:del>
      </w:ins>
      <w:del w:id="254" w:author="Huawei, HiSilicon_Rapp1" w:date="2025-09-05T09:45:00Z">
        <w:r w:rsidRPr="00D63AE2" w:rsidDel="007A55A6">
          <w:rPr>
            <w:lang w:val="en-US" w:eastAsia="zh-CN"/>
          </w:rPr>
          <w:delText>has not been transmitted</w:delText>
        </w:r>
      </w:del>
      <w:commentRangeEnd w:id="245"/>
      <w:r w:rsidR="00BF4973">
        <w:rPr>
          <w:rStyle w:val="CommentReference"/>
        </w:rPr>
        <w:commentReference w:id="245"/>
      </w:r>
      <w:commentRangeEnd w:id="246"/>
      <w:r w:rsidR="00497BA5">
        <w:rPr>
          <w:rStyle w:val="CommentReference"/>
        </w:rPr>
        <w:commentReference w:id="246"/>
      </w:r>
      <w:commentRangeEnd w:id="247"/>
      <w:r w:rsidR="00CA5979">
        <w:rPr>
          <w:rStyle w:val="CommentReference"/>
        </w:rPr>
        <w:commentReference w:id="247"/>
      </w:r>
      <w:commentRangeEnd w:id="248"/>
      <w:r w:rsidR="007A55A6">
        <w:rPr>
          <w:rStyle w:val="CommentReference"/>
        </w:rPr>
        <w:commentReference w:id="248"/>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lastRenderedPageBreak/>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255"/>
      <w:commentRangeStart w:id="256"/>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w:t>
      </w:r>
      <w:commentRangeEnd w:id="255"/>
      <w:r w:rsidR="00FD118D">
        <w:rPr>
          <w:rStyle w:val="CommentReference"/>
        </w:rPr>
        <w:commentReference w:id="255"/>
      </w:r>
      <w:commentRangeEnd w:id="256"/>
      <w:r w:rsidR="007A55A6">
        <w:rPr>
          <w:rStyle w:val="CommentReference"/>
        </w:rPr>
        <w:commentReference w:id="256"/>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076FC82" w:rsidR="00290612" w:rsidRDefault="00355B45" w:rsidP="00355B45">
      <w:pPr>
        <w:pStyle w:val="B4"/>
        <w:rPr>
          <w:ins w:id="257"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258" w:author="Huawei, HiSilicon_Rapp1" w:date="2025-09-05T09:45:00Z">
        <w:r w:rsidR="007A55A6">
          <w:t>, upon which the procedure ends</w:t>
        </w:r>
      </w:ins>
      <w:ins w:id="259" w:author="Huawei, HiSilicon_Rapp1" w:date="2025-09-05T09:50:00Z">
        <w:r w:rsidR="007A55A6">
          <w:t>.</w:t>
        </w:r>
      </w:ins>
      <w:ins w:id="260" w:author="Huawei, HiSilicon_v0" w:date="2025-08-31T23:30:00Z">
        <w:del w:id="261" w:author="Huawei, HiSilicon_Rapp1" w:date="2025-09-05T09:50:00Z">
          <w:r w:rsidR="00290612" w:rsidDel="007A55A6">
            <w:delText>;</w:delText>
          </w:r>
        </w:del>
      </w:ins>
    </w:p>
    <w:p w14:paraId="3BA89C8E" w14:textId="002C3B57" w:rsidR="00290612" w:rsidDel="007A55A6" w:rsidRDefault="00290612" w:rsidP="00290612">
      <w:pPr>
        <w:pStyle w:val="B3"/>
        <w:rPr>
          <w:ins w:id="262" w:author="Huawei, HiSilicon_v0" w:date="2025-08-31T23:30:00Z"/>
          <w:del w:id="263" w:author="Huawei, HiSilicon_Rapp1" w:date="2025-09-05T09:50:00Z"/>
        </w:rPr>
      </w:pPr>
      <w:commentRangeStart w:id="264"/>
      <w:commentRangeStart w:id="265"/>
      <w:ins w:id="266" w:author="Huawei, HiSilicon_v0" w:date="2025-08-31T23:30:00Z">
        <w:del w:id="267" w:author="Huawei, HiSilicon_Rapp1" w:date="2025-09-05T09:50:00Z">
          <w:r w:rsidDel="007A55A6">
            <w:delText>3&gt;</w:delText>
          </w:r>
          <w:r w:rsidDel="007A55A6">
            <w:tab/>
            <w:delText xml:space="preserve">else (i.e., </w:delText>
          </w:r>
          <w:r w:rsidRPr="00290612" w:rsidDel="007A55A6">
            <w:rPr>
              <w:i/>
              <w:iCs/>
            </w:rPr>
            <w:delText>ACCESS_OCCASION_COUNTER</w:delText>
          </w:r>
          <w:r w:rsidDel="007A55A6">
            <w:delText xml:space="preserve"> &gt;= </w:delText>
          </w:r>
          <w:r w:rsidRPr="00290612" w:rsidDel="007A55A6">
            <w:rPr>
              <w:i/>
              <w:iCs/>
            </w:rPr>
            <w:delText>m</w:delText>
          </w:r>
          <w:r w:rsidDel="007A55A6">
            <w:delText>):</w:delText>
          </w:r>
        </w:del>
      </w:ins>
    </w:p>
    <w:p w14:paraId="505EA955" w14:textId="4358371B" w:rsidR="00615983" w:rsidDel="007A55A6" w:rsidRDefault="00290612" w:rsidP="00290612">
      <w:pPr>
        <w:pStyle w:val="B4"/>
        <w:rPr>
          <w:del w:id="268" w:author="Huawei, HiSilicon_Rapp1" w:date="2025-09-05T09:50:00Z"/>
        </w:rPr>
      </w:pPr>
      <w:ins w:id="269" w:author="Huawei, HiSilicon_v0" w:date="2025-08-31T23:30:00Z">
        <w:del w:id="270" w:author="Huawei, HiSilicon_Rapp1" w:date="2025-09-05T09:50:00Z">
          <w:r w:rsidDel="007A55A6">
            <w:delText>4&gt;</w:delText>
          </w:r>
          <w:r w:rsidDel="007A55A6">
            <w:tab/>
          </w:r>
        </w:del>
      </w:ins>
      <w:commentRangeStart w:id="271"/>
      <w:commentRangeStart w:id="272"/>
      <w:commentRangeStart w:id="273"/>
      <w:ins w:id="274" w:author="Huawei, HiSilicon_v0" w:date="2025-09-01T14:53:00Z">
        <w:del w:id="275" w:author="Huawei, HiSilicon_Rapp1" w:date="2025-09-05T09:50:00Z">
          <w:r w:rsidR="004968D0" w:rsidDel="007A55A6">
            <w:delText>m</w:delText>
          </w:r>
        </w:del>
      </w:ins>
      <w:ins w:id="276" w:author="Huawei, HiSilicon_v0" w:date="2025-08-31T23:30:00Z">
        <w:del w:id="277" w:author="Huawei, HiSilicon_Rapp1" w:date="2025-09-05T09:50:00Z">
          <w:r w:rsidDel="007A55A6">
            <w:delText xml:space="preserve">onitor for next </w:delText>
          </w:r>
          <w:r w:rsidRPr="00290612" w:rsidDel="007A55A6">
            <w:rPr>
              <w:i/>
              <w:iCs/>
            </w:rPr>
            <w:delText>Access Trigger</w:delText>
          </w:r>
          <w:r w:rsidDel="007A55A6">
            <w:delText xml:space="preserve"> </w:delText>
          </w:r>
          <w:commentRangeStart w:id="278"/>
          <w:r w:rsidDel="007A55A6">
            <w:delText>message</w:delText>
          </w:r>
        </w:del>
      </w:ins>
      <w:commentRangeEnd w:id="278"/>
      <w:del w:id="279" w:author="Huawei, HiSilicon_Rapp1" w:date="2025-09-05T09:50:00Z">
        <w:r w:rsidR="004968D0" w:rsidDel="007A55A6">
          <w:rPr>
            <w:rStyle w:val="CommentReference"/>
          </w:rPr>
          <w:commentReference w:id="278"/>
        </w:r>
        <w:commentRangeEnd w:id="271"/>
        <w:r w:rsidR="003E40E3" w:rsidDel="007A55A6">
          <w:rPr>
            <w:rStyle w:val="CommentReference"/>
          </w:rPr>
          <w:commentReference w:id="271"/>
        </w:r>
        <w:commentRangeEnd w:id="272"/>
        <w:r w:rsidR="004C067E" w:rsidDel="007A55A6">
          <w:rPr>
            <w:rStyle w:val="CommentReference"/>
          </w:rPr>
          <w:commentReference w:id="272"/>
        </w:r>
      </w:del>
      <w:commentRangeEnd w:id="273"/>
      <w:r w:rsidR="007A55A6">
        <w:rPr>
          <w:rStyle w:val="CommentReference"/>
        </w:rPr>
        <w:commentReference w:id="273"/>
      </w:r>
      <w:ins w:id="280" w:author="Huawei, HiSilicon_v0" w:date="2025-08-31T23:31:00Z">
        <w:del w:id="281" w:author="Huawei, HiSilicon_Rapp1" w:date="2025-09-05T09:50:00Z">
          <w:r w:rsidDel="007A55A6">
            <w:delText>;</w:delText>
          </w:r>
        </w:del>
      </w:ins>
      <w:del w:id="282" w:author="Huawei, HiSilicon_Rapp1" w:date="2025-09-05T09:50:00Z">
        <w:r w:rsidR="00891729" w:rsidDel="007A55A6">
          <w:delText>.</w:delText>
        </w:r>
        <w:commentRangeEnd w:id="264"/>
        <w:r w:rsidR="007B5C41" w:rsidDel="007A55A6">
          <w:rPr>
            <w:rStyle w:val="CommentReference"/>
          </w:rPr>
          <w:commentReference w:id="264"/>
        </w:r>
        <w:commentRangeEnd w:id="265"/>
        <w:r w:rsidR="007A55A6" w:rsidDel="007A55A6">
          <w:rPr>
            <w:rStyle w:val="CommentReference"/>
          </w:rPr>
          <w:commentReference w:id="265"/>
        </w:r>
      </w:del>
      <w:commentRangeStart w:id="283"/>
      <w:commentRangeStart w:id="284"/>
      <w:commentRangeEnd w:id="283"/>
      <w:r w:rsidR="00615983">
        <w:rPr>
          <w:rStyle w:val="CommentReference"/>
        </w:rPr>
        <w:commentReference w:id="283"/>
      </w:r>
      <w:commentRangeEnd w:id="284"/>
      <w:r w:rsidR="00615983">
        <w:rPr>
          <w:rStyle w:val="CommentReference"/>
        </w:rPr>
        <w:commentReference w:id="284"/>
      </w:r>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285" w:name="_Toc195805183"/>
      <w:bookmarkStart w:id="286" w:name="_Toc197703339"/>
      <w:bookmarkStart w:id="287" w:name="_Toc207633131"/>
      <w:r w:rsidRPr="00D63AE2">
        <w:t>5.3.1.2</w:t>
      </w:r>
      <w:r w:rsidRPr="00D63AE2">
        <w:tab/>
        <w:t xml:space="preserve">Transmission of </w:t>
      </w:r>
      <w:r w:rsidRPr="00D63AE2">
        <w:rPr>
          <w:i/>
          <w:iCs/>
        </w:rPr>
        <w:t>Access Random ID</w:t>
      </w:r>
      <w:r w:rsidRPr="00D63AE2">
        <w:t xml:space="preserve"> message</w:t>
      </w:r>
      <w:bookmarkEnd w:id="285"/>
      <w:bookmarkEnd w:id="286"/>
      <w:bookmarkEnd w:id="287"/>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288" w:name="_Toc195805184"/>
      <w:bookmarkStart w:id="289" w:name="_Toc197703340"/>
      <w:bookmarkStart w:id="290"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88"/>
      <w:bookmarkEnd w:id="289"/>
      <w:bookmarkEnd w:id="290"/>
    </w:p>
    <w:p w14:paraId="7D4A67B1" w14:textId="0C7427B6" w:rsidR="00891729" w:rsidRPr="00D63AE2" w:rsidRDefault="00891729" w:rsidP="00891729">
      <w:pPr>
        <w:rPr>
          <w:lang w:eastAsia="ko-KR"/>
        </w:rPr>
      </w:pPr>
      <w:commentRangeStart w:id="291"/>
      <w:commentRangeStart w:id="292"/>
      <w:r w:rsidRPr="00D63AE2">
        <w:rPr>
          <w:lang w:eastAsia="ko-KR"/>
        </w:rPr>
        <w:t>Once</w:t>
      </w:r>
      <w:commentRangeEnd w:id="291"/>
      <w:r w:rsidR="00B14785">
        <w:rPr>
          <w:rStyle w:val="CommentReference"/>
        </w:rPr>
        <w:commentReference w:id="291"/>
      </w:r>
      <w:commentRangeEnd w:id="292"/>
      <w:r w:rsidR="007A55A6">
        <w:rPr>
          <w:rStyle w:val="CommentReference"/>
        </w:rPr>
        <w:commentReference w:id="292"/>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shall monitor for </w:t>
      </w:r>
      <w:r w:rsidRPr="00D63AE2">
        <w:rPr>
          <w:i/>
          <w:iCs/>
          <w:lang w:eastAsia="ko-KR"/>
        </w:rPr>
        <w:t>Random ID Response</w:t>
      </w:r>
      <w:r w:rsidRPr="00D63AE2">
        <w:rPr>
          <w:lang w:eastAsia="ko-KR"/>
        </w:rPr>
        <w:t xml:space="preserve"> message until it has received </w:t>
      </w:r>
      <w:del w:id="293" w:author="Huawei, HiSilicon_v0" w:date="2025-08-31T22:19:00Z">
        <w:r w:rsidRPr="00D63AE2" w:rsidDel="00CD5015">
          <w:rPr>
            <w:lang w:eastAsia="ko-KR"/>
          </w:rPr>
          <w:delText>[FFS one or</w:delText>
        </w:r>
      </w:del>
      <w:r w:rsidRPr="00D63AE2">
        <w:rPr>
          <w:lang w:eastAsia="ko-KR"/>
        </w:rPr>
        <w:t xml:space="preserve"> </w:t>
      </w:r>
      <w:del w:id="294" w:author="Huawei, HiSilicon_v0" w:date="2025-09-01T15:05:00Z">
        <w:r w:rsidRPr="00D63AE2" w:rsidDel="00EA4EE2">
          <w:rPr>
            <w:i/>
            <w:iCs/>
            <w:lang w:eastAsia="ko-KR"/>
          </w:rPr>
          <w:delText>k</w:delText>
        </w:r>
      </w:del>
      <w:ins w:id="295" w:author="Huawei, HiSilicon_v0" w:date="2025-09-01T15:05:00Z">
        <w:r w:rsidR="00EA4EE2">
          <w:rPr>
            <w:i/>
            <w:iCs/>
            <w:lang w:eastAsia="ko-KR"/>
          </w:rPr>
          <w:t>K</w:t>
        </w:r>
      </w:ins>
      <w:del w:id="296" w:author="Huawei, HiSilicon_v0" w:date="2025-08-31T22:19:00Z">
        <w:r w:rsidRPr="00D63AE2" w:rsidDel="00CD5015">
          <w:rPr>
            <w:lang w:eastAsia="ko-KR"/>
          </w:rPr>
          <w:delText>]</w:delText>
        </w:r>
      </w:del>
      <w:r w:rsidRPr="00D63AE2">
        <w:rPr>
          <w:lang w:eastAsia="ko-KR"/>
        </w:rPr>
        <w:t xml:space="preserve"> </w:t>
      </w:r>
      <w:ins w:id="297" w:author="Huawei, HiSilicon_Rapp1" w:date="2025-09-05T09:51:00Z">
        <w:r w:rsidR="007A55A6">
          <w:rPr>
            <w:lang w:eastAsia="ko-KR"/>
          </w:rPr>
          <w:t>message</w:t>
        </w:r>
      </w:ins>
      <w:ins w:id="298" w:author="Huawei, HiSilicon_Rapp1" w:date="2025-09-05T09:52:00Z">
        <w:r w:rsidR="00CC2205">
          <w:rPr>
            <w:lang w:eastAsia="ko-KR"/>
          </w:rPr>
          <w:t>(</w:t>
        </w:r>
      </w:ins>
      <w:ins w:id="299" w:author="Huawei, HiSilicon_Rapp1" w:date="2025-09-05T09:51:00Z">
        <w:r w:rsidR="007A55A6">
          <w:rPr>
            <w:lang w:eastAsia="ko-KR"/>
          </w:rPr>
          <w:t>s</w:t>
        </w:r>
      </w:ins>
      <w:ins w:id="300" w:author="Huawei, HiSilicon_Rapp1" w:date="2025-09-05T09:52:00Z">
        <w:r w:rsidR="00CC2205">
          <w:rPr>
            <w:lang w:eastAsia="ko-KR"/>
          </w:rPr>
          <w:t>)</w:t>
        </w:r>
      </w:ins>
      <w:ins w:id="301" w:author="Huawei, HiSilicon_Rapp1" w:date="2025-09-05T09:51:00Z">
        <w:r w:rsidR="007A55A6">
          <w:rPr>
            <w:lang w:eastAsia="ko-KR"/>
          </w:rPr>
          <w:t xml:space="preserve"> of </w:t>
        </w:r>
      </w:ins>
      <w:ins w:id="302" w:author="Huawei, HiSilicon_Rapp1" w:date="2025-09-05T09:52:00Z">
        <w:r w:rsidR="007A55A6">
          <w:rPr>
            <w:lang w:eastAsia="ko-KR"/>
          </w:rPr>
          <w:t xml:space="preserve">the </w:t>
        </w:r>
      </w:ins>
      <w:r w:rsidRPr="00D63AE2">
        <w:rPr>
          <w:i/>
          <w:iCs/>
          <w:lang w:eastAsia="ko-KR"/>
        </w:rPr>
        <w:t>Access Trigger</w:t>
      </w:r>
      <w:r w:rsidRPr="00D63AE2">
        <w:rPr>
          <w:lang w:eastAsia="ko-KR"/>
        </w:rPr>
        <w:t xml:space="preserve"> </w:t>
      </w:r>
      <w:commentRangeStart w:id="303"/>
      <w:commentRangeStart w:id="304"/>
      <w:r w:rsidRPr="00D63AE2">
        <w:rPr>
          <w:lang w:eastAsia="ko-KR"/>
        </w:rPr>
        <w:t>message</w:t>
      </w:r>
      <w:ins w:id="305" w:author="Huawei, HiSilicon_v0" w:date="2025-09-01T15:00:00Z">
        <w:r w:rsidR="004968D0">
          <w:rPr>
            <w:lang w:eastAsia="ko-KR"/>
          </w:rPr>
          <w:t xml:space="preserve"> </w:t>
        </w:r>
      </w:ins>
      <w:commentRangeEnd w:id="303"/>
      <w:r w:rsidR="004C067E">
        <w:rPr>
          <w:rStyle w:val="CommentReference"/>
        </w:rPr>
        <w:commentReference w:id="303"/>
      </w:r>
      <w:commentRangeEnd w:id="304"/>
      <w:r w:rsidR="00CC2205">
        <w:rPr>
          <w:rStyle w:val="CommentReference"/>
        </w:rPr>
        <w:commentReference w:id="304"/>
      </w:r>
      <w:ins w:id="306" w:author="Huawei, HiSilicon_v0" w:date="2025-09-01T15:00:00Z">
        <w:del w:id="307" w:author="Huawei, HiSilicon_Rapp1" w:date="2025-09-05T09:52:00Z">
          <w:r w:rsidR="004968D0" w:rsidDel="007A55A6">
            <w:rPr>
              <w:lang w:eastAsia="ko-KR"/>
            </w:rPr>
            <w:delText>(</w:delText>
          </w:r>
        </w:del>
      </w:ins>
      <w:ins w:id="308" w:author="Huawei, HiSilicon_v0" w:date="2025-09-01T15:05:00Z">
        <w:del w:id="309" w:author="Huawei, HiSilicon_Rapp1" w:date="2025-09-05T09:52:00Z">
          <w:r w:rsidR="00EA4EE2" w:rsidDel="007A55A6">
            <w:rPr>
              <w:i/>
              <w:iCs/>
              <w:lang w:eastAsia="ko-KR"/>
            </w:rPr>
            <w:delText>K</w:delText>
          </w:r>
        </w:del>
      </w:ins>
      <w:ins w:id="310" w:author="Huawei, HiSilicon_v0" w:date="2025-09-01T15:00:00Z">
        <w:del w:id="311" w:author="Huawei, HiSilicon_Rapp1" w:date="2025-09-05T09:52:00Z">
          <w:r w:rsidR="004968D0" w:rsidDel="007A55A6">
            <w:rPr>
              <w:lang w:eastAsia="ko-KR"/>
            </w:rPr>
            <w:delText xml:space="preserve"> is configured in the </w:delText>
          </w:r>
          <w:r w:rsidR="004968D0" w:rsidRPr="00CD5015" w:rsidDel="007A55A6">
            <w:rPr>
              <w:i/>
              <w:iCs/>
              <w:lang w:eastAsia="ko-KR"/>
            </w:rPr>
            <w:delText>A-IoT Paging</w:delText>
          </w:r>
          <w:r w:rsidR="004968D0" w:rsidDel="007A55A6">
            <w:rPr>
              <w:lang w:eastAsia="ko-KR"/>
            </w:rPr>
            <w:delText xml:space="preserve"> messa</w:delText>
          </w:r>
          <w:commentRangeStart w:id="312"/>
          <w:commentRangeStart w:id="313"/>
          <w:r w:rsidR="004968D0" w:rsidDel="007A55A6">
            <w:rPr>
              <w:lang w:eastAsia="ko-KR"/>
            </w:rPr>
            <w:delText>ge</w:delText>
          </w:r>
        </w:del>
      </w:ins>
      <w:commentRangeEnd w:id="312"/>
      <w:del w:id="314" w:author="Huawei, HiSilicon_Rapp1" w:date="2025-09-05T09:52:00Z">
        <w:r w:rsidR="001217B9" w:rsidDel="007A55A6">
          <w:rPr>
            <w:rStyle w:val="CommentReference"/>
          </w:rPr>
          <w:commentReference w:id="312"/>
        </w:r>
      </w:del>
      <w:commentRangeEnd w:id="313"/>
      <w:r w:rsidR="00CC2205">
        <w:rPr>
          <w:rStyle w:val="CommentReference"/>
        </w:rPr>
        <w:commentReference w:id="313"/>
      </w:r>
      <w:del w:id="315" w:author="Huawei, HiSilicon_Rapp1" w:date="2025-09-05T09:52:00Z">
        <w:r w:rsidR="004968D0" w:rsidDel="007A55A6">
          <w:rPr>
            <w:lang w:eastAsia="ko-KR"/>
          </w:rPr>
          <w:delText xml:space="preserve"> </w:delText>
        </w:r>
      </w:del>
      <w:r w:rsidRPr="00D63AE2">
        <w:rPr>
          <w:lang w:eastAsia="ko-KR"/>
        </w:rPr>
        <w:t xml:space="preserve">or </w:t>
      </w:r>
      <w:ins w:id="316" w:author="Huawei, HiSilicon_Rapp1" w:date="2025-09-05T09:52:00Z">
        <w:r w:rsidR="00CC2205">
          <w:rPr>
            <w:lang w:eastAsia="ko-KR"/>
          </w:rPr>
          <w:t>the</w:t>
        </w:r>
      </w:ins>
      <w:del w:id="317" w:author="Huawei, HiSilicon_Rapp1" w:date="2025-09-05T09:52:00Z">
        <w:r w:rsidRPr="00D63AE2" w:rsidDel="00CC2205">
          <w:rPr>
            <w:lang w:eastAsia="ko-KR"/>
          </w:rPr>
          <w:delText>one</w:delText>
        </w:r>
      </w:del>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w:t>
      </w:r>
      <w:commentRangeStart w:id="318"/>
      <w:commentRangeStart w:id="319"/>
      <w:commentRangeStart w:id="320"/>
      <w:r w:rsidRPr="00D63AE2">
        <w:rPr>
          <w:lang w:eastAsia="ko-KR"/>
        </w:rPr>
        <w:t xml:space="preserve">(i.e., the device </w:t>
      </w:r>
      <w:ins w:id="321" w:author="Huawei, HiSilicon_Rapp3" w:date="2025-09-05T15:45:00Z">
        <w:r w:rsidR="002D577C">
          <w:rPr>
            <w:lang w:eastAsia="ko-KR"/>
          </w:rPr>
          <w:t>shall</w:t>
        </w:r>
      </w:ins>
      <w:del w:id="322" w:author="Huawei, HiSilicon_Rapp3" w:date="2025-09-05T15:45:00Z">
        <w:r w:rsidRPr="00D63AE2" w:rsidDel="002D577C">
          <w:rPr>
            <w:lang w:eastAsia="ko-KR"/>
          </w:rPr>
          <w:delText>does</w:delText>
        </w:r>
      </w:del>
      <w:r w:rsidRPr="00D63AE2">
        <w:rPr>
          <w:lang w:eastAsia="ko-KR"/>
        </w:rPr>
        <w:t xml:space="preserve"> not </w:t>
      </w:r>
      <w:ins w:id="323" w:author="Huawei, HiSilicon_Rapp3" w:date="2025-09-05T15:45:00Z">
        <w:r w:rsidR="002D577C">
          <w:rPr>
            <w:lang w:eastAsia="ko-KR"/>
          </w:rPr>
          <w:t>monitor</w:t>
        </w:r>
      </w:ins>
      <w:del w:id="324" w:author="Huawei, HiSilicon_Rapp3" w:date="2025-09-05T15:45:00Z">
        <w:r w:rsidRPr="00D63AE2" w:rsidDel="002D577C">
          <w:rPr>
            <w:lang w:eastAsia="ko-KR"/>
          </w:rPr>
          <w:delText>process</w:delText>
        </w:r>
      </w:del>
      <w:ins w:id="325" w:author="Huawei, HiSilicon_Rapp3" w:date="2025-09-05T15:45:00Z">
        <w:r w:rsidR="002D577C">
          <w:rPr>
            <w:lang w:eastAsia="ko-KR"/>
          </w:rPr>
          <w:t xml:space="preserve"> for</w:t>
        </w:r>
      </w:ins>
      <w:r w:rsidRPr="00D63AE2">
        <w:rPr>
          <w:lang w:eastAsia="ko-KR"/>
        </w:rPr>
        <w:t xml:space="preserve"> the </w:t>
      </w:r>
      <w:r w:rsidRPr="00D63AE2">
        <w:rPr>
          <w:i/>
          <w:iCs/>
          <w:lang w:eastAsia="ko-KR"/>
        </w:rPr>
        <w:t>Random ID Response</w:t>
      </w:r>
      <w:r w:rsidRPr="00D63AE2">
        <w:rPr>
          <w:lang w:eastAsia="ko-KR"/>
        </w:rPr>
        <w:t xml:space="preserve"> message after that)</w:t>
      </w:r>
      <w:commentRangeEnd w:id="318"/>
      <w:r w:rsidR="004C067E">
        <w:rPr>
          <w:rStyle w:val="CommentReference"/>
        </w:rPr>
        <w:commentReference w:id="318"/>
      </w:r>
      <w:commentRangeEnd w:id="319"/>
      <w:r w:rsidR="00CC2205">
        <w:rPr>
          <w:rStyle w:val="CommentReference"/>
        </w:rPr>
        <w:commentReference w:id="319"/>
      </w:r>
      <w:commentRangeEnd w:id="320"/>
      <w:r w:rsidR="002D577C">
        <w:rPr>
          <w:rStyle w:val="CommentReference"/>
        </w:rPr>
        <w:commentReference w:id="320"/>
      </w:r>
      <w:r w:rsidRPr="00D63AE2">
        <w:rPr>
          <w:lang w:eastAsia="ko-KR"/>
        </w:rPr>
        <w:t xml:space="preserve">. </w:t>
      </w:r>
      <w:ins w:id="326" w:author="Huawei, HiSilicon_Rapp1" w:date="2025-09-05T09:52:00Z">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w:t>
        </w:r>
        <w:commentRangeStart w:id="327"/>
        <w:r w:rsidR="007A55A6">
          <w:rPr>
            <w:lang w:eastAsia="ko-KR"/>
          </w:rPr>
          <w:t>ge</w:t>
        </w:r>
        <w:commentRangeEnd w:id="327"/>
        <w:r w:rsidR="00CC2205">
          <w:rPr>
            <w:lang w:eastAsia="ko-KR"/>
          </w:rPr>
          <w:t>.</w:t>
        </w:r>
        <w:r w:rsidR="007A55A6">
          <w:rPr>
            <w:rStyle w:val="CommentReference"/>
          </w:rPr>
          <w:commentReference w:id="327"/>
        </w:r>
      </w:ins>
    </w:p>
    <w:p w14:paraId="2A78EEA8" w14:textId="77777777" w:rsidR="00891729" w:rsidRPr="00D63AE2" w:rsidRDefault="00891729" w:rsidP="00891729">
      <w:pPr>
        <w:rPr>
          <w:lang w:eastAsia="ko-KR"/>
        </w:rPr>
      </w:pPr>
      <w:commentRangeStart w:id="328"/>
      <w:commentRangeStart w:id="329"/>
      <w:commentRangeStart w:id="330"/>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328"/>
      <w:r w:rsidR="004C067E">
        <w:rPr>
          <w:rStyle w:val="CommentReference"/>
        </w:rPr>
        <w:commentReference w:id="328"/>
      </w:r>
      <w:commentRangeEnd w:id="329"/>
      <w:r w:rsidR="004B3CAD">
        <w:rPr>
          <w:rStyle w:val="CommentReference"/>
        </w:rPr>
        <w:commentReference w:id="329"/>
      </w:r>
      <w:commentRangeEnd w:id="330"/>
      <w:r w:rsidR="00CC2205">
        <w:rPr>
          <w:rStyle w:val="CommentReference"/>
        </w:rPr>
        <w:commentReference w:id="330"/>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331"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332" w:author="Huawei, HiSilicon_v0" w:date="2025-09-01T17:05:00Z">
        <w:r w:rsidR="007E288D">
          <w:t>; and</w:t>
        </w:r>
      </w:ins>
    </w:p>
    <w:p w14:paraId="317C3D4E" w14:textId="0D8B1BB5" w:rsidR="00891729" w:rsidRPr="00D63AE2" w:rsidRDefault="007E288D" w:rsidP="00B743FD">
      <w:pPr>
        <w:pStyle w:val="B3"/>
        <w:rPr>
          <w:lang w:eastAsia="ko-KR"/>
        </w:rPr>
      </w:pPr>
      <w:ins w:id="333" w:author="Huawei, HiSilicon_v0" w:date="2025-09-01T17:05:00Z">
        <w:r>
          <w:t>3&gt;</w:t>
        </w:r>
        <w:r>
          <w:tab/>
          <w:t xml:space="preserve">if </w:t>
        </w:r>
      </w:ins>
      <w:ins w:id="334" w:author="Huawei, HiSilicon_Rapp1" w:date="2025-09-05T10:04:00Z">
        <w:r w:rsidR="00C2163B">
          <w:rPr>
            <w:color w:val="EE0000"/>
            <w:u w:val="single"/>
          </w:rPr>
          <w:t xml:space="preserve">the </w:t>
        </w:r>
        <w:r w:rsidR="00C2163B" w:rsidRPr="00C2163B">
          <w:rPr>
            <w:i/>
            <w:iCs/>
            <w:color w:val="EE0000"/>
            <w:u w:val="single"/>
          </w:rPr>
          <w:t>Frequency Index</w:t>
        </w:r>
        <w:r w:rsidR="00C2163B">
          <w:rPr>
            <w:color w:val="EE0000"/>
            <w:u w:val="single"/>
          </w:rPr>
          <w:t xml:space="preserve"> field is</w:t>
        </w:r>
        <w:r w:rsidR="00C2163B">
          <w:t xml:space="preserve"> </w:t>
        </w:r>
      </w:ins>
      <w:ins w:id="335" w:author="Huawei, HiSilicon_v0" w:date="2025-09-01T17:05:00Z">
        <w:r>
          <w:t xml:space="preserve">present </w:t>
        </w:r>
      </w:ins>
      <w:ins w:id="336" w:author="Huawei, HiSilicon_v0" w:date="2025-09-01T17:06:00Z">
        <w:r>
          <w:t xml:space="preserve">(i.e., </w:t>
        </w:r>
        <w:r w:rsidRPr="007E288D">
          <w:rPr>
            <w:i/>
            <w:iCs/>
          </w:rPr>
          <w:t>Frequency Index Present Indication</w:t>
        </w:r>
        <w:r>
          <w:t xml:space="preserve"> is set to 1),</w:t>
        </w:r>
      </w:ins>
      <w:ins w:id="337" w:author="Huawei, HiSilicon_Rapp1" w:date="2025-09-05T10:04:00Z">
        <w:r w:rsidR="00C2163B">
          <w:t xml:space="preserve"> and</w:t>
        </w:r>
      </w:ins>
      <w:ins w:id="338" w:author="Huawei, HiSilicon_v0" w:date="2025-09-01T17:06:00Z">
        <w:r>
          <w:t xml:space="preserve"> </w:t>
        </w:r>
        <w:commentRangeStart w:id="339"/>
        <w:commentRangeStart w:id="340"/>
        <w:commentRangeStart w:id="341"/>
        <w:r>
          <w:t xml:space="preserve">the </w:t>
        </w:r>
      </w:ins>
      <w:ins w:id="342" w:author="Huawei, HiSilicon_Rapp1" w:date="2025-09-05T10:03:00Z">
        <w:r w:rsidR="00C2163B">
          <w:t xml:space="preserve">small frequency shift factor indicated by the </w:t>
        </w:r>
      </w:ins>
      <w:ins w:id="343" w:author="Huawei, HiSilicon_v0" w:date="2025-09-01T17:06:00Z">
        <w:r w:rsidRPr="007E288D">
          <w:rPr>
            <w:i/>
            <w:iCs/>
          </w:rPr>
          <w:t>Frequency Index</w:t>
        </w:r>
        <w:r>
          <w:t xml:space="preserve"> field</w:t>
        </w:r>
      </w:ins>
      <w:commentRangeEnd w:id="339"/>
      <w:r w:rsidR="00FF4188">
        <w:rPr>
          <w:rStyle w:val="CommentReference"/>
        </w:rPr>
        <w:commentReference w:id="339"/>
      </w:r>
      <w:commentRangeEnd w:id="340"/>
      <w:r w:rsidR="00A90900">
        <w:rPr>
          <w:rStyle w:val="CommentReference"/>
        </w:rPr>
        <w:commentReference w:id="340"/>
      </w:r>
      <w:commentRangeEnd w:id="341"/>
      <w:r w:rsidR="00C2163B">
        <w:rPr>
          <w:rStyle w:val="CommentReference"/>
        </w:rPr>
        <w:commentReference w:id="341"/>
      </w:r>
      <w:ins w:id="344" w:author="Huawei, HiSilicon_v0" w:date="2025-09-01T17:06:00Z">
        <w:r>
          <w:t xml:space="preserve"> </w:t>
        </w:r>
      </w:ins>
      <w:ins w:id="345" w:author="Huawei, HiSilicon_v0" w:date="2025-09-01T17:07:00Z">
        <w:r>
          <w:t>match</w:t>
        </w:r>
      </w:ins>
      <w:ins w:id="346" w:author="Huawei, HiSilicon_v0" w:date="2025-09-01T17:06:00Z">
        <w:r>
          <w:t xml:space="preserve">es the </w:t>
        </w:r>
      </w:ins>
      <w:ins w:id="347" w:author="Huawei, HiSilicon_v0" w:date="2025-09-01T17:08:00Z">
        <w:r>
          <w:t xml:space="preserve">value of the </w:t>
        </w:r>
      </w:ins>
      <w:ins w:id="348" w:author="Huawei, HiSilicon_v0" w:date="2025-09-01T17:07:00Z">
        <w:r>
          <w:t>small</w:t>
        </w:r>
      </w:ins>
      <w:ins w:id="349" w:author="Huawei, HiSilicon_v0" w:date="2025-09-01T17:06:00Z">
        <w:r>
          <w:t xml:space="preserve"> freque</w:t>
        </w:r>
      </w:ins>
      <w:ins w:id="350" w:author="Huawei, HiSilicon_v0" w:date="2025-09-01T17:07:00Z">
        <w:r>
          <w:t xml:space="preserve">ncy shift factor used for the transmission of </w:t>
        </w:r>
        <w:r w:rsidRPr="007E288D">
          <w:rPr>
            <w:i/>
            <w:iCs/>
          </w:rPr>
          <w:t>Access Random ID</w:t>
        </w:r>
        <w:r>
          <w:t xml:space="preserve"> </w:t>
        </w:r>
        <w:commentRangeStart w:id="351"/>
        <w:r>
          <w:t>message</w:t>
        </w:r>
      </w:ins>
      <w:commentRangeEnd w:id="351"/>
      <w:ins w:id="352" w:author="Huawei, HiSilicon_v0" w:date="2025-09-01T17:33:00Z">
        <w:r w:rsidR="00443D52">
          <w:rPr>
            <w:rStyle w:val="CommentReference"/>
          </w:rPr>
          <w:commentReference w:id="351"/>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lastRenderedPageBreak/>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353" w:name="_Toc195805185"/>
      <w:commentRangeStart w:id="354"/>
      <w:commentRangeStart w:id="355"/>
      <w:r w:rsidRPr="00D63AE2">
        <w:t>4&gt;</w:t>
      </w:r>
      <w:commentRangeEnd w:id="354"/>
      <w:r w:rsidR="000775E2">
        <w:rPr>
          <w:rStyle w:val="CommentReference"/>
        </w:rPr>
        <w:commentReference w:id="354"/>
      </w:r>
      <w:commentRangeEnd w:id="355"/>
      <w:r w:rsidR="00C2163B">
        <w:rPr>
          <w:rStyle w:val="CommentReference"/>
        </w:rPr>
        <w:commentReference w:id="355"/>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356" w:name="_Toc197703341"/>
      <w:bookmarkStart w:id="357" w:name="_Toc207633133"/>
      <w:r w:rsidRPr="00D63AE2">
        <w:t>5.3.2</w:t>
      </w:r>
      <w:r w:rsidRPr="00D63AE2">
        <w:tab/>
        <w:t>Contention-Free Access procedure</w:t>
      </w:r>
      <w:bookmarkEnd w:id="353"/>
      <w:bookmarkEnd w:id="356"/>
      <w:bookmarkEnd w:id="357"/>
    </w:p>
    <w:p w14:paraId="039716DB" w14:textId="21A07702" w:rsidR="00891729" w:rsidRPr="00D63AE2" w:rsidRDefault="00891729" w:rsidP="00891729">
      <w:r w:rsidRPr="00D63AE2">
        <w:t>If Contention-Free Access</w:t>
      </w:r>
      <w:ins w:id="358"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359" w:name="_Toc197703342"/>
      <w:bookmarkStart w:id="360" w:name="_Toc207633134"/>
      <w:r w:rsidRPr="00D63AE2">
        <w:t>5.4</w:t>
      </w:r>
      <w:r w:rsidRPr="00D63AE2">
        <w:tab/>
        <w:t xml:space="preserve">A-IoT upper layer data </w:t>
      </w:r>
      <w:ins w:id="361" w:author="Huawei, HiSilicon_v0" w:date="2025-08-31T23:34:00Z">
        <w:r w:rsidR="00290612">
          <w:t>procedure</w:t>
        </w:r>
      </w:ins>
      <w:del w:id="362" w:author="Huawei, HiSilicon_v0" w:date="2025-08-31T23:34:00Z">
        <w:r w:rsidRPr="00D63AE2" w:rsidDel="00290612">
          <w:delText>transmission</w:delText>
        </w:r>
      </w:del>
      <w:bookmarkEnd w:id="359"/>
      <w:bookmarkEnd w:id="360"/>
    </w:p>
    <w:p w14:paraId="1FDA9651" w14:textId="77777777" w:rsidR="00290612" w:rsidRPr="00290612" w:rsidRDefault="00290612" w:rsidP="003D7344">
      <w:pPr>
        <w:pStyle w:val="Heading3"/>
        <w:rPr>
          <w:ins w:id="363" w:author="Huawei, HiSilicon_v0" w:date="2025-08-31T23:35:00Z"/>
          <w:rFonts w:ascii="Times New Roman" w:hAnsi="Times New Roman"/>
          <w:sz w:val="20"/>
          <w:lang w:eastAsia="zh-CN"/>
        </w:rPr>
      </w:pPr>
      <w:bookmarkStart w:id="364" w:name="_Toc207633135"/>
      <w:ins w:id="365" w:author="Huawei, HiSilicon_v0" w:date="2025-08-31T23:35:00Z">
        <w:r w:rsidRPr="00290612">
          <w:rPr>
            <w:lang w:eastAsia="zh-CN"/>
          </w:rPr>
          <w:t>5.4.1</w:t>
        </w:r>
        <w:r w:rsidRPr="00290612">
          <w:rPr>
            <w:lang w:eastAsia="zh-CN"/>
          </w:rPr>
          <w:tab/>
          <w:t>General</w:t>
        </w:r>
        <w:bookmarkEnd w:id="364"/>
      </w:ins>
    </w:p>
    <w:p w14:paraId="5B2F7268" w14:textId="1E6EE871" w:rsidR="00290612" w:rsidRPr="00936AC6" w:rsidRDefault="00290612" w:rsidP="00290612">
      <w:pPr>
        <w:spacing w:after="60"/>
        <w:rPr>
          <w:ins w:id="366" w:author="Huawei, HiSilicon_v0" w:date="2025-08-31T23:34:00Z"/>
          <w:color w:val="EE0000"/>
          <w:rPrChange w:id="367" w:author="Huawei, HiSilicon_Rapp1" w:date="2025-09-05T08:55:00Z">
            <w:rPr>
              <w:ins w:id="368" w:author="Huawei, HiSilicon_v0" w:date="2025-08-31T23:34:00Z"/>
              <w:color w:val="EE0000"/>
              <w:u w:val="single"/>
            </w:rPr>
          </w:rPrChange>
        </w:rPr>
      </w:pPr>
      <w:ins w:id="369" w:author="Huawei, HiSilicon_v0" w:date="2025-08-31T23:34:00Z">
        <w:r w:rsidRPr="00936AC6">
          <w:rPr>
            <w:lang w:eastAsia="zh-CN"/>
            <w:rPrChange w:id="370" w:author="Huawei, HiSilicon_Rapp1" w:date="2025-09-05T08:55:00Z">
              <w:rPr>
                <w:color w:val="EE0000"/>
                <w:u w:val="single"/>
                <w:lang w:eastAsia="zh-CN"/>
              </w:rPr>
            </w:rPrChange>
          </w:rPr>
          <w:t xml:space="preserve">The purpose of this procedure is for a device to transmit or receive </w:t>
        </w:r>
        <w:r w:rsidRPr="00936AC6">
          <w:rPr>
            <w:rPrChange w:id="371" w:author="Huawei, HiSilicon_Rapp1" w:date="2025-09-05T08:55:00Z">
              <w:rPr>
                <w:color w:val="EE0000"/>
                <w:u w:val="single"/>
              </w:rPr>
            </w:rPrChange>
          </w:rPr>
          <w:t xml:space="preserve">upper layer data. </w:t>
        </w:r>
      </w:ins>
      <w:commentRangeStart w:id="372"/>
      <w:commentRangeStart w:id="373"/>
      <w:ins w:id="374" w:author="Huawei, HiSilicon_v0" w:date="2025-08-31T23:40:00Z">
        <w:del w:id="375" w:author="Huawei, HiSilicon_Rapp1" w:date="2025-09-05T10:06:00Z">
          <w:r w:rsidR="003D7344" w:rsidRPr="00936AC6" w:rsidDel="00C2163B">
            <w:rPr>
              <w:rPrChange w:id="376" w:author="Huawei, HiSilicon_Rapp1" w:date="2025-09-05T08:55:00Z">
                <w:rPr>
                  <w:color w:val="EE0000"/>
                  <w:u w:val="single"/>
                </w:rPr>
              </w:rPrChange>
            </w:rPr>
            <w:delText xml:space="preserve">The segmentation can be triggered for D2R message transmission. </w:delText>
          </w:r>
        </w:del>
      </w:ins>
      <w:commentRangeEnd w:id="372"/>
      <w:del w:id="377" w:author="Huawei, HiSilicon_Rapp1" w:date="2025-09-05T10:06:00Z">
        <w:r w:rsidR="004C067E" w:rsidRPr="00936AC6" w:rsidDel="00C2163B">
          <w:rPr>
            <w:rStyle w:val="CommentReference"/>
          </w:rPr>
          <w:commentReference w:id="372"/>
        </w:r>
        <w:commentRangeEnd w:id="373"/>
        <w:r w:rsidR="00C2163B" w:rsidDel="00C2163B">
          <w:rPr>
            <w:rStyle w:val="CommentReference"/>
          </w:rPr>
          <w:commentReference w:id="373"/>
        </w:r>
      </w:del>
    </w:p>
    <w:p w14:paraId="44C78F57" w14:textId="57B00E22" w:rsidR="00891729" w:rsidRPr="00D63AE2" w:rsidRDefault="00891729" w:rsidP="00891729">
      <w:pPr>
        <w:pStyle w:val="Heading3"/>
      </w:pPr>
      <w:bookmarkStart w:id="378" w:name="_Toc195805187"/>
      <w:bookmarkStart w:id="379" w:name="_Toc197703343"/>
      <w:bookmarkStart w:id="380" w:name="_Toc207633136"/>
      <w:r w:rsidRPr="00D63AE2">
        <w:t>5.4.</w:t>
      </w:r>
      <w:ins w:id="381" w:author="Huawei, HiSilicon_v0" w:date="2025-08-31T23:39:00Z">
        <w:r w:rsidR="003D7344">
          <w:t>2</w:t>
        </w:r>
      </w:ins>
      <w:del w:id="382" w:author="Huawei, HiSilicon_v0" w:date="2025-08-31T23:39:00Z">
        <w:r w:rsidRPr="00D63AE2" w:rsidDel="003D7344">
          <w:delText>1</w:delText>
        </w:r>
      </w:del>
      <w:r w:rsidRPr="00D63AE2">
        <w:tab/>
        <w:t>D2R message transmission</w:t>
      </w:r>
      <w:bookmarkEnd w:id="378"/>
      <w:bookmarkEnd w:id="379"/>
      <w:bookmarkEnd w:id="380"/>
    </w:p>
    <w:p w14:paraId="36D2C763" w14:textId="6B3FC7AB" w:rsidR="00891729" w:rsidRPr="00D63AE2" w:rsidRDefault="00891729" w:rsidP="00891729">
      <w:bookmarkStart w:id="383" w:name="OLE_LINK13"/>
      <w:r w:rsidRPr="00D63AE2">
        <w:t>Upon initiation of the procedure</w:t>
      </w:r>
      <w:ins w:id="384" w:author="Huawei, HiSilicon_v0" w:date="2025-08-31T23:43:00Z">
        <w:r w:rsidR="003D7344">
          <w:t xml:space="preserve"> </w:t>
        </w:r>
      </w:ins>
      <w:ins w:id="385" w:author="Huawei, HiSilicon_v0" w:date="2025-08-31T23:44:00Z">
        <w:r w:rsidR="003D7344">
          <w:t xml:space="preserve">corresponding to the A-IoT access procedure or reception of </w:t>
        </w:r>
      </w:ins>
      <w:commentRangeStart w:id="386"/>
      <w:commentRangeStart w:id="387"/>
      <w:ins w:id="388" w:author="Huawei, HiSilicon_v0" w:date="2025-08-31T23:45:00Z">
        <w:r w:rsidR="008C2280">
          <w:t>a</w:t>
        </w:r>
      </w:ins>
      <w:commentRangeEnd w:id="386"/>
      <w:r w:rsidR="004B4C3C">
        <w:rPr>
          <w:rStyle w:val="CommentReference"/>
        </w:rPr>
        <w:commentReference w:id="386"/>
      </w:r>
      <w:commentRangeEnd w:id="387"/>
      <w:r w:rsidR="00C2163B">
        <w:rPr>
          <w:rStyle w:val="CommentReference"/>
        </w:rPr>
        <w:commentReference w:id="387"/>
      </w:r>
      <w:ins w:id="389" w:author="Huawei, HiSilicon_Rapp1" w:date="2025-09-05T11:23:00Z">
        <w:r w:rsidR="006324CD">
          <w:t>n</w:t>
        </w:r>
      </w:ins>
      <w:ins w:id="390" w:author="Huawei, HiSilicon_v0" w:date="2025-08-31T23:45:00Z">
        <w:r w:rsidR="008C2280">
          <w:t xml:space="preserve"> </w:t>
        </w:r>
      </w:ins>
      <w:ins w:id="391" w:author="Huawei, HiSilicon_v0" w:date="2025-08-31T23:44:00Z">
        <w:r w:rsidR="003D7344" w:rsidRPr="008C2280">
          <w:rPr>
            <w:i/>
            <w:iCs/>
          </w:rPr>
          <w:t xml:space="preserve">R2D </w:t>
        </w:r>
      </w:ins>
      <w:ins w:id="392" w:author="Huawei, HiSilicon_v0" w:date="2025-08-31T23:45:00Z">
        <w:r w:rsidR="008C2280" w:rsidRPr="008C2280">
          <w:rPr>
            <w:i/>
            <w:iCs/>
          </w:rPr>
          <w:t>Up</w:t>
        </w:r>
      </w:ins>
      <w:ins w:id="393" w:author="Huawei, HiSilicon_v0" w:date="2025-08-31T23:46:00Z">
        <w:r w:rsidR="008C2280" w:rsidRPr="008C2280">
          <w:rPr>
            <w:i/>
            <w:iCs/>
          </w:rPr>
          <w:t>per Layer Data</w:t>
        </w:r>
        <w:r w:rsidR="008C2280">
          <w:t xml:space="preserve"> </w:t>
        </w:r>
        <w:r w:rsidR="008C2280" w:rsidRPr="008C2280">
          <w:rPr>
            <w:i/>
            <w:iCs/>
          </w:rPr>
          <w:t xml:space="preserve">Transfer </w:t>
        </w:r>
      </w:ins>
      <w:ins w:id="394" w:author="Huawei, HiSilicon_v0" w:date="2025-08-31T23:44:00Z">
        <w:r w:rsidR="003D7344">
          <w:t xml:space="preserve">message </w:t>
        </w:r>
      </w:ins>
      <w:commentRangeStart w:id="395"/>
      <w:commentRangeStart w:id="396"/>
      <w:ins w:id="397" w:author="Huawei, HiSilicon_v0" w:date="2025-08-31T23:45:00Z">
        <w:r w:rsidR="003D7344">
          <w:t xml:space="preserve">which </w:t>
        </w:r>
      </w:ins>
      <w:ins w:id="398" w:author="Huawei, HiSilicon_v0" w:date="2025-08-31T23:44:00Z">
        <w:r w:rsidR="003D7344">
          <w:t>contain</w:t>
        </w:r>
      </w:ins>
      <w:ins w:id="399" w:author="Huawei, HiSilicon_v0" w:date="2025-08-31T23:45:00Z">
        <w:r w:rsidR="003D7344">
          <w:t>s</w:t>
        </w:r>
      </w:ins>
      <w:ins w:id="400" w:author="Huawei, HiSilicon_v0" w:date="2025-08-31T23:44:00Z">
        <w:r w:rsidR="003D7344">
          <w:t xml:space="preserve"> </w:t>
        </w:r>
      </w:ins>
      <w:ins w:id="401" w:author="Huawei, HiSilicon_v0" w:date="2025-08-31T23:47:00Z">
        <w:r w:rsidR="008C2280">
          <w:t xml:space="preserve">either </w:t>
        </w:r>
      </w:ins>
      <w:ins w:id="402" w:author="Huawei, HiSilicon_Rapp1" w:date="2025-09-05T10:08:00Z">
        <w:r w:rsidR="00C2163B">
          <w:t xml:space="preserve">the </w:t>
        </w:r>
        <w:r w:rsidR="00C2163B" w:rsidRPr="00C2163B">
          <w:rPr>
            <w:i/>
            <w:iCs/>
            <w:rPrChange w:id="403" w:author="Huawei, HiSilicon_Rapp1" w:date="2025-09-05T10:10:00Z">
              <w:rPr/>
            </w:rPrChange>
          </w:rPr>
          <w:t>Data SDU field</w:t>
        </w:r>
      </w:ins>
      <w:ins w:id="404" w:author="Huawei, HiSilicon_v0" w:date="2025-08-31T23:45:00Z">
        <w:del w:id="405" w:author="Huawei, HiSilicon_Rapp1" w:date="2025-09-05T10:08:00Z">
          <w:r w:rsidR="003D7344" w:rsidRPr="00C2163B" w:rsidDel="00C2163B">
            <w:rPr>
              <w:i/>
              <w:iCs/>
              <w:rPrChange w:id="406" w:author="Huawei, HiSilicon_Rapp1" w:date="2025-09-05T10:10:00Z">
                <w:rPr/>
              </w:rPrChange>
            </w:rPr>
            <w:delText>a</w:delText>
          </w:r>
        </w:del>
      </w:ins>
      <w:ins w:id="407" w:author="Huawei, HiSilicon_v0" w:date="2025-08-31T23:46:00Z">
        <w:del w:id="408" w:author="Huawei, HiSilicon_Rapp1" w:date="2025-09-05T10:08:00Z">
          <w:r w:rsidR="008C2280" w:rsidDel="00C2163B">
            <w:delText>n</w:delText>
          </w:r>
        </w:del>
      </w:ins>
      <w:ins w:id="409" w:author="Huawei, HiSilicon_v0" w:date="2025-08-31T23:45:00Z">
        <w:del w:id="410" w:author="Huawei, HiSilicon_Rapp1" w:date="2025-09-05T10:08:00Z">
          <w:r w:rsidR="003D7344" w:rsidDel="00C2163B">
            <w:delText xml:space="preserve"> </w:delText>
          </w:r>
          <w:commentRangeStart w:id="411"/>
          <w:commentRangeStart w:id="412"/>
          <w:r w:rsidR="003D7344" w:rsidDel="00C2163B">
            <w:delText>upper layer data</w:delText>
          </w:r>
        </w:del>
      </w:ins>
      <w:commentRangeEnd w:id="411"/>
      <w:r w:rsidR="00D2085F">
        <w:rPr>
          <w:rStyle w:val="CommentReference"/>
        </w:rPr>
        <w:commentReference w:id="411"/>
      </w:r>
      <w:commentRangeEnd w:id="412"/>
      <w:r w:rsidR="00C2163B">
        <w:rPr>
          <w:rStyle w:val="CommentReference"/>
        </w:rPr>
        <w:commentReference w:id="412"/>
      </w:r>
      <w:ins w:id="413" w:author="Huawei, HiSilicon_v0" w:date="2025-08-31T23:47:00Z">
        <w:r w:rsidR="008C2280">
          <w:t xml:space="preserve"> or </w:t>
        </w:r>
      </w:ins>
      <w:ins w:id="414" w:author="Huawei, HiSilicon_Rapp1" w:date="2025-09-05T10:08:00Z">
        <w:r w:rsidR="00C2163B">
          <w:t>the</w:t>
        </w:r>
      </w:ins>
      <w:ins w:id="415" w:author="Huawei, HiSilicon_v0" w:date="2025-08-31T23:47:00Z">
        <w:del w:id="416" w:author="Huawei, HiSilicon_Rapp1" w:date="2025-09-05T10:08:00Z">
          <w:r w:rsidR="008C2280" w:rsidDel="00C2163B">
            <w:delText>a</w:delText>
          </w:r>
        </w:del>
        <w:r w:rsidR="008C2280">
          <w:t xml:space="preserve"> </w:t>
        </w:r>
        <w:r w:rsidR="008C2280" w:rsidRPr="008C2280">
          <w:rPr>
            <w:i/>
            <w:iCs/>
          </w:rPr>
          <w:t>Received Data Size field</w:t>
        </w:r>
        <w:r w:rsidR="008C2280">
          <w:t xml:space="preserve"> set to </w:t>
        </w:r>
        <w:commentRangeStart w:id="417"/>
        <w:r w:rsidR="008C2280">
          <w:t>0</w:t>
        </w:r>
      </w:ins>
      <w:commentRangeEnd w:id="417"/>
      <w:ins w:id="418" w:author="Huawei, HiSilicon_v0" w:date="2025-09-01T17:20:00Z">
        <w:r w:rsidR="00ED246B">
          <w:rPr>
            <w:rStyle w:val="CommentReference"/>
          </w:rPr>
          <w:commentReference w:id="417"/>
        </w:r>
      </w:ins>
      <w:commentRangeEnd w:id="395"/>
      <w:r w:rsidR="005D32F6">
        <w:rPr>
          <w:rStyle w:val="CommentReference"/>
        </w:rPr>
        <w:commentReference w:id="395"/>
      </w:r>
      <w:commentRangeEnd w:id="396"/>
      <w:r w:rsidR="00C2163B">
        <w:rPr>
          <w:rStyle w:val="CommentReference"/>
        </w:rPr>
        <w:commentReference w:id="396"/>
      </w:r>
      <w:r w:rsidRPr="00D63AE2">
        <w:t>, the A-IoT MAC entity shall:</w:t>
      </w:r>
    </w:p>
    <w:bookmarkEnd w:id="383"/>
    <w:p w14:paraId="4F37EA8B" w14:textId="47934202" w:rsidR="00891729" w:rsidRPr="00D63AE2" w:rsidRDefault="00891729" w:rsidP="00F7171A">
      <w:pPr>
        <w:pStyle w:val="B1"/>
      </w:pPr>
      <w:r w:rsidRPr="00D63AE2">
        <w:t>1&gt;</w:t>
      </w:r>
      <w:r w:rsidRPr="00D63AE2">
        <w:tab/>
      </w:r>
      <w:commentRangeStart w:id="419"/>
      <w:commentRangeStart w:id="420"/>
      <w:commentRangeStart w:id="421"/>
      <w:r w:rsidRPr="00D63AE2">
        <w:t>apply</w:t>
      </w:r>
      <w:commentRangeEnd w:id="419"/>
      <w:r w:rsidR="00B40513">
        <w:rPr>
          <w:rStyle w:val="CommentReference"/>
        </w:rPr>
        <w:commentReference w:id="419"/>
      </w:r>
      <w:commentRangeEnd w:id="420"/>
      <w:r w:rsidR="0058408B">
        <w:rPr>
          <w:rStyle w:val="CommentReference"/>
        </w:rPr>
        <w:commentReference w:id="420"/>
      </w:r>
      <w:commentRangeEnd w:id="421"/>
      <w:r w:rsidR="00C2163B">
        <w:rPr>
          <w:rStyle w:val="CommentReference"/>
        </w:rPr>
        <w:commentReference w:id="421"/>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422" w:name="_Hlk207576429"/>
      <w:ins w:id="423" w:author="Huawei, HiSilicon_v0" w:date="2025-08-31T23:48:00Z">
        <w:r w:rsidR="008C2280">
          <w:t xml:space="preserve">either </w:t>
        </w:r>
      </w:ins>
      <w:r w:rsidRPr="00D63AE2">
        <w:t xml:space="preserve">the </w:t>
      </w:r>
      <w:r w:rsidRPr="00D63AE2">
        <w:rPr>
          <w:i/>
          <w:iCs/>
          <w:lang w:eastAsia="zh-CN"/>
        </w:rPr>
        <w:t xml:space="preserve">Data SDU </w:t>
      </w:r>
      <w:bookmarkEnd w:id="422"/>
      <w:r w:rsidRPr="00D63AE2">
        <w:rPr>
          <w:lang w:eastAsia="zh-CN"/>
        </w:rPr>
        <w:t>field</w:t>
      </w:r>
      <w:ins w:id="424"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ins w:id="425" w:author="Huawei, HiSilicon_Rapp1" w:date="2025-09-05T10:11:00Z">
        <w:r w:rsidR="00C2163B">
          <w:t>, whichever triggered the initiation of the procedure</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426"/>
      <w:commentRangeStart w:id="427"/>
      <w:r w:rsidRPr="00D63AE2">
        <w:t>field</w:t>
      </w:r>
      <w:commentRangeEnd w:id="426"/>
      <w:r w:rsidR="00D217E1">
        <w:rPr>
          <w:rStyle w:val="CommentReference"/>
        </w:rPr>
        <w:commentReference w:id="426"/>
      </w:r>
      <w:commentRangeEnd w:id="427"/>
      <w:r w:rsidR="00AE46FE">
        <w:rPr>
          <w:rStyle w:val="CommentReference"/>
        </w:rPr>
        <w:commentReference w:id="427"/>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428"/>
      <w:commentRangeStart w:id="429"/>
      <w:r w:rsidRPr="00D63AE2">
        <w:rPr>
          <w:i/>
          <w:iCs/>
        </w:rPr>
        <w:t>TBS</w:t>
      </w:r>
      <w:r w:rsidRPr="00D63AE2">
        <w:t xml:space="preserve"> </w:t>
      </w:r>
      <w:commentRangeEnd w:id="428"/>
      <w:r w:rsidR="00371FCE">
        <w:rPr>
          <w:rStyle w:val="CommentReference"/>
        </w:rPr>
        <w:commentReference w:id="428"/>
      </w:r>
      <w:commentRangeEnd w:id="429"/>
      <w:r w:rsidR="00AE46FE">
        <w:rPr>
          <w:rStyle w:val="CommentReference"/>
        </w:rPr>
        <w:commentReference w:id="429"/>
      </w:r>
      <w:r w:rsidRPr="00D63AE2">
        <w:t xml:space="preserve">in the </w:t>
      </w:r>
      <w:r w:rsidRPr="00D63AE2">
        <w:rPr>
          <w:i/>
          <w:iCs/>
        </w:rPr>
        <w:t xml:space="preserve">D2R </w:t>
      </w:r>
      <w:r w:rsidRPr="00F7171A">
        <w:rPr>
          <w:i/>
        </w:rPr>
        <w:t>Scheduling Info</w:t>
      </w:r>
      <w:r w:rsidRPr="00D63AE2">
        <w:t>):</w:t>
      </w:r>
    </w:p>
    <w:p w14:paraId="59F12F39" w14:textId="258F42BC" w:rsidR="00891729" w:rsidRPr="00D63AE2" w:rsidRDefault="00891729" w:rsidP="00891729">
      <w:pPr>
        <w:pStyle w:val="B3"/>
      </w:pPr>
      <w:r w:rsidRPr="00D63AE2">
        <w:t>3&gt;</w:t>
      </w:r>
      <w:r w:rsidRPr="00D63AE2">
        <w:tab/>
      </w:r>
      <w:ins w:id="430" w:author="Huawei, HiSilicon_Rapp1" w:date="2025-09-05T10:14:00Z">
        <w:r w:rsidR="00AE46FE">
          <w:t>initiate the segmentation procedure for</w:t>
        </w:r>
        <w:r w:rsidR="00AE46FE" w:rsidRPr="00D63AE2">
          <w:t xml:space="preserve"> </w:t>
        </w:r>
      </w:ins>
      <w:r w:rsidRPr="00D63AE2">
        <w:t xml:space="preserve">the upper layer data SDU </w:t>
      </w:r>
      <w:del w:id="431" w:author="Huawei, HiSilicon_Rapp1" w:date="2025-09-05T10:14:00Z">
        <w:r w:rsidRPr="00D63AE2" w:rsidDel="00AE46FE">
          <w:delText xml:space="preserve">is to be </w:delText>
        </w:r>
        <w:commentRangeStart w:id="432"/>
        <w:commentRangeStart w:id="433"/>
        <w:r w:rsidRPr="00D63AE2" w:rsidDel="00AE46FE">
          <w:delText>segmented</w:delText>
        </w:r>
        <w:commentRangeEnd w:id="432"/>
        <w:r w:rsidR="00B40513" w:rsidDel="00AE46FE">
          <w:rPr>
            <w:rStyle w:val="CommentReference"/>
          </w:rPr>
          <w:commentReference w:id="432"/>
        </w:r>
        <w:commentRangeEnd w:id="433"/>
        <w:r w:rsidR="00AE46FE" w:rsidDel="00AE46FE">
          <w:rPr>
            <w:rStyle w:val="CommentReference"/>
          </w:rPr>
          <w:commentReference w:id="433"/>
        </w:r>
        <w:r w:rsidRPr="00D63AE2" w:rsidDel="00AE46FE">
          <w:delText xml:space="preserve"> according to clause</w:delText>
        </w:r>
      </w:del>
      <w:ins w:id="434" w:author="Huawei, HiSilicon_Rapp1" w:date="2025-09-05T10:14:00Z">
        <w:r w:rsidR="00AE46FE">
          <w:t>as specified in</w:t>
        </w:r>
      </w:ins>
      <w:r w:rsidRPr="00D63AE2">
        <w:t xml:space="preserve"> 5.4.</w:t>
      </w:r>
      <w:ins w:id="435" w:author="Huawei, HiSilicon_v0" w:date="2025-08-31T23:57:00Z">
        <w:r w:rsidR="00CA620B">
          <w:t>4</w:t>
        </w:r>
      </w:ins>
      <w:del w:id="436"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437"/>
      <w:ins w:id="438" w:author="Huawei, HiSilicon_v0" w:date="2025-08-31T19:19:00Z">
        <w:r w:rsidR="00B01D5B">
          <w:t>0</w:t>
        </w:r>
      </w:ins>
      <w:commentRangeEnd w:id="437"/>
      <w:ins w:id="439" w:author="Huawei, HiSilicon_v0" w:date="2025-09-01T17:20:00Z">
        <w:r w:rsidR="00ED246B">
          <w:rPr>
            <w:rStyle w:val="CommentReference"/>
          </w:rPr>
          <w:commentReference w:id="437"/>
        </w:r>
      </w:ins>
      <w:del w:id="440"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441" w:author="Huawei, HiSilicon_v0" w:date="2025-09-01T15:19:00Z"/>
        </w:rPr>
      </w:pPr>
      <w:r w:rsidRPr="00D63AE2">
        <w:t>3&gt;</w:t>
      </w:r>
      <w:r w:rsidRPr="00D63AE2">
        <w:tab/>
      </w:r>
      <w:ins w:id="442" w:author="Huawei, HiSilicon_v0" w:date="2025-09-01T15:19:00Z">
        <w:r w:rsidR="00492D0A">
          <w:t xml:space="preserve">if the size of the resulting MAC PDU </w:t>
        </w:r>
        <w:commentRangeStart w:id="443"/>
        <w:commentRangeStart w:id="444"/>
        <w:commentRangeStart w:id="445"/>
        <w:r w:rsidR="00492D0A">
          <w:t xml:space="preserve">including no upper layer data </w:t>
        </w:r>
      </w:ins>
      <w:commentRangeEnd w:id="443"/>
      <w:r w:rsidR="00B27C65">
        <w:rPr>
          <w:rStyle w:val="CommentReference"/>
        </w:rPr>
        <w:commentReference w:id="443"/>
      </w:r>
      <w:commentRangeEnd w:id="444"/>
      <w:r w:rsidR="004C067E">
        <w:rPr>
          <w:rStyle w:val="CommentReference"/>
        </w:rPr>
        <w:commentReference w:id="444"/>
      </w:r>
      <w:commentRangeEnd w:id="445"/>
      <w:r w:rsidR="00AE46FE">
        <w:rPr>
          <w:rStyle w:val="CommentReference"/>
        </w:rPr>
        <w:commentReference w:id="445"/>
      </w:r>
      <w:ins w:id="446" w:author="Huawei, HiSilicon_v0" w:date="2025-09-01T15:19:00Z">
        <w:r w:rsidR="00492D0A">
          <w:t xml:space="preserve">is smaller than </w:t>
        </w:r>
        <w:bookmarkStart w:id="447"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448"/>
        <w:r w:rsidR="00492D0A" w:rsidRPr="00492D0A">
          <w:rPr>
            <w:i/>
            <w:iCs/>
          </w:rPr>
          <w:t>Info</w:t>
        </w:r>
      </w:ins>
      <w:commentRangeEnd w:id="448"/>
      <w:ins w:id="449" w:author="Huawei, HiSilicon_v0" w:date="2025-09-01T17:20:00Z">
        <w:r w:rsidR="00ED246B">
          <w:rPr>
            <w:rStyle w:val="CommentReference"/>
          </w:rPr>
          <w:commentReference w:id="448"/>
        </w:r>
      </w:ins>
      <w:bookmarkEnd w:id="447"/>
      <w:ins w:id="450" w:author="Huawei, HiSilicon_v0" w:date="2025-09-01T15:19:00Z">
        <w:r w:rsidR="00492D0A">
          <w:t>:</w:t>
        </w:r>
      </w:ins>
    </w:p>
    <w:p w14:paraId="14753204" w14:textId="4EF9F492" w:rsidR="00F3137C" w:rsidRPr="00D63AE2" w:rsidRDefault="00492D0A" w:rsidP="00492D0A">
      <w:pPr>
        <w:pStyle w:val="B4"/>
      </w:pPr>
      <w:ins w:id="451"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452"/>
      <w:r w:rsidR="00F3137C" w:rsidRPr="00D63AE2">
        <w:t>field</w:t>
      </w:r>
      <w:commentRangeEnd w:id="452"/>
      <w:r w:rsidR="006619A3">
        <w:rPr>
          <w:rStyle w:val="CommentReference"/>
        </w:rPr>
        <w:commentReference w:id="452"/>
      </w:r>
      <w:r w:rsidR="00F3137C" w:rsidRPr="00D63AE2">
        <w:t>;</w:t>
      </w:r>
    </w:p>
    <w:p w14:paraId="3BF7E111" w14:textId="247AF870" w:rsidR="00F3137C" w:rsidRPr="00D63AE2" w:rsidRDefault="00F3137C" w:rsidP="00F7171A">
      <w:pPr>
        <w:pStyle w:val="B2"/>
      </w:pPr>
      <w:r w:rsidRPr="00D63AE2">
        <w:lastRenderedPageBreak/>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453"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454" w:name="_Toc197703344"/>
      <w:bookmarkStart w:id="455" w:name="_Toc207633137"/>
      <w:r w:rsidRPr="00D63AE2">
        <w:t>5.4.</w:t>
      </w:r>
      <w:ins w:id="456" w:author="Huawei, HiSilicon_v0" w:date="2025-08-31T23:51:00Z">
        <w:r w:rsidR="008C2280">
          <w:t>3</w:t>
        </w:r>
      </w:ins>
      <w:del w:id="457" w:author="Huawei, HiSilicon_v0" w:date="2025-08-31T23:51:00Z">
        <w:r w:rsidRPr="00D63AE2" w:rsidDel="008C2280">
          <w:delText>2</w:delText>
        </w:r>
      </w:del>
      <w:r w:rsidRPr="00D63AE2">
        <w:tab/>
        <w:t>R2D message reception</w:t>
      </w:r>
      <w:bookmarkEnd w:id="453"/>
      <w:bookmarkEnd w:id="454"/>
      <w:bookmarkEnd w:id="455"/>
    </w:p>
    <w:p w14:paraId="37B433CA" w14:textId="08DBC87C" w:rsidR="00891729" w:rsidRPr="00D63AE2" w:rsidRDefault="00AE46FE" w:rsidP="00891729">
      <w:ins w:id="458" w:author="Huawei, HiSilicon_Rapp1" w:date="2025-09-05T10:17:00Z">
        <w:r>
          <w:t>Upon reception of a</w:t>
        </w:r>
      </w:ins>
      <w:ins w:id="459" w:author="Huawei, HiSilicon_Rapp1" w:date="2025-09-05T11:23:00Z">
        <w:r w:rsidR="006324CD">
          <w:t>n</w:t>
        </w:r>
      </w:ins>
      <w:del w:id="460" w:author="Huawei, HiSilicon_Rapp1" w:date="2025-09-05T10:17:00Z">
        <w:r w:rsidR="00891729" w:rsidRPr="00D63AE2" w:rsidDel="00AE46FE">
          <w:delText>Once a</w:delText>
        </w:r>
      </w:del>
      <w:r w:rsidR="00891729" w:rsidRPr="00D63AE2">
        <w:t xml:space="preserve"> </w:t>
      </w:r>
      <w:commentRangeStart w:id="461"/>
      <w:commentRangeStart w:id="462"/>
      <w:commentRangeStart w:id="463"/>
      <w:commentRangeStart w:id="464"/>
      <w:commentRangeStart w:id="465"/>
      <w:commentRangeStart w:id="466"/>
      <w:commentRangeStart w:id="467"/>
      <w:commentRangeStart w:id="468"/>
      <w:commentRangeEnd w:id="461"/>
      <w:r w:rsidR="006B47E0">
        <w:rPr>
          <w:rStyle w:val="CommentReference"/>
        </w:rPr>
        <w:commentReference w:id="461"/>
      </w:r>
      <w:commentRangeEnd w:id="462"/>
      <w:r w:rsidR="00371FCE">
        <w:rPr>
          <w:rStyle w:val="CommentReference"/>
        </w:rPr>
        <w:commentReference w:id="462"/>
      </w:r>
      <w:commentRangeEnd w:id="463"/>
      <w:r w:rsidR="005A551D">
        <w:rPr>
          <w:rStyle w:val="CommentReference"/>
        </w:rPr>
        <w:commentReference w:id="463"/>
      </w:r>
      <w:commentRangeEnd w:id="464"/>
      <w:r w:rsidR="0005575D">
        <w:rPr>
          <w:rStyle w:val="CommentReference"/>
        </w:rPr>
        <w:commentReference w:id="464"/>
      </w:r>
      <w:commentRangeEnd w:id="465"/>
      <w:r w:rsidR="00466B4E">
        <w:rPr>
          <w:rStyle w:val="CommentReference"/>
        </w:rPr>
        <w:commentReference w:id="465"/>
      </w:r>
      <w:commentRangeEnd w:id="466"/>
      <w:r>
        <w:rPr>
          <w:rStyle w:val="CommentReference"/>
        </w:rPr>
        <w:commentReference w:id="466"/>
      </w:r>
      <w:commentRangeEnd w:id="467"/>
      <w:r w:rsidR="00F2352D">
        <w:rPr>
          <w:rStyle w:val="CommentReference"/>
        </w:rPr>
        <w:commentReference w:id="467"/>
      </w:r>
      <w:commentRangeEnd w:id="468"/>
      <w:r w:rsidR="00D86047">
        <w:rPr>
          <w:rStyle w:val="CommentReference"/>
        </w:rPr>
        <w:commentReference w:id="468"/>
      </w:r>
      <w:commentRangeStart w:id="469"/>
      <w:commentRangeStart w:id="470"/>
      <w:commentRangeStart w:id="471"/>
      <w:commentRangeEnd w:id="469"/>
      <w:r w:rsidR="004C067E">
        <w:rPr>
          <w:rStyle w:val="CommentReference"/>
        </w:rPr>
        <w:commentReference w:id="469"/>
      </w:r>
      <w:commentRangeEnd w:id="470"/>
      <w:r w:rsidR="000C183B">
        <w:rPr>
          <w:rStyle w:val="CommentReference"/>
        </w:rPr>
        <w:commentReference w:id="470"/>
      </w:r>
      <w:commentRangeEnd w:id="471"/>
      <w:r>
        <w:rPr>
          <w:rStyle w:val="CommentReference"/>
        </w:rPr>
        <w:commentReference w:id="471"/>
      </w:r>
      <w:r w:rsidR="00891729" w:rsidRPr="00F7171A">
        <w:rPr>
          <w:i/>
        </w:rPr>
        <w:t xml:space="preserve">R2D </w:t>
      </w:r>
      <w:r w:rsidR="00891729" w:rsidRPr="00D63AE2">
        <w:rPr>
          <w:i/>
          <w:iCs/>
        </w:rPr>
        <w:t>Upper Layer Data Transfer</w:t>
      </w:r>
      <w:r w:rsidR="00891729" w:rsidRPr="00D63AE2">
        <w:t xml:space="preserve"> message</w:t>
      </w:r>
      <w:del w:id="472" w:author="Huawei, HiSilicon_Rapp1" w:date="2025-09-05T10:18:00Z">
        <w:r w:rsidR="00891729" w:rsidRPr="00D63AE2" w:rsidDel="00AE46FE">
          <w:delText xml:space="preserve"> is received</w:delText>
        </w:r>
      </w:del>
      <w:r w:rsidR="00891729" w:rsidRPr="00D63AE2">
        <w:t>,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473"/>
      <w:commentRangeStart w:id="474"/>
      <w:r w:rsidRPr="00D63AE2">
        <w:rPr>
          <w:lang w:eastAsia="ko-KR"/>
        </w:rPr>
        <w:t>included</w:t>
      </w:r>
      <w:commentRangeEnd w:id="473"/>
      <w:r w:rsidR="0051635D">
        <w:rPr>
          <w:rStyle w:val="CommentReference"/>
        </w:rPr>
        <w:commentReference w:id="473"/>
      </w:r>
      <w:commentRangeEnd w:id="474"/>
      <w:r w:rsidR="00AE46FE">
        <w:rPr>
          <w:rStyle w:val="CommentReference"/>
        </w:rPr>
        <w:commentReference w:id="474"/>
      </w:r>
      <w:ins w:id="475" w:author="Huawei, HiSilicon_Rapp1" w:date="2025-09-05T10:18:00Z">
        <w:r w:rsidR="00AE46FE" w:rsidRPr="00AE46FE">
          <w:t xml:space="preserve"> </w:t>
        </w:r>
        <w:r w:rsidR="00AE46FE">
          <w:t xml:space="preserve">(i.e., </w:t>
        </w:r>
        <w:r w:rsidR="00AE46FE" w:rsidRPr="00AE46FE">
          <w:rPr>
            <w:i/>
            <w:iCs/>
            <w:rPrChange w:id="476" w:author="Huawei, HiSilicon_Rapp1" w:date="2025-09-05T10:18:00Z">
              <w:rPr/>
            </w:rPrChange>
          </w:rPr>
          <w:t>CI</w:t>
        </w:r>
        <w:r w:rsidR="00AE46FE">
          <w:t xml:space="preserve"> field set to 1)</w:t>
        </w:r>
      </w:ins>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477" w:name="_Hlk204971873"/>
      <w:r w:rsidRPr="00D63AE2">
        <w:t>the upper layer data SDU</w:t>
      </w:r>
      <w:bookmarkEnd w:id="477"/>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478" w:author="Huawei, HiSilicon_v0" w:date="2025-08-31T23:55:00Z">
        <w:r w:rsidRPr="0047614C" w:rsidDel="008C2280">
          <w:rPr>
            <w:lang w:eastAsia="ko-KR"/>
          </w:rPr>
          <w:delText>1</w:delText>
        </w:r>
      </w:del>
      <w:ins w:id="479" w:author="Huawei, HiSilicon_v0" w:date="2025-08-31T23:55:00Z">
        <w:r w:rsidR="008C2280">
          <w:rPr>
            <w:lang w:eastAsia="ko-KR"/>
          </w:rPr>
          <w:t>2</w:t>
        </w:r>
      </w:ins>
      <w:r w:rsidRPr="0047614C">
        <w:rPr>
          <w:lang w:eastAsia="zh-CN"/>
        </w:rPr>
        <w:t>;</w:t>
      </w:r>
    </w:p>
    <w:p w14:paraId="64FAD636" w14:textId="129AD74B" w:rsidR="00891729" w:rsidRDefault="00891729" w:rsidP="00891729">
      <w:pPr>
        <w:pStyle w:val="B2"/>
        <w:rPr>
          <w:ins w:id="480"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481"/>
      <w:commentRangeStart w:id="482"/>
      <w:r w:rsidRPr="00D63AE2">
        <w:rPr>
          <w:lang w:eastAsia="ko-KR"/>
        </w:rPr>
        <w:t>included</w:t>
      </w:r>
      <w:commentRangeEnd w:id="481"/>
      <w:r w:rsidR="0051635D">
        <w:rPr>
          <w:rStyle w:val="CommentReference"/>
        </w:rPr>
        <w:commentReference w:id="481"/>
      </w:r>
      <w:commentRangeEnd w:id="482"/>
      <w:r w:rsidR="00AE46FE">
        <w:rPr>
          <w:rStyle w:val="CommentReference"/>
        </w:rPr>
        <w:commentReference w:id="482"/>
      </w:r>
      <w:ins w:id="483" w:author="Huawei, HiSilicon_Rapp1" w:date="2025-09-05T10:18:00Z">
        <w:r w:rsidR="00AE46FE" w:rsidRPr="00AE46FE">
          <w:t xml:space="preserve"> </w:t>
        </w:r>
        <w:r w:rsidR="00AE46FE">
          <w:t xml:space="preserve">(i.e., </w:t>
        </w:r>
        <w:r w:rsidR="00AE46FE" w:rsidRPr="00AE46FE">
          <w:rPr>
            <w:i/>
            <w:iCs/>
            <w:rPrChange w:id="484" w:author="Huawei, HiSilicon_Rapp1" w:date="2025-09-05T10:18:00Z">
              <w:rPr/>
            </w:rPrChange>
          </w:rPr>
          <w:t>CI</w:t>
        </w:r>
        <w:r w:rsidR="00AE46FE">
          <w:t xml:space="preserve"> field set to 0)</w:t>
        </w:r>
      </w:ins>
      <w:r w:rsidRPr="00D63AE2">
        <w:rPr>
          <w:lang w:eastAsia="ko-KR"/>
        </w:rPr>
        <w:t>:</w:t>
      </w:r>
    </w:p>
    <w:p w14:paraId="08ACB123" w14:textId="291F8760" w:rsidR="008C2280" w:rsidRDefault="00CA620B" w:rsidP="00CA620B">
      <w:pPr>
        <w:pStyle w:val="B3"/>
        <w:rPr>
          <w:ins w:id="485" w:author="Huawei, HiSilicon_v0" w:date="2025-08-31T23:54:00Z"/>
          <w:lang w:eastAsia="ko-KR"/>
        </w:rPr>
      </w:pPr>
      <w:ins w:id="486" w:author="Huawei, HiSilicon_v0" w:date="2025-08-31T23:56:00Z">
        <w:r>
          <w:rPr>
            <w:lang w:eastAsia="zh-CN"/>
          </w:rPr>
          <w:t>3&gt;</w:t>
        </w:r>
        <w:r>
          <w:rPr>
            <w:lang w:eastAsia="zh-CN"/>
          </w:rPr>
          <w:tab/>
        </w:r>
      </w:ins>
      <w:ins w:id="487" w:author="Huawei, HiSilicon_v0" w:date="2025-08-31T23:55:00Z">
        <w:r w:rsidR="008C2280">
          <w:rPr>
            <w:lang w:eastAsia="zh-CN"/>
          </w:rPr>
          <w:t>i</w:t>
        </w:r>
      </w:ins>
      <w:ins w:id="488" w:author="Huawei, HiSilicon_v0" w:date="2025-08-31T23:53:00Z">
        <w:r w:rsidR="008C2280">
          <w:rPr>
            <w:lang w:eastAsia="zh-CN"/>
          </w:rPr>
          <w:t xml:space="preserve">f </w:t>
        </w:r>
      </w:ins>
      <w:ins w:id="489"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625329D8" w:rsidR="008C2280" w:rsidRDefault="00CA620B" w:rsidP="00CA620B">
      <w:pPr>
        <w:pStyle w:val="B4"/>
        <w:rPr>
          <w:ins w:id="490" w:author="Huawei, HiSilicon_v0" w:date="2025-08-31T23:55:00Z"/>
          <w:lang w:eastAsia="zh-CN"/>
        </w:rPr>
      </w:pPr>
      <w:ins w:id="491" w:author="Huawei, HiSilicon_v0" w:date="2025-08-31T23:56:00Z">
        <w:r>
          <w:rPr>
            <w:lang w:eastAsia="zh-CN"/>
          </w:rPr>
          <w:t>4</w:t>
        </w:r>
      </w:ins>
      <w:ins w:id="492" w:author="Huawei, HiSilicon_v0" w:date="2025-08-31T23:55:00Z">
        <w:r w:rsidR="008C2280">
          <w:rPr>
            <w:lang w:eastAsia="zh-CN"/>
          </w:rPr>
          <w:t>&gt;</w:t>
        </w:r>
        <w:commentRangeStart w:id="493"/>
        <w:commentRangeStart w:id="494"/>
        <w:r w:rsidR="008C2280">
          <w:rPr>
            <w:lang w:eastAsia="zh-CN"/>
          </w:rPr>
          <w:tab/>
        </w:r>
      </w:ins>
      <w:ins w:id="495" w:author="Huawei, HiSilicon_Rapp1" w:date="2025-09-05T10:19:00Z">
        <w:r w:rsidR="00AE46FE">
          <w:rPr>
            <w:lang w:eastAsia="zh-CN"/>
          </w:rPr>
          <w:t>initiate</w:t>
        </w:r>
      </w:ins>
      <w:ins w:id="496" w:author="Huawei, HiSilicon_v0" w:date="2025-08-31T23:56:00Z">
        <w:del w:id="497" w:author="Huawei, HiSilicon_Rapp1" w:date="2025-09-05T10:19:00Z">
          <w:r w:rsidDel="00AE46FE">
            <w:rPr>
              <w:lang w:eastAsia="zh-CN"/>
            </w:rPr>
            <w:delText>p</w:delText>
          </w:r>
        </w:del>
      </w:ins>
      <w:ins w:id="498" w:author="Huawei, HiSilicon_v0" w:date="2025-08-31T23:54:00Z">
        <w:del w:id="499" w:author="Huawei, HiSilicon_Rapp1" w:date="2025-09-05T10:19:00Z">
          <w:r w:rsidR="008C2280" w:rsidDel="00AE46FE">
            <w:rPr>
              <w:lang w:eastAsia="zh-CN"/>
            </w:rPr>
            <w:delText>erform</w:delText>
          </w:r>
        </w:del>
      </w:ins>
      <w:commentRangeEnd w:id="493"/>
      <w:r w:rsidR="0005575D">
        <w:rPr>
          <w:rStyle w:val="CommentReference"/>
        </w:rPr>
        <w:commentReference w:id="493"/>
      </w:r>
      <w:commentRangeEnd w:id="494"/>
      <w:r w:rsidR="00AE46FE">
        <w:rPr>
          <w:rStyle w:val="CommentReference"/>
        </w:rPr>
        <w:commentReference w:id="494"/>
      </w:r>
      <w:ins w:id="500"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501"/>
        <w:commentRangeStart w:id="502"/>
        <w:r w:rsidR="008C2280">
          <w:rPr>
            <w:lang w:eastAsia="zh-CN"/>
          </w:rPr>
          <w:t>2</w:t>
        </w:r>
      </w:ins>
      <w:commentRangeEnd w:id="501"/>
      <w:r w:rsidR="00986A86">
        <w:rPr>
          <w:rStyle w:val="CommentReference"/>
        </w:rPr>
        <w:commentReference w:id="501"/>
      </w:r>
      <w:commentRangeEnd w:id="502"/>
      <w:r w:rsidR="00AE46FE">
        <w:rPr>
          <w:rStyle w:val="CommentReference"/>
        </w:rPr>
        <w:commentReference w:id="502"/>
      </w:r>
      <w:ins w:id="503" w:author="Huawei, HiSilicon_Rapp1" w:date="2025-09-05T10:19:00Z">
        <w:r w:rsidR="00AE46FE">
          <w:rPr>
            <w:lang w:eastAsia="zh-CN"/>
          </w:rPr>
          <w:t>;</w:t>
        </w:r>
      </w:ins>
    </w:p>
    <w:p w14:paraId="6BE5B59C" w14:textId="21537AC6" w:rsidR="008C2280" w:rsidRPr="008C2280" w:rsidRDefault="00CA620B" w:rsidP="00CA620B">
      <w:pPr>
        <w:pStyle w:val="B3"/>
        <w:rPr>
          <w:lang w:eastAsia="zh-CN"/>
        </w:rPr>
      </w:pPr>
      <w:ins w:id="504" w:author="Huawei, HiSilicon_v0" w:date="2025-08-31T23:56:00Z">
        <w:r>
          <w:rPr>
            <w:lang w:eastAsia="zh-CN"/>
          </w:rPr>
          <w:t>3&gt;</w:t>
        </w:r>
        <w:r>
          <w:rPr>
            <w:lang w:eastAsia="zh-CN"/>
          </w:rPr>
          <w:tab/>
        </w:r>
        <w:r>
          <w:rPr>
            <w:lang w:eastAsia="zh-CN"/>
          </w:rPr>
          <w:tab/>
        </w:r>
      </w:ins>
      <w:ins w:id="505" w:author="Huawei, HiSilicon_v0" w:date="2025-08-31T23:55:00Z">
        <w:r w:rsidR="008C2280">
          <w:rPr>
            <w:lang w:eastAsia="zh-CN"/>
          </w:rPr>
          <w:t>else:</w:t>
        </w:r>
      </w:ins>
    </w:p>
    <w:p w14:paraId="05F8BEF8" w14:textId="6DA079C4" w:rsidR="00891729" w:rsidRPr="00D63AE2" w:rsidRDefault="00CA620B" w:rsidP="00CA620B">
      <w:pPr>
        <w:pStyle w:val="B4"/>
        <w:rPr>
          <w:lang w:eastAsia="zh-CN"/>
        </w:rPr>
      </w:pPr>
      <w:ins w:id="506" w:author="Huawei, HiSilicon_v0" w:date="2025-08-31T23:56:00Z">
        <w:r>
          <w:rPr>
            <w:lang w:eastAsia="zh-CN"/>
          </w:rPr>
          <w:t>4</w:t>
        </w:r>
      </w:ins>
      <w:del w:id="507"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r>
      <w:ins w:id="508" w:author="Huawei, HiSilicon_Rapp3" w:date="2025-09-05T15:48:00Z">
        <w:r w:rsidR="0064379F">
          <w:rPr>
            <w:lang w:eastAsia="zh-CN"/>
          </w:rPr>
          <w:t>initiate</w:t>
        </w:r>
      </w:ins>
      <w:commentRangeStart w:id="509"/>
      <w:commentRangeStart w:id="510"/>
      <w:del w:id="511" w:author="Huawei, HiSilicon_Rapp3" w:date="2025-09-05T15:48:00Z">
        <w:r w:rsidR="00891729" w:rsidRPr="00D63AE2" w:rsidDel="0064379F">
          <w:rPr>
            <w:lang w:eastAsia="zh-CN"/>
          </w:rPr>
          <w:delText>perform</w:delText>
        </w:r>
      </w:del>
      <w:r w:rsidR="00891729" w:rsidRPr="00D63AE2">
        <w:rPr>
          <w:lang w:eastAsia="zh-CN"/>
        </w:rPr>
        <w:t xml:space="preserve"> </w:t>
      </w:r>
      <w:commentRangeEnd w:id="509"/>
      <w:r w:rsidR="00A541DD">
        <w:rPr>
          <w:rStyle w:val="CommentReference"/>
        </w:rPr>
        <w:commentReference w:id="509"/>
      </w:r>
      <w:commentRangeEnd w:id="510"/>
      <w:r w:rsidR="0064379F">
        <w:rPr>
          <w:rStyle w:val="CommentReference"/>
        </w:rPr>
        <w:commentReference w:id="510"/>
      </w:r>
      <w:r w:rsidR="00891729" w:rsidRPr="00D63AE2">
        <w:rPr>
          <w:lang w:eastAsia="zh-CN"/>
        </w:rPr>
        <w:t>the D2R segmentation procedure using this information as specified in clause 5.4.</w:t>
      </w:r>
      <w:del w:id="512" w:author="Huawei, HiSilicon_v0" w:date="2025-08-31T23:55:00Z">
        <w:r w:rsidR="00891729" w:rsidRPr="00D63AE2" w:rsidDel="008C2280">
          <w:rPr>
            <w:lang w:eastAsia="zh-CN"/>
          </w:rPr>
          <w:delText>3</w:delText>
        </w:r>
      </w:del>
      <w:ins w:id="513"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514" w:author="Huawei, HiSilicon_v0" w:date="2025-08-31T23:56:00Z">
        <w:r w:rsidR="00CA620B">
          <w:rPr>
            <w:lang w:eastAsia="ko-KR"/>
          </w:rPr>
          <w:t>2</w:t>
        </w:r>
      </w:ins>
      <w:del w:id="515"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516" w:name="_Toc197703345"/>
      <w:bookmarkStart w:id="517" w:name="_Toc207633138"/>
      <w:bookmarkStart w:id="518" w:name="_Toc195805189"/>
      <w:r w:rsidRPr="00D63AE2">
        <w:t>5.4.</w:t>
      </w:r>
      <w:ins w:id="519" w:author="Huawei, HiSilicon_v0" w:date="2025-08-31T23:57:00Z">
        <w:r w:rsidR="00CA620B">
          <w:t>4</w:t>
        </w:r>
      </w:ins>
      <w:del w:id="520" w:author="Huawei, HiSilicon_v0" w:date="2025-08-31T23:57:00Z">
        <w:r w:rsidRPr="00D63AE2" w:rsidDel="00CA620B">
          <w:delText>3</w:delText>
        </w:r>
      </w:del>
      <w:r w:rsidRPr="00D63AE2">
        <w:tab/>
      </w:r>
      <w:r w:rsidR="00E560B9">
        <w:t xml:space="preserve">D2R </w:t>
      </w:r>
      <w:bookmarkEnd w:id="516"/>
      <w:r w:rsidR="00E560B9">
        <w:t>segmentation</w:t>
      </w:r>
      <w:bookmarkEnd w:id="517"/>
    </w:p>
    <w:bookmarkEnd w:id="518"/>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521" w:author="Huawei, HiSilicon_v0" w:date="2025-08-31T23:58:00Z">
        <w:r w:rsidR="00CA620B">
          <w:t>2</w:t>
        </w:r>
      </w:ins>
      <w:del w:id="522"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523" w:author="Huawei, HiSilicon_v0" w:date="2025-08-31T23:58:00Z">
        <w:r w:rsidR="00CA620B">
          <w:rPr>
            <w:lang w:eastAsia="ko-KR"/>
          </w:rPr>
          <w:t xml:space="preserve"> not set to 0</w:t>
        </w:r>
      </w:ins>
      <w:r w:rsidRPr="00D63AE2">
        <w:rPr>
          <w:lang w:eastAsia="ko-KR"/>
        </w:rPr>
        <w:t>, as specified in clause 5.4.</w:t>
      </w:r>
      <w:ins w:id="524" w:author="Huawei, HiSilicon_v0" w:date="2025-08-31T23:58:00Z">
        <w:r w:rsidR="00CA620B">
          <w:rPr>
            <w:lang w:eastAsia="ko-KR"/>
          </w:rPr>
          <w:t>3</w:t>
        </w:r>
      </w:ins>
      <w:del w:id="525" w:author="Huawei, HiSilicon_v0" w:date="2025-08-31T23:58:00Z">
        <w:r w:rsidRPr="00D63AE2" w:rsidDel="00CA620B">
          <w:rPr>
            <w:lang w:eastAsia="ko-KR"/>
          </w:rPr>
          <w:delText>2</w:delText>
        </w:r>
      </w:del>
      <w:r w:rsidRPr="00D63AE2">
        <w:rPr>
          <w:lang w:eastAsia="ko-KR"/>
        </w:rPr>
        <w:t>,</w:t>
      </w:r>
      <w:r w:rsidRPr="00D63AE2">
        <w:t xml:space="preserve"> </w:t>
      </w:r>
      <w:commentRangeStart w:id="526"/>
      <w:commentRangeStart w:id="527"/>
      <w:r w:rsidRPr="00D63AE2">
        <w:t>after this segmentation procedure is initiated,</w:t>
      </w:r>
      <w:commentRangeEnd w:id="526"/>
      <w:r w:rsidR="00B40513">
        <w:rPr>
          <w:rStyle w:val="CommentReference"/>
        </w:rPr>
        <w:commentReference w:id="526"/>
      </w:r>
      <w:commentRangeEnd w:id="527"/>
      <w:r w:rsidR="00C05BE0">
        <w:rPr>
          <w:rStyle w:val="CommentReference"/>
        </w:rPr>
        <w:commentReference w:id="527"/>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528" w:name="OLE_LINK15"/>
      <w:commentRangeStart w:id="529"/>
      <w:commentRangeStart w:id="530"/>
      <w:commentRangeStart w:id="531"/>
      <w:commentRangeStart w:id="532"/>
      <w:r w:rsidRPr="00D63AE2">
        <w:t>received</w:t>
      </w:r>
      <w:commentRangeEnd w:id="529"/>
      <w:r w:rsidR="00B40513">
        <w:rPr>
          <w:rStyle w:val="CommentReference"/>
        </w:rPr>
        <w:commentReference w:id="529"/>
      </w:r>
      <w:commentRangeEnd w:id="530"/>
      <w:r w:rsidR="00AE46FE">
        <w:rPr>
          <w:rStyle w:val="CommentReference"/>
        </w:rPr>
        <w:commentReference w:id="530"/>
      </w:r>
      <w:r w:rsidRPr="00D63AE2">
        <w:t xml:space="preserve"> in the </w:t>
      </w:r>
      <w:bookmarkStart w:id="533" w:name="OLE_LINK14"/>
      <w:r w:rsidRPr="00D63AE2">
        <w:rPr>
          <w:i/>
          <w:iCs/>
        </w:rPr>
        <w:t xml:space="preserve">R2D Upper Layer Data Transfer </w:t>
      </w:r>
      <w:r w:rsidRPr="00D63AE2">
        <w:t xml:space="preserve">message </w:t>
      </w:r>
      <w:bookmarkStart w:id="534" w:name="OLE_LINK16"/>
      <w:bookmarkEnd w:id="528"/>
      <w:bookmarkEnd w:id="533"/>
      <w:r w:rsidRPr="00D63AE2">
        <w:t>containing the</w:t>
      </w:r>
      <w:r w:rsidRPr="00D63AE2">
        <w:rPr>
          <w:i/>
          <w:iCs/>
          <w:lang w:eastAsia="ko-KR"/>
        </w:rPr>
        <w:t xml:space="preserve"> Received Data Size </w:t>
      </w:r>
      <w:r w:rsidRPr="00D63AE2">
        <w:rPr>
          <w:lang w:eastAsia="ko-KR"/>
        </w:rPr>
        <w:t>field</w:t>
      </w:r>
      <w:bookmarkEnd w:id="534"/>
      <w:commentRangeEnd w:id="531"/>
      <w:r w:rsidR="00F52758">
        <w:rPr>
          <w:rStyle w:val="CommentReference"/>
        </w:rPr>
        <w:commentReference w:id="531"/>
      </w:r>
      <w:commentRangeEnd w:id="532"/>
      <w:r w:rsidR="00AE46FE">
        <w:rPr>
          <w:rStyle w:val="CommentReference"/>
        </w:rPr>
        <w:commentReference w:id="532"/>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2215D83E"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535"/>
      <w:commentRangeStart w:id="536"/>
      <w:del w:id="537" w:author="Huawei, HiSilicon_Rapp1" w:date="2025-09-05T10:20:00Z">
        <w:r w:rsidRPr="00F7171A" w:rsidDel="00AE46FE">
          <w:delText>expected to be</w:delText>
        </w:r>
        <w:commentRangeEnd w:id="535"/>
        <w:r w:rsidR="00371FCE" w:rsidDel="00AE46FE">
          <w:rPr>
            <w:rStyle w:val="CommentReference"/>
          </w:rPr>
          <w:commentReference w:id="535"/>
        </w:r>
        <w:commentRangeEnd w:id="536"/>
        <w:r w:rsidR="00AE46FE" w:rsidDel="00AE46FE">
          <w:rPr>
            <w:rStyle w:val="CommentReference"/>
          </w:rPr>
          <w:commentReference w:id="536"/>
        </w:r>
        <w:r w:rsidRPr="00F7171A" w:rsidDel="00AE46FE">
          <w:delText xml:space="preserve"> </w:delText>
        </w:r>
      </w:del>
      <w:r w:rsidRPr="00F7171A">
        <w:t xml:space="preserve">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538"/>
      <w:commentRangeStart w:id="539"/>
      <w:r w:rsidRPr="00D63AE2">
        <w:t>field</w:t>
      </w:r>
      <w:commentRangeEnd w:id="538"/>
      <w:r w:rsidR="00F443F1">
        <w:rPr>
          <w:rStyle w:val="CommentReference"/>
        </w:rPr>
        <w:commentReference w:id="538"/>
      </w:r>
      <w:commentRangeEnd w:id="539"/>
      <w:r w:rsidR="00AE46FE">
        <w:rPr>
          <w:rStyle w:val="CommentReference"/>
        </w:rPr>
        <w:commentReference w:id="539"/>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lastRenderedPageBreak/>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540" w:name="_Toc195805190"/>
      <w:bookmarkStart w:id="541" w:name="_Toc197703346"/>
      <w:bookmarkStart w:id="542" w:name="_Toc207633139"/>
      <w:bookmarkStart w:id="543" w:name="_Hlk201216329"/>
      <w:r w:rsidRPr="00D63AE2">
        <w:t>5.5</w:t>
      </w:r>
      <w:r w:rsidRPr="00D63AE2">
        <w:tab/>
        <w:t>Failure detection</w:t>
      </w:r>
      <w:bookmarkEnd w:id="540"/>
      <w:bookmarkEnd w:id="541"/>
      <w:bookmarkEnd w:id="542"/>
    </w:p>
    <w:p w14:paraId="52048CBF" w14:textId="57258841" w:rsidR="00D859F3" w:rsidRDefault="00D859F3" w:rsidP="00D859F3">
      <w:pPr>
        <w:pStyle w:val="Heading3"/>
        <w:rPr>
          <w:ins w:id="544" w:author="Huawei, HiSilicon_v0" w:date="2025-08-31T22:38:00Z"/>
        </w:rPr>
      </w:pPr>
      <w:bookmarkStart w:id="545" w:name="_Toc207633140"/>
      <w:bookmarkStart w:id="546" w:name="_Hlk201216286"/>
      <w:bookmarkEnd w:id="543"/>
      <w:ins w:id="547" w:author="Huawei, HiSilicon_v0" w:date="2025-08-31T22:39:00Z">
        <w:r>
          <w:t>5.5.1</w:t>
        </w:r>
        <w:r>
          <w:tab/>
          <w:t>General</w:t>
        </w:r>
      </w:ins>
      <w:bookmarkEnd w:id="545"/>
    </w:p>
    <w:p w14:paraId="1B571A31" w14:textId="2706C424" w:rsidR="00D859F3" w:rsidRDefault="00D859F3" w:rsidP="00891729">
      <w:pPr>
        <w:rPr>
          <w:ins w:id="548" w:author="Huawei, HiSilicon_v0" w:date="2025-08-31T22:40:00Z"/>
        </w:rPr>
      </w:pPr>
      <w:ins w:id="549" w:author="Huawei, HiSilicon_v0" w:date="2025-08-31T22:39:00Z">
        <w:r>
          <w:t>T</w:t>
        </w:r>
      </w:ins>
      <w:ins w:id="550" w:author="Huawei, HiSilicon_v0" w:date="2025-08-31T22:38:00Z">
        <w:r>
          <w:t xml:space="preserve">he purpose of this procedure is to </w:t>
        </w:r>
      </w:ins>
      <w:ins w:id="551" w:author="Huawei, HiSilicon_v0" w:date="2025-08-31T22:39:00Z">
        <w:r>
          <w:t>determine the failure cases.</w:t>
        </w:r>
      </w:ins>
    </w:p>
    <w:p w14:paraId="499F6E0C" w14:textId="7C39DC00" w:rsidR="00D859F3" w:rsidRDefault="007A6230" w:rsidP="007A6230">
      <w:pPr>
        <w:pStyle w:val="Heading3"/>
        <w:rPr>
          <w:ins w:id="552" w:author="Huawei, HiSilicon_v0" w:date="2025-08-31T22:38:00Z"/>
          <w:lang w:eastAsia="zh-CN"/>
        </w:rPr>
      </w:pPr>
      <w:bookmarkStart w:id="553" w:name="_Toc207633141"/>
      <w:ins w:id="554" w:author="Huawei, HiSilicon_v0" w:date="2025-08-31T22:42:00Z">
        <w:r>
          <w:rPr>
            <w:lang w:eastAsia="zh-CN"/>
          </w:rPr>
          <w:t>5.5.2</w:t>
        </w:r>
        <w:r>
          <w:rPr>
            <w:lang w:eastAsia="zh-CN"/>
          </w:rPr>
          <w:tab/>
        </w:r>
      </w:ins>
      <w:ins w:id="555" w:author="Huawei, HiSilicon_v0" w:date="2025-08-31T22:40:00Z">
        <w:r w:rsidR="00D859F3">
          <w:rPr>
            <w:rFonts w:hint="eastAsia"/>
            <w:lang w:eastAsia="zh-CN"/>
          </w:rPr>
          <w:t>D</w:t>
        </w:r>
        <w:r w:rsidR="00D859F3">
          <w:rPr>
            <w:lang w:eastAsia="zh-CN"/>
          </w:rPr>
          <w:t>etection of data transmission failure</w:t>
        </w:r>
      </w:ins>
      <w:bookmarkEnd w:id="553"/>
    </w:p>
    <w:p w14:paraId="3E899743" w14:textId="7F3BD3C3"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556"/>
      <w:commentRangeStart w:id="557"/>
      <w:commentRangeStart w:id="558"/>
      <w:commentRangeStart w:id="559"/>
      <w:commentRangeEnd w:id="556"/>
      <w:r w:rsidR="006B47E0">
        <w:rPr>
          <w:rStyle w:val="CommentReference"/>
        </w:rPr>
        <w:commentReference w:id="556"/>
      </w:r>
      <w:commentRangeEnd w:id="557"/>
      <w:r w:rsidR="003A6529">
        <w:rPr>
          <w:rStyle w:val="CommentReference"/>
        </w:rPr>
        <w:commentReference w:id="557"/>
      </w:r>
      <w:commentRangeEnd w:id="558"/>
      <w:r w:rsidR="00AE46FE">
        <w:rPr>
          <w:rStyle w:val="CommentReference"/>
        </w:rPr>
        <w:commentReference w:id="558"/>
      </w:r>
      <w:r w:rsidRPr="00D63AE2">
        <w:t>CBRA procedure</w:t>
      </w:r>
      <w:commentRangeEnd w:id="559"/>
      <w:r w:rsidR="00181BD5">
        <w:rPr>
          <w:rStyle w:val="CommentReference"/>
        </w:rPr>
        <w:commentReference w:id="559"/>
      </w:r>
      <w:r w:rsidRPr="00D63AE2">
        <w:t xml:space="preserve">, the A-IoT MAC entity </w:t>
      </w:r>
      <w:del w:id="560" w:author="Huawei, HiSilicon_v0" w:date="2025-09-01T14:43:00Z">
        <w:r w:rsidRPr="00D63AE2" w:rsidDel="009B6DB4">
          <w:delText xml:space="preserve">shall </w:delText>
        </w:r>
      </w:del>
      <w:r w:rsidRPr="00D63AE2">
        <w:t>monitor</w:t>
      </w:r>
      <w:ins w:id="561"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562" w:author="Huawei, HiSilicon_v0" w:date="2025-09-01T00:04:00Z"/>
        </w:rPr>
      </w:pPr>
      <w:r w:rsidRPr="00D63AE2">
        <w:t>3&gt;</w:t>
      </w:r>
      <w:r w:rsidRPr="00D63AE2">
        <w:tab/>
      </w:r>
      <w:ins w:id="563" w:author="Huawei, HiSilicon_v0" w:date="2025-09-01T00:04:00Z">
        <w:r w:rsidR="005E7B61">
          <w:t>release the stored AS ID;</w:t>
        </w:r>
      </w:ins>
      <w:commentRangeStart w:id="564"/>
      <w:commentRangeEnd w:id="564"/>
      <w:ins w:id="565" w:author="Huawei, HiSilicon_v0" w:date="2025-09-01T17:22:00Z">
        <w:r w:rsidR="00ED246B">
          <w:rPr>
            <w:rStyle w:val="CommentReference"/>
          </w:rPr>
          <w:commentReference w:id="564"/>
        </w:r>
      </w:ins>
    </w:p>
    <w:p w14:paraId="01C16AC9" w14:textId="53BEF530" w:rsidR="00891729" w:rsidRPr="00D63AE2" w:rsidRDefault="005E7B61" w:rsidP="00891729">
      <w:pPr>
        <w:pStyle w:val="B3"/>
      </w:pPr>
      <w:ins w:id="566" w:author="Huawei, HiSilicon_v0" w:date="2025-09-01T00:04:00Z">
        <w:r>
          <w:t>3&gt;</w:t>
        </w:r>
      </w:ins>
      <w:ins w:id="567"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1821F359" w:rsidR="00D859F3" w:rsidRDefault="007A6230" w:rsidP="007A6230">
      <w:pPr>
        <w:pStyle w:val="Heading3"/>
        <w:rPr>
          <w:ins w:id="568" w:author="Huawei, HiSilicon_v0" w:date="2025-08-31T22:40:00Z"/>
          <w:lang w:eastAsia="zh-CN"/>
        </w:rPr>
      </w:pPr>
      <w:bookmarkStart w:id="569" w:name="_Toc207633142"/>
      <w:ins w:id="570" w:author="Huawei, HiSilicon_v0" w:date="2025-08-31T22:42:00Z">
        <w:r>
          <w:rPr>
            <w:lang w:eastAsia="zh-CN"/>
          </w:rPr>
          <w:t>5.5.3</w:t>
        </w:r>
        <w:r>
          <w:rPr>
            <w:lang w:eastAsia="zh-CN"/>
          </w:rPr>
          <w:tab/>
        </w:r>
      </w:ins>
      <w:ins w:id="571" w:author="Huawei, HiSilicon_v0" w:date="2025-08-31T22:40:00Z">
        <w:r w:rsidR="00D859F3">
          <w:rPr>
            <w:rFonts w:hint="eastAsia"/>
            <w:lang w:eastAsia="zh-CN"/>
          </w:rPr>
          <w:t>D</w:t>
        </w:r>
        <w:r w:rsidR="00D859F3">
          <w:rPr>
            <w:lang w:eastAsia="zh-CN"/>
          </w:rPr>
          <w:t xml:space="preserve">etection of </w:t>
        </w:r>
        <w:del w:id="572" w:author="Huawei, HiSilicon_Rapp1" w:date="2025-09-05T10:31:00Z">
          <w:r w:rsidR="00D859F3" w:rsidDel="003F74D7">
            <w:rPr>
              <w:lang w:eastAsia="zh-CN"/>
            </w:rPr>
            <w:delText xml:space="preserve">CBRA </w:delText>
          </w:r>
        </w:del>
        <w:r w:rsidR="00D859F3">
          <w:rPr>
            <w:lang w:eastAsia="zh-CN"/>
          </w:rPr>
          <w:t>failure</w:t>
        </w:r>
      </w:ins>
      <w:bookmarkEnd w:id="569"/>
      <w:ins w:id="573" w:author="Huawei, HiSilicon_Rapp1" w:date="2025-09-05T10:31:00Z">
        <w:r w:rsidR="003F74D7">
          <w:rPr>
            <w:lang w:eastAsia="zh-CN"/>
          </w:rPr>
          <w:t xml:space="preserve"> related to access</w:t>
        </w:r>
      </w:ins>
      <w:ins w:id="574" w:author="Huawei, HiSilicon_Rapp1" w:date="2025-09-05T10:33:00Z">
        <w:r w:rsidR="003F74D7">
          <w:rPr>
            <w:lang w:eastAsia="zh-CN"/>
          </w:rPr>
          <w:t xml:space="preserve"> procedure</w:t>
        </w:r>
      </w:ins>
    </w:p>
    <w:p w14:paraId="742A4774" w14:textId="7CDB81B9" w:rsidR="00891729" w:rsidRPr="00D63AE2" w:rsidRDefault="00891729" w:rsidP="00891729">
      <w:commentRangeStart w:id="575"/>
      <w:commentRangeStart w:id="576"/>
      <w:del w:id="577"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578" w:author="Huawei, HiSilicon_v0" w:date="2025-08-31T22:44:00Z">
        <w:r w:rsidR="007A6230">
          <w:t>T</w:t>
        </w:r>
      </w:ins>
      <w:r w:rsidRPr="00D63AE2">
        <w:t>he A</w:t>
      </w:r>
      <w:commentRangeEnd w:id="575"/>
      <w:r w:rsidR="00300A37">
        <w:rPr>
          <w:rStyle w:val="CommentReference"/>
        </w:rPr>
        <w:commentReference w:id="575"/>
      </w:r>
      <w:commentRangeEnd w:id="576"/>
      <w:r w:rsidR="00AE46FE">
        <w:rPr>
          <w:rStyle w:val="CommentReference"/>
        </w:rPr>
        <w:commentReference w:id="576"/>
      </w:r>
      <w:r w:rsidRPr="00D63AE2">
        <w:t>-IoT MAC entity shall:</w:t>
      </w:r>
    </w:p>
    <w:p w14:paraId="15043451" w14:textId="149C5628" w:rsidR="00891729" w:rsidRPr="00D63AE2" w:rsidRDefault="00891729" w:rsidP="00891729">
      <w:pPr>
        <w:pStyle w:val="B1"/>
      </w:pPr>
      <w:r w:rsidRPr="00D63AE2">
        <w:t>1&gt;</w:t>
      </w:r>
      <w:r w:rsidRPr="00D63AE2">
        <w:tab/>
        <w:t xml:space="preserve">if CBRA procedure has </w:t>
      </w:r>
      <w:del w:id="579" w:author="Huawei, HiSilicon_v0" w:date="2025-08-31T22:44:00Z">
        <w:r w:rsidRPr="00D63AE2" w:rsidDel="007A6230">
          <w:delText xml:space="preserve">not </w:delText>
        </w:r>
      </w:del>
      <w:r w:rsidRPr="00D63AE2">
        <w:t xml:space="preserve">been </w:t>
      </w:r>
      <w:ins w:id="580" w:author="Huawei, HiSilicon_v0" w:date="2025-08-31T22:44:00Z">
        <w:r w:rsidR="007A6230">
          <w:t>initiated</w:t>
        </w:r>
      </w:ins>
      <w:del w:id="581" w:author="Huawei, HiSilicon_v0" w:date="2025-08-31T22:44:00Z">
        <w:r w:rsidRPr="00D63AE2" w:rsidDel="007A6230">
          <w:delText>considered as successful</w:delText>
        </w:r>
      </w:del>
      <w:r w:rsidRPr="00D63AE2">
        <w:t xml:space="preserve"> as specified in clause 5.3.1</w:t>
      </w:r>
      <w:del w:id="582" w:author="Huawei, HiSilicon_v0" w:date="2025-08-31T22:44:00Z">
        <w:r w:rsidRPr="00D63AE2" w:rsidDel="007A6230">
          <w:delText>.3</w:delText>
        </w:r>
      </w:del>
      <w:ins w:id="583" w:author="Huawei, HiSilicon_Rapp1" w:date="2025-09-05T10:22:00Z">
        <w:r w:rsidR="00AE46FE">
          <w:t>; and</w:t>
        </w:r>
      </w:ins>
      <w:del w:id="584" w:author="Huawei, HiSilicon_Rapp1" w:date="2025-09-05T10:22:00Z">
        <w:r w:rsidRPr="00D63AE2" w:rsidDel="00AE46FE">
          <w:delText>:</w:delText>
        </w:r>
      </w:del>
    </w:p>
    <w:p w14:paraId="2ACDE559" w14:textId="0ADF5209" w:rsidR="007A6230" w:rsidRDefault="00891729">
      <w:pPr>
        <w:pStyle w:val="B1"/>
        <w:rPr>
          <w:ins w:id="585" w:author="Huawei, HiSilicon_v0" w:date="2025-08-31T22:44:00Z"/>
        </w:rPr>
        <w:pPrChange w:id="586" w:author="Huawei, HiSilicon_Rapp1" w:date="2025-09-05T10:22:00Z">
          <w:pPr>
            <w:pStyle w:val="B2"/>
          </w:pPr>
        </w:pPrChange>
      </w:pPr>
      <w:commentRangeStart w:id="587"/>
      <w:commentRangeStart w:id="588"/>
      <w:del w:id="589" w:author="Huawei, HiSilicon_Rapp1" w:date="2025-09-05T10:22:00Z">
        <w:r w:rsidRPr="00D63AE2" w:rsidDel="00AE46FE">
          <w:delText>2</w:delText>
        </w:r>
      </w:del>
      <w:ins w:id="590" w:author="Huawei, HiSilicon_Rapp1" w:date="2025-09-05T10:22:00Z">
        <w:r w:rsidR="00AE46FE">
          <w:t>1</w:t>
        </w:r>
      </w:ins>
      <w:r w:rsidRPr="00D63AE2">
        <w:t>&gt;</w:t>
      </w:r>
      <w:r w:rsidRPr="00D63AE2">
        <w:tab/>
      </w:r>
      <w:commentRangeStart w:id="591"/>
      <w:commentRangeStart w:id="592"/>
      <w:commentRangeStart w:id="593"/>
      <w:ins w:id="594" w:author="Huawei, HiSilicon_v0" w:date="2025-08-31T22:45:00Z">
        <w:r w:rsidR="007A6230">
          <w:t>upon</w:t>
        </w:r>
      </w:ins>
      <w:commentRangeEnd w:id="591"/>
      <w:r w:rsidR="00511D10">
        <w:rPr>
          <w:rStyle w:val="CommentReference"/>
        </w:rPr>
        <w:commentReference w:id="591"/>
      </w:r>
      <w:commentRangeEnd w:id="592"/>
      <w:r w:rsidR="004C067E">
        <w:rPr>
          <w:rStyle w:val="CommentReference"/>
        </w:rPr>
        <w:commentReference w:id="592"/>
      </w:r>
      <w:commentRangeEnd w:id="593"/>
      <w:r w:rsidR="003F74D7">
        <w:rPr>
          <w:rStyle w:val="CommentReference"/>
        </w:rPr>
        <w:commentReference w:id="593"/>
      </w:r>
      <w:ins w:id="595" w:author="Huawei, HiSilicon_v0" w:date="2025-08-31T22:45:00Z">
        <w:r w:rsidR="007A6230">
          <w:t xml:space="preserve"> reception of </w:t>
        </w:r>
        <w:r w:rsidR="007A6230" w:rsidRPr="003F74D7">
          <w:rPr>
            <w:i/>
            <w:iCs/>
            <w:rPrChange w:id="596" w:author="Huawei, HiSilicon_Rapp1" w:date="2025-09-05T10:25:00Z">
              <w:rPr/>
            </w:rPrChange>
          </w:rPr>
          <w:t xml:space="preserve">A-IoT </w:t>
        </w:r>
        <w:del w:id="597" w:author="Huawei, HiSilicon_Rapp1" w:date="2025-09-05T10:25:00Z">
          <w:r w:rsidR="007A6230" w:rsidRPr="003F74D7" w:rsidDel="003F74D7">
            <w:rPr>
              <w:i/>
              <w:iCs/>
              <w:rPrChange w:id="598" w:author="Huawei, HiSilicon_Rapp1" w:date="2025-09-05T10:25:00Z">
                <w:rPr/>
              </w:rPrChange>
            </w:rPr>
            <w:delText>p</w:delText>
          </w:r>
        </w:del>
      </w:ins>
      <w:ins w:id="599" w:author="Huawei, HiSilicon_Rapp1" w:date="2025-09-05T10:25:00Z">
        <w:r w:rsidR="003F74D7" w:rsidRPr="003F74D7">
          <w:rPr>
            <w:i/>
            <w:iCs/>
            <w:rPrChange w:id="600" w:author="Huawei, HiSilicon_Rapp1" w:date="2025-09-05T10:25:00Z">
              <w:rPr/>
            </w:rPrChange>
          </w:rPr>
          <w:t>P</w:t>
        </w:r>
      </w:ins>
      <w:ins w:id="601" w:author="Huawei, HiSilicon_v0" w:date="2025-08-31T22:45:00Z">
        <w:r w:rsidR="007A6230" w:rsidRPr="003F74D7">
          <w:rPr>
            <w:i/>
            <w:iCs/>
            <w:rPrChange w:id="602" w:author="Huawei, HiSilicon_Rapp1" w:date="2025-09-05T10:25:00Z">
              <w:rPr/>
            </w:rPrChange>
          </w:rPr>
          <w:t>aging</w:t>
        </w:r>
        <w:r w:rsidR="007A6230">
          <w:t xml:space="preserve"> message</w:t>
        </w:r>
      </w:ins>
      <w:ins w:id="603" w:author="Huawei, HiSilicon_Rapp1" w:date="2025-09-05T10:22:00Z">
        <w:r w:rsidR="00AE46FE">
          <w:t>; and</w:t>
        </w:r>
      </w:ins>
      <w:ins w:id="604" w:author="Huawei, HiSilicon_v0" w:date="2025-08-31T22:45:00Z">
        <w:del w:id="605" w:author="Huawei, HiSilicon_Rapp1" w:date="2025-09-05T10:22:00Z">
          <w:r w:rsidR="007A6230" w:rsidDel="00AE46FE">
            <w:delText>:</w:delText>
          </w:r>
        </w:del>
      </w:ins>
      <w:commentRangeEnd w:id="587"/>
      <w:r w:rsidR="00DA44B4">
        <w:rPr>
          <w:rStyle w:val="CommentReference"/>
        </w:rPr>
        <w:commentReference w:id="587"/>
      </w:r>
      <w:commentRangeEnd w:id="588"/>
      <w:r w:rsidR="003F74D7">
        <w:rPr>
          <w:rStyle w:val="CommentReference"/>
        </w:rPr>
        <w:commentReference w:id="588"/>
      </w:r>
    </w:p>
    <w:p w14:paraId="5E913CCA" w14:textId="746FED7B" w:rsidR="007A6230" w:rsidRDefault="007A6230">
      <w:pPr>
        <w:pStyle w:val="B1"/>
        <w:rPr>
          <w:ins w:id="606" w:author="Huawei, HiSilicon_v0" w:date="2025-08-31T22:45:00Z"/>
        </w:rPr>
        <w:pPrChange w:id="607" w:author="Huawei, HiSilicon_Rapp1" w:date="2025-09-05T10:22:00Z">
          <w:pPr>
            <w:pStyle w:val="B3"/>
          </w:pPr>
        </w:pPrChange>
      </w:pPr>
      <w:ins w:id="608" w:author="Huawei, HiSilicon_v0" w:date="2025-08-31T22:46:00Z">
        <w:del w:id="609" w:author="Huawei, HiSilicon_Rapp1" w:date="2025-09-05T10:22:00Z">
          <w:r w:rsidDel="00AE46FE">
            <w:delText>3</w:delText>
          </w:r>
        </w:del>
      </w:ins>
      <w:ins w:id="610" w:author="Huawei, HiSilicon_Rapp1" w:date="2025-09-05T10:22:00Z">
        <w:r w:rsidR="00AE46FE">
          <w:t>1</w:t>
        </w:r>
      </w:ins>
      <w:ins w:id="611" w:author="Huawei, HiSilicon_v0" w:date="2025-08-31T22:46:00Z">
        <w:r>
          <w:t>&gt;</w:t>
        </w:r>
        <w:r>
          <w:tab/>
          <w:t>i</w:t>
        </w:r>
      </w:ins>
      <w:ins w:id="612" w:author="Huawei, HiSilicon_v0" w:date="2025-08-31T22:45:00Z">
        <w:r>
          <w:t>f CBRA procedure has not been considered as s</w:t>
        </w:r>
      </w:ins>
      <w:ins w:id="613" w:author="Huawei, HiSilicon_v0" w:date="2025-08-31T22:46:00Z">
        <w:r>
          <w:t>uccessful as specified in clause 5.3.1.3:</w:t>
        </w:r>
      </w:ins>
    </w:p>
    <w:p w14:paraId="5D57C5B1" w14:textId="2623AEDC" w:rsidR="00891729" w:rsidRPr="00D63AE2" w:rsidRDefault="007A6230">
      <w:pPr>
        <w:pStyle w:val="B2"/>
        <w:pPrChange w:id="614" w:author="Huawei, HiSilicon_Rapp1" w:date="2025-09-05T10:22:00Z">
          <w:pPr>
            <w:pStyle w:val="B4"/>
          </w:pPr>
        </w:pPrChange>
      </w:pPr>
      <w:ins w:id="615" w:author="Huawei, HiSilicon_v0" w:date="2025-08-31T22:46:00Z">
        <w:del w:id="616" w:author="Huawei, HiSilicon_Rapp1" w:date="2025-09-05T10:22:00Z">
          <w:r w:rsidDel="00AE46FE">
            <w:delText>4</w:delText>
          </w:r>
        </w:del>
      </w:ins>
      <w:ins w:id="617" w:author="Huawei, HiSilicon_Rapp1" w:date="2025-09-05T10:22:00Z">
        <w:r w:rsidR="00AE46FE">
          <w:t>2</w:t>
        </w:r>
      </w:ins>
      <w:ins w:id="618" w:author="Huawei, HiSilicon_v0" w:date="2025-08-31T22:46:00Z">
        <w:r>
          <w:t>&gt;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619" w:name="_Toc197703347"/>
      <w:bookmarkStart w:id="620" w:name="_Toc207633143"/>
      <w:bookmarkEnd w:id="546"/>
      <w:r w:rsidRPr="00D63AE2">
        <w:t>6</w:t>
      </w:r>
      <w:r w:rsidRPr="00D63AE2">
        <w:tab/>
        <w:t>Protocol Data Units, formats and parameters</w:t>
      </w:r>
      <w:bookmarkEnd w:id="619"/>
      <w:bookmarkEnd w:id="620"/>
    </w:p>
    <w:p w14:paraId="1E5D4377" w14:textId="77777777" w:rsidR="00891729" w:rsidRPr="00D63AE2" w:rsidRDefault="00891729" w:rsidP="00891729">
      <w:pPr>
        <w:pStyle w:val="Heading2"/>
        <w:rPr>
          <w:lang w:eastAsia="ko-KR"/>
        </w:rPr>
      </w:pPr>
      <w:bookmarkStart w:id="621" w:name="_Toc185623686"/>
      <w:bookmarkStart w:id="622" w:name="_Toc29239875"/>
      <w:bookmarkStart w:id="623" w:name="_Toc52796561"/>
      <w:bookmarkStart w:id="624" w:name="_Toc37296273"/>
      <w:bookmarkStart w:id="625" w:name="_Toc46490404"/>
      <w:bookmarkStart w:id="626" w:name="_Toc52752099"/>
      <w:bookmarkStart w:id="627" w:name="_Toc197703348"/>
      <w:bookmarkStart w:id="628" w:name="_Toc207633144"/>
      <w:r w:rsidRPr="00D63AE2">
        <w:rPr>
          <w:lang w:eastAsia="ko-KR"/>
        </w:rPr>
        <w:t>6.1</w:t>
      </w:r>
      <w:r w:rsidRPr="00D63AE2">
        <w:rPr>
          <w:lang w:eastAsia="ko-KR"/>
        </w:rPr>
        <w:tab/>
        <w:t>Protocol Data Units</w:t>
      </w:r>
      <w:bookmarkEnd w:id="621"/>
      <w:bookmarkEnd w:id="622"/>
      <w:bookmarkEnd w:id="623"/>
      <w:bookmarkEnd w:id="624"/>
      <w:bookmarkEnd w:id="625"/>
      <w:bookmarkEnd w:id="626"/>
      <w:bookmarkEnd w:id="627"/>
      <w:bookmarkEnd w:id="628"/>
    </w:p>
    <w:p w14:paraId="7AF1EEEA" w14:textId="77777777" w:rsidR="00891729" w:rsidRPr="00D63AE2" w:rsidRDefault="00891729" w:rsidP="00891729">
      <w:pPr>
        <w:pStyle w:val="Heading3"/>
        <w:rPr>
          <w:lang w:eastAsia="ko-KR"/>
        </w:rPr>
      </w:pPr>
      <w:bookmarkStart w:id="629" w:name="_Toc195805193"/>
      <w:bookmarkStart w:id="630" w:name="_Toc29239876"/>
      <w:bookmarkStart w:id="631" w:name="_Toc52752100"/>
      <w:bookmarkStart w:id="632" w:name="_Toc185623687"/>
      <w:bookmarkStart w:id="633" w:name="_Toc52796562"/>
      <w:bookmarkStart w:id="634" w:name="_Toc46490405"/>
      <w:bookmarkStart w:id="635" w:name="_Toc37296274"/>
      <w:bookmarkStart w:id="636" w:name="_Toc197703349"/>
      <w:bookmarkStart w:id="637" w:name="_Toc207633145"/>
      <w:r w:rsidRPr="00D63AE2">
        <w:rPr>
          <w:lang w:eastAsia="ko-KR"/>
        </w:rPr>
        <w:t>6.1.1</w:t>
      </w:r>
      <w:r w:rsidRPr="00D63AE2">
        <w:rPr>
          <w:lang w:eastAsia="ko-KR"/>
        </w:rPr>
        <w:tab/>
        <w:t>General</w:t>
      </w:r>
      <w:bookmarkEnd w:id="629"/>
      <w:bookmarkEnd w:id="630"/>
      <w:bookmarkEnd w:id="631"/>
      <w:bookmarkEnd w:id="632"/>
      <w:bookmarkEnd w:id="633"/>
      <w:bookmarkEnd w:id="634"/>
      <w:bookmarkEnd w:id="635"/>
      <w:bookmarkEnd w:id="636"/>
      <w:bookmarkEnd w:id="637"/>
    </w:p>
    <w:p w14:paraId="2E677A2D" w14:textId="2E8D8086"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638" w:author="Huawei, HiSilicon_v0" w:date="2025-08-31T18:21:00Z">
        <w:r w:rsidR="00535D22" w:rsidRPr="00535D22">
          <w:rPr>
            <w:lang w:eastAsia="ko-KR"/>
          </w:rPr>
          <w:t xml:space="preserve"> </w:t>
        </w:r>
        <w:r w:rsidR="00535D22">
          <w:rPr>
            <w:lang w:eastAsia="ko-KR"/>
          </w:rPr>
          <w:t>that is byte aligned (i.e.</w:t>
        </w:r>
      </w:ins>
      <w:ins w:id="639" w:author="Huawei, HiSilicon_v0" w:date="2025-08-31T18:22:00Z">
        <w:r w:rsidR="00F13410">
          <w:rPr>
            <w:lang w:eastAsia="ko-KR"/>
          </w:rPr>
          <w:t>,</w:t>
        </w:r>
      </w:ins>
      <w:ins w:id="640" w:author="Huawei, HiSilicon_v0" w:date="2025-08-31T18:21:00Z">
        <w:r w:rsidR="00535D22">
          <w:rPr>
            <w:lang w:eastAsia="ko-KR"/>
          </w:rPr>
          <w:t xml:space="preserve"> multiple of 8 bits) in length</w:t>
        </w:r>
      </w:ins>
      <w:ins w:id="641" w:author="Huawei, HiSilicon_v0" w:date="2025-08-31T18:22:00Z">
        <w:r w:rsidR="00535D22">
          <w:rPr>
            <w:lang w:eastAsia="ko-KR"/>
          </w:rPr>
          <w:t xml:space="preserve">, except the </w:t>
        </w:r>
        <w:commentRangeStart w:id="642"/>
        <w:commentRangeStart w:id="643"/>
        <w:del w:id="644" w:author="Huawei, HiSilicon_Rapp1" w:date="2025-09-05T10:33:00Z">
          <w:r w:rsidR="00535D22" w:rsidDel="003F74D7">
            <w:rPr>
              <w:lang w:eastAsia="ko-KR"/>
            </w:rPr>
            <w:delText>R2D</w:delText>
          </w:r>
        </w:del>
      </w:ins>
      <w:commentRangeEnd w:id="642"/>
      <w:r w:rsidR="00CE5E21">
        <w:rPr>
          <w:rStyle w:val="CommentReference"/>
        </w:rPr>
        <w:commentReference w:id="642"/>
      </w:r>
      <w:commentRangeEnd w:id="643"/>
      <w:r w:rsidR="003F74D7">
        <w:rPr>
          <w:rStyle w:val="CommentReference"/>
        </w:rPr>
        <w:commentReference w:id="643"/>
      </w:r>
      <w:ins w:id="645" w:author="Huawei, HiSilicon_v0" w:date="2025-08-31T18:22:00Z">
        <w:del w:id="646" w:author="Huawei, HiSilicon_Rapp1" w:date="2025-09-05T10:33:00Z">
          <w:r w:rsidR="00535D22" w:rsidDel="003F74D7">
            <w:rPr>
              <w:lang w:eastAsia="ko-KR"/>
            </w:rPr>
            <w:delText xml:space="preserve"> </w:delText>
          </w:r>
        </w:del>
        <w:r w:rsidR="00535D22" w:rsidRPr="00EA4EE2">
          <w:rPr>
            <w:i/>
            <w:lang w:eastAsia="ko-KR"/>
          </w:rPr>
          <w:t>Access Trigger</w:t>
        </w:r>
        <w:r w:rsidR="00535D22">
          <w:rPr>
            <w:lang w:eastAsia="ko-KR"/>
          </w:rPr>
          <w:t xml:space="preserve"> </w:t>
        </w:r>
        <w:commentRangeStart w:id="647"/>
        <w:r w:rsidR="00535D22">
          <w:rPr>
            <w:lang w:eastAsia="ko-KR"/>
          </w:rPr>
          <w:t>message</w:t>
        </w:r>
      </w:ins>
      <w:commentRangeEnd w:id="647"/>
      <w:ins w:id="648" w:author="Huawei, HiSilicon_v0" w:date="2025-09-01T17:15:00Z">
        <w:r w:rsidR="00ED246B">
          <w:rPr>
            <w:rStyle w:val="CommentReference"/>
          </w:rPr>
          <w:commentReference w:id="647"/>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649" w:author="Lenovo-Jing" w:date="2025-09-04T10:15:00Z">
        <w:r w:rsidR="00946631">
          <w:rPr>
            <w:rFonts w:hint="eastAsia"/>
            <w:lang w:eastAsia="zh-CN"/>
          </w:rPr>
          <w:t xml:space="preserve"> </w:t>
        </w:r>
        <w:commentRangeStart w:id="650"/>
        <w:commentRangeStart w:id="651"/>
        <w:r w:rsidR="00946631">
          <w:rPr>
            <w:rFonts w:hint="eastAsia"/>
            <w:lang w:eastAsia="zh-CN"/>
          </w:rPr>
          <w:t>of D2R message</w:t>
        </w:r>
        <w:commentRangeEnd w:id="650"/>
        <w:r w:rsidR="00F13711">
          <w:rPr>
            <w:rStyle w:val="CommentReference"/>
          </w:rPr>
          <w:commentReference w:id="650"/>
        </w:r>
      </w:ins>
      <w:commentRangeEnd w:id="651"/>
      <w:r w:rsidR="003F74D7">
        <w:rPr>
          <w:rStyle w:val="CommentReference"/>
        </w:rPr>
        <w:commentReference w:id="651"/>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lastRenderedPageBreak/>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652" w:author="Huawei, HiSilicon_v0" w:date="2025-08-31T18:20:00Z">
        <w:r w:rsidR="00535D22">
          <w:rPr>
            <w:lang w:eastAsia="ko-KR"/>
          </w:rPr>
          <w:t>R2D m</w:t>
        </w:r>
      </w:ins>
      <w:ins w:id="653"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654"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655"/>
        <w:r w:rsidR="00535D22" w:rsidRPr="00D63AE2">
          <w:rPr>
            <w:lang w:eastAsia="ko-KR"/>
          </w:rPr>
          <w:t>type</w:t>
        </w:r>
      </w:ins>
      <w:commentRangeEnd w:id="655"/>
      <w:ins w:id="656" w:author="Huawei, HiSilicon_v0" w:date="2025-09-01T17:22:00Z">
        <w:r w:rsidR="00ED246B">
          <w:rPr>
            <w:rStyle w:val="CommentReference"/>
          </w:rPr>
          <w:commentReference w:id="655"/>
        </w:r>
      </w:ins>
      <w:ins w:id="657"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658" w:author="Huawei, HiSilicon_v0" w:date="2025-08-28T16:58:00Z">
              <w:r w:rsidRPr="00D63AE2" w:rsidDel="00AB33B4">
                <w:delText>N/A</w:delText>
              </w:r>
            </w:del>
            <w:ins w:id="659"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660" w:author="Huawei, HiSilicon_v0" w:date="2025-08-28T16:58:00Z"/>
        </w:trPr>
        <w:tc>
          <w:tcPr>
            <w:tcW w:w="2405" w:type="dxa"/>
          </w:tcPr>
          <w:p w14:paraId="55620D28" w14:textId="2904F16F" w:rsidR="00AB33B4" w:rsidRPr="00D63AE2" w:rsidDel="00AB33B4" w:rsidRDefault="00AB33B4" w:rsidP="008464DE">
            <w:pPr>
              <w:pStyle w:val="TAL"/>
              <w:jc w:val="center"/>
              <w:rPr>
                <w:ins w:id="661" w:author="Huawei, HiSilicon_v0" w:date="2025-08-28T16:58:00Z"/>
                <w:lang w:eastAsia="zh-CN"/>
              </w:rPr>
            </w:pPr>
            <w:ins w:id="662"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663" w:author="Huawei, HiSilicon_v0" w:date="2025-08-28T16:58:00Z"/>
                <w:i/>
                <w:iCs/>
              </w:rPr>
            </w:pPr>
            <w:ins w:id="664" w:author="Huawei, HiSilicon_v0" w:date="2025-08-28T16:59:00Z">
              <w:r w:rsidRPr="00D63AE2">
                <w:t>Reserved</w:t>
              </w:r>
            </w:ins>
          </w:p>
        </w:tc>
      </w:tr>
      <w:tr w:rsidR="00AB33B4" w:rsidRPr="00D63AE2" w14:paraId="3D945823" w14:textId="77777777" w:rsidTr="00AE2838">
        <w:trPr>
          <w:jc w:val="center"/>
          <w:ins w:id="665" w:author="Huawei, HiSilicon_v0" w:date="2025-08-28T16:58:00Z"/>
        </w:trPr>
        <w:tc>
          <w:tcPr>
            <w:tcW w:w="2405" w:type="dxa"/>
          </w:tcPr>
          <w:p w14:paraId="4B0103E0" w14:textId="461C44B8" w:rsidR="00AB33B4" w:rsidRDefault="00AB33B4" w:rsidP="008464DE">
            <w:pPr>
              <w:pStyle w:val="TAL"/>
              <w:jc w:val="center"/>
              <w:rPr>
                <w:ins w:id="666" w:author="Huawei, HiSilicon_v0" w:date="2025-08-28T16:58:00Z"/>
                <w:lang w:eastAsia="zh-CN"/>
              </w:rPr>
            </w:pPr>
            <w:ins w:id="667"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668" w:author="Huawei, HiSilicon_v0" w:date="2025-08-28T16:58:00Z"/>
                <w:i/>
                <w:iCs/>
              </w:rPr>
            </w:pPr>
            <w:ins w:id="669" w:author="Huawei, HiSilicon_v0" w:date="2025-08-28T16:59:00Z">
              <w:r w:rsidRPr="00D63AE2">
                <w:t>Reserved</w:t>
              </w:r>
            </w:ins>
          </w:p>
        </w:tc>
      </w:tr>
      <w:tr w:rsidR="00AB33B4" w:rsidRPr="00D63AE2" w14:paraId="36B34D3D" w14:textId="77777777" w:rsidTr="00AE2838">
        <w:trPr>
          <w:jc w:val="center"/>
          <w:ins w:id="670" w:author="Huawei, HiSilicon_v0" w:date="2025-08-28T16:58:00Z"/>
        </w:trPr>
        <w:tc>
          <w:tcPr>
            <w:tcW w:w="2405" w:type="dxa"/>
          </w:tcPr>
          <w:p w14:paraId="7BBC1429" w14:textId="7779F0EF" w:rsidR="00AB33B4" w:rsidRDefault="00AB33B4" w:rsidP="008464DE">
            <w:pPr>
              <w:pStyle w:val="TAL"/>
              <w:jc w:val="center"/>
              <w:rPr>
                <w:ins w:id="671" w:author="Huawei, HiSilicon_v0" w:date="2025-08-28T16:58:00Z"/>
                <w:lang w:eastAsia="zh-CN"/>
              </w:rPr>
            </w:pPr>
            <w:ins w:id="672" w:author="Huawei, HiSilicon_v0" w:date="2025-08-28T16:58:00Z">
              <w:r>
                <w:rPr>
                  <w:rFonts w:hint="eastAsia"/>
                  <w:lang w:eastAsia="zh-CN"/>
                </w:rPr>
                <w:t>1</w:t>
              </w:r>
            </w:ins>
            <w:ins w:id="673"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674" w:author="Huawei, HiSilicon_v0" w:date="2025-08-28T16:58:00Z"/>
                <w:i/>
                <w:iCs/>
              </w:rPr>
            </w:pPr>
            <w:ins w:id="675"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676"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677" w:name="_Toc197703350"/>
      <w:bookmarkStart w:id="678" w:name="_Toc207633146"/>
      <w:r w:rsidRPr="00D63AE2">
        <w:t>6.2</w:t>
      </w:r>
      <w:r w:rsidRPr="00D63AE2">
        <w:tab/>
      </w:r>
      <w:r w:rsidRPr="00D63AE2">
        <w:rPr>
          <w:lang w:eastAsia="ko-KR"/>
        </w:rPr>
        <w:t>A-IoT MAC messages</w:t>
      </w:r>
      <w:bookmarkEnd w:id="677"/>
      <w:bookmarkEnd w:id="678"/>
    </w:p>
    <w:p w14:paraId="67E60592" w14:textId="77777777" w:rsidR="00891729" w:rsidRPr="00D63AE2" w:rsidRDefault="00891729" w:rsidP="00891729">
      <w:pPr>
        <w:pStyle w:val="Heading3"/>
      </w:pPr>
      <w:bookmarkStart w:id="679" w:name="_Toc195805195"/>
      <w:bookmarkStart w:id="680" w:name="_Toc197703351"/>
      <w:bookmarkStart w:id="681" w:name="_Toc207633147"/>
      <w:r w:rsidRPr="00D63AE2">
        <w:t>6.2.1</w:t>
      </w:r>
      <w:r w:rsidRPr="00D63AE2">
        <w:tab/>
        <w:t>R2D messages</w:t>
      </w:r>
      <w:bookmarkEnd w:id="679"/>
      <w:bookmarkEnd w:id="680"/>
      <w:bookmarkEnd w:id="681"/>
    </w:p>
    <w:p w14:paraId="7E70AF51" w14:textId="77777777" w:rsidR="00891729" w:rsidRPr="00D63AE2" w:rsidRDefault="00891729" w:rsidP="00891729">
      <w:pPr>
        <w:pStyle w:val="Heading4"/>
      </w:pPr>
      <w:bookmarkStart w:id="682" w:name="_Toc195805196"/>
      <w:bookmarkStart w:id="683" w:name="_Toc197703352"/>
      <w:bookmarkStart w:id="684"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682"/>
      <w:bookmarkEnd w:id="683"/>
      <w:bookmarkEnd w:id="684"/>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685" w:author="Huawei, HiSilicon_v0" w:date="2025-08-28T10:59:00Z"/>
          <w:lang w:eastAsia="ko-KR"/>
        </w:rPr>
      </w:pPr>
      <w:r w:rsidRPr="00D63AE2">
        <w:rPr>
          <w:lang w:eastAsia="ko-KR"/>
        </w:rPr>
        <w:t>-</w:t>
      </w:r>
      <w:r w:rsidRPr="00D63AE2">
        <w:rPr>
          <w:lang w:eastAsia="ko-KR"/>
        </w:rPr>
        <w:tab/>
      </w:r>
      <w:bookmarkStart w:id="686" w:name="OLE_LINK1"/>
      <w:bookmarkStart w:id="687" w:name="OLE_LINK11"/>
      <w:bookmarkStart w:id="688" w:name="OLE_LINK12"/>
      <w:r w:rsidRPr="00D63AE2">
        <w:rPr>
          <w:i/>
          <w:iCs/>
          <w:lang w:eastAsia="ko-KR"/>
        </w:rPr>
        <w:t>R2D</w:t>
      </w:r>
      <w:bookmarkEnd w:id="686"/>
      <w:r w:rsidRPr="00D63AE2">
        <w:rPr>
          <w:i/>
          <w:iCs/>
          <w:lang w:eastAsia="ko-KR"/>
        </w:rPr>
        <w:t xml:space="preserve"> Message Type</w:t>
      </w:r>
      <w:bookmarkEnd w:id="687"/>
      <w:bookmarkEnd w:id="688"/>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0BBB6FB8" w:rsidR="00863F82" w:rsidRPr="00D63AE2" w:rsidRDefault="00863F82" w:rsidP="00891729">
      <w:pPr>
        <w:pStyle w:val="B1"/>
        <w:rPr>
          <w:lang w:eastAsia="ko-KR"/>
        </w:rPr>
      </w:pPr>
      <w:ins w:id="689"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w:t>
        </w:r>
        <w:del w:id="690" w:author="Huawei, HiSilicon_Rapp1" w:date="2025-09-05T10:34:00Z">
          <w:r w:rsidDel="00857136">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691" w:author="Huawei, HiSilicon_v0" w:date="2025-08-28T11:00:00Z">
        <w:r>
          <w:rPr>
            <w:lang w:eastAsia="ko-KR"/>
          </w:rPr>
          <w:t xml:space="preserve">TBS of this </w:t>
        </w:r>
        <w:del w:id="692" w:author="Huawei, HiSilicon_Rapp1" w:date="2025-09-05T10:34:00Z">
          <w:r w:rsidDel="00857136">
            <w:rPr>
              <w:lang w:eastAsia="ko-KR"/>
            </w:rPr>
            <w:delText xml:space="preserve">R2D </w:delText>
          </w:r>
        </w:del>
        <w:commentRangeStart w:id="693"/>
        <w:commentRangeStart w:id="694"/>
        <w:r>
          <w:rPr>
            <w:lang w:eastAsia="ko-KR"/>
          </w:rPr>
          <w:t>message</w:t>
        </w:r>
      </w:ins>
      <w:commentRangeEnd w:id="693"/>
      <w:r w:rsidR="00AC35AB">
        <w:rPr>
          <w:rStyle w:val="CommentReference"/>
        </w:rPr>
        <w:commentReference w:id="693"/>
      </w:r>
      <w:commentRangeEnd w:id="694"/>
      <w:r w:rsidR="00857136">
        <w:rPr>
          <w:rStyle w:val="CommentReference"/>
        </w:rPr>
        <w:commentReference w:id="694"/>
      </w:r>
      <w:ins w:id="695" w:author="Huawei, HiSilicon_v0" w:date="2025-08-28T10:59:00Z">
        <w:r w:rsidRPr="00D63AE2">
          <w:rPr>
            <w:rFonts w:eastAsia="等线"/>
            <w:lang w:eastAsia="zh-CN"/>
          </w:rPr>
          <w:t xml:space="preserve">. </w:t>
        </w:r>
      </w:ins>
      <w:ins w:id="696" w:author="Huawei, HiSilicon_Rapp1" w:date="2025-09-05T10:35:00Z">
        <w:r w:rsidR="00857136">
          <w:rPr>
            <w:rFonts w:eastAsia="等线"/>
            <w:lang w:eastAsia="zh-CN"/>
          </w:rPr>
          <w:t xml:space="preserve">The value can be </w:t>
        </w:r>
        <w:r w:rsidR="00857136" w:rsidRPr="00D63AE2">
          <w:t>{1, 2, …, 124, 125}</w:t>
        </w:r>
        <w:r w:rsidR="00857136">
          <w:t xml:space="preserve"> byte(s). </w:t>
        </w:r>
      </w:ins>
      <w:ins w:id="697" w:author="Huawei, HiSilicon_v0" w:date="2025-08-28T10:59:00Z">
        <w:r w:rsidRPr="00D63AE2">
          <w:rPr>
            <w:lang w:eastAsia="ko-KR"/>
          </w:rPr>
          <w:t xml:space="preserve">The length of the field is </w:t>
        </w:r>
      </w:ins>
      <w:ins w:id="698" w:author="Huawei, HiSilicon_v0" w:date="2025-08-28T11:00:00Z">
        <w:r>
          <w:rPr>
            <w:lang w:eastAsia="ko-KR"/>
          </w:rPr>
          <w:t>7</w:t>
        </w:r>
      </w:ins>
      <w:ins w:id="699" w:author="Huawei, HiSilicon_v0" w:date="2025-08-28T10:59:00Z">
        <w:r w:rsidRPr="00D63AE2">
          <w:rPr>
            <w:lang w:eastAsia="ko-KR"/>
          </w:rPr>
          <w:t xml:space="preserve"> </w:t>
        </w:r>
        <w:commentRangeStart w:id="700"/>
        <w:r w:rsidRPr="00D63AE2">
          <w:rPr>
            <w:lang w:eastAsia="ko-KR"/>
          </w:rPr>
          <w:t>bits</w:t>
        </w:r>
      </w:ins>
      <w:commentRangeEnd w:id="700"/>
      <w:ins w:id="701" w:author="Huawei, HiSilicon_v0" w:date="2025-09-01T17:17:00Z">
        <w:r w:rsidR="00ED246B">
          <w:rPr>
            <w:rStyle w:val="CommentReference"/>
          </w:rPr>
          <w:commentReference w:id="700"/>
        </w:r>
      </w:ins>
      <w:ins w:id="702"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703" w:author="Huawei, HiSilicon_v0" w:date="2025-08-28T10:59:00Z"/>
          <w:lang w:eastAsia="ko-KR"/>
        </w:rPr>
      </w:pPr>
      <w:del w:id="704"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705"/>
        <w:r w:rsidRPr="00D63AE2" w:rsidDel="00863F82">
          <w:rPr>
            <w:lang w:eastAsia="ko-KR"/>
          </w:rPr>
          <w:delText>release</w:delText>
        </w:r>
      </w:del>
      <w:commentRangeEnd w:id="705"/>
      <w:r w:rsidR="00ED246B">
        <w:rPr>
          <w:rStyle w:val="CommentReference"/>
        </w:rPr>
        <w:commentReference w:id="705"/>
      </w:r>
      <w:del w:id="706"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707" w:author="Huawei, HiSilicon_v0" w:date="2025-08-28T20:08:00Z"/>
          <w:lang w:eastAsia="ko-KR"/>
        </w:rPr>
      </w:pPr>
      <w:del w:id="708"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709" w:author="Huawei, HiSilicon_v0" w:date="2025-09-01T00:17:00Z"/>
          <w:lang w:eastAsia="ko-KR"/>
        </w:rPr>
      </w:pPr>
      <w:ins w:id="710"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711"/>
        <w:r w:rsidRPr="00D63AE2">
          <w:rPr>
            <w:lang w:eastAsia="ko-KR"/>
          </w:rPr>
          <w:t>bits</w:t>
        </w:r>
      </w:ins>
      <w:commentRangeEnd w:id="711"/>
      <w:ins w:id="712" w:author="Huawei, HiSilicon_v0" w:date="2025-09-01T17:23:00Z">
        <w:r w:rsidR="00ED246B">
          <w:rPr>
            <w:rStyle w:val="CommentReference"/>
          </w:rPr>
          <w:commentReference w:id="711"/>
        </w:r>
      </w:ins>
      <w:ins w:id="713" w:author="Huawei, HiSilicon_v0" w:date="2025-09-01T00:17:00Z">
        <w:r w:rsidRPr="00D63AE2">
          <w:rPr>
            <w:lang w:eastAsia="ko-KR"/>
          </w:rPr>
          <w:t>.</w:t>
        </w:r>
      </w:ins>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714"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ins w:id="715" w:author="Huawei, HiSilicon_Rapp1" w:date="2025-09-05T10:35:00Z">
        <w:r w:rsidR="00857136">
          <w:rPr>
            <w:lang w:eastAsia="ko-KR"/>
          </w:rPr>
          <w:t xml:space="preserve">fields </w:t>
        </w:r>
      </w:ins>
      <w:commentRangeStart w:id="716"/>
      <w:commentRangeStart w:id="717"/>
      <w:r w:rsidRPr="00D63AE2">
        <w:rPr>
          <w:lang w:eastAsia="ko-KR"/>
        </w:rPr>
        <w:t>are</w:t>
      </w:r>
      <w:commentRangeEnd w:id="716"/>
      <w:r w:rsidR="00FC28CD">
        <w:rPr>
          <w:rStyle w:val="CommentReference"/>
        </w:rPr>
        <w:commentReference w:id="716"/>
      </w:r>
      <w:commentRangeEnd w:id="717"/>
      <w:r w:rsidR="00857136">
        <w:rPr>
          <w:rStyle w:val="CommentReference"/>
        </w:rPr>
        <w:commentReference w:id="717"/>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714"/>
      <w:r w:rsidRPr="00D63AE2">
        <w:rPr>
          <w:lang w:eastAsia="ko-KR"/>
        </w:rPr>
        <w:t xml:space="preserve"> The length of the field is 1 bit.</w:t>
      </w:r>
    </w:p>
    <w:p w14:paraId="4EB7B355" w14:textId="1EEDA66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718"/>
      <w:commentRangeStart w:id="719"/>
      <w:r w:rsidRPr="00D63AE2">
        <w:rPr>
          <w:lang w:eastAsia="ko-KR"/>
        </w:rPr>
        <w:t>in unit of bit</w:t>
      </w:r>
      <w:ins w:id="720" w:author="Huawei, HiSilicon_Rapp1" w:date="2025-09-05T10:36:00Z">
        <w:r w:rsidR="00857136">
          <w:rPr>
            <w:lang w:eastAsia="ko-KR"/>
          </w:rPr>
          <w:t>s</w:t>
        </w:r>
      </w:ins>
      <w:r w:rsidRPr="00D63AE2">
        <w:rPr>
          <w:lang w:eastAsia="ko-KR"/>
        </w:rPr>
        <w:t xml:space="preserve"> </w:t>
      </w:r>
      <w:commentRangeEnd w:id="718"/>
      <w:r w:rsidR="00A14A90">
        <w:rPr>
          <w:rStyle w:val="CommentReference"/>
        </w:rPr>
        <w:commentReference w:id="718"/>
      </w:r>
      <w:commentRangeEnd w:id="719"/>
      <w:r w:rsidR="00857136">
        <w:rPr>
          <w:rStyle w:val="CommentReference"/>
        </w:rPr>
        <w:commentReference w:id="719"/>
      </w:r>
      <w:r w:rsidRPr="00D63AE2">
        <w:rPr>
          <w:lang w:eastAsia="ko-KR"/>
        </w:rPr>
        <w:t xml:space="preserve">when </w:t>
      </w:r>
      <w:r w:rsidRPr="00F7171A">
        <w:rPr>
          <w:i/>
        </w:rPr>
        <w:t>Paging ID</w:t>
      </w:r>
      <w:r w:rsidRPr="00D63AE2">
        <w:rPr>
          <w:lang w:eastAsia="ko-KR"/>
        </w:rPr>
        <w:t xml:space="preserve"> field is present.</w:t>
      </w:r>
      <w:ins w:id="721" w:author="Huawei, HiSilicon_Rapp1" w:date="2025-09-05T10:36:00Z">
        <w:r w:rsidR="00857136">
          <w:rPr>
            <w:lang w:eastAsia="ko-KR"/>
          </w:rPr>
          <w:t xml:space="preserve"> If present,</w:t>
        </w:r>
      </w:ins>
      <w:r w:rsidRPr="00D63AE2">
        <w:rPr>
          <w:lang w:eastAsia="ko-KR"/>
        </w:rPr>
        <w:t xml:space="preserve"> </w:t>
      </w:r>
      <w:commentRangeStart w:id="722"/>
      <w:commentRangeStart w:id="723"/>
      <w:del w:id="724" w:author="Huawei, HiSilicon_Rapp1" w:date="2025-09-05T10:36:00Z">
        <w:r w:rsidRPr="00D63AE2" w:rsidDel="00857136">
          <w:rPr>
            <w:lang w:eastAsia="ko-KR"/>
          </w:rPr>
          <w:delText>T</w:delText>
        </w:r>
      </w:del>
      <w:ins w:id="725" w:author="Huawei, HiSilicon_Rapp1" w:date="2025-09-05T10:36:00Z">
        <w:r w:rsidR="00857136">
          <w:rPr>
            <w:lang w:eastAsia="ko-KR"/>
          </w:rPr>
          <w:t>t</w:t>
        </w:r>
      </w:ins>
      <w:r w:rsidRPr="00D63AE2">
        <w:rPr>
          <w:lang w:eastAsia="ko-KR"/>
        </w:rPr>
        <w:t>he</w:t>
      </w:r>
      <w:commentRangeEnd w:id="722"/>
      <w:r w:rsidR="00AD350E">
        <w:rPr>
          <w:rStyle w:val="CommentReference"/>
        </w:rPr>
        <w:commentReference w:id="722"/>
      </w:r>
      <w:commentRangeEnd w:id="723"/>
      <w:r w:rsidR="00857136">
        <w:rPr>
          <w:rStyle w:val="CommentReference"/>
        </w:rPr>
        <w:commentReference w:id="723"/>
      </w:r>
      <w:r w:rsidRPr="00D63AE2">
        <w:rPr>
          <w:lang w:eastAsia="ko-KR"/>
        </w:rPr>
        <w:t xml:space="preserve"> length of the field is 8 bits. </w:t>
      </w:r>
    </w:p>
    <w:p w14:paraId="786796D2" w14:textId="00036D74" w:rsidR="00891729" w:rsidRDefault="00891729" w:rsidP="00891729">
      <w:pPr>
        <w:pStyle w:val="B1"/>
        <w:rPr>
          <w:lang w:eastAsia="ko-KR"/>
        </w:rPr>
      </w:pPr>
      <w:r>
        <w:rPr>
          <w:lang w:eastAsia="ko-KR"/>
        </w:rPr>
        <w:lastRenderedPageBreak/>
        <w:t>-</w:t>
      </w:r>
      <w:r>
        <w:rPr>
          <w:lang w:eastAsia="ko-KR"/>
        </w:rPr>
        <w:tab/>
      </w:r>
      <w:r w:rsidRPr="000066CA">
        <w:rPr>
          <w:i/>
          <w:iCs/>
          <w:lang w:eastAsia="ko-KR"/>
        </w:rPr>
        <w:t>Paging ID</w:t>
      </w:r>
      <w:r>
        <w:rPr>
          <w:lang w:eastAsia="ko-KR"/>
        </w:rPr>
        <w:t>:</w:t>
      </w:r>
      <w:ins w:id="726" w:author="Huawei, HiSilicon_Rapp1" w:date="2025-09-05T10:36:00Z">
        <w:r w:rsidR="00857136">
          <w:rPr>
            <w:lang w:eastAsia="ko-KR"/>
          </w:rPr>
          <w:t xml:space="preserve"> If present,</w:t>
        </w:r>
      </w:ins>
      <w:r>
        <w:rPr>
          <w:lang w:eastAsia="ko-KR"/>
        </w:rPr>
        <w:t xml:space="preserve"> </w:t>
      </w:r>
      <w:commentRangeStart w:id="727"/>
      <w:commentRangeStart w:id="728"/>
      <w:del w:id="729" w:author="Huawei, HiSilicon_Rapp1" w:date="2025-09-05T10:36:00Z">
        <w:r w:rsidR="00B13924" w:rsidRPr="00D63AE2" w:rsidDel="00857136">
          <w:rPr>
            <w:lang w:eastAsia="ko-KR"/>
          </w:rPr>
          <w:delText>T</w:delText>
        </w:r>
      </w:del>
      <w:ins w:id="730" w:author="Huawei, HiSilicon_Rapp1" w:date="2025-09-05T10:36:00Z">
        <w:r w:rsidR="00857136">
          <w:rPr>
            <w:lang w:eastAsia="ko-KR"/>
          </w:rPr>
          <w:t>t</w:t>
        </w:r>
      </w:ins>
      <w:r w:rsidR="00B13924" w:rsidRPr="00D63AE2">
        <w:rPr>
          <w:lang w:eastAsia="ko-KR"/>
        </w:rPr>
        <w:t>his</w:t>
      </w:r>
      <w:commentRangeEnd w:id="727"/>
      <w:r w:rsidR="005A14C9">
        <w:rPr>
          <w:rStyle w:val="CommentReference"/>
        </w:rPr>
        <w:commentReference w:id="727"/>
      </w:r>
      <w:commentRangeEnd w:id="728"/>
      <w:r w:rsidR="00857136">
        <w:rPr>
          <w:rStyle w:val="CommentReference"/>
        </w:rPr>
        <w:commentReference w:id="728"/>
      </w:r>
      <w:r w:rsidR="00B13924" w:rsidRPr="00D63AE2">
        <w:rPr>
          <w:lang w:eastAsia="ko-KR"/>
        </w:rPr>
        <w:t xml:space="preserve"> field contains </w:t>
      </w:r>
      <w:r w:rsidR="00B13924" w:rsidRPr="00D63AE2">
        <w:t xml:space="preserve">AIoT Identification Information </w:t>
      </w:r>
      <w:r w:rsidR="00B13924" w:rsidRPr="00D63AE2">
        <w:rPr>
          <w:lang w:eastAsia="ko-KR"/>
        </w:rPr>
        <w:t>(as defined in TS 23.369 [4], clause 5 and TS 23.003 [5]).</w:t>
      </w:r>
      <w:ins w:id="731" w:author="Huawei, HiSilicon_Rapp1" w:date="2025-09-05T10:39:00Z">
        <w:r w:rsidR="00BA586A" w:rsidRPr="00BA586A">
          <w:rPr>
            <w:lang w:eastAsia="ko-KR"/>
          </w:rPr>
          <w:t xml:space="preserve"> </w:t>
        </w:r>
        <w:r w:rsidR="00BA586A">
          <w:rPr>
            <w:lang w:eastAsia="ko-KR"/>
          </w:rPr>
          <w:t>This field is of variable length.</w:t>
        </w:r>
      </w:ins>
    </w:p>
    <w:p w14:paraId="3911F96A" w14:textId="0F343EAD" w:rsidR="00891729" w:rsidDel="00DC0DFF" w:rsidRDefault="00891729" w:rsidP="00891729">
      <w:pPr>
        <w:pStyle w:val="B1"/>
        <w:ind w:left="484" w:right="200"/>
        <w:rPr>
          <w:del w:id="732" w:author="Huawei, HiSilicon_v0" w:date="2025-09-01T00:17:00Z"/>
          <w:lang w:eastAsia="ko-KR"/>
        </w:rPr>
      </w:pPr>
      <w:del w:id="733"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734" w:author="Huawei, HiSilicon_v0" w:date="2025-08-28T18:57:00Z">
        <w:r w:rsidR="00B13924" w:rsidRPr="00D63AE2" w:rsidDel="00D32A64">
          <w:rPr>
            <w:lang w:eastAsia="ko-KR"/>
          </w:rPr>
          <w:delText xml:space="preserve">xxx </w:delText>
        </w:r>
      </w:del>
      <w:del w:id="735"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736"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737"/>
      <w:r w:rsidR="00B13924" w:rsidRPr="00D63AE2">
        <w:t>2</w:t>
      </w:r>
      <w:r w:rsidR="00B13924" w:rsidRPr="00D63AE2">
        <w:rPr>
          <w:vertAlign w:val="superscript"/>
        </w:rPr>
        <w:t>0</w:t>
      </w:r>
      <w:commentRangeEnd w:id="737"/>
      <w:r w:rsidR="00ED246B">
        <w:rPr>
          <w:rStyle w:val="CommentReference"/>
        </w:rPr>
        <w:commentReference w:id="737"/>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4F0B7D2" w:rsidR="00EA4EE2" w:rsidRDefault="00EA4EE2" w:rsidP="00EA4EE2">
      <w:pPr>
        <w:pStyle w:val="B1"/>
        <w:rPr>
          <w:ins w:id="738" w:author="Huawei, HiSilicon_v0" w:date="2025-09-01T15:07:00Z"/>
          <w:lang w:eastAsia="ko-KR"/>
        </w:rPr>
      </w:pPr>
      <w:ins w:id="739"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ins>
      <w:ins w:id="740" w:author="Huawei, HiSilicon_Rapp1" w:date="2025-09-05T10:37:00Z">
        <w:r w:rsidR="00857136">
          <w:rPr>
            <w:lang w:eastAsia="ko-KR"/>
          </w:rPr>
          <w:t>18</w:t>
        </w:r>
      </w:ins>
      <w:commentRangeStart w:id="741"/>
      <w:commentRangeStart w:id="742"/>
      <w:ins w:id="743" w:author="Huawei, HiSilicon_v0" w:date="2025-09-01T15:07:00Z">
        <w:del w:id="744" w:author="Huawei, HiSilicon_Rapp1" w:date="2025-09-05T10:37:00Z">
          <w:r w:rsidDel="00857136">
            <w:rPr>
              <w:lang w:eastAsia="ko-KR"/>
            </w:rPr>
            <w:delText>25</w:delText>
          </w:r>
        </w:del>
        <w:r w:rsidRPr="00D63AE2">
          <w:rPr>
            <w:lang w:eastAsia="ko-KR"/>
          </w:rPr>
          <w:t xml:space="preserve"> bits</w:t>
        </w:r>
      </w:ins>
      <w:commentRangeEnd w:id="741"/>
      <w:r w:rsidR="00371FCE">
        <w:rPr>
          <w:rStyle w:val="CommentReference"/>
        </w:rPr>
        <w:commentReference w:id="741"/>
      </w:r>
      <w:commentRangeEnd w:id="742"/>
      <w:r w:rsidR="00857136">
        <w:rPr>
          <w:rStyle w:val="CommentReference"/>
        </w:rPr>
        <w:commentReference w:id="742"/>
      </w:r>
      <w:ins w:id="745" w:author="Huawei, HiSilicon_v0" w:date="2025-09-01T15:07:00Z">
        <w:r>
          <w:rPr>
            <w:lang w:eastAsia="ko-KR"/>
          </w:rPr>
          <w:t>.</w:t>
        </w:r>
      </w:ins>
    </w:p>
    <w:p w14:paraId="7A48C38C" w14:textId="77777777" w:rsidR="00ED246B" w:rsidRDefault="00ED246B" w:rsidP="00ED246B">
      <w:pPr>
        <w:pStyle w:val="B1"/>
        <w:rPr>
          <w:ins w:id="746" w:author="Huawei, HiSilicon_v0" w:date="2025-09-01T17:23:00Z"/>
          <w:lang w:eastAsia="ko-KR"/>
        </w:rPr>
      </w:pPr>
      <w:ins w:id="747"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748"/>
        <w:r w:rsidRPr="00D63AE2">
          <w:rPr>
            <w:lang w:eastAsia="ko-KR"/>
          </w:rPr>
          <w:t>bit</w:t>
        </w:r>
      </w:ins>
      <w:commentRangeEnd w:id="748"/>
      <w:r w:rsidR="004305C7">
        <w:rPr>
          <w:rStyle w:val="CommentReference"/>
        </w:rPr>
        <w:commentReference w:id="748"/>
      </w:r>
      <w:ins w:id="749"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750"/>
      <w:r w:rsidRPr="00D63AE2">
        <w:rPr>
          <w:lang w:eastAsia="ko-KR"/>
        </w:rPr>
        <w:t>bits</w:t>
      </w:r>
      <w:commentRangeEnd w:id="750"/>
      <w:r w:rsidR="004305C7">
        <w:rPr>
          <w:rStyle w:val="CommentReference"/>
        </w:rPr>
        <w:commentReference w:id="750"/>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ins w:id="751" w:author="Huawei, HiSilicon_Rapp1" w:date="2025-09-05T10:39:00Z">
        <w:r w:rsidR="00BA586A" w:rsidRPr="00BA586A">
          <w:rPr>
            <w:lang w:eastAsia="ko-KR"/>
          </w:rPr>
          <w:t xml:space="preserve"> </w:t>
        </w:r>
        <w:r w:rsidR="00BA586A">
          <w:rPr>
            <w:lang w:eastAsia="ko-KR"/>
          </w:rPr>
          <w:t>This field is of variable length.</w:t>
        </w:r>
      </w:ins>
    </w:p>
    <w:p w14:paraId="0EA1057A" w14:textId="77777777" w:rsidR="00EA4EE2" w:rsidRDefault="00EA4EE2" w:rsidP="00EA4EE2">
      <w:pPr>
        <w:pStyle w:val="B1"/>
        <w:rPr>
          <w:ins w:id="752" w:author="Huawei, HiSilicon_v0" w:date="2025-09-01T15:07:00Z"/>
          <w:lang w:eastAsia="ko-KR"/>
        </w:rPr>
      </w:pPr>
      <w:ins w:id="753"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754"/>
        <w:commentRangeStart w:id="755"/>
        <w:commentRangeStart w:id="756"/>
        <w:r>
          <w:rPr>
            <w:lang w:eastAsia="ko-KR"/>
          </w:rPr>
          <w:t>24</w:t>
        </w:r>
        <w:r w:rsidRPr="00D63AE2">
          <w:rPr>
            <w:lang w:eastAsia="ko-KR"/>
          </w:rPr>
          <w:t xml:space="preserve"> </w:t>
        </w:r>
        <w:commentRangeStart w:id="757"/>
        <w:r w:rsidRPr="00D63AE2">
          <w:rPr>
            <w:lang w:eastAsia="ko-KR"/>
          </w:rPr>
          <w:t>bits</w:t>
        </w:r>
      </w:ins>
      <w:commentRangeEnd w:id="757"/>
      <w:r w:rsidR="004305C7">
        <w:rPr>
          <w:rStyle w:val="CommentReference"/>
        </w:rPr>
        <w:commentReference w:id="757"/>
      </w:r>
      <w:commentRangeEnd w:id="754"/>
      <w:r w:rsidR="00AB36C5">
        <w:rPr>
          <w:rStyle w:val="CommentReference"/>
        </w:rPr>
        <w:commentReference w:id="754"/>
      </w:r>
      <w:commentRangeEnd w:id="755"/>
      <w:r w:rsidR="00885C1F">
        <w:rPr>
          <w:rStyle w:val="CommentReference"/>
        </w:rPr>
        <w:commentReference w:id="755"/>
      </w:r>
      <w:commentRangeEnd w:id="756"/>
      <w:r w:rsidR="00BA586A">
        <w:rPr>
          <w:rStyle w:val="CommentReference"/>
        </w:rPr>
        <w:commentReference w:id="756"/>
      </w:r>
      <w:ins w:id="758" w:author="Huawei, HiSilicon_v0" w:date="2025-09-01T15:07:00Z">
        <w:r>
          <w:rPr>
            <w:lang w:eastAsia="ko-KR"/>
          </w:rPr>
          <w:t>.</w:t>
        </w:r>
      </w:ins>
    </w:p>
    <w:p w14:paraId="2EEA7C74" w14:textId="186E18E3"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759"/>
      <w:commentRangeStart w:id="760"/>
      <w:r w:rsidRPr="00D63AE2">
        <w:rPr>
          <w:lang w:eastAsia="ko-KR"/>
        </w:rPr>
        <w:t xml:space="preserve">the </w:t>
      </w:r>
      <w:ins w:id="761" w:author="Huawei, HiSilicon_Rapp1" w:date="2025-09-05T10:38:00Z">
        <w:r w:rsidR="00BA586A">
          <w:rPr>
            <w:lang w:eastAsia="ko-KR"/>
          </w:rPr>
          <w:t>MAC entity</w:t>
        </w:r>
      </w:ins>
      <w:del w:id="762" w:author="Huawei, HiSilicon_Rapp1" w:date="2025-09-05T10:38:00Z">
        <w:r w:rsidRPr="00D63AE2" w:rsidDel="00BA586A">
          <w:rPr>
            <w:lang w:eastAsia="ko-KR"/>
          </w:rPr>
          <w:delText>device</w:delText>
        </w:r>
      </w:del>
      <w:commentRangeEnd w:id="759"/>
      <w:r w:rsidR="00F20B56">
        <w:rPr>
          <w:rStyle w:val="CommentReference"/>
        </w:rPr>
        <w:commentReference w:id="759"/>
      </w:r>
      <w:commentRangeEnd w:id="760"/>
      <w:r w:rsidR="00BA586A">
        <w:rPr>
          <w:rStyle w:val="CommentReference"/>
        </w:rPr>
        <w:commentReference w:id="760"/>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763" w:author="Huawei, HiSilicon_v0" w:date="2025-09-01T00:14:00Z"/>
          <w:del w:id="764" w:author="Huawei, HiSilicon_v0" w:date="2025-09-01T00:13:00Z"/>
        </w:rPr>
      </w:pPr>
      <w:del w:id="765" w:author="Huawei, HiSilicon_v0" w:date="2025-09-01T00:13:00Z">
        <w:r w:rsidRPr="00D63AE2" w:rsidDel="005E676D">
          <w:object w:dxaOrig="5160" w:dyaOrig="4911" w14:anchorId="44C8E39A">
            <v:shape id="_x0000_i1028" type="#_x0000_t75" style="width:256.9pt;height:245.65pt" o:ole="">
              <v:imagedata r:id="rId19" o:title=""/>
            </v:shape>
            <o:OLEObject Type="Embed" ProgID="Visio.Drawing.15" ShapeID="_x0000_i1028" DrawAspect="Content" ObjectID="_1818596715" r:id="rId20"/>
          </w:object>
        </w:r>
      </w:del>
    </w:p>
    <w:p w14:paraId="74B540B5" w14:textId="4799EE84" w:rsidR="00891729" w:rsidRPr="00D63AE2" w:rsidRDefault="00A853F6" w:rsidP="00891729">
      <w:pPr>
        <w:pStyle w:val="TH"/>
        <w:rPr>
          <w:lang w:val="en-US" w:eastAsia="zh-CN"/>
        </w:rPr>
      </w:pPr>
      <w:ins w:id="766" w:author="Huawei, HiSilicon_v0" w:date="2025-09-01T16:46:00Z">
        <w:r>
          <w:object w:dxaOrig="5160" w:dyaOrig="5481" w14:anchorId="75CCA9C5">
            <v:shape id="_x0000_i1029" type="#_x0000_t75" style="width:256.9pt;height:275.25pt" o:ole="">
              <v:imagedata r:id="rId21" o:title=""/>
            </v:shape>
            <o:OLEObject Type="Embed" ProgID="Visio.Drawing.15" ShapeID="_x0000_i1029" DrawAspect="Content" ObjectID="_1818596716" r:id="rId22"/>
          </w:object>
        </w:r>
      </w:ins>
      <w:del w:id="767" w:author="Huawei, HiSilicon_v0" w:date="2025-09-01T16:46:00Z">
        <w:r w:rsidR="00DC0DFF" w:rsidDel="00A853F6">
          <w:fldChar w:fldCharType="begin"/>
        </w:r>
        <w:r w:rsidR="0063231B">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768"/>
      <w:commentRangeStart w:id="769"/>
      <w:r w:rsidRPr="00D63AE2">
        <w:rPr>
          <w:i/>
          <w:iCs/>
        </w:rPr>
        <w:t>Paging</w:t>
      </w:r>
      <w:commentRangeEnd w:id="768"/>
      <w:r w:rsidR="00F20B56">
        <w:rPr>
          <w:rStyle w:val="CommentReference"/>
          <w:rFonts w:ascii="Times New Roman" w:hAnsi="Times New Roman"/>
          <w:b w:val="0"/>
        </w:rPr>
        <w:commentReference w:id="768"/>
      </w:r>
      <w:commentRangeEnd w:id="769"/>
      <w:r w:rsidR="00BA586A">
        <w:rPr>
          <w:rStyle w:val="CommentReference"/>
          <w:rFonts w:ascii="Times New Roman" w:hAnsi="Times New Roman"/>
          <w:b w:val="0"/>
        </w:rPr>
        <w:commentReference w:id="769"/>
      </w:r>
      <w:r w:rsidRPr="00D63AE2">
        <w:t xml:space="preserve"> message </w:t>
      </w:r>
      <w:commentRangeStart w:id="770"/>
      <w:commentRangeStart w:id="771"/>
      <w:r w:rsidRPr="00D63AE2">
        <w:t>indicating CBRA</w:t>
      </w:r>
      <w:commentRangeEnd w:id="770"/>
      <w:r w:rsidR="005B4D18">
        <w:rPr>
          <w:rStyle w:val="CommentReference"/>
          <w:rFonts w:ascii="Times New Roman" w:hAnsi="Times New Roman"/>
          <w:b w:val="0"/>
        </w:rPr>
        <w:commentReference w:id="770"/>
      </w:r>
      <w:commentRangeEnd w:id="771"/>
      <w:r w:rsidR="00BA586A">
        <w:rPr>
          <w:rStyle w:val="CommentReference"/>
          <w:rFonts w:ascii="Times New Roman" w:hAnsi="Times New Roman"/>
          <w:b w:val="0"/>
        </w:rPr>
        <w:commentReference w:id="771"/>
      </w:r>
    </w:p>
    <w:p w14:paraId="20E540A2" w14:textId="027A3E0C" w:rsidR="00891729" w:rsidRDefault="00891729" w:rsidP="00891729">
      <w:pPr>
        <w:pStyle w:val="TH"/>
        <w:rPr>
          <w:ins w:id="772" w:author="Huawei, HiSilicon_v0" w:date="2025-09-01T00:18:00Z"/>
        </w:rPr>
      </w:pPr>
      <w:del w:id="773" w:author="Huawei, HiSilicon_v0" w:date="2025-09-01T00:18:00Z">
        <w:r w:rsidRPr="00D63AE2" w:rsidDel="00DC0DFF">
          <w:object w:dxaOrig="5160" w:dyaOrig="4360" w14:anchorId="69D074BE">
            <v:shape id="_x0000_i1030" type="#_x0000_t75" style="width:256.9pt;height:217.15pt" o:ole="">
              <v:imagedata r:id="rId23" o:title=""/>
            </v:shape>
            <o:OLEObject Type="Embed" ProgID="Visio.Drawing.15" ShapeID="_x0000_i1030" DrawAspect="Content" ObjectID="_1818596717" r:id="rId24"/>
          </w:object>
        </w:r>
      </w:del>
    </w:p>
    <w:p w14:paraId="26AAF128" w14:textId="0D17CE57" w:rsidR="00DC0DFF" w:rsidRPr="00D63AE2" w:rsidRDefault="00A853F6" w:rsidP="00891729">
      <w:pPr>
        <w:pStyle w:val="TH"/>
        <w:rPr>
          <w:lang w:val="en-US" w:eastAsia="zh-CN"/>
        </w:rPr>
      </w:pPr>
      <w:ins w:id="774" w:author="Huawei, HiSilicon_v0" w:date="2025-09-01T16:46:00Z">
        <w:r>
          <w:object w:dxaOrig="5170" w:dyaOrig="4931" w14:anchorId="66A618F1">
            <v:shape id="_x0000_i1031" type="#_x0000_t75" style="width:259.15pt;height:246pt" o:ole="">
              <v:imagedata r:id="rId25" o:title=""/>
            </v:shape>
            <o:OLEObject Type="Embed" ProgID="Visio.Drawing.15" ShapeID="_x0000_i1031" DrawAspect="Content" ObjectID="_1818596718" r:id="rId26"/>
          </w:object>
        </w:r>
      </w:ins>
      <w:del w:id="775" w:author="Huawei, HiSilicon_v0" w:date="2025-09-01T16:45:00Z">
        <w:r w:rsidR="00DC0DFF" w:rsidDel="00A853F6">
          <w:fldChar w:fldCharType="begin"/>
        </w:r>
        <w:r w:rsidR="0063231B">
          <w:fldChar w:fldCharType="separate"/>
        </w:r>
        <w:r w:rsidR="00DC0DFF" w:rsidDel="00A853F6">
          <w:fldChar w:fldCharType="end"/>
        </w:r>
      </w:del>
    </w:p>
    <w:p w14:paraId="15ED37B5" w14:textId="77777777" w:rsidR="00891729" w:rsidRPr="00D63AE2" w:rsidRDefault="00891729" w:rsidP="00891729">
      <w:pPr>
        <w:pStyle w:val="TF"/>
      </w:pPr>
      <w:bookmarkStart w:id="776" w:name="_Hlk201323157"/>
      <w:r w:rsidRPr="00D63AE2">
        <w:t xml:space="preserve">Figure 6.2.1.1-2: MAC PDU of </w:t>
      </w:r>
      <w:commentRangeStart w:id="777"/>
      <w:r w:rsidRPr="00D63AE2">
        <w:rPr>
          <w:i/>
          <w:iCs/>
        </w:rPr>
        <w:t>A-IoT Paging</w:t>
      </w:r>
      <w:r w:rsidRPr="00D63AE2">
        <w:t xml:space="preserve"> </w:t>
      </w:r>
      <w:commentRangeEnd w:id="777"/>
      <w:r w:rsidR="00F20B56">
        <w:rPr>
          <w:rStyle w:val="CommentReference"/>
          <w:rFonts w:ascii="Times New Roman" w:hAnsi="Times New Roman"/>
          <w:b w:val="0"/>
        </w:rPr>
        <w:commentReference w:id="777"/>
      </w:r>
      <w:r w:rsidRPr="00D63AE2">
        <w:t>message indicating CFA</w:t>
      </w:r>
      <w:bookmarkEnd w:id="776"/>
    </w:p>
    <w:p w14:paraId="487EDEB7" w14:textId="77777777" w:rsidR="00891729" w:rsidRPr="00D63AE2" w:rsidRDefault="00891729" w:rsidP="00891729">
      <w:pPr>
        <w:pStyle w:val="EditorsNote"/>
        <w:rPr>
          <w:i/>
          <w:iCs/>
          <w:lang w:eastAsia="ko-KR"/>
        </w:rPr>
      </w:pPr>
      <w:del w:id="778"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779"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780" w:name="_Toc195805197"/>
      <w:bookmarkStart w:id="781" w:name="_Toc197703353"/>
      <w:bookmarkStart w:id="782" w:name="_Toc207633149"/>
      <w:r w:rsidRPr="00D63AE2">
        <w:t>6.2.1.2</w:t>
      </w:r>
      <w:r w:rsidRPr="00D63AE2">
        <w:tab/>
      </w:r>
      <w:r w:rsidRPr="00D63AE2">
        <w:rPr>
          <w:i/>
          <w:iCs/>
        </w:rPr>
        <w:t>Access Trigger</w:t>
      </w:r>
      <w:r w:rsidRPr="00D63AE2">
        <w:t xml:space="preserve"> message</w:t>
      </w:r>
      <w:bookmarkEnd w:id="780"/>
      <w:bookmarkEnd w:id="781"/>
      <w:bookmarkEnd w:id="782"/>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0997FA15" w:rsidR="00891729" w:rsidRDefault="00891729" w:rsidP="00891729">
      <w:pPr>
        <w:pStyle w:val="TH"/>
        <w:rPr>
          <w:ins w:id="783" w:author="Huawei, HiSilicon_Rapp1" w:date="2025-09-05T10:40:00Z"/>
        </w:rPr>
      </w:pPr>
      <w:del w:id="784" w:author="Huawei, HiSilicon_Rapp1" w:date="2025-09-05T10:40:00Z">
        <w:r w:rsidRPr="00D63AE2" w:rsidDel="00BA586A">
          <w:object w:dxaOrig="5431" w:dyaOrig="950" w14:anchorId="7D1B8924">
            <v:shape id="_x0000_i1032" type="#_x0000_t75" style="width:273pt;height:46.15pt" o:ole="">
              <v:imagedata r:id="rId27" o:title=""/>
            </v:shape>
            <o:OLEObject Type="Embed" ProgID="Visio.Drawing.15" ShapeID="_x0000_i1032" DrawAspect="Content" ObjectID="_1818596719" r:id="rId28"/>
          </w:object>
        </w:r>
      </w:del>
    </w:p>
    <w:p w14:paraId="2661A87C" w14:textId="6A1672D1" w:rsidR="00BA586A" w:rsidRPr="00D63AE2" w:rsidRDefault="00BA586A" w:rsidP="00891729">
      <w:pPr>
        <w:pStyle w:val="TH"/>
        <w:rPr>
          <w:lang w:val="en-US" w:eastAsia="zh-CN"/>
        </w:rPr>
      </w:pPr>
      <w:ins w:id="785" w:author="Huawei, HiSilicon_Rapp1" w:date="2025-09-05T10:40:00Z">
        <w:r w:rsidRPr="00D63AE2">
          <w:object w:dxaOrig="5430" w:dyaOrig="950" w14:anchorId="07BC9E6D">
            <v:shape id="_x0000_i1033" type="#_x0000_t75" style="width:272.25pt;height:46.15pt" o:ole="">
              <v:imagedata r:id="rId29" o:title=""/>
            </v:shape>
            <o:OLEObject Type="Embed" ProgID="Visio.Drawing.15" ShapeID="_x0000_i1033" DrawAspect="Content" ObjectID="_1818596720" r:id="rId30"/>
          </w:object>
        </w:r>
      </w:ins>
    </w:p>
    <w:p w14:paraId="36413E23" w14:textId="77777777" w:rsidR="00891729" w:rsidRPr="00D63AE2" w:rsidRDefault="00891729" w:rsidP="00891729">
      <w:pPr>
        <w:pStyle w:val="TF"/>
        <w:rPr>
          <w:lang w:eastAsia="ko-KR"/>
        </w:rPr>
      </w:pPr>
      <w:r w:rsidRPr="00D63AE2">
        <w:t xml:space="preserve">Figure 6.2.1.2-1: MAC PDU of Access </w:t>
      </w:r>
      <w:commentRangeStart w:id="786"/>
      <w:commentRangeStart w:id="787"/>
      <w:r w:rsidRPr="00D63AE2">
        <w:t>Trigger message</w:t>
      </w:r>
      <w:commentRangeEnd w:id="786"/>
      <w:r w:rsidR="00F749EF">
        <w:rPr>
          <w:rStyle w:val="CommentReference"/>
          <w:rFonts w:ascii="Times New Roman" w:hAnsi="Times New Roman"/>
          <w:b w:val="0"/>
        </w:rPr>
        <w:commentReference w:id="786"/>
      </w:r>
      <w:commentRangeEnd w:id="787"/>
      <w:r w:rsidR="00BA586A">
        <w:rPr>
          <w:rStyle w:val="CommentReference"/>
          <w:rFonts w:ascii="Times New Roman" w:hAnsi="Times New Roman"/>
          <w:b w:val="0"/>
        </w:rPr>
        <w:commentReference w:id="787"/>
      </w:r>
    </w:p>
    <w:p w14:paraId="7FF9A824" w14:textId="77777777" w:rsidR="00891729" w:rsidRPr="00D63AE2" w:rsidRDefault="00891729" w:rsidP="00891729">
      <w:pPr>
        <w:pStyle w:val="Heading4"/>
      </w:pPr>
      <w:bookmarkStart w:id="788" w:name="_Toc195805198"/>
      <w:bookmarkStart w:id="789" w:name="_Toc197703354"/>
      <w:bookmarkStart w:id="790" w:name="_Toc207633150"/>
      <w:r w:rsidRPr="00D63AE2">
        <w:t>6.2.1.3</w:t>
      </w:r>
      <w:r w:rsidRPr="00D63AE2">
        <w:tab/>
      </w:r>
      <w:bookmarkStart w:id="791" w:name="OLE_LINK5"/>
      <w:r w:rsidRPr="00D63AE2">
        <w:rPr>
          <w:i/>
          <w:iCs/>
        </w:rPr>
        <w:t>Random ID Response</w:t>
      </w:r>
      <w:r w:rsidRPr="00D63AE2">
        <w:t xml:space="preserve"> message</w:t>
      </w:r>
      <w:bookmarkEnd w:id="791"/>
      <w:r w:rsidRPr="00D63AE2">
        <w:t xml:space="preserve"> (Msg2 in CBRA)</w:t>
      </w:r>
      <w:bookmarkEnd w:id="788"/>
      <w:bookmarkEnd w:id="789"/>
      <w:bookmarkEnd w:id="790"/>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792" w:name="_Hlk200101328"/>
      <w:r w:rsidRPr="00D63AE2">
        <w:rPr>
          <w:lang w:eastAsia="ko-KR"/>
        </w:rPr>
        <w:t>The length of the field is 3 bits.</w:t>
      </w:r>
      <w:bookmarkEnd w:id="792"/>
    </w:p>
    <w:p w14:paraId="1280C69B" w14:textId="29BB24F2" w:rsidR="00EC7C62" w:rsidRPr="00D63AE2" w:rsidDel="00A853F6" w:rsidRDefault="00D32A64" w:rsidP="00891729">
      <w:pPr>
        <w:pStyle w:val="B1"/>
        <w:ind w:left="484" w:right="200"/>
        <w:rPr>
          <w:del w:id="793" w:author="Huawei, HiSilicon_v0" w:date="2025-09-01T16:42:00Z"/>
          <w:lang w:eastAsia="zh-CN"/>
        </w:rPr>
      </w:pPr>
      <w:ins w:id="794" w:author="Huawei, HiSilicon_v0" w:date="2025-08-28T18:59:00Z">
        <w:r w:rsidRPr="00D63AE2">
          <w:rPr>
            <w:lang w:eastAsia="ko-KR"/>
          </w:rPr>
          <w:t>-</w:t>
        </w:r>
        <w:r w:rsidRPr="00D63AE2">
          <w:rPr>
            <w:lang w:eastAsia="ko-KR"/>
          </w:rPr>
          <w:tab/>
        </w:r>
      </w:ins>
      <w:ins w:id="795" w:author="Huawei, HiSilicon_v0" w:date="2025-08-28T10:59:00Z">
        <w:r w:rsidRPr="00D63AE2">
          <w:rPr>
            <w:i/>
            <w:iCs/>
            <w:lang w:eastAsia="ko-KR"/>
          </w:rPr>
          <w:t xml:space="preserve">R2D </w:t>
        </w:r>
        <w:r>
          <w:rPr>
            <w:i/>
            <w:iCs/>
            <w:lang w:eastAsia="ko-KR"/>
          </w:rPr>
          <w:t>TBS</w:t>
        </w:r>
        <w:del w:id="796" w:author="Huawei, HiSilicon_Rapp1" w:date="2025-09-05T10:41:00Z">
          <w:r w:rsidDel="00BA586A">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797" w:author="Huawei, HiSilicon_v0" w:date="2025-08-28T11:00:00Z">
        <w:r>
          <w:rPr>
            <w:lang w:eastAsia="ko-KR"/>
          </w:rPr>
          <w:t xml:space="preserve">TBS of this </w:t>
        </w:r>
        <w:del w:id="798" w:author="Huawei, HiSilicon_Rapp1" w:date="2025-09-05T10:40:00Z">
          <w:r w:rsidDel="00BA586A">
            <w:rPr>
              <w:lang w:eastAsia="ko-KR"/>
            </w:rPr>
            <w:delText xml:space="preserve">R2D </w:delText>
          </w:r>
        </w:del>
        <w:commentRangeStart w:id="799"/>
        <w:r>
          <w:rPr>
            <w:lang w:eastAsia="ko-KR"/>
          </w:rPr>
          <w:t>message</w:t>
        </w:r>
      </w:ins>
      <w:commentRangeEnd w:id="799"/>
      <w:r w:rsidR="00224393">
        <w:rPr>
          <w:rStyle w:val="CommentReference"/>
        </w:rPr>
        <w:commentReference w:id="799"/>
      </w:r>
      <w:ins w:id="800" w:author="Huawei, HiSilicon_v0" w:date="2025-08-28T10:59:00Z">
        <w:r w:rsidRPr="00D63AE2">
          <w:rPr>
            <w:rFonts w:eastAsia="等线"/>
            <w:lang w:eastAsia="zh-CN"/>
          </w:rPr>
          <w:t xml:space="preserve">. </w:t>
        </w:r>
      </w:ins>
      <w:ins w:id="801"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802" w:author="Huawei, HiSilicon_v0" w:date="2025-08-28T10:59:00Z">
        <w:r w:rsidRPr="00D63AE2">
          <w:rPr>
            <w:lang w:eastAsia="ko-KR"/>
          </w:rPr>
          <w:t xml:space="preserve">The length of the field is </w:t>
        </w:r>
      </w:ins>
      <w:ins w:id="803" w:author="Huawei, HiSilicon_v0" w:date="2025-08-28T11:00:00Z">
        <w:r>
          <w:rPr>
            <w:lang w:eastAsia="ko-KR"/>
          </w:rPr>
          <w:t>7</w:t>
        </w:r>
      </w:ins>
      <w:ins w:id="804" w:author="Huawei, HiSilicon_v0" w:date="2025-08-28T10:59:00Z">
        <w:r w:rsidRPr="00D63AE2">
          <w:rPr>
            <w:lang w:eastAsia="ko-KR"/>
          </w:rPr>
          <w:t xml:space="preserve"> bits.</w:t>
        </w:r>
      </w:ins>
    </w:p>
    <w:p w14:paraId="1FA265A4" w14:textId="5C9B35B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05"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806"/>
        <w:commentRangeStart w:id="807"/>
        <w:r w:rsidR="00EC7C62">
          <w:rPr>
            <w:lang w:eastAsia="ko-KR"/>
          </w:rPr>
          <w:t>24</w:t>
        </w:r>
      </w:ins>
      <w:commentRangeEnd w:id="806"/>
      <w:r w:rsidR="00F20B56">
        <w:rPr>
          <w:rStyle w:val="CommentReference"/>
        </w:rPr>
        <w:commentReference w:id="806"/>
      </w:r>
      <w:commentRangeEnd w:id="807"/>
      <w:r w:rsidR="00BA586A">
        <w:rPr>
          <w:rStyle w:val="CommentReference"/>
        </w:rPr>
        <w:commentReference w:id="807"/>
      </w:r>
      <w:ins w:id="808" w:author="Huawei, HiSilicon_v0" w:date="2025-08-28T20:08:00Z">
        <w:r w:rsidR="00EC7C62" w:rsidRPr="00D63AE2">
          <w:rPr>
            <w:lang w:eastAsia="ko-KR"/>
          </w:rPr>
          <w:t xml:space="preserve"> bits</w:t>
        </w:r>
      </w:ins>
      <w:commentRangeStart w:id="809"/>
      <w:commentRangeStart w:id="810"/>
      <w:commentRangeEnd w:id="809"/>
      <w:r w:rsidR="00615983">
        <w:rPr>
          <w:rStyle w:val="CommentReference"/>
        </w:rPr>
        <w:commentReference w:id="809"/>
      </w:r>
      <w:commentRangeEnd w:id="810"/>
      <w:r w:rsidR="00615983">
        <w:rPr>
          <w:rStyle w:val="CommentReference"/>
        </w:rPr>
        <w:commentReference w:id="810"/>
      </w:r>
      <w:ins w:id="811" w:author="Huawei, HiSilicon_v0" w:date="2025-08-28T20:08:00Z">
        <w:r w:rsidR="00EC7C62">
          <w:rPr>
            <w:lang w:eastAsia="ko-KR"/>
          </w:rPr>
          <w:t>.</w:t>
        </w:r>
      </w:ins>
    </w:p>
    <w:p w14:paraId="638C44AB" w14:textId="77777777" w:rsidR="00A853F6" w:rsidRPr="00D63AE2" w:rsidRDefault="00A853F6" w:rsidP="00A853F6">
      <w:pPr>
        <w:pStyle w:val="B1"/>
        <w:rPr>
          <w:ins w:id="812" w:author="Huawei, HiSilicon_v0" w:date="2025-09-01T16:42:00Z"/>
          <w:lang w:eastAsia="zh-CN"/>
        </w:rPr>
      </w:pPr>
      <w:ins w:id="813"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814"/>
        <w:r w:rsidRPr="00D63AE2">
          <w:rPr>
            <w:lang w:eastAsia="ko-KR"/>
          </w:rPr>
          <w:t>bit</w:t>
        </w:r>
      </w:ins>
      <w:commentRangeEnd w:id="814"/>
      <w:r w:rsidR="004305C7">
        <w:rPr>
          <w:rStyle w:val="CommentReference"/>
        </w:rPr>
        <w:commentReference w:id="814"/>
      </w:r>
      <w:ins w:id="815"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4EC4377F" w:rsidR="00EC7C62" w:rsidRDefault="00EC7C62" w:rsidP="00F7171A">
      <w:pPr>
        <w:pStyle w:val="B2"/>
        <w:rPr>
          <w:ins w:id="816" w:author="Huawei, HiSilicon_v0" w:date="2025-08-28T20:11:00Z"/>
          <w:lang w:eastAsia="ko-KR"/>
        </w:rPr>
      </w:pPr>
      <w:ins w:id="817" w:author="Huawei, HiSilicon_v0" w:date="2025-08-28T20:11:00Z">
        <w:r w:rsidRPr="00D63AE2">
          <w:rPr>
            <w:lang w:eastAsia="ko-KR"/>
          </w:rPr>
          <w:t>-</w:t>
        </w:r>
        <w:r w:rsidRPr="00D63AE2">
          <w:rPr>
            <w:lang w:eastAsia="ko-KR"/>
          </w:rPr>
          <w:tab/>
        </w:r>
      </w:ins>
      <w:ins w:id="818" w:author="Huawei, HiSilicon_v0" w:date="2025-08-28T20:12:00Z">
        <w:r>
          <w:rPr>
            <w:i/>
            <w:iCs/>
            <w:lang w:eastAsia="ko-KR"/>
          </w:rPr>
          <w:t>Frequency</w:t>
        </w:r>
      </w:ins>
      <w:ins w:id="819" w:author="Huawei, HiSilicon_v0" w:date="2025-08-28T20:11:00Z">
        <w:r>
          <w:rPr>
            <w:i/>
            <w:iCs/>
            <w:lang w:eastAsia="ko-KR"/>
          </w:rPr>
          <w:t xml:space="preserve"> I</w:t>
        </w:r>
      </w:ins>
      <w:ins w:id="820" w:author="Huawei, HiSilicon_v0" w:date="2025-08-28T20:12:00Z">
        <w:r>
          <w:rPr>
            <w:i/>
            <w:iCs/>
            <w:lang w:eastAsia="ko-KR"/>
          </w:rPr>
          <w:t>ndex</w:t>
        </w:r>
      </w:ins>
      <w:ins w:id="821" w:author="Huawei, HiSilicon_v0" w:date="2025-08-28T20:11:00Z">
        <w:r w:rsidRPr="00D63AE2">
          <w:rPr>
            <w:lang w:eastAsia="zh-CN"/>
          </w:rPr>
          <w:t xml:space="preserve">: </w:t>
        </w:r>
      </w:ins>
      <w:ins w:id="822" w:author="Huawei, HiSilicon_v0" w:date="2025-08-28T20:15:00Z">
        <w:r w:rsidRPr="00D63AE2">
          <w:rPr>
            <w:lang w:eastAsia="ko-KR"/>
          </w:rPr>
          <w:t>This field indicate</w:t>
        </w:r>
        <w:r>
          <w:rPr>
            <w:lang w:eastAsia="ko-KR"/>
          </w:rPr>
          <w:t xml:space="preserve">s the </w:t>
        </w:r>
      </w:ins>
      <w:ins w:id="823" w:author="Huawei, HiSilicon_v0" w:date="2025-08-31T18:15:00Z">
        <w:r w:rsidR="00535D22">
          <w:rPr>
            <w:lang w:eastAsia="ko-KR"/>
          </w:rPr>
          <w:t xml:space="preserve">small </w:t>
        </w:r>
      </w:ins>
      <w:ins w:id="824" w:author="Huawei, HiSilicon_v0" w:date="2025-08-28T21:21:00Z">
        <w:r w:rsidR="003E7F84">
          <w:rPr>
            <w:lang w:eastAsia="ko-KR"/>
          </w:rPr>
          <w:t xml:space="preserve">frequency </w:t>
        </w:r>
      </w:ins>
      <w:ins w:id="825" w:author="Huawei, HiSilicon_v0" w:date="2025-08-31T18:15:00Z">
        <w:r w:rsidR="00535D22">
          <w:rPr>
            <w:lang w:eastAsia="ko-KR"/>
          </w:rPr>
          <w:t>shift factor value</w:t>
        </w:r>
      </w:ins>
      <w:ins w:id="826" w:author="Huawei, HiSilicon_v0" w:date="2025-08-28T21:21:00Z">
        <w:r w:rsidR="003E7F84">
          <w:rPr>
            <w:lang w:eastAsia="ko-KR"/>
          </w:rPr>
          <w:t xml:space="preserve"> of the access occasion</w:t>
        </w:r>
      </w:ins>
      <w:ins w:id="827" w:author="Huawei, HiSilicon_v0" w:date="2025-08-29T09:47:00Z">
        <w:r w:rsidR="004860BA">
          <w:rPr>
            <w:lang w:eastAsia="ko-KR"/>
          </w:rPr>
          <w:t xml:space="preserve"> associated to the </w:t>
        </w:r>
        <w:r w:rsidR="004860BA" w:rsidRPr="004860BA">
          <w:rPr>
            <w:i/>
            <w:iCs/>
            <w:lang w:eastAsia="ko-KR"/>
          </w:rPr>
          <w:t>Echoed Random ID</w:t>
        </w:r>
      </w:ins>
      <w:ins w:id="828" w:author="Huawei, HiSilicon_v0" w:date="2025-08-31T18:12:00Z">
        <w:r w:rsidR="00535D22">
          <w:rPr>
            <w:lang w:eastAsia="ko-KR"/>
          </w:rPr>
          <w:t>.</w:t>
        </w:r>
        <w:del w:id="829" w:author="Huawei, HiSilicon_Rapp2" w:date="2025-09-05T12:20:00Z">
          <w:r w:rsidR="00535D22" w:rsidDel="00C05BE0">
            <w:rPr>
              <w:lang w:eastAsia="ko-KR"/>
            </w:rPr>
            <w:delText xml:space="preserve"> </w:delText>
          </w:r>
          <w:commentRangeStart w:id="830"/>
          <w:commentRangeStart w:id="831"/>
          <w:r w:rsidR="00535D22" w:rsidDel="00C05BE0">
            <w:rPr>
              <w:lang w:eastAsia="ko-KR"/>
            </w:rPr>
            <w:delText>For instance,</w:delText>
          </w:r>
        </w:del>
      </w:ins>
      <w:commentRangeEnd w:id="830"/>
      <w:r w:rsidR="009C3BFF">
        <w:rPr>
          <w:rStyle w:val="CommentReference"/>
        </w:rPr>
        <w:commentReference w:id="830"/>
      </w:r>
      <w:commentRangeEnd w:id="831"/>
      <w:r w:rsidR="00C05BE0">
        <w:rPr>
          <w:rStyle w:val="CommentReference"/>
        </w:rPr>
        <w:commentReference w:id="831"/>
      </w:r>
      <w:ins w:id="832" w:author="Huawei, HiSilicon_v0" w:date="2025-08-28T21:21:00Z">
        <w:r w:rsidR="003E7F84">
          <w:rPr>
            <w:lang w:eastAsia="ko-KR"/>
          </w:rPr>
          <w:t xml:space="preserve"> </w:t>
        </w:r>
      </w:ins>
      <w:ins w:id="833" w:author="Huawei, HiSilicon_v0" w:date="2025-08-28T21:23:00Z">
        <w:del w:id="834" w:author="Huawei, HiSilicon_Rapp2" w:date="2025-09-05T12:20:00Z">
          <w:r w:rsidR="003E7F84" w:rsidDel="00C05BE0">
            <w:rPr>
              <w:lang w:eastAsia="ko-KR"/>
            </w:rPr>
            <w:delText>t</w:delText>
          </w:r>
        </w:del>
      </w:ins>
      <w:ins w:id="835" w:author="Huawei, HiSilicon_Rapp2" w:date="2025-09-05T12:20:00Z">
        <w:r w:rsidR="00C05BE0">
          <w:rPr>
            <w:lang w:eastAsia="ko-KR"/>
          </w:rPr>
          <w:t>T</w:t>
        </w:r>
      </w:ins>
      <w:ins w:id="836" w:author="Huawei, HiSilicon_v0" w:date="2025-08-28T21:23:00Z">
        <w:r w:rsidR="003E7F84">
          <w:rPr>
            <w:lang w:eastAsia="ko-KR"/>
          </w:rPr>
          <w:t xml:space="preserve">he first codepoint (i.e., </w:t>
        </w:r>
      </w:ins>
      <w:ins w:id="837" w:author="Huawei, HiSilicon_v0" w:date="2025-08-28T21:22:00Z">
        <w:r w:rsidR="003E7F84">
          <w:rPr>
            <w:lang w:eastAsia="ko-KR"/>
          </w:rPr>
          <w:t>000</w:t>
        </w:r>
      </w:ins>
      <w:ins w:id="838" w:author="Huawei, HiSilicon_v0" w:date="2025-08-28T21:23:00Z">
        <w:r w:rsidR="003E7F84">
          <w:rPr>
            <w:lang w:eastAsia="ko-KR"/>
          </w:rPr>
          <w:t xml:space="preserve">) presents the first value </w:t>
        </w:r>
      </w:ins>
      <w:ins w:id="839" w:author="Huawei, HiSilicon_v0" w:date="2025-08-28T20:17:00Z">
        <w:r>
          <w:rPr>
            <w:lang w:eastAsia="ko-KR"/>
          </w:rPr>
          <w:t xml:space="preserve">in </w:t>
        </w:r>
      </w:ins>
      <w:ins w:id="840" w:author="Huawei, HiSilicon_v0" w:date="2025-08-31T18:16:00Z">
        <w:r w:rsidR="00535D22" w:rsidRPr="00D63AE2">
          <w:t>{1, 2, 4, 8, 16, 32, 64, 128}</w:t>
        </w:r>
      </w:ins>
      <w:ins w:id="841" w:author="Huawei, HiSilicon_v0" w:date="2025-08-31T18:12:00Z">
        <w:r w:rsidR="00535D22">
          <w:rPr>
            <w:lang w:eastAsia="ko-KR"/>
          </w:rPr>
          <w:t>, the second</w:t>
        </w:r>
      </w:ins>
      <w:ins w:id="842" w:author="Huawei, HiSilicon_v0" w:date="2025-08-28T20:15:00Z">
        <w:r>
          <w:rPr>
            <w:lang w:eastAsia="ko-KR"/>
          </w:rPr>
          <w:t xml:space="preserve"> </w:t>
        </w:r>
      </w:ins>
      <w:ins w:id="843" w:author="Huawei, HiSilicon_v0" w:date="2025-08-31T18:12:00Z">
        <w:r w:rsidR="00535D22">
          <w:rPr>
            <w:lang w:eastAsia="ko-KR"/>
          </w:rPr>
          <w:t>co</w:t>
        </w:r>
      </w:ins>
      <w:ins w:id="844" w:author="Huawei, HiSilicon_v0" w:date="2025-08-31T18:13:00Z">
        <w:r w:rsidR="00535D22">
          <w:rPr>
            <w:lang w:eastAsia="ko-KR"/>
          </w:rPr>
          <w:t xml:space="preserve">depoint (i.e., 001) presents the second value in </w:t>
        </w:r>
      </w:ins>
      <w:ins w:id="845" w:author="Huawei, HiSilicon_v0" w:date="2025-08-31T18:16:00Z">
        <w:r w:rsidR="00535D22" w:rsidRPr="00D63AE2">
          <w:t>{1, 2, 4, 8, 16, 32, 64, 128}</w:t>
        </w:r>
        <w:r w:rsidR="00535D22">
          <w:t xml:space="preserve">, and so on. </w:t>
        </w:r>
      </w:ins>
      <w:ins w:id="846" w:author="Huawei, HiSilicon_v0" w:date="2025-08-28T20:11:00Z">
        <w:r w:rsidRPr="00D63AE2">
          <w:rPr>
            <w:lang w:eastAsia="ko-KR"/>
          </w:rPr>
          <w:t xml:space="preserve">The length of the field is </w:t>
        </w:r>
      </w:ins>
      <w:ins w:id="847" w:author="Huawei, HiSilicon_v0" w:date="2025-08-28T20:15:00Z">
        <w:r>
          <w:rPr>
            <w:lang w:eastAsia="zh-CN"/>
          </w:rPr>
          <w:t>3</w:t>
        </w:r>
      </w:ins>
      <w:ins w:id="848"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849"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850"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pPr>
        <w:pStyle w:val="B1"/>
        <w:rPr>
          <w:lang w:eastAsia="ko-KR"/>
        </w:rPr>
        <w:pPrChange w:id="851" w:author="Huawei, HiSilicon_Rapp2" w:date="2025-09-05T12:20:00Z">
          <w:pPr>
            <w:pStyle w:val="B2"/>
          </w:pPr>
        </w:pPrChange>
      </w:pPr>
      <w:commentRangeStart w:id="852"/>
      <w:commentRangeStart w:id="853"/>
      <w:ins w:id="854"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852"/>
      <w:r w:rsidR="00486413">
        <w:rPr>
          <w:rStyle w:val="CommentReference"/>
        </w:rPr>
        <w:commentReference w:id="852"/>
      </w:r>
      <w:commentRangeEnd w:id="853"/>
      <w:r w:rsidR="00C05BE0">
        <w:rPr>
          <w:rStyle w:val="CommentReference"/>
        </w:rPr>
        <w:commentReference w:id="853"/>
      </w:r>
    </w:p>
    <w:p w14:paraId="3C3F4968" w14:textId="701E3B50" w:rsidR="00891729" w:rsidRPr="00D63AE2" w:rsidDel="00D32A64" w:rsidRDefault="00891729" w:rsidP="00891729">
      <w:pPr>
        <w:pStyle w:val="EditorsNote"/>
        <w:ind w:left="1334" w:right="200"/>
        <w:rPr>
          <w:del w:id="855" w:author="Huawei, HiSilicon_v0" w:date="2025-08-28T19:00:00Z"/>
          <w:i/>
          <w:iCs/>
          <w:lang w:eastAsia="ko-KR"/>
        </w:rPr>
      </w:pPr>
      <w:del w:id="856"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857" w:author="Huawei, HiSilicon_v0" w:date="2025-09-01T00:19:00Z"/>
        </w:rPr>
      </w:pPr>
      <w:del w:id="858" w:author="Huawei, HiSilicon_v0" w:date="2025-09-01T00:19:00Z">
        <w:r w:rsidRPr="00D63AE2" w:rsidDel="00DC0DFF">
          <w:object w:dxaOrig="5170" w:dyaOrig="6040" w14:anchorId="24692E67">
            <v:shape id="_x0000_i1034" type="#_x0000_t75" style="width:259.9pt;height:300.75pt" o:ole="">
              <v:imagedata r:id="rId31" o:title=""/>
            </v:shape>
            <o:OLEObject Type="Embed" ProgID="Visio.Drawing.15" ShapeID="_x0000_i1034" DrawAspect="Content" ObjectID="_1818596721" r:id="rId32"/>
          </w:object>
        </w:r>
      </w:del>
    </w:p>
    <w:p w14:paraId="0B7FE089" w14:textId="7167082F" w:rsidR="00DC0DFF" w:rsidRPr="00D63AE2" w:rsidRDefault="00DC0DFF" w:rsidP="00891729">
      <w:pPr>
        <w:pStyle w:val="TH"/>
        <w:rPr>
          <w:lang w:val="en-US" w:eastAsia="zh-CN"/>
        </w:rPr>
      </w:pPr>
      <w:del w:id="859" w:author="Huawei, HiSilicon_v0" w:date="2025-09-01T16:39:00Z">
        <w:r w:rsidDel="000E68AE">
          <w:lastRenderedPageBreak/>
          <w:fldChar w:fldCharType="begin"/>
        </w:r>
        <w:r w:rsidR="0063231B">
          <w:fldChar w:fldCharType="separate"/>
        </w:r>
        <w:r w:rsidDel="000E68AE">
          <w:fldChar w:fldCharType="end"/>
        </w:r>
      </w:del>
      <w:ins w:id="860" w:author="Huawei, HiSilicon_v0" w:date="2025-09-01T16:41:00Z">
        <w:del w:id="861" w:author="Huawei, HiSilicon_Rapp1" w:date="2025-09-05T10:42:00Z">
          <w:r w:rsidR="00A853F6" w:rsidDel="00BA586A">
            <w:object w:dxaOrig="5170" w:dyaOrig="7171" w14:anchorId="0DAEE435">
              <v:shape id="_x0000_i1035" type="#_x0000_t75" style="width:259.15pt;height:359.65pt" o:ole="">
                <v:imagedata r:id="rId33" o:title=""/>
              </v:shape>
              <o:OLEObject Type="Embed" ProgID="Visio.Drawing.15" ShapeID="_x0000_i1035" DrawAspect="Content" ObjectID="_1818596722" r:id="rId34"/>
            </w:object>
          </w:r>
        </w:del>
      </w:ins>
      <w:ins w:id="862" w:author="Huawei, HiSilicon_Rapp1" w:date="2025-09-05T10:42:00Z">
        <w:r w:rsidR="00BA586A">
          <w:object w:dxaOrig="5170" w:dyaOrig="7170" w14:anchorId="5AB1C889">
            <v:shape id="_x0000_i1036" type="#_x0000_t75" style="width:259.5pt;height:359.65pt" o:ole="">
              <v:imagedata r:id="rId35" o:title=""/>
            </v:shape>
            <o:OLEObject Type="Embed" ProgID="Visio.Drawing.15" ShapeID="_x0000_i1036" DrawAspect="Content" ObjectID="_1818596723" r:id="rId36"/>
          </w:object>
        </w:r>
      </w:ins>
    </w:p>
    <w:p w14:paraId="2A51ABE4" w14:textId="77777777" w:rsidR="00891729" w:rsidRPr="00D63AE2" w:rsidRDefault="00891729" w:rsidP="00891729">
      <w:pPr>
        <w:pStyle w:val="TF"/>
      </w:pPr>
      <w:r w:rsidRPr="00D63AE2">
        <w:rPr>
          <w:lang w:eastAsia="ko-KR"/>
        </w:rPr>
        <w:t>Figure 6.2.1.3-</w:t>
      </w:r>
      <w:commentRangeStart w:id="863"/>
      <w:commentRangeStart w:id="864"/>
      <w:commentRangeStart w:id="865"/>
      <w:commentRangeStart w:id="866"/>
      <w:r w:rsidRPr="00D63AE2">
        <w:rPr>
          <w:lang w:eastAsia="ko-KR"/>
        </w:rPr>
        <w:t>1</w:t>
      </w:r>
      <w:commentRangeEnd w:id="863"/>
      <w:r w:rsidR="000255B6">
        <w:rPr>
          <w:rStyle w:val="CommentReference"/>
          <w:rFonts w:ascii="Times New Roman" w:hAnsi="Times New Roman"/>
          <w:b w:val="0"/>
        </w:rPr>
        <w:commentReference w:id="863"/>
      </w:r>
      <w:commentRangeEnd w:id="864"/>
      <w:r w:rsidR="00EA5832">
        <w:rPr>
          <w:rStyle w:val="CommentReference"/>
          <w:rFonts w:ascii="Times New Roman" w:hAnsi="Times New Roman"/>
          <w:b w:val="0"/>
        </w:rPr>
        <w:commentReference w:id="864"/>
      </w:r>
      <w:commentRangeEnd w:id="865"/>
      <w:r w:rsidR="003D7B6C">
        <w:rPr>
          <w:rStyle w:val="CommentReference"/>
          <w:rFonts w:ascii="Times New Roman" w:hAnsi="Times New Roman"/>
          <w:b w:val="0"/>
        </w:rPr>
        <w:commentReference w:id="865"/>
      </w:r>
      <w:commentRangeEnd w:id="866"/>
      <w:r w:rsidR="00BA586A">
        <w:rPr>
          <w:rStyle w:val="CommentReference"/>
          <w:rFonts w:ascii="Times New Roman" w:hAnsi="Times New Roman"/>
          <w:b w:val="0"/>
        </w:rPr>
        <w:commentReference w:id="866"/>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867" w:name="_Toc197703355"/>
      <w:bookmarkStart w:id="868" w:name="_Toc207633151"/>
      <w:r w:rsidRPr="00D63AE2">
        <w:t>6.2.1.4</w:t>
      </w:r>
      <w:r w:rsidRPr="00D63AE2">
        <w:tab/>
      </w:r>
      <w:r w:rsidRPr="00D63AE2">
        <w:rPr>
          <w:i/>
          <w:iCs/>
        </w:rPr>
        <w:t>R2D Upper Layer Data Transfer</w:t>
      </w:r>
      <w:r w:rsidRPr="00D63AE2">
        <w:t xml:space="preserve"> message</w:t>
      </w:r>
      <w:bookmarkEnd w:id="867"/>
      <w:bookmarkEnd w:id="868"/>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869" w:author="Huawei, HiSilicon_v0" w:date="2025-08-28T19:00:00Z"/>
          <w:lang w:eastAsia="ko-KR"/>
        </w:rPr>
      </w:pPr>
      <w:bookmarkStart w:id="870"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21A555E" w:rsidR="00D32A64" w:rsidRPr="00D63AE2" w:rsidRDefault="00D32A64" w:rsidP="00891729">
      <w:pPr>
        <w:pStyle w:val="B1"/>
        <w:rPr>
          <w:lang w:eastAsia="ko-KR"/>
        </w:rPr>
      </w:pPr>
      <w:ins w:id="871"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del w:id="872" w:author="Huawei, HiSilicon_Rapp1" w:date="2025-09-05T10:41:00Z">
          <w:r w:rsidDel="00BA586A">
            <w:rPr>
              <w:lang w:eastAsia="ko-KR"/>
            </w:rPr>
            <w:delText xml:space="preserve">R2D </w:delText>
          </w:r>
        </w:del>
        <w:commentRangeStart w:id="873"/>
        <w:commentRangeStart w:id="874"/>
        <w:r>
          <w:rPr>
            <w:lang w:eastAsia="ko-KR"/>
          </w:rPr>
          <w:t>message</w:t>
        </w:r>
      </w:ins>
      <w:commentRangeEnd w:id="873"/>
      <w:r w:rsidR="0099501A">
        <w:rPr>
          <w:rStyle w:val="CommentReference"/>
        </w:rPr>
        <w:commentReference w:id="873"/>
      </w:r>
      <w:commentRangeEnd w:id="874"/>
      <w:r w:rsidR="00BA586A">
        <w:rPr>
          <w:rStyle w:val="CommentReference"/>
        </w:rPr>
        <w:commentReference w:id="874"/>
      </w:r>
      <w:ins w:id="875" w:author="Huawei, HiSilicon_v0" w:date="2025-08-28T19:00:00Z">
        <w:r w:rsidRPr="00D63AE2">
          <w:rPr>
            <w:rFonts w:eastAsia="等线"/>
            <w:lang w:eastAsia="zh-CN"/>
          </w:rPr>
          <w:t xml:space="preserve">. </w:t>
        </w:r>
      </w:ins>
      <w:ins w:id="876"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877" w:author="Huawei, HiSilicon_v0" w:date="2025-08-28T19:00:00Z">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870"/>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78" w:author="Huawei, HiSilicon_v0" w:date="2025-08-31T18:51:00Z">
        <w:r w:rsidR="00A32FD9">
          <w:rPr>
            <w:lang w:eastAsia="ko-KR"/>
          </w:rPr>
          <w:t xml:space="preserve"> </w:t>
        </w:r>
        <w:r w:rsidR="00A32FD9" w:rsidRPr="00D63AE2">
          <w:rPr>
            <w:lang w:eastAsia="ko-KR"/>
          </w:rPr>
          <w:t xml:space="preserve">The length of the field is </w:t>
        </w:r>
      </w:ins>
      <w:ins w:id="879" w:author="Huawei, HiSilicon_v0" w:date="2025-08-31T18:52:00Z">
        <w:r w:rsidR="00A32FD9">
          <w:rPr>
            <w:lang w:eastAsia="ko-KR"/>
          </w:rPr>
          <w:t>19</w:t>
        </w:r>
      </w:ins>
      <w:ins w:id="880" w:author="Huawei, HiSilicon_v0" w:date="2025-08-31T18:51:00Z">
        <w:r w:rsidR="00A32FD9" w:rsidRPr="00D63AE2">
          <w:rPr>
            <w:lang w:eastAsia="ko-KR"/>
          </w:rPr>
          <w:t xml:space="preserve"> </w:t>
        </w:r>
        <w:commentRangeStart w:id="881"/>
        <w:r w:rsidR="00A32FD9" w:rsidRPr="00D63AE2">
          <w:rPr>
            <w:lang w:eastAsia="ko-KR"/>
          </w:rPr>
          <w:t>bits</w:t>
        </w:r>
      </w:ins>
      <w:commentRangeEnd w:id="881"/>
      <w:r w:rsidR="004305C7">
        <w:rPr>
          <w:rStyle w:val="CommentReference"/>
        </w:rPr>
        <w:commentReference w:id="881"/>
      </w:r>
      <w:ins w:id="882" w:author="Huawei, HiSilicon_v0" w:date="2025-08-31T18:51:00Z">
        <w:r w:rsidR="00A32FD9">
          <w:rPr>
            <w:lang w:eastAsia="ko-KR"/>
          </w:rPr>
          <w:t>.</w:t>
        </w:r>
      </w:ins>
    </w:p>
    <w:p w14:paraId="26A9E713" w14:textId="6D2E7968" w:rsidR="00B13924" w:rsidRDefault="00B13924" w:rsidP="00B13924">
      <w:pPr>
        <w:pStyle w:val="B1"/>
        <w:rPr>
          <w:ins w:id="883"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884"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0EF723DD" w:rsidR="00543B85" w:rsidRDefault="00543B85" w:rsidP="00543B85">
      <w:pPr>
        <w:pStyle w:val="B2"/>
        <w:rPr>
          <w:ins w:id="885" w:author="Huawei, HiSilicon_v0" w:date="2025-08-31T18:59:00Z"/>
          <w:lang w:eastAsia="zh-CN"/>
        </w:rPr>
      </w:pPr>
      <w:ins w:id="886" w:author="Huawei, HiSilicon_v0" w:date="2025-08-31T18:59:00Z">
        <w:r w:rsidRPr="00D63AE2">
          <w:rPr>
            <w:lang w:eastAsia="ko-KR"/>
          </w:rPr>
          <w:t>-</w:t>
        </w:r>
        <w:r w:rsidRPr="00D63AE2">
          <w:rPr>
            <w:lang w:eastAsia="ko-KR"/>
          </w:rPr>
          <w:tab/>
        </w:r>
      </w:ins>
      <w:commentRangeStart w:id="887"/>
      <w:commentRangeStart w:id="888"/>
      <w:ins w:id="889" w:author="Huawei, HiSilicon_v0" w:date="2025-09-01T15:18:00Z">
        <w:r w:rsidR="00492D0A">
          <w:rPr>
            <w:i/>
            <w:iCs/>
            <w:lang w:eastAsia="zh-CN"/>
          </w:rPr>
          <w:t>R</w:t>
        </w:r>
      </w:ins>
      <w:ins w:id="890" w:author="Huawei, HiSilicon_v0" w:date="2025-08-31T18:59:00Z">
        <w:del w:id="891" w:author="Huawei, HiSilicon_Rapp1" w:date="2025-09-05T10:42:00Z">
          <w:r w:rsidRPr="00543B85" w:rsidDel="00BA586A">
            <w:rPr>
              <w:i/>
              <w:iCs/>
              <w:vertAlign w:val="subscript"/>
              <w:lang w:eastAsia="zh-CN"/>
            </w:rPr>
            <w:delText>1</w:delText>
          </w:r>
          <w:r w:rsidRPr="00543B85" w:rsidDel="00BA586A">
            <w:rPr>
              <w:i/>
              <w:iCs/>
              <w:lang w:eastAsia="zh-CN"/>
            </w:rPr>
            <w:delText>-</w:delText>
          </w:r>
        </w:del>
      </w:ins>
      <w:ins w:id="892" w:author="Huawei, HiSilicon_v0" w:date="2025-09-01T15:18:00Z">
        <w:del w:id="893" w:author="Huawei, HiSilicon_Rapp1" w:date="2025-09-05T10:42:00Z">
          <w:r w:rsidR="00492D0A" w:rsidDel="00BA586A">
            <w:rPr>
              <w:i/>
              <w:iCs/>
              <w:lang w:eastAsia="zh-CN"/>
            </w:rPr>
            <w:delText>R</w:delText>
          </w:r>
        </w:del>
      </w:ins>
      <w:ins w:id="894" w:author="Huawei, HiSilicon_v0" w:date="2025-09-01T00:39:00Z">
        <w:del w:id="895" w:author="Huawei, HiSilicon_Rapp1" w:date="2025-09-05T10:42:00Z">
          <w:r w:rsidR="0094304E" w:rsidDel="00BA586A">
            <w:rPr>
              <w:i/>
              <w:iCs/>
              <w:vertAlign w:val="subscript"/>
              <w:lang w:eastAsia="zh-CN"/>
            </w:rPr>
            <w:delText>2</w:delText>
          </w:r>
        </w:del>
      </w:ins>
      <w:commentRangeEnd w:id="887"/>
      <w:r w:rsidR="009422A5">
        <w:rPr>
          <w:rStyle w:val="CommentReference"/>
        </w:rPr>
        <w:commentReference w:id="887"/>
      </w:r>
      <w:commentRangeEnd w:id="888"/>
      <w:r w:rsidR="00BA586A">
        <w:rPr>
          <w:rStyle w:val="CommentReference"/>
        </w:rPr>
        <w:commentReference w:id="888"/>
      </w:r>
      <w:ins w:id="896" w:author="Huawei, HiSilicon_v0" w:date="2025-08-31T18:59:00Z">
        <w:r>
          <w:rPr>
            <w:lang w:eastAsia="zh-CN"/>
          </w:rPr>
          <w:t xml:space="preserve">: </w:t>
        </w:r>
      </w:ins>
      <w:ins w:id="897" w:author="Huawei, HiSilicon_v0" w:date="2025-09-01T00:39:00Z">
        <w:r w:rsidR="0094304E" w:rsidRPr="00D63AE2">
          <w:rPr>
            <w:lang w:eastAsia="ko-KR"/>
          </w:rPr>
          <w:t>Th</w:t>
        </w:r>
        <w:r w:rsidR="0094304E">
          <w:rPr>
            <w:lang w:eastAsia="ko-KR"/>
          </w:rPr>
          <w:t>e 2 bits are set to 0,</w:t>
        </w:r>
      </w:ins>
      <w:ins w:id="898" w:author="Huawei, HiSilicon_v0" w:date="2025-08-31T18:59:00Z">
        <w:r>
          <w:rPr>
            <w:lang w:eastAsia="ko-KR"/>
          </w:rPr>
          <w:t xml:space="preserve"> and the device ignore</w:t>
        </w:r>
      </w:ins>
      <w:ins w:id="899" w:author="Huawei, HiSilicon_v0" w:date="2025-09-01T16:35:00Z">
        <w:r w:rsidR="000E68AE">
          <w:rPr>
            <w:lang w:eastAsia="ko-KR"/>
          </w:rPr>
          <w:t>s</w:t>
        </w:r>
      </w:ins>
      <w:ins w:id="900" w:author="Huawei, HiSilicon_v0" w:date="2025-08-31T18:59:00Z">
        <w:r>
          <w:rPr>
            <w:lang w:eastAsia="ko-KR"/>
          </w:rPr>
          <w:t xml:space="preserve"> the </w:t>
        </w:r>
        <w:commentRangeStart w:id="901"/>
        <w:r>
          <w:rPr>
            <w:lang w:eastAsia="ko-KR"/>
          </w:rPr>
          <w:t>value</w:t>
        </w:r>
      </w:ins>
      <w:commentRangeEnd w:id="901"/>
      <w:r w:rsidR="004305C7">
        <w:rPr>
          <w:rStyle w:val="CommentReference"/>
        </w:rPr>
        <w:commentReference w:id="901"/>
      </w:r>
      <w:ins w:id="902" w:author="Huawei, HiSilicon_v0" w:date="2025-08-31T18:59:00Z">
        <w:r>
          <w:rPr>
            <w:lang w:eastAsia="ko-KR"/>
          </w:rPr>
          <w:t xml:space="preserve">. </w:t>
        </w:r>
      </w:ins>
    </w:p>
    <w:p w14:paraId="5F129041" w14:textId="1AB282FE" w:rsidR="00B13924" w:rsidRDefault="00B13924" w:rsidP="00B13924">
      <w:pPr>
        <w:pStyle w:val="B2"/>
        <w:rPr>
          <w:ins w:id="903"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904" w:author="Huawei, HiSilicon_v0" w:date="2025-08-31T18:59:00Z"/>
          <w:lang w:eastAsia="ko-KR"/>
        </w:rPr>
      </w:pPr>
      <w:ins w:id="905" w:author="Huawei, HiSilicon_v0" w:date="2025-08-31T18:53:00Z">
        <w:r>
          <w:rPr>
            <w:lang w:eastAsia="zh-CN"/>
          </w:rPr>
          <w:t xml:space="preserve">When </w:t>
        </w:r>
      </w:ins>
      <w:ins w:id="906" w:author="Huawei, HiSilicon_v0" w:date="2025-08-31T18:54:00Z">
        <w:r w:rsidRPr="00D63AE2">
          <w:rPr>
            <w:i/>
            <w:iCs/>
            <w:lang w:eastAsia="ko-KR"/>
          </w:rPr>
          <w:t>Received Data Size</w:t>
        </w:r>
        <w:r w:rsidRPr="00D63AE2">
          <w:rPr>
            <w:lang w:eastAsia="ko-KR"/>
          </w:rPr>
          <w:t xml:space="preserve"> field is included</w:t>
        </w:r>
      </w:ins>
      <w:ins w:id="907" w:author="Huawei, HiSilicon_v0" w:date="2025-08-31T18:53:00Z">
        <w:r>
          <w:rPr>
            <w:lang w:eastAsia="ko-KR"/>
          </w:rPr>
          <w:t>:</w:t>
        </w:r>
      </w:ins>
    </w:p>
    <w:p w14:paraId="5B9BFA64" w14:textId="00423AC5" w:rsidR="00543B85" w:rsidRPr="00543B85" w:rsidRDefault="00543B85" w:rsidP="00543B85">
      <w:pPr>
        <w:pStyle w:val="B2"/>
        <w:rPr>
          <w:rFonts w:eastAsia="Malgun Gothic"/>
          <w:lang w:eastAsia="ko-KR"/>
        </w:rPr>
      </w:pPr>
      <w:ins w:id="908" w:author="Huawei, HiSilicon_v0" w:date="2025-08-31T18:59:00Z">
        <w:r w:rsidRPr="00D63AE2">
          <w:rPr>
            <w:lang w:eastAsia="ko-KR"/>
          </w:rPr>
          <w:t>-</w:t>
        </w:r>
        <w:r w:rsidRPr="00D63AE2">
          <w:rPr>
            <w:lang w:eastAsia="ko-KR"/>
          </w:rPr>
          <w:tab/>
        </w:r>
      </w:ins>
      <w:ins w:id="909" w:author="Huawei, HiSilicon_v0" w:date="2025-09-01T16:31:00Z">
        <w:r w:rsidR="000E68AE">
          <w:rPr>
            <w:i/>
            <w:iCs/>
            <w:lang w:eastAsia="zh-CN"/>
          </w:rPr>
          <w:t>R</w:t>
        </w:r>
      </w:ins>
      <w:ins w:id="910" w:author="Huawei, HiSilicon_v0" w:date="2025-08-31T18:59:00Z">
        <w:del w:id="911" w:author="Huawei, HiSilicon_Rapp1" w:date="2025-09-05T10:43:00Z">
          <w:r w:rsidRPr="00543B85" w:rsidDel="00BA586A">
            <w:rPr>
              <w:i/>
              <w:iCs/>
              <w:vertAlign w:val="subscript"/>
              <w:lang w:eastAsia="zh-CN"/>
            </w:rPr>
            <w:delText>1</w:delText>
          </w:r>
          <w:r w:rsidRPr="00543B85" w:rsidDel="00BA586A">
            <w:rPr>
              <w:i/>
              <w:iCs/>
              <w:lang w:eastAsia="zh-CN"/>
            </w:rPr>
            <w:delText>-</w:delText>
          </w:r>
        </w:del>
      </w:ins>
      <w:ins w:id="912" w:author="Huawei, HiSilicon_v0" w:date="2025-09-01T16:31:00Z">
        <w:del w:id="913" w:author="Huawei, HiSilicon_Rapp1" w:date="2025-09-05T10:43:00Z">
          <w:r w:rsidR="000E68AE" w:rsidDel="00BA586A">
            <w:rPr>
              <w:i/>
              <w:iCs/>
              <w:lang w:eastAsia="zh-CN"/>
            </w:rPr>
            <w:delText>R</w:delText>
          </w:r>
        </w:del>
      </w:ins>
      <w:ins w:id="914" w:author="Huawei, HiSilicon_v0" w:date="2025-09-01T00:39:00Z">
        <w:del w:id="915" w:author="Huawei, HiSilicon_Rapp1" w:date="2025-09-05T10:43:00Z">
          <w:r w:rsidR="0094304E" w:rsidDel="00BA586A">
            <w:rPr>
              <w:i/>
              <w:iCs/>
              <w:vertAlign w:val="subscript"/>
              <w:lang w:eastAsia="zh-CN"/>
            </w:rPr>
            <w:delText>3</w:delText>
          </w:r>
        </w:del>
      </w:ins>
      <w:ins w:id="916" w:author="Huawei, HiSilicon_v0" w:date="2025-08-31T18:59:00Z">
        <w:r>
          <w:rPr>
            <w:lang w:eastAsia="zh-CN"/>
          </w:rPr>
          <w:t xml:space="preserve">: </w:t>
        </w:r>
        <w:r w:rsidRPr="00D63AE2">
          <w:rPr>
            <w:lang w:eastAsia="ko-KR"/>
          </w:rPr>
          <w:t>Th</w:t>
        </w:r>
        <w:r>
          <w:rPr>
            <w:lang w:eastAsia="ko-KR"/>
          </w:rPr>
          <w:t xml:space="preserve">e </w:t>
        </w:r>
      </w:ins>
      <w:ins w:id="917" w:author="Huawei, HiSilicon_v0" w:date="2025-09-01T00:39:00Z">
        <w:r w:rsidR="0094304E">
          <w:rPr>
            <w:lang w:eastAsia="ko-KR"/>
          </w:rPr>
          <w:t>3</w:t>
        </w:r>
      </w:ins>
      <w:ins w:id="918" w:author="Huawei, HiSilicon_v0" w:date="2025-09-01T00:22:00Z">
        <w:r w:rsidR="00DC0DFF">
          <w:rPr>
            <w:lang w:eastAsia="ko-KR"/>
          </w:rPr>
          <w:t xml:space="preserve"> bits are</w:t>
        </w:r>
      </w:ins>
      <w:ins w:id="919" w:author="Huawei, HiSilicon_v0" w:date="2025-08-31T18:59:00Z">
        <w:r>
          <w:rPr>
            <w:lang w:eastAsia="ko-KR"/>
          </w:rPr>
          <w:t xml:space="preserve"> set to 0, and the device ignore</w:t>
        </w:r>
      </w:ins>
      <w:ins w:id="920" w:author="Huawei, HiSilicon_v0" w:date="2025-09-01T16:35:00Z">
        <w:r w:rsidR="000E68AE">
          <w:rPr>
            <w:lang w:eastAsia="ko-KR"/>
          </w:rPr>
          <w:t>s</w:t>
        </w:r>
      </w:ins>
      <w:ins w:id="921" w:author="Huawei, HiSilicon_v0" w:date="2025-08-31T18:59:00Z">
        <w:r>
          <w:rPr>
            <w:lang w:eastAsia="ko-KR"/>
          </w:rPr>
          <w:t xml:space="preserve"> the value. </w:t>
        </w:r>
      </w:ins>
    </w:p>
    <w:p w14:paraId="73BB2C67" w14:textId="512C5C76" w:rsidR="00891729" w:rsidRDefault="00B13924" w:rsidP="00F7171A">
      <w:pPr>
        <w:pStyle w:val="B2"/>
        <w:rPr>
          <w:i/>
          <w:iCs/>
          <w:lang w:eastAsia="ko-KR"/>
        </w:rPr>
      </w:pPr>
      <w:r w:rsidRPr="00D63AE2">
        <w:rPr>
          <w:lang w:eastAsia="ko-KR"/>
        </w:rPr>
        <w:lastRenderedPageBreak/>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922"/>
      <w:commentRangeStart w:id="923"/>
      <w:r w:rsidRPr="00D63AE2">
        <w:rPr>
          <w:lang w:eastAsia="zh-CN"/>
        </w:rPr>
        <w:t>successfully</w:t>
      </w:r>
      <w:commentRangeEnd w:id="922"/>
      <w:r w:rsidR="00A37945">
        <w:rPr>
          <w:rStyle w:val="CommentReference"/>
        </w:rPr>
        <w:commentReference w:id="922"/>
      </w:r>
      <w:commentRangeEnd w:id="923"/>
      <w:r w:rsidR="001838EB">
        <w:rPr>
          <w:rStyle w:val="CommentReference"/>
        </w:rPr>
        <w:commentReference w:id="923"/>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924" w:author="Huawei, HiSilicon_v0" w:date="2025-09-01T00:20:00Z"/>
        </w:rPr>
      </w:pPr>
      <w:del w:id="925" w:author="Huawei, HiSilicon_v0" w:date="2025-09-01T00:20:00Z">
        <w:r w:rsidDel="00DC0DFF">
          <w:object w:dxaOrig="5391" w:dyaOrig="5210" w14:anchorId="41EF6B3C">
            <v:shape id="_x0000_i1037" type="#_x0000_t75" style="width:270.75pt;height:262.9pt" o:ole="">
              <v:imagedata r:id="rId37" o:title=""/>
            </v:shape>
            <o:OLEObject Type="Embed" ProgID="Visio.Drawing.15" ShapeID="_x0000_i1037" DrawAspect="Content" ObjectID="_1818596724" r:id="rId38"/>
          </w:object>
        </w:r>
      </w:del>
    </w:p>
    <w:p w14:paraId="65BEA1D6" w14:textId="15F19F9D" w:rsidR="00DC0DFF" w:rsidRDefault="00DC0DFF" w:rsidP="00B13924">
      <w:pPr>
        <w:pStyle w:val="TH"/>
        <w:rPr>
          <w:ins w:id="926" w:author="Huawei, HiSilicon_Rapp1" w:date="2025-09-05T10:43:00Z"/>
        </w:rPr>
      </w:pPr>
      <w:del w:id="927" w:author="Huawei, HiSilicon_v0" w:date="2025-09-01T16:31:00Z">
        <w:r w:rsidDel="000E68AE">
          <w:fldChar w:fldCharType="begin"/>
        </w:r>
        <w:r w:rsidR="0063231B">
          <w:fldChar w:fldCharType="separate"/>
        </w:r>
        <w:r w:rsidDel="000E68AE">
          <w:fldChar w:fldCharType="end"/>
        </w:r>
      </w:del>
      <w:ins w:id="928" w:author="Huawei, HiSilicon_v0" w:date="2025-09-01T16:34:00Z">
        <w:del w:id="929" w:author="Huawei, HiSilicon_Rapp1" w:date="2025-09-05T10:42:00Z">
          <w:r w:rsidR="000E68AE" w:rsidDel="00BA586A">
            <w:object w:dxaOrig="5270" w:dyaOrig="4940" w14:anchorId="64579A49">
              <v:shape id="_x0000_i1038" type="#_x0000_t75" style="width:263.65pt;height:247.15pt" o:ole="">
                <v:imagedata r:id="rId39" o:title=""/>
              </v:shape>
              <o:OLEObject Type="Embed" ProgID="Visio.Drawing.15" ShapeID="_x0000_i1038" DrawAspect="Content" ObjectID="_1818596725" r:id="rId40"/>
            </w:object>
          </w:r>
        </w:del>
      </w:ins>
    </w:p>
    <w:p w14:paraId="7184FE42" w14:textId="3769B4A2" w:rsidR="00BA586A" w:rsidRPr="00D63AE2" w:rsidRDefault="00BA586A" w:rsidP="00B13924">
      <w:pPr>
        <w:pStyle w:val="TH"/>
        <w:rPr>
          <w:rFonts w:eastAsia="Times New Roman"/>
          <w:sz w:val="24"/>
          <w:szCs w:val="24"/>
          <w:lang w:val="en-US" w:eastAsia="zh-CN"/>
        </w:rPr>
      </w:pPr>
      <w:ins w:id="930" w:author="Huawei, HiSilicon_Rapp1" w:date="2025-09-05T10:43:00Z">
        <w:r>
          <w:object w:dxaOrig="5270" w:dyaOrig="4940" w14:anchorId="0D274AB5">
            <v:shape id="_x0000_i1039" type="#_x0000_t75" style="width:263.65pt;height:247.15pt" o:ole="">
              <v:imagedata r:id="rId41" o:title=""/>
            </v:shape>
            <o:OLEObject Type="Embed" ProgID="Visio.Drawing.15" ShapeID="_x0000_i1039" DrawAspect="Content" ObjectID="_1818596726" r:id="rId42"/>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931" w:author="Huawei, HiSilicon_v0" w:date="2025-09-01T00:23:00Z"/>
        </w:rPr>
      </w:pPr>
      <w:del w:id="932" w:author="Huawei, HiSilicon_v0" w:date="2025-09-01T00:23:00Z">
        <w:r w:rsidRPr="00D63AE2" w:rsidDel="00DC0DFF">
          <w:object w:dxaOrig="5151" w:dyaOrig="4450" w14:anchorId="18F1C0C1">
            <v:shape id="_x0000_i1040" type="#_x0000_t75" style="width:259.15pt;height:223.15pt" o:ole="">
              <v:imagedata r:id="rId43" o:title=""/>
            </v:shape>
            <o:OLEObject Type="Embed" ProgID="Visio.Drawing.15" ShapeID="_x0000_i1040" DrawAspect="Content" ObjectID="_1818596727" r:id="rId44"/>
          </w:object>
        </w:r>
      </w:del>
    </w:p>
    <w:p w14:paraId="2D55E65D" w14:textId="77777777" w:rsidR="00BA586A" w:rsidRDefault="000E68AE" w:rsidP="00B13924">
      <w:pPr>
        <w:pStyle w:val="TH"/>
        <w:rPr>
          <w:ins w:id="933" w:author="Huawei, HiSilicon_Rapp1" w:date="2025-09-05T10:43:00Z"/>
        </w:rPr>
      </w:pPr>
      <w:ins w:id="934" w:author="Huawei, HiSilicon_v0" w:date="2025-09-01T16:30:00Z">
        <w:del w:id="935" w:author="Huawei, HiSilicon_Rapp1" w:date="2025-09-05T10:43:00Z">
          <w:r w:rsidDel="00BA586A">
            <w:object w:dxaOrig="5180" w:dyaOrig="4370" w14:anchorId="48FC8FB4">
              <v:shape id="_x0000_i1041" type="#_x0000_t75" style="width:259.9pt;height:218.65pt" o:ole="">
                <v:imagedata r:id="rId45" o:title=""/>
              </v:shape>
              <o:OLEObject Type="Embed" ProgID="Visio.Drawing.15" ShapeID="_x0000_i1041" DrawAspect="Content" ObjectID="_1818596728" r:id="rId46"/>
            </w:object>
          </w:r>
        </w:del>
      </w:ins>
    </w:p>
    <w:p w14:paraId="1245291C" w14:textId="3B15ED17" w:rsidR="00DC0DFF" w:rsidRPr="00D63AE2" w:rsidRDefault="00BA586A" w:rsidP="00B13924">
      <w:pPr>
        <w:pStyle w:val="TH"/>
        <w:rPr>
          <w:rFonts w:eastAsia="Times New Roman"/>
          <w:sz w:val="24"/>
          <w:szCs w:val="24"/>
          <w:lang w:val="en-US" w:eastAsia="zh-CN"/>
        </w:rPr>
      </w:pPr>
      <w:ins w:id="936" w:author="Huawei, HiSilicon_Rapp1" w:date="2025-09-05T10:43:00Z">
        <w:r>
          <w:object w:dxaOrig="5180" w:dyaOrig="4370" w14:anchorId="2DCD612E">
            <v:shape id="_x0000_i1042" type="#_x0000_t75" style="width:259.9pt;height:218.65pt" o:ole="">
              <v:imagedata r:id="rId47" o:title=""/>
            </v:shape>
            <o:OLEObject Type="Embed" ProgID="Visio.Drawing.15" ShapeID="_x0000_i1042" DrawAspect="Content" ObjectID="_1818596729" r:id="rId48"/>
          </w:object>
        </w:r>
      </w:ins>
      <w:del w:id="937" w:author="Huawei, HiSilicon_v0" w:date="2025-09-01T16:30:00Z">
        <w:r w:rsidR="00956A2B" w:rsidDel="000E68AE">
          <w:fldChar w:fldCharType="begin"/>
        </w:r>
        <w:r w:rsidR="0063231B">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938" w:name="_Toc207633152"/>
      <w:r w:rsidRPr="00D63AE2">
        <w:lastRenderedPageBreak/>
        <w:t>6.2.1.5</w:t>
      </w:r>
      <w:r w:rsidRPr="00D63AE2">
        <w:tab/>
      </w:r>
      <w:r w:rsidRPr="00D63AE2">
        <w:rPr>
          <w:i/>
          <w:iCs/>
        </w:rPr>
        <w:t>NACK Feedback</w:t>
      </w:r>
      <w:r w:rsidRPr="00D63AE2">
        <w:t xml:space="preserve"> message</w:t>
      </w:r>
      <w:bookmarkEnd w:id="938"/>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97088">
        <w:rPr>
          <w:i/>
          <w:iCs/>
          <w:rPrChange w:id="939" w:author="Huawei, HiSilicon_Rapp3" w:date="2025-09-05T16:30:00Z">
            <w:rPr/>
          </w:rPrChange>
        </w:rPr>
        <w:t>R2D</w:t>
      </w:r>
      <w:r w:rsidRPr="00D97088">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543247" w:rsidR="00D32A64" w:rsidRDefault="00D32A64" w:rsidP="00D32A64">
      <w:pPr>
        <w:pStyle w:val="B1"/>
        <w:rPr>
          <w:ins w:id="940" w:author="Huawei, HiSilicon_v0" w:date="2025-08-31T19:00:00Z"/>
          <w:lang w:eastAsia="ko-KR"/>
        </w:rPr>
      </w:pPr>
      <w:ins w:id="941"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942"/>
        <w:commentRangeStart w:id="943"/>
        <w:del w:id="944" w:author="Huawei, HiSilicon_Rapp1" w:date="2025-09-05T10:41:00Z">
          <w:r w:rsidDel="00BA586A">
            <w:rPr>
              <w:lang w:eastAsia="ko-KR"/>
            </w:rPr>
            <w:delText xml:space="preserve">R2D </w:delText>
          </w:r>
        </w:del>
      </w:ins>
      <w:commentRangeEnd w:id="942"/>
      <w:del w:id="945" w:author="Huawei, HiSilicon_Rapp1" w:date="2025-09-05T10:41:00Z">
        <w:r w:rsidR="00E05168" w:rsidDel="00BA586A">
          <w:rPr>
            <w:rStyle w:val="CommentReference"/>
          </w:rPr>
          <w:commentReference w:id="942"/>
        </w:r>
      </w:del>
      <w:commentRangeEnd w:id="943"/>
      <w:r w:rsidR="001838EB">
        <w:rPr>
          <w:rStyle w:val="CommentReference"/>
        </w:rPr>
        <w:commentReference w:id="943"/>
      </w:r>
      <w:commentRangeStart w:id="946"/>
      <w:commentRangeStart w:id="947"/>
      <w:ins w:id="948" w:author="Huawei, HiSilicon_v0" w:date="2025-08-28T19:00:00Z">
        <w:r>
          <w:rPr>
            <w:lang w:eastAsia="ko-KR"/>
          </w:rPr>
          <w:t>message</w:t>
        </w:r>
      </w:ins>
      <w:commentRangeEnd w:id="946"/>
      <w:r w:rsidR="00B86DB0">
        <w:rPr>
          <w:rStyle w:val="CommentReference"/>
        </w:rPr>
        <w:commentReference w:id="946"/>
      </w:r>
      <w:commentRangeEnd w:id="947"/>
      <w:r w:rsidR="001838EB">
        <w:rPr>
          <w:rStyle w:val="CommentReference"/>
        </w:rPr>
        <w:commentReference w:id="947"/>
      </w:r>
      <w:ins w:id="949" w:author="Huawei, HiSilicon_v0" w:date="2025-08-28T19:00:00Z">
        <w:r w:rsidRPr="00D63AE2">
          <w:rPr>
            <w:rFonts w:eastAsia="等线"/>
            <w:lang w:eastAsia="zh-CN"/>
          </w:rPr>
          <w:t>.</w:t>
        </w:r>
      </w:ins>
      <w:ins w:id="950" w:author="Huawei, HiSilicon_Rapp1" w:date="2025-09-05T10:41:00Z">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ins>
      <w:ins w:id="951" w:author="Huawei, HiSilicon_v0" w:date="2025-08-28T19:00:00Z">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257FC12E" w:rsidR="00543B85" w:rsidRPr="00543B85" w:rsidRDefault="00543B85" w:rsidP="00D32A64">
      <w:pPr>
        <w:pStyle w:val="B1"/>
        <w:rPr>
          <w:ins w:id="952" w:author="Huawei, HiSilicon_v0" w:date="2025-08-28T19:00:00Z"/>
          <w:lang w:eastAsia="ko-KR"/>
        </w:rPr>
      </w:pPr>
      <w:ins w:id="953" w:author="Huawei, HiSilicon_v0" w:date="2025-08-31T19:00:00Z">
        <w:r w:rsidRPr="00D63AE2">
          <w:rPr>
            <w:lang w:eastAsia="ko-KR"/>
          </w:rPr>
          <w:t>-</w:t>
        </w:r>
        <w:r w:rsidRPr="00D63AE2">
          <w:rPr>
            <w:lang w:eastAsia="ko-KR"/>
          </w:rPr>
          <w:tab/>
        </w:r>
      </w:ins>
      <w:ins w:id="954" w:author="Huawei, HiSilicon_v0" w:date="2025-09-01T16:35:00Z">
        <w:r w:rsidR="000E68AE">
          <w:rPr>
            <w:i/>
            <w:iCs/>
            <w:lang w:eastAsia="zh-CN"/>
          </w:rPr>
          <w:t>R</w:t>
        </w:r>
      </w:ins>
      <w:ins w:id="955" w:author="Huawei, HiSilicon_v0" w:date="2025-08-31T19:00:00Z">
        <w:del w:id="956" w:author="Huawei, HiSilicon_Rapp1" w:date="2025-09-05T10:45:00Z">
          <w:r w:rsidRPr="00543B85" w:rsidDel="001838EB">
            <w:rPr>
              <w:i/>
              <w:iCs/>
              <w:vertAlign w:val="subscript"/>
              <w:lang w:eastAsia="zh-CN"/>
            </w:rPr>
            <w:delText>1</w:delText>
          </w:r>
          <w:r w:rsidRPr="00543B85" w:rsidDel="001838EB">
            <w:rPr>
              <w:i/>
              <w:iCs/>
              <w:lang w:eastAsia="zh-CN"/>
            </w:rPr>
            <w:delText>-</w:delText>
          </w:r>
        </w:del>
      </w:ins>
      <w:ins w:id="957" w:author="Huawei, HiSilicon_v0" w:date="2025-09-01T16:35:00Z">
        <w:del w:id="958" w:author="Huawei, HiSilicon_Rapp1" w:date="2025-09-05T10:45:00Z">
          <w:r w:rsidR="000E68AE" w:rsidDel="001838EB">
            <w:rPr>
              <w:i/>
              <w:iCs/>
              <w:lang w:eastAsia="zh-CN"/>
            </w:rPr>
            <w:delText>R</w:delText>
          </w:r>
        </w:del>
      </w:ins>
      <w:ins w:id="959" w:author="Huawei, HiSilicon_v0" w:date="2025-09-01T15:17:00Z">
        <w:del w:id="960" w:author="Huawei, HiSilicon_Rapp1" w:date="2025-09-05T10:45:00Z">
          <w:r w:rsidR="00492D0A" w:rsidDel="001838EB">
            <w:rPr>
              <w:i/>
              <w:iCs/>
              <w:vertAlign w:val="subscript"/>
              <w:lang w:eastAsia="zh-CN"/>
            </w:rPr>
            <w:delText>6</w:delText>
          </w:r>
        </w:del>
      </w:ins>
      <w:commentRangeStart w:id="961"/>
      <w:commentRangeStart w:id="962"/>
      <w:commentRangeEnd w:id="961"/>
      <w:r w:rsidR="00615983">
        <w:rPr>
          <w:rStyle w:val="CommentReference"/>
        </w:rPr>
        <w:commentReference w:id="961"/>
      </w:r>
      <w:commentRangeEnd w:id="962"/>
      <w:r w:rsidR="00615983">
        <w:rPr>
          <w:rStyle w:val="CommentReference"/>
        </w:rPr>
        <w:commentReference w:id="962"/>
      </w:r>
      <w:ins w:id="963" w:author="Huawei, HiSilicon_v0" w:date="2025-08-31T19:00:00Z">
        <w:r>
          <w:rPr>
            <w:lang w:eastAsia="zh-CN"/>
          </w:rPr>
          <w:t xml:space="preserve">: </w:t>
        </w:r>
        <w:r w:rsidRPr="00D63AE2">
          <w:rPr>
            <w:lang w:eastAsia="ko-KR"/>
          </w:rPr>
          <w:t>Th</w:t>
        </w:r>
        <w:r>
          <w:rPr>
            <w:lang w:eastAsia="ko-KR"/>
          </w:rPr>
          <w:t xml:space="preserve">e </w:t>
        </w:r>
      </w:ins>
      <w:ins w:id="964" w:author="Huawei, HiSilicon_v0" w:date="2025-09-01T15:18:00Z">
        <w:r w:rsidR="00492D0A">
          <w:rPr>
            <w:lang w:eastAsia="ko-KR"/>
          </w:rPr>
          <w:t>6</w:t>
        </w:r>
      </w:ins>
      <w:ins w:id="965" w:author="Huawei, HiSilicon_v0" w:date="2025-09-01T00:23:00Z">
        <w:r w:rsidR="00DC0DFF">
          <w:rPr>
            <w:lang w:eastAsia="ko-KR"/>
          </w:rPr>
          <w:t xml:space="preserve"> bits are</w:t>
        </w:r>
      </w:ins>
      <w:ins w:id="966" w:author="Huawei, HiSilicon_v0" w:date="2025-08-31T19:00:00Z">
        <w:r>
          <w:rPr>
            <w:lang w:eastAsia="ko-KR"/>
          </w:rPr>
          <w:t xml:space="preserve"> set to 0, and the device ignore</w:t>
        </w:r>
      </w:ins>
      <w:ins w:id="967" w:author="Huawei, HiSilicon_v0" w:date="2025-09-01T16:35:00Z">
        <w:r w:rsidR="000E68AE">
          <w:rPr>
            <w:lang w:eastAsia="ko-KR"/>
          </w:rPr>
          <w:t>s</w:t>
        </w:r>
      </w:ins>
      <w:ins w:id="968" w:author="Huawei, HiSilicon_v0" w:date="2025-08-31T19:00:00Z">
        <w:r>
          <w:rPr>
            <w:lang w:eastAsia="ko-KR"/>
          </w:rPr>
          <w:t xml:space="preserve"> the </w:t>
        </w:r>
        <w:commentRangeStart w:id="969"/>
        <w:r>
          <w:rPr>
            <w:lang w:eastAsia="ko-KR"/>
          </w:rPr>
          <w:t>value</w:t>
        </w:r>
      </w:ins>
      <w:commentRangeEnd w:id="969"/>
      <w:r w:rsidR="004305C7">
        <w:rPr>
          <w:rStyle w:val="CommentReference"/>
        </w:rPr>
        <w:commentReference w:id="969"/>
      </w:r>
      <w:ins w:id="970"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971" w:author="Huawei, HiSilicon_v0" w:date="2025-09-01T00:23:00Z"/>
        </w:rPr>
      </w:pPr>
      <w:del w:id="972" w:author="Huawei, HiSilicon_v0" w:date="2025-09-01T00:23:00Z">
        <w:r w:rsidRPr="00D63AE2" w:rsidDel="00DC0DFF">
          <w:object w:dxaOrig="5140" w:dyaOrig="3240" w14:anchorId="008D5E18">
            <v:shape id="_x0000_i1043" type="#_x0000_t75" style="width:258pt;height:162.4pt" o:ole="">
              <v:imagedata r:id="rId49" o:title=""/>
            </v:shape>
            <o:OLEObject Type="Embed" ProgID="Visio.Drawing.15" ShapeID="_x0000_i1043" DrawAspect="Content" ObjectID="_1818596730" r:id="rId50"/>
          </w:object>
        </w:r>
      </w:del>
    </w:p>
    <w:p w14:paraId="0A8E3DB4" w14:textId="1D399354" w:rsidR="00DC0DFF" w:rsidRDefault="00DC0DFF" w:rsidP="00891729">
      <w:pPr>
        <w:pStyle w:val="TH"/>
        <w:rPr>
          <w:ins w:id="973" w:author="Huawei, HiSilicon_Rapp1" w:date="2025-09-05T10:45:00Z"/>
        </w:rPr>
      </w:pPr>
      <w:del w:id="974" w:author="Huawei, HiSilicon_v0" w:date="2025-09-01T16:35:00Z">
        <w:r w:rsidDel="000E68AE">
          <w:fldChar w:fldCharType="begin"/>
        </w:r>
        <w:r w:rsidR="0063231B">
          <w:fldChar w:fldCharType="separate"/>
        </w:r>
        <w:r w:rsidDel="000E68AE">
          <w:fldChar w:fldCharType="end"/>
        </w:r>
      </w:del>
      <w:ins w:id="975" w:author="Huawei, HiSilicon_v0" w:date="2025-09-01T16:36:00Z">
        <w:del w:id="976" w:author="Huawei, HiSilicon_Rapp1" w:date="2025-09-05T10:45:00Z">
          <w:r w:rsidR="000E68AE" w:rsidDel="001838EB">
            <w:object w:dxaOrig="5160" w:dyaOrig="3810" w14:anchorId="115A64C0">
              <v:shape id="_x0000_i1044" type="#_x0000_t75" style="width:256.9pt;height:189.75pt" o:ole="">
                <v:imagedata r:id="rId51" o:title=""/>
              </v:shape>
              <o:OLEObject Type="Embed" ProgID="Visio.Drawing.15" ShapeID="_x0000_i1044" DrawAspect="Content" ObjectID="_1818596731" r:id="rId52"/>
            </w:object>
          </w:r>
        </w:del>
      </w:ins>
    </w:p>
    <w:p w14:paraId="44D5B796" w14:textId="6A99C77D" w:rsidR="001838EB" w:rsidRPr="00D63AE2" w:rsidRDefault="001838EB" w:rsidP="00891729">
      <w:pPr>
        <w:pStyle w:val="TH"/>
        <w:rPr>
          <w:rFonts w:eastAsia="Times New Roman"/>
          <w:sz w:val="24"/>
          <w:szCs w:val="24"/>
          <w:lang w:val="en-US" w:eastAsia="zh-CN"/>
        </w:rPr>
      </w:pPr>
      <w:ins w:id="977" w:author="Huawei, HiSilicon_Rapp1" w:date="2025-09-05T10:45:00Z">
        <w:r>
          <w:object w:dxaOrig="5160" w:dyaOrig="3810" w14:anchorId="09AA7010">
            <v:shape id="_x0000_i1045" type="#_x0000_t75" style="width:256.9pt;height:190.15pt" o:ole="">
              <v:imagedata r:id="rId53" o:title=""/>
            </v:shape>
            <o:OLEObject Type="Embed" ProgID="Visio.Drawing.15" ShapeID="_x0000_i1045" DrawAspect="Content" ObjectID="_1818596732" r:id="rId5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978" w:name="_Toc207633153"/>
      <w:bookmarkStart w:id="979" w:name="_Hlk201085284"/>
      <w:r w:rsidRPr="00D63AE2">
        <w:t>6.2.1.6</w:t>
      </w:r>
      <w:r w:rsidRPr="00D63AE2">
        <w:tab/>
      </w:r>
      <w:r w:rsidRPr="00D63AE2">
        <w:rPr>
          <w:i/>
          <w:iCs/>
        </w:rPr>
        <w:t>D2R Scheduling Info</w:t>
      </w:r>
      <w:r w:rsidRPr="00D63AE2">
        <w:t xml:space="preserve"> field description</w:t>
      </w:r>
      <w:bookmarkEnd w:id="978"/>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5C6A7CFD" w:rsidR="00891729" w:rsidRPr="00D63AE2" w:rsidRDefault="00891729" w:rsidP="00320861">
      <w:r w:rsidRPr="00D63AE2">
        <w:lastRenderedPageBreak/>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ins w:id="980" w:author="Huawei, HiSilicon_Rapp1" w:date="2025-09-05T10:55:00Z">
        <w:r w:rsidR="00615983">
          <w:t xml:space="preserve"> The</w:t>
        </w:r>
        <w:r w:rsidR="00615983" w:rsidRPr="00615983">
          <w:rPr>
            <w:i/>
            <w:iCs/>
          </w:rPr>
          <w:t xml:space="preserve"> </w:t>
        </w:r>
        <w:r w:rsidR="00615983" w:rsidRPr="00D63AE2">
          <w:rPr>
            <w:i/>
            <w:iCs/>
          </w:rPr>
          <w:t>Frequency Resource Indication</w:t>
        </w:r>
        <w:r w:rsidR="00615983">
          <w:rPr>
            <w:i/>
            <w:iCs/>
            <w:vertAlign w:val="subscript"/>
          </w:rPr>
          <w:t>Broadcast</w:t>
        </w:r>
      </w:ins>
      <w:r w:rsidRPr="00D63AE2">
        <w:t xml:space="preserve"> </w:t>
      </w:r>
      <w:ins w:id="981" w:author="Huawei, HiSilicon_Rapp1" w:date="2025-09-05T10:56:00Z">
        <w:r w:rsidR="00615983">
          <w:t xml:space="preserve">field is </w:t>
        </w:r>
      </w:ins>
      <w:ins w:id="982" w:author="Huawei, HiSilicon_Rapp1" w:date="2025-09-05T10:57:00Z">
        <w:r w:rsidR="00615983">
          <w:t xml:space="preserve">only </w:t>
        </w:r>
      </w:ins>
      <w:ins w:id="983" w:author="Huawei, HiSilicon_Rapp1" w:date="2025-09-05T10:56:00Z">
        <w:r w:rsidR="00615983">
          <w:t xml:space="preserve">present in </w:t>
        </w:r>
      </w:ins>
      <w:ins w:id="984" w:author="Huawei, HiSilicon_Rapp1" w:date="2025-09-05T10:57: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ins>
      <w:ins w:id="985" w:author="Huawei, HiSilicon_Rapp1" w:date="2025-09-05T10:58:00Z">
        <w:r w:rsidR="00615983">
          <w:t xml:space="preserve">in </w:t>
        </w:r>
      </w:ins>
      <w:commentRangeStart w:id="986"/>
      <w:commentRangeStart w:id="987"/>
      <w:ins w:id="988" w:author="Huawei, HiSilicon_Rapp1" w:date="2025-09-05T10:56:00Z">
        <w:r w:rsidR="00615983" w:rsidRPr="00D63AE2">
          <w:rPr>
            <w:i/>
            <w:iCs/>
            <w:lang w:eastAsia="zh-CN"/>
          </w:rPr>
          <w:t xml:space="preserve">A-IoT </w:t>
        </w:r>
        <w:r w:rsidR="00615983" w:rsidRPr="00D63AE2">
          <w:rPr>
            <w:i/>
            <w:iCs/>
          </w:rPr>
          <w:t>Paging</w:t>
        </w:r>
        <w:r w:rsidR="00615983" w:rsidRPr="00D63AE2">
          <w:t xml:space="preserve"> message</w:t>
        </w:r>
        <w:del w:id="989" w:author="Huawei, HiSilicon_Rapp3" w:date="2025-09-05T15:49:00Z">
          <w:r w:rsidR="00615983" w:rsidDel="0064379F">
            <w:delText xml:space="preserve"> indicating CFA</w:delText>
          </w:r>
        </w:del>
      </w:ins>
      <w:commentRangeEnd w:id="986"/>
      <w:r w:rsidR="00563B71">
        <w:rPr>
          <w:rStyle w:val="CommentReference"/>
        </w:rPr>
        <w:commentReference w:id="986"/>
      </w:r>
      <w:commentRangeEnd w:id="987"/>
      <w:r w:rsidR="0064379F">
        <w:rPr>
          <w:rStyle w:val="CommentReference"/>
        </w:rPr>
        <w:commentReference w:id="987"/>
      </w:r>
      <w:ins w:id="990" w:author="Huawei, HiSilicon_Rapp1" w:date="2025-09-05T10:56:00Z">
        <w:r w:rsidR="00615983">
          <w:t xml:space="preserve"> and </w:t>
        </w:r>
        <w:r w:rsidR="00615983" w:rsidRPr="00D63AE2">
          <w:rPr>
            <w:i/>
            <w:iCs/>
          </w:rPr>
          <w:t>Random ID Response</w:t>
        </w:r>
        <w:r w:rsidR="00615983" w:rsidRPr="00D63AE2">
          <w:t xml:space="preserve"> message</w:t>
        </w:r>
      </w:ins>
      <w:ins w:id="991" w:author="Huawei, HiSilicon_Rapp1" w:date="2025-09-05T10:58:00Z">
        <w:r w:rsidR="00615983">
          <w:t>.</w:t>
        </w:r>
      </w:ins>
      <w:ins w:id="992" w:author="Huawei, HiSilicon_Rapp1" w:date="2025-09-05T10:56:00Z">
        <w:r w:rsidR="00615983">
          <w:t xml:space="preserve"> </w:t>
        </w:r>
      </w:ins>
      <w:ins w:id="993" w:author="Huawei, HiSilicon_Rapp1" w:date="2025-09-05T10:58:00Z">
        <w:r w:rsidR="00615983">
          <w:t>T</w:t>
        </w:r>
      </w:ins>
      <w:ins w:id="994" w:author="Huawei, HiSilicon_Rapp1" w:date="2025-09-05T10:57:00Z">
        <w:r w:rsidR="00615983">
          <w:t xml:space="preserve">he </w:t>
        </w:r>
        <w:r w:rsidR="00615983" w:rsidRPr="00D63AE2">
          <w:rPr>
            <w:i/>
            <w:iCs/>
          </w:rPr>
          <w:t>Frequency Resource Indication</w:t>
        </w:r>
        <w:r w:rsidR="00615983">
          <w:rPr>
            <w:i/>
            <w:iCs/>
            <w:vertAlign w:val="subscript"/>
          </w:rPr>
          <w:t>Unicast</w:t>
        </w:r>
        <w:r w:rsidR="00615983">
          <w:rPr>
            <w:rStyle w:val="CommentReference"/>
          </w:rPr>
          <w:annotationRef/>
        </w:r>
        <w:r w:rsidR="00615983">
          <w:rPr>
            <w:rFonts w:hint="eastAsia"/>
            <w:lang w:eastAsia="zh-CN"/>
          </w:rPr>
          <w:t xml:space="preserve"> </w:t>
        </w:r>
        <w:r w:rsidR="00615983">
          <w:rPr>
            <w:lang w:eastAsia="zh-CN"/>
          </w:rPr>
          <w:t xml:space="preserve">field is </w:t>
        </w:r>
      </w:ins>
      <w:ins w:id="995" w:author="Huawei, HiSilicon_Rapp1" w:date="2025-09-05T10:58:00Z">
        <w:r w:rsidR="00615983">
          <w:rPr>
            <w:lang w:eastAsia="zh-CN"/>
          </w:rPr>
          <w:t xml:space="preserve">only </w:t>
        </w:r>
      </w:ins>
      <w:ins w:id="996" w:author="Huawei, HiSilicon_Rapp1" w:date="2025-09-05T10:57:00Z">
        <w:r w:rsidR="00615983">
          <w:rPr>
            <w:lang w:eastAsia="zh-CN"/>
          </w:rPr>
          <w:t xml:space="preserve">present in </w:t>
        </w:r>
      </w:ins>
      <w:ins w:id="997" w:author="Huawei, HiSilicon_Rapp1" w:date="2025-09-05T10:59: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ins>
      <w:ins w:id="998" w:author="Huawei, HiSilicon_Rapp1" w:date="2025-09-05T10:57:00Z">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ins>
      <w:commentRangeStart w:id="999"/>
      <w:commentRangeStart w:id="1000"/>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commentRangeEnd w:id="999"/>
      <w:r w:rsidR="00615983">
        <w:rPr>
          <w:rStyle w:val="CommentReference"/>
        </w:rPr>
        <w:commentReference w:id="999"/>
      </w:r>
      <w:commentRangeEnd w:id="1000"/>
      <w:r w:rsidR="00615983">
        <w:rPr>
          <w:rStyle w:val="CommentReference"/>
        </w:rPr>
        <w:commentReference w:id="1000"/>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1001"/>
      <w:commentRangeStart w:id="1002"/>
      <w:r w:rsidRPr="00D63AE2">
        <w:lastRenderedPageBreak/>
        <w:t>Table 6.2.1.6-1: Child fields of D2R Scheduling Info field</w:t>
      </w:r>
      <w:commentRangeEnd w:id="1001"/>
      <w:r w:rsidR="00C75A21">
        <w:rPr>
          <w:rStyle w:val="CommentReference"/>
          <w:rFonts w:ascii="Times New Roman" w:hAnsi="Times New Roman"/>
          <w:b w:val="0"/>
        </w:rPr>
        <w:commentReference w:id="1001"/>
      </w:r>
      <w:commentRangeEnd w:id="1002"/>
      <w:r w:rsidR="001838EB">
        <w:rPr>
          <w:rStyle w:val="CommentReference"/>
          <w:rFonts w:ascii="Times New Roman" w:hAnsi="Times New Roman"/>
          <w:b w:val="0"/>
        </w:rPr>
        <w:commentReference w:id="1002"/>
      </w:r>
    </w:p>
    <w:tbl>
      <w:tblPr>
        <w:tblStyle w:val="TableGrid"/>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63231B"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1003"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1004" w:author="Huawei, HiSilicon_v0" w:date="2025-08-31T18:30:00Z">
              <w:r w:rsidRPr="00D63AE2" w:rsidDel="00914CE6">
                <w:delText xml:space="preserve">, </w:delText>
              </w:r>
              <w:r w:rsidRPr="00D63AE2" w:rsidDel="00914CE6">
                <w:rPr>
                  <w:i/>
                  <w:iCs/>
                </w:rPr>
                <w:delText>R2D Upper Layer Data Transfer</w:delText>
              </w:r>
            </w:del>
            <w:del w:id="1005" w:author="Huawei, HiSilicon_v0" w:date="2025-08-31T18:31:00Z">
              <w:r w:rsidRPr="00D63AE2" w:rsidDel="00914CE6">
                <w:delText xml:space="preserve"> message</w:delText>
              </w:r>
            </w:del>
            <w:r w:rsidRPr="00D63AE2">
              <w:t>.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1006"/>
            <w:commentRangeStart w:id="1007"/>
            <w:commentRangeStart w:id="1008"/>
            <w:r w:rsidRPr="00D63AE2">
              <w:rPr>
                <w:rFonts w:hint="eastAsia"/>
              </w:rPr>
              <w:t xml:space="preserve">its order of </w:t>
            </w:r>
            <w:r w:rsidRPr="00D63AE2">
              <w:rPr>
                <w:i/>
                <w:iCs/>
              </w:rPr>
              <w:t>Echoed Random ID</w:t>
            </w:r>
            <w:commentRangeEnd w:id="1006"/>
            <w:r w:rsidR="00B40513">
              <w:rPr>
                <w:rStyle w:val="CommentReference"/>
                <w:rFonts w:ascii="Times New Roman" w:hAnsi="Times New Roman"/>
              </w:rPr>
              <w:commentReference w:id="1006"/>
            </w:r>
            <w:commentRangeEnd w:id="1007"/>
            <w:r w:rsidR="0005575D">
              <w:rPr>
                <w:rStyle w:val="CommentReference"/>
                <w:rFonts w:ascii="Times New Roman" w:hAnsi="Times New Roman"/>
              </w:rPr>
              <w:commentReference w:id="1007"/>
            </w:r>
            <w:commentRangeEnd w:id="1008"/>
            <w:r w:rsidR="001838EB">
              <w:rPr>
                <w:rStyle w:val="CommentReference"/>
                <w:rFonts w:ascii="Times New Roman" w:hAnsi="Times New Roman"/>
              </w:rPr>
              <w:commentReference w:id="1008"/>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ins w:id="1009" w:author="Huawei, HiSilicon_Rapp1" w:date="2025-09-05T10:45:00Z">
              <w:r w:rsidR="001838EB">
                <w:t>, i.e., the i-th device se</w:t>
              </w:r>
            </w:ins>
            <w:ins w:id="1010" w:author="Huawei, HiSilicon_Rapp1" w:date="2025-09-05T10:46:00Z">
              <w:r w:rsidR="001838EB">
                <w:t>lects the i-th small frequency shift factor</w:t>
              </w:r>
            </w:ins>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63231B"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1011" w:author="Huawei, HiSilicon_v0" w:date="2025-08-31T18:27:00Z"/>
        </w:trPr>
        <w:tc>
          <w:tcPr>
            <w:tcW w:w="0" w:type="auto"/>
          </w:tcPr>
          <w:p w14:paraId="6A92F1BC" w14:textId="7B576451" w:rsidR="00F13410" w:rsidRPr="00D63AE2" w:rsidRDefault="00F13410" w:rsidP="00AE2838">
            <w:pPr>
              <w:pStyle w:val="TAL"/>
              <w:rPr>
                <w:ins w:id="1012" w:author="Huawei, HiSilicon_v0" w:date="2025-08-31T18:27:00Z"/>
                <w:i/>
                <w:iCs/>
              </w:rPr>
            </w:pPr>
            <w:ins w:id="1013" w:author="Huawei, HiSilicon_v0" w:date="2025-08-31T18:28:00Z">
              <w:r w:rsidRPr="00D63AE2">
                <w:rPr>
                  <w:i/>
                  <w:iCs/>
                </w:rPr>
                <w:t xml:space="preserve">Frequency Resource </w:t>
              </w:r>
              <w:commentRangeStart w:id="1014"/>
              <w:r w:rsidRPr="00D63AE2">
                <w:rPr>
                  <w:i/>
                  <w:iCs/>
                </w:rPr>
                <w:t>Indication</w:t>
              </w:r>
              <w:r>
                <w:rPr>
                  <w:i/>
                  <w:iCs/>
                  <w:vertAlign w:val="subscript"/>
                </w:rPr>
                <w:t>Unicast</w:t>
              </w:r>
            </w:ins>
            <w:commentRangeEnd w:id="1014"/>
            <w:r w:rsidR="004305C7">
              <w:rPr>
                <w:rStyle w:val="CommentReference"/>
                <w:rFonts w:ascii="Times New Roman" w:hAnsi="Times New Roman"/>
              </w:rPr>
              <w:commentReference w:id="1014"/>
            </w:r>
          </w:p>
        </w:tc>
        <w:tc>
          <w:tcPr>
            <w:tcW w:w="0" w:type="auto"/>
          </w:tcPr>
          <w:p w14:paraId="2250A4F9" w14:textId="5FC6541E" w:rsidR="00F13410" w:rsidRPr="00D63AE2" w:rsidRDefault="00914CE6" w:rsidP="00AE2838">
            <w:pPr>
              <w:pStyle w:val="TAL"/>
              <w:rPr>
                <w:ins w:id="1015" w:author="Huawei, HiSilicon_v0" w:date="2025-08-31T18:27:00Z"/>
                <w:lang w:eastAsia="zh-CN"/>
              </w:rPr>
            </w:pPr>
            <w:ins w:id="1016"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1017" w:author="Huawei, HiSilicon_v0" w:date="2025-08-31T18:31:00Z"/>
                <w:szCs w:val="22"/>
                <w:lang w:eastAsia="sv-SE"/>
              </w:rPr>
            </w:pPr>
            <w:ins w:id="1018" w:author="Huawei, HiSilicon_v0" w:date="2025-08-31T18:31:00Z">
              <w:r w:rsidRPr="00D63AE2">
                <w:t>{1, 2, 4, 8, 16, 32, 64, 128}</w:t>
              </w:r>
            </w:ins>
          </w:p>
          <w:p w14:paraId="0AD5989C" w14:textId="77777777" w:rsidR="00F13410" w:rsidRPr="00914CE6" w:rsidRDefault="00F13410" w:rsidP="00AE2838">
            <w:pPr>
              <w:pStyle w:val="TAL"/>
              <w:rPr>
                <w:ins w:id="1019" w:author="Huawei, HiSilicon_v0" w:date="2025-08-31T18:27:00Z"/>
              </w:rPr>
            </w:pPr>
          </w:p>
        </w:tc>
        <w:tc>
          <w:tcPr>
            <w:tcW w:w="0" w:type="auto"/>
          </w:tcPr>
          <w:p w14:paraId="432F5025" w14:textId="2A5B73DC" w:rsidR="00914CE6" w:rsidRPr="00D63AE2" w:rsidRDefault="003B74EA" w:rsidP="003B74EA">
            <w:pPr>
              <w:pStyle w:val="TAL"/>
              <w:rPr>
                <w:ins w:id="1020" w:author="Huawei, HiSilicon_v0" w:date="2025-08-31T18:30:00Z"/>
              </w:rPr>
            </w:pPr>
            <w:ins w:id="1021" w:author="Huawei, HiSilicon_v0" w:date="2025-08-31T18:43:00Z">
              <w:r w:rsidRPr="00D63AE2">
                <w:t>This field indicates</w:t>
              </w:r>
              <w:r>
                <w:t xml:space="preserve"> a</w:t>
              </w:r>
            </w:ins>
            <w:ins w:id="1022"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1023" w:author="Huawei, HiSilicon_v0" w:date="2025-08-31T18:27:00Z"/>
              </w:rPr>
            </w:pPr>
          </w:p>
        </w:tc>
        <w:tc>
          <w:tcPr>
            <w:tcW w:w="0" w:type="auto"/>
          </w:tcPr>
          <w:p w14:paraId="6F7F038A" w14:textId="17BD22CA" w:rsidR="00F13410" w:rsidRDefault="0063231B" w:rsidP="00AE2838">
            <w:pPr>
              <w:pStyle w:val="TAL"/>
              <w:rPr>
                <w:ins w:id="1024" w:author="Huawei, HiSilicon_v0" w:date="2025-08-31T18:27:00Z"/>
              </w:rPr>
            </w:pPr>
            <m:oMath>
              <m:sSub>
                <m:sSubPr>
                  <m:ctrlPr>
                    <w:ins w:id="1025" w:author="Huawei, HiSilicon_v0" w:date="2025-08-31T18:37:00Z">
                      <w:rPr>
                        <w:rFonts w:ascii="Cambria Math" w:hAnsi="Cambria Math"/>
                        <w:i/>
                      </w:rPr>
                    </w:ins>
                  </m:ctrlPr>
                </m:sSubPr>
                <m:e>
                  <m:r>
                    <w:ins w:id="1026" w:author="Huawei, HiSilicon_v0" w:date="2025-08-31T18:37:00Z">
                      <w:rPr>
                        <w:rFonts w:ascii="Cambria Math" w:hAnsi="Cambria Math"/>
                      </w:rPr>
                      <m:t>R</m:t>
                    </w:ins>
                  </m:r>
                </m:e>
                <m:sub>
                  <m:r>
                    <w:ins w:id="1027" w:author="Huawei, HiSilicon_v0" w:date="2025-08-31T18:37:00Z">
                      <m:rPr>
                        <m:nor/>
                      </m:rPr>
                      <w:rPr>
                        <w:rFonts w:ascii="Cambria Math" w:hAnsi="Cambria Math"/>
                      </w:rPr>
                      <m:t>SFS</m:t>
                    </w:ins>
                  </m:r>
                </m:sub>
              </m:sSub>
              <m:r>
                <w:ins w:id="1028" w:author="Huawei, HiSilicon_v0" w:date="2025-08-31T18:37:00Z">
                  <w:rPr>
                    <w:rFonts w:ascii="Cambria Math" w:hAnsi="Cambria Math"/>
                  </w:rPr>
                  <m:t xml:space="preserve"> </m:t>
                </w:ins>
              </m:r>
            </m:oMath>
            <w:ins w:id="1029"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lastRenderedPageBreak/>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63231B"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63231B"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63231B"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63231B"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63231B"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63231B"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148AD056" w14:textId="77777777" w:rsidR="00D97088" w:rsidRDefault="00D97088" w:rsidP="00D97088">
      <w:pPr>
        <w:rPr>
          <w:ins w:id="1030" w:author="Huawei, HiSilicon_Rapp3" w:date="2025-09-05T16:32:00Z"/>
        </w:rPr>
      </w:pPr>
      <w:bookmarkStart w:id="1031" w:name="_Toc197703356"/>
      <w:bookmarkStart w:id="1032" w:name="_Toc207633154"/>
      <w:bookmarkEnd w:id="979"/>
    </w:p>
    <w:p w14:paraId="492C8F13" w14:textId="1F3021BB" w:rsidR="00891729" w:rsidRPr="00D63AE2" w:rsidRDefault="00891729" w:rsidP="00891729">
      <w:pPr>
        <w:pStyle w:val="Heading3"/>
      </w:pPr>
      <w:r w:rsidRPr="00D63AE2">
        <w:t>6.2.2</w:t>
      </w:r>
      <w:r w:rsidRPr="00D63AE2">
        <w:tab/>
        <w:t>D2R messages</w:t>
      </w:r>
      <w:bookmarkEnd w:id="1031"/>
      <w:bookmarkEnd w:id="1032"/>
    </w:p>
    <w:p w14:paraId="4D79AE22" w14:textId="77777777" w:rsidR="00891729" w:rsidRPr="00D63AE2" w:rsidRDefault="00891729" w:rsidP="00891729">
      <w:pPr>
        <w:pStyle w:val="Heading4"/>
      </w:pPr>
      <w:bookmarkStart w:id="1033" w:name="_Toc195805201"/>
      <w:bookmarkStart w:id="1034" w:name="_Toc197703357"/>
      <w:bookmarkStart w:id="1035"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033"/>
      <w:bookmarkEnd w:id="1034"/>
      <w:bookmarkEnd w:id="1035"/>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036" w:name="OLE_LINK2"/>
      <w:r w:rsidRPr="00D63AE2">
        <w:rPr>
          <w:i/>
          <w:iCs/>
          <w:lang w:eastAsia="zh-CN"/>
        </w:rPr>
        <w:t xml:space="preserve">Random </w:t>
      </w:r>
      <w:bookmarkEnd w:id="1036"/>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6" type="#_x0000_t75" style="width:261.4pt;height:81pt" o:ole="">
            <v:imagedata r:id="rId55" o:title=""/>
          </v:shape>
          <o:OLEObject Type="Embed" ProgID="Visio.Drawing.15" ShapeID="_x0000_i1046" DrawAspect="Content" ObjectID="_1818596733" r:id="rId5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1037" w:name="_Toc195805202"/>
      <w:bookmarkStart w:id="1038" w:name="_Toc197703358"/>
      <w:bookmarkStart w:id="1039" w:name="_Toc207633156"/>
      <w:r w:rsidRPr="00D63AE2">
        <w:t>6.2.2.2</w:t>
      </w:r>
      <w:r w:rsidRPr="00D63AE2">
        <w:tab/>
      </w:r>
      <w:r w:rsidRPr="00D63AE2">
        <w:rPr>
          <w:i/>
          <w:iCs/>
        </w:rPr>
        <w:t>D2R Upper Layer Data Transfer</w:t>
      </w:r>
      <w:r w:rsidRPr="00D63AE2">
        <w:t xml:space="preserve"> message</w:t>
      </w:r>
      <w:bookmarkEnd w:id="1037"/>
      <w:bookmarkEnd w:id="1038"/>
      <w:bookmarkEnd w:id="1039"/>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1040" w:author="Huawei, HiSilicon_v0" w:date="2025-09-01T00:36:00Z"/>
          <w:lang w:eastAsia="ko-KR"/>
        </w:rPr>
      </w:pPr>
      <w:ins w:id="1041"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1042" w:author="Huawei, HiSilicon_v0" w:date="2025-09-01T00:37:00Z">
        <w:r>
          <w:rPr>
            <w:lang w:eastAsia="ko-KR"/>
          </w:rPr>
          <w:t>2</w:t>
        </w:r>
      </w:ins>
      <w:ins w:id="1043" w:author="Huawei, HiSilicon_v0" w:date="2025-09-01T00:36:00Z">
        <w:r w:rsidRPr="00D63AE2">
          <w:rPr>
            <w:lang w:eastAsia="ko-KR"/>
          </w:rPr>
          <w:t xml:space="preserve"> </w:t>
        </w:r>
        <w:commentRangeStart w:id="1044"/>
        <w:r w:rsidRPr="00D63AE2">
          <w:rPr>
            <w:lang w:eastAsia="ko-KR"/>
          </w:rPr>
          <w:t>bits</w:t>
        </w:r>
      </w:ins>
      <w:commentRangeEnd w:id="1044"/>
      <w:r w:rsidR="004305C7">
        <w:rPr>
          <w:rStyle w:val="CommentReference"/>
        </w:rPr>
        <w:commentReference w:id="1044"/>
      </w:r>
      <w:ins w:id="1045" w:author="Huawei, HiSilicon_v0" w:date="2025-09-01T00:36:00Z">
        <w:r w:rsidRPr="00D63AE2">
          <w:rPr>
            <w:lang w:eastAsia="ko-KR"/>
          </w:rPr>
          <w:t>.</w:t>
        </w:r>
      </w:ins>
    </w:p>
    <w:p w14:paraId="43E096F9" w14:textId="52D60AD8" w:rsidR="00492D0A" w:rsidRPr="00D63AE2" w:rsidRDefault="00492D0A" w:rsidP="00492D0A">
      <w:pPr>
        <w:pStyle w:val="B1"/>
        <w:rPr>
          <w:ins w:id="1046" w:author="Huawei, HiSilicon_v0" w:date="2025-09-01T15:21:00Z"/>
          <w:lang w:eastAsia="ko-KR"/>
        </w:rPr>
      </w:pPr>
      <w:ins w:id="1047" w:author="Huawei, HiSilicon_v0" w:date="2025-09-01T15:21:00Z">
        <w:r w:rsidRPr="00D63AE2">
          <w:rPr>
            <w:lang w:eastAsia="ko-KR"/>
          </w:rPr>
          <w:t>-</w:t>
        </w:r>
        <w:r w:rsidRPr="00D63AE2">
          <w:rPr>
            <w:lang w:eastAsia="ko-KR"/>
          </w:rPr>
          <w:tab/>
        </w:r>
        <w:r>
          <w:rPr>
            <w:i/>
            <w:iCs/>
            <w:lang w:eastAsia="zh-CN"/>
          </w:rPr>
          <w:t>R</w:t>
        </w:r>
        <w:del w:id="1048" w:author="Huawei, HiSilicon_Rapp1" w:date="2025-09-05T10:46:00Z">
          <w:r w:rsidRPr="00543B85" w:rsidDel="001838EB">
            <w:rPr>
              <w:i/>
              <w:iCs/>
              <w:vertAlign w:val="subscript"/>
              <w:lang w:eastAsia="zh-CN"/>
            </w:rPr>
            <w:delText>1</w:delText>
          </w:r>
          <w:r w:rsidRPr="00543B85" w:rsidDel="001838EB">
            <w:rPr>
              <w:i/>
              <w:iCs/>
              <w:lang w:eastAsia="zh-CN"/>
            </w:rPr>
            <w:delText>-</w:delText>
          </w:r>
          <w:r w:rsidDel="001838EB">
            <w:rPr>
              <w:i/>
              <w:iCs/>
              <w:lang w:eastAsia="zh-CN"/>
            </w:rPr>
            <w:delText>R</w:delText>
          </w:r>
          <w:r w:rsidDel="001838EB">
            <w:rPr>
              <w:i/>
              <w:iCs/>
              <w:vertAlign w:val="subscript"/>
              <w:lang w:eastAsia="zh-CN"/>
            </w:rPr>
            <w:delText>6</w:delText>
          </w:r>
        </w:del>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1049"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1050"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050"/>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1051" w:author="Huawei, HiSilicon_v0" w:date="2025-09-01T00:36:00Z"/>
        </w:rPr>
      </w:pPr>
      <w:del w:id="1052" w:author="Huawei, HiSilicon_v0" w:date="2025-09-01T00:36:00Z">
        <w:r w:rsidRPr="00D63AE2" w:rsidDel="00956A2B">
          <w:object w:dxaOrig="5220" w:dyaOrig="2191" w14:anchorId="0CB52375">
            <v:shape id="_x0000_i1047" type="#_x0000_t75" style="width:261.4pt;height:110.65pt" o:ole="">
              <v:imagedata r:id="rId57" o:title=""/>
            </v:shape>
            <o:OLEObject Type="Embed" ProgID="Visio.Drawing.15" ShapeID="_x0000_i1047" DrawAspect="Content" ObjectID="_1818596734" r:id="rId58"/>
          </w:object>
        </w:r>
      </w:del>
    </w:p>
    <w:p w14:paraId="24DB0A09" w14:textId="47A1084E" w:rsidR="00956A2B" w:rsidRPr="00D63AE2" w:rsidRDefault="000E68AE" w:rsidP="00891729">
      <w:pPr>
        <w:pStyle w:val="TH"/>
        <w:rPr>
          <w:lang w:val="en-US" w:eastAsia="zh-CN"/>
        </w:rPr>
      </w:pPr>
      <w:ins w:id="1053" w:author="Huawei, HiSilicon_v0" w:date="2025-09-01T16:29:00Z">
        <w:del w:id="1054" w:author="Huawei, HiSilicon_Rapp1" w:date="2025-09-05T10:48:00Z">
          <w:r w:rsidDel="001838EB">
            <w:object w:dxaOrig="5260" w:dyaOrig="2771" w14:anchorId="415F766F">
              <v:shape id="_x0000_i1048" type="#_x0000_t75" style="width:262.15pt;height:138.75pt" o:ole="">
                <v:imagedata r:id="rId59" o:title=""/>
              </v:shape>
              <o:OLEObject Type="Embed" ProgID="Visio.Drawing.15" ShapeID="_x0000_i1048" DrawAspect="Content" ObjectID="_1818596735" r:id="rId60"/>
            </w:object>
          </w:r>
        </w:del>
      </w:ins>
      <w:ins w:id="1055" w:author="Huawei, HiSilicon_Rapp1" w:date="2025-09-05T10:48:00Z">
        <w:r w:rsidR="001838EB">
          <w:object w:dxaOrig="5260" w:dyaOrig="2770" w14:anchorId="018432E4">
            <v:shape id="_x0000_i1049" type="#_x0000_t75" style="width:262.15pt;height:138.75pt" o:ole="">
              <v:imagedata r:id="rId61" o:title=""/>
            </v:shape>
            <o:OLEObject Type="Embed" ProgID="Visio.Drawing.15" ShapeID="_x0000_i1049" DrawAspect="Content" ObjectID="_1818596736" r:id="rId62"/>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63"/>
          <w:footerReference w:type="default" r:id="rId64"/>
          <w:footnotePr>
            <w:numRestart w:val="eachSect"/>
          </w:footnotePr>
          <w:pgSz w:w="11907" w:h="16840"/>
          <w:pgMar w:top="1416" w:right="1133" w:bottom="1133" w:left="1133" w:header="850" w:footer="340" w:gutter="0"/>
          <w:cols w:space="720"/>
          <w:formProt w:val="0"/>
        </w:sectPr>
      </w:pPr>
      <w:bookmarkStart w:id="1058" w:name="_Hlk199843629"/>
    </w:p>
    <w:p w14:paraId="1597C063" w14:textId="77777777" w:rsidR="00891729" w:rsidRPr="00D63AE2" w:rsidRDefault="00891729" w:rsidP="00891729">
      <w:pPr>
        <w:pStyle w:val="Heading8"/>
      </w:pPr>
      <w:bookmarkStart w:id="1059" w:name="_Toc197703359"/>
      <w:bookmarkStart w:id="1060" w:name="_Toc207633157"/>
      <w:r w:rsidRPr="00D63AE2">
        <w:lastRenderedPageBreak/>
        <w:t>Annex &lt;X&gt; (informative):</w:t>
      </w:r>
      <w:bookmarkEnd w:id="1058"/>
      <w:r w:rsidRPr="00D63AE2">
        <w:br/>
        <w:t>Change history</w:t>
      </w:r>
      <w:bookmarkEnd w:id="1059"/>
      <w:bookmarkEnd w:id="10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061" w:name="historyclause"/>
            <w:bookmarkEnd w:id="1061"/>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1062" w:author="Huawei, HiSilicon_v0" w:date="2025-09-01T17:31:00Z"/>
        </w:trPr>
        <w:tc>
          <w:tcPr>
            <w:tcW w:w="800" w:type="dxa"/>
            <w:shd w:val="solid" w:color="FFFFFF" w:fill="auto"/>
          </w:tcPr>
          <w:p w14:paraId="0B3921F4" w14:textId="2AD792BA" w:rsidR="007B0951" w:rsidRPr="00327609" w:rsidRDefault="007B0951" w:rsidP="007B0951">
            <w:pPr>
              <w:pStyle w:val="TAC"/>
              <w:rPr>
                <w:ins w:id="1063" w:author="Huawei, HiSilicon_v0" w:date="2025-09-01T17:31:00Z"/>
                <w:sz w:val="16"/>
                <w:szCs w:val="16"/>
              </w:rPr>
            </w:pPr>
            <w:ins w:id="1064"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1065" w:author="Huawei, HiSilicon_v0" w:date="2025-09-01T17:31:00Z"/>
                <w:sz w:val="16"/>
                <w:szCs w:val="16"/>
              </w:rPr>
            </w:pPr>
            <w:ins w:id="1066"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1067" w:author="Huawei, HiSilicon_v0" w:date="2025-09-01T17:31:00Z"/>
                <w:sz w:val="16"/>
                <w:szCs w:val="16"/>
              </w:rPr>
            </w:pPr>
            <w:ins w:id="1068"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1069" w:author="Huawei, HiSilicon_v0" w:date="2025-09-01T17:31:00Z"/>
                <w:sz w:val="16"/>
                <w:szCs w:val="16"/>
              </w:rPr>
            </w:pPr>
            <w:ins w:id="1070"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1071" w:author="Huawei, HiSilicon_v0" w:date="2025-09-01T17:31:00Z"/>
                <w:sz w:val="16"/>
                <w:szCs w:val="16"/>
              </w:rPr>
            </w:pPr>
            <w:ins w:id="1072"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1073" w:author="Huawei, HiSilicon_v0" w:date="2025-09-01T17:31:00Z"/>
                <w:sz w:val="16"/>
                <w:szCs w:val="16"/>
              </w:rPr>
            </w:pPr>
            <w:ins w:id="1074"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1075" w:author="Huawei, HiSilicon_v0" w:date="2025-09-01T17:31:00Z"/>
                <w:sz w:val="16"/>
                <w:szCs w:val="16"/>
              </w:rPr>
            </w:pPr>
            <w:ins w:id="1076"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1077" w:author="Huawei, HiSilicon_v0" w:date="2025-09-01T17:31:00Z"/>
                <w:sz w:val="16"/>
                <w:szCs w:val="16"/>
              </w:rPr>
            </w:pPr>
            <w:ins w:id="1078"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1079" w:author="Huawei, HiSilicon_v0" w:date="2025-08-28T17:07:00Z"/>
        </w:rPr>
      </w:pPr>
    </w:p>
    <w:p w14:paraId="3818A029" w14:textId="61E19004" w:rsidR="00D83262" w:rsidRDefault="00D83262">
      <w:pPr>
        <w:rPr>
          <w:ins w:id="1080" w:author="Huawei, HiSilicon_v0" w:date="2025-08-28T17:07:00Z"/>
        </w:rPr>
      </w:pPr>
    </w:p>
    <w:p w14:paraId="255ED428" w14:textId="013E283F" w:rsidR="00D83262" w:rsidRDefault="00D83262" w:rsidP="00D83262">
      <w:pPr>
        <w:pStyle w:val="Heading1"/>
        <w:rPr>
          <w:lang w:eastAsia="zh-CN"/>
        </w:rPr>
      </w:pPr>
      <w:bookmarkStart w:id="1081" w:name="_Toc207633158"/>
      <w:r>
        <w:rPr>
          <w:rFonts w:hint="eastAsia"/>
          <w:lang w:eastAsia="zh-CN"/>
        </w:rPr>
        <w:t>A</w:t>
      </w:r>
      <w:r>
        <w:rPr>
          <w:lang w:eastAsia="zh-CN"/>
        </w:rPr>
        <w:t>nnex</w:t>
      </w:r>
      <w:bookmarkEnd w:id="1081"/>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1082" w:author="Huawei, HiSilicon_v0" w:date="2025-08-31T17:46:00Z"/>
        </w:rPr>
      </w:pPr>
    </w:p>
    <w:p w14:paraId="66379027" w14:textId="04AE3349" w:rsidR="005A6587" w:rsidRDefault="005A6587" w:rsidP="00D83262">
      <w:pPr>
        <w:pStyle w:val="Doc-text2"/>
        <w:rPr>
          <w:ins w:id="1083"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1084"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1084"/>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1085" w:name="_Hlk207577848"/>
      <w:r w:rsidRPr="00ED246B">
        <w:rPr>
          <w:highlight w:val="green"/>
        </w:rPr>
        <w:t>What’s included in the fill field is not specified, but device ignores the fill field.</w:t>
      </w:r>
      <w:r>
        <w:t xml:space="preserve"> </w:t>
      </w:r>
      <w:bookmarkEnd w:id="1085"/>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0" w:author="Nokia (Jakob)" w:date="2025-09-04T14:27:00Z" w:initials="N">
    <w:p w14:paraId="16B23053" w14:textId="77777777" w:rsidR="00221A28" w:rsidRDefault="00221A28" w:rsidP="00221A28">
      <w:pPr>
        <w:pStyle w:val="CommentText"/>
      </w:pPr>
      <w:r>
        <w:rPr>
          <w:rStyle w:val="CommentReference"/>
        </w:rPr>
        <w:annotationRef/>
      </w:r>
      <w:r>
        <w:t>We don’t think this is needed as we have no place where we specify it will not monitor. Also, whether or not is also in RAN1 scope</w:t>
      </w:r>
    </w:p>
  </w:comment>
  <w:comment w:id="141" w:author="ZTE(Eswar)" w:date="2025-09-04T14:06:00Z" w:initials="Z(EV)">
    <w:p w14:paraId="2E904E40" w14:textId="6EF73065" w:rsidR="004C067E" w:rsidRDefault="004C067E">
      <w:pPr>
        <w:pStyle w:val="CommentText"/>
      </w:pPr>
      <w:r>
        <w:rPr>
          <w:rStyle w:val="CommentReference"/>
        </w:rPr>
        <w:annotationRef/>
      </w:r>
      <w:r>
        <w:t xml:space="preserve">Agree. In </w:t>
      </w:r>
      <w:proofErr w:type="gramStart"/>
      <w:r>
        <w:t>fact</w:t>
      </w:r>
      <w:proofErr w:type="gramEnd"/>
      <w:r>
        <w:t xml:space="preserve"> the whole sentence is redundant in our view. Please see comment below. </w:t>
      </w:r>
    </w:p>
  </w:comment>
  <w:comment w:id="142" w:author="Huawei, HiSilicon_Rapp1" w:date="2025-09-05T08:59:00Z" w:initials="HW">
    <w:p w14:paraId="78F6AABA" w14:textId="77777777" w:rsidR="0065402C" w:rsidRDefault="00936AC6">
      <w:pPr>
        <w:pStyle w:val="CommentText"/>
      </w:pPr>
      <w:r>
        <w:rPr>
          <w:rStyle w:val="CommentReference"/>
        </w:rPr>
        <w:annotationRef/>
      </w:r>
      <w:r>
        <w:t>Thanks for the comments, the reason of adding always is that companies suggest to add “monitor paging” after transmission of msg1, msg3… almost every D2R messages, to avoid the duplication, I tried to clarified here, at least there is no wrong to say always monitor paging.</w:t>
      </w:r>
    </w:p>
    <w:p w14:paraId="633CB28C" w14:textId="11213A0E" w:rsidR="00936AC6" w:rsidRDefault="0065402C">
      <w:pPr>
        <w:pStyle w:val="CommentText"/>
      </w:pPr>
      <w:r>
        <w:t xml:space="preserve">About whether to specify “monitoring for xx message” behaviour, in the beginning I also thought there is no need, however, since we have msg2 monitoring window, NACK monitor (only after msg3 but before paging), trigger monitor (before paging), it seems </w:t>
      </w:r>
      <w:r w:rsidRPr="0065402C">
        <w:t>inevitable</w:t>
      </w:r>
      <w:r>
        <w:t xml:space="preserve"> to mention when to monitor what, then companies commented we should include all “monitor” cases to make the spec consistent and no misleading to device implementation.</w:t>
      </w:r>
    </w:p>
    <w:p w14:paraId="525AABA2" w14:textId="6BEFA292" w:rsidR="0065402C" w:rsidRDefault="0065402C">
      <w:pPr>
        <w:pStyle w:val="CommentText"/>
      </w:pPr>
    </w:p>
  </w:comment>
  <w:comment w:id="144" w:author="Ofinno - Marta" w:date="2025-09-03T21:18:00Z" w:initials="M">
    <w:p w14:paraId="096AAB90" w14:textId="2C746E7F"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45" w:author="Nokia (Jakob)" w:date="2025-09-04T14:26:00Z" w:initials="N">
    <w:p w14:paraId="47AFC9C2" w14:textId="77777777" w:rsidR="00221A28" w:rsidRDefault="00221A28" w:rsidP="00221A28">
      <w:pPr>
        <w:pStyle w:val="CommentText"/>
      </w:pPr>
      <w:r>
        <w:rPr>
          <w:rStyle w:val="CommentReference"/>
        </w:rPr>
        <w:annotationRef/>
      </w:r>
      <w:r>
        <w:t xml:space="preserve">Adding this may be </w:t>
      </w:r>
      <w:proofErr w:type="spellStart"/>
      <w:r>
        <w:t>to</w:t>
      </w:r>
      <w:proofErr w:type="spellEnd"/>
      <w:r>
        <w:t xml:space="preserve"> strong, as we may result in procedural text not matching, we prefer the current wording, as “initiate </w:t>
      </w:r>
      <w:proofErr w:type="gramStart"/>
      <w:r>
        <w:t>“ may</w:t>
      </w:r>
      <w:proofErr w:type="gramEnd"/>
      <w:r>
        <w:t xml:space="preserve"> have similar meaning</w:t>
      </w:r>
    </w:p>
  </w:comment>
  <w:comment w:id="146" w:author="ZTE(Eswar)" w:date="2025-09-04T14:13:00Z" w:initials="Z(EV)">
    <w:p w14:paraId="21319BAF" w14:textId="061FAAE1" w:rsidR="004C067E" w:rsidRDefault="004C067E" w:rsidP="004C067E">
      <w:pPr>
        <w:pStyle w:val="CommentText"/>
      </w:pPr>
      <w:r>
        <w:rPr>
          <w:rStyle w:val="CommentReference"/>
        </w:rPr>
        <w:annotationRef/>
      </w:r>
      <w:r>
        <w:rPr>
          <w:rStyle w:val="CommentReference"/>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CommentText"/>
      </w:pPr>
    </w:p>
  </w:comment>
  <w:comment w:id="147" w:author="Huawei, HiSilicon_Rapp1" w:date="2025-09-05T09:05:00Z" w:initials="HW">
    <w:p w14:paraId="3F737C37" w14:textId="77777777" w:rsidR="0065402C" w:rsidRDefault="0065402C">
      <w:pPr>
        <w:pStyle w:val="CommentText"/>
      </w:pPr>
      <w:r>
        <w:rPr>
          <w:rStyle w:val="CommentReference"/>
        </w:rPr>
        <w:annotationRef/>
      </w:r>
      <w:r>
        <w:t>Thanks for the discussion.</w:t>
      </w:r>
    </w:p>
    <w:p w14:paraId="08C580C2" w14:textId="62C34527" w:rsidR="0065402C" w:rsidRDefault="0065402C">
      <w:pPr>
        <w:pStyle w:val="CommentText"/>
      </w:pPr>
      <w:r>
        <w:t xml:space="preserve">I understand this sentence is just a </w:t>
      </w:r>
      <w:proofErr w:type="gramStart"/>
      <w:r>
        <w:t>high level</w:t>
      </w:r>
      <w:proofErr w:type="gramEnd"/>
      <w:r>
        <w:t xml:space="preserve"> description for the main purpose of paging, no need to repeat every details of the procedure. I have no strong view to remove or keep the last part, and continue review in next meeting.</w:t>
      </w:r>
    </w:p>
  </w:comment>
  <w:comment w:id="148" w:author="ZTE(Eswar)" w:date="2025-09-04T14:06:00Z" w:initials="Z(EV)">
    <w:p w14:paraId="12AFE6C4" w14:textId="77777777" w:rsidR="004C067E" w:rsidRDefault="004C067E" w:rsidP="004C067E">
      <w:pPr>
        <w:pStyle w:val="CommentText"/>
      </w:pPr>
      <w:r>
        <w:rPr>
          <w:rStyle w:val="CommentReference"/>
        </w:rPr>
        <w:annotationRef/>
      </w:r>
      <w:r>
        <w:rPr>
          <w:rStyle w:val="CommentReference"/>
        </w:rPr>
        <w:annotationRef/>
      </w:r>
      <w:r>
        <w:t xml:space="preserve">This whole sentence is redundant in my view. </w:t>
      </w:r>
    </w:p>
    <w:p w14:paraId="0134AF85" w14:textId="77777777" w:rsidR="004C067E" w:rsidRDefault="004C067E" w:rsidP="004C067E">
      <w:pPr>
        <w:pStyle w:val="CommentText"/>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w:t>
      </w:r>
      <w:proofErr w:type="gramStart"/>
      <w:r>
        <w:t>i.e.</w:t>
      </w:r>
      <w:proofErr w:type="gramEnd"/>
      <w:r>
        <w:t xml:space="preserve"> the device cannot “always” monitor unless it has power… </w:t>
      </w:r>
    </w:p>
    <w:p w14:paraId="663D3A19" w14:textId="5D3E2B46" w:rsidR="004C067E" w:rsidRDefault="004C067E" w:rsidP="004C067E">
      <w:pPr>
        <w:pStyle w:val="CommentText"/>
      </w:pPr>
      <w:r>
        <w:t xml:space="preserve">Then, I am not sure we need to capture that the device monitors for paging message. I </w:t>
      </w:r>
      <w:proofErr w:type="spellStart"/>
      <w:r>
        <w:t>thinkt</w:t>
      </w:r>
      <w:proofErr w:type="spellEnd"/>
      <w:r>
        <w:t xml:space="preserve"> he previous sentence above is sufficient. </w:t>
      </w:r>
      <w:proofErr w:type="spellStart"/>
      <w:r>
        <w:t>i.e</w:t>
      </w:r>
      <w:proofErr w:type="spellEnd"/>
      <w:r>
        <w:t xml:space="preserve"> the device monitors PRDCH and it may receive paging or something else… So, the first sentence captures all behaviour and it is not clear what this sentence adds.</w:t>
      </w:r>
    </w:p>
  </w:comment>
  <w:comment w:id="149" w:author="Huawei, HiSilicon_Rapp1" w:date="2025-09-05T09:16:00Z" w:initials="HW">
    <w:p w14:paraId="39B74B2D" w14:textId="5114233D" w:rsidR="004C3B7A" w:rsidRDefault="004C3B7A">
      <w:pPr>
        <w:pStyle w:val="CommentText"/>
      </w:pPr>
      <w:r>
        <w:rPr>
          <w:rStyle w:val="CommentReference"/>
        </w:rPr>
        <w:annotationRef/>
      </w:r>
      <w:r>
        <w:t xml:space="preserve">Let me explain, in 5.1, we say monitoring PRDCH to catch any R2D message. In the function clause, we say device need to process which message, before that device needs to monitor “for” it. </w:t>
      </w:r>
    </w:p>
    <w:p w14:paraId="6708A939" w14:textId="32992F45" w:rsidR="004C3B7A" w:rsidRDefault="004C3B7A">
      <w:pPr>
        <w:pStyle w:val="CommentText"/>
      </w:pPr>
      <w:r>
        <w:t xml:space="preserve">Hope this clarifies, if the wording is not clear enough, we can find </w:t>
      </w:r>
      <w:proofErr w:type="spellStart"/>
      <w:r>
        <w:t>someway</w:t>
      </w:r>
      <w:proofErr w:type="spellEnd"/>
      <w:r>
        <w:t xml:space="preserve"> to refine.</w:t>
      </w:r>
    </w:p>
  </w:comment>
  <w:comment w:id="151" w:author="Futurewei (Yunsong)" w:date="2025-09-04T10:56:00Z" w:initials="YY">
    <w:p w14:paraId="6B98A3EF" w14:textId="77777777" w:rsidR="00537472" w:rsidRDefault="00537472" w:rsidP="00537472">
      <w:pPr>
        <w:pStyle w:val="CommentText"/>
      </w:pPr>
      <w:r>
        <w:rPr>
          <w:rStyle w:val="CommentReference"/>
        </w:rPr>
        <w:annotationRef/>
      </w:r>
      <w:r>
        <w:t>Editorial: insert “,” after “ID”.</w:t>
      </w:r>
    </w:p>
  </w:comment>
  <w:comment w:id="152" w:author="Huawei, HiSilicon_Rapp1" w:date="2025-09-05T09:19:00Z" w:initials="HW">
    <w:p w14:paraId="5A19AA86" w14:textId="3FCDBF38" w:rsidR="004C3B7A" w:rsidRDefault="004C3B7A">
      <w:pPr>
        <w:pStyle w:val="CommentText"/>
      </w:pPr>
      <w:r>
        <w:rPr>
          <w:rStyle w:val="CommentReference"/>
        </w:rPr>
        <w:annotationRef/>
      </w:r>
      <w:r>
        <w:t>Done. Thanks.</w:t>
      </w:r>
    </w:p>
  </w:comment>
  <w:comment w:id="154" w:author="San (LGE)" w:date="2025-09-04T17:31:00Z" w:initials="San">
    <w:p w14:paraId="4E4FE76A" w14:textId="4D581588" w:rsidR="009B6EDB" w:rsidRDefault="009B6EDB" w:rsidP="009B6EDB">
      <w:pPr>
        <w:pStyle w:val="CommentText"/>
      </w:pPr>
      <w:r>
        <w:rPr>
          <w:rStyle w:val="CommentReference"/>
        </w:rPr>
        <w:annotationRef/>
      </w:r>
      <w:r>
        <w:t>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w:t>
      </w:r>
      <w:proofErr w:type="gramStart"/>
      <w:r>
        <w:t>for</w:t>
      </w:r>
      <w:proofErr w:type="gramEnd"/>
      <w:r>
        <w:t xml:space="preserve">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CommentText"/>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CommentText"/>
      </w:pPr>
      <w:r>
        <w:t>We think that the delivery of the paging ID causes the unnecessary processing overhead which unnecessarily consumes the battery.</w:t>
      </w:r>
    </w:p>
    <w:p w14:paraId="5EE2D542" w14:textId="77777777" w:rsidR="009B6EDB" w:rsidRDefault="009B6EDB" w:rsidP="009B6EDB">
      <w:pPr>
        <w:pStyle w:val="CommentText"/>
      </w:pPr>
    </w:p>
    <w:p w14:paraId="3F1C28C8" w14:textId="77777777" w:rsidR="009B6EDB" w:rsidRDefault="009B6EDB" w:rsidP="009B6EDB">
      <w:pPr>
        <w:pStyle w:val="CommentText"/>
      </w:pPr>
      <w:r>
        <w:t xml:space="preserve">Upon receiving the </w:t>
      </w:r>
      <w:r>
        <w:rPr>
          <w:i/>
          <w:iCs/>
        </w:rPr>
        <w:t>A-IoT Paging</w:t>
      </w:r>
      <w:r>
        <w:t xml:space="preserve"> message, the A-IoT MAC entity shall:</w:t>
      </w:r>
    </w:p>
    <w:p w14:paraId="36555866" w14:textId="77777777" w:rsidR="009B6EDB" w:rsidRDefault="009B6EDB" w:rsidP="009B6EDB">
      <w:pPr>
        <w:pStyle w:val="CommentText"/>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CommentText"/>
        <w:ind w:left="840"/>
      </w:pPr>
      <w:r>
        <w:t>2&gt;</w:t>
      </w:r>
      <w:r>
        <w:tab/>
        <w:t>if the device has no stored Transaction ID; or</w:t>
      </w:r>
    </w:p>
    <w:p w14:paraId="72B5C8A6" w14:textId="77777777" w:rsidR="009B6EDB" w:rsidRDefault="009B6EDB" w:rsidP="009B6EDB">
      <w:pPr>
        <w:pStyle w:val="CommentText"/>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CommentText"/>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CommentText"/>
        <w:ind w:left="1120"/>
      </w:pPr>
      <w:r>
        <w:t>3&gt;</w:t>
      </w:r>
      <w:r>
        <w:tab/>
        <w:t>release the stored AS ID if any;</w:t>
      </w:r>
    </w:p>
    <w:p w14:paraId="326E075E" w14:textId="77777777" w:rsidR="009B6EDB" w:rsidRDefault="009B6EDB" w:rsidP="009B6EDB">
      <w:pPr>
        <w:pStyle w:val="CommentText"/>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CommentText"/>
        <w:ind w:left="1120"/>
      </w:pPr>
      <w:r>
        <w:rPr>
          <w:b/>
          <w:bCs/>
          <w:color w:val="EE0000"/>
          <w:highlight w:val="yellow"/>
        </w:rPr>
        <w:t>3&gt; if the device has been selected for the stored transaction ID; or</w:t>
      </w:r>
    </w:p>
    <w:p w14:paraId="7E775F6D" w14:textId="77777777" w:rsidR="009B6EDB" w:rsidRDefault="009B6EDB" w:rsidP="009B6EDB">
      <w:pPr>
        <w:pStyle w:val="CommentText"/>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CommentText"/>
        <w:ind w:left="1400"/>
      </w:pPr>
      <w:r>
        <w:t>4&gt;</w:t>
      </w:r>
      <w:r>
        <w:tab/>
        <w:t>consider the device is selected and indicate to the upper layers;</w:t>
      </w:r>
    </w:p>
    <w:p w14:paraId="1C3A0EA3" w14:textId="77777777" w:rsidR="009B6EDB" w:rsidRDefault="009B6EDB" w:rsidP="009B6EDB">
      <w:pPr>
        <w:pStyle w:val="CommentText"/>
        <w:ind w:left="1120"/>
      </w:pPr>
      <w:r>
        <w:t>3&gt;</w:t>
      </w:r>
      <w:r>
        <w:tab/>
        <w:t>else:</w:t>
      </w:r>
    </w:p>
    <w:p w14:paraId="7A504932" w14:textId="77777777" w:rsidR="009B6EDB" w:rsidRDefault="009B6EDB" w:rsidP="009B6EDB">
      <w:pPr>
        <w:pStyle w:val="CommentText"/>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CommentText"/>
        <w:ind w:left="1400"/>
      </w:pPr>
      <w:r>
        <w:t>4&gt;</w:t>
      </w:r>
      <w:r>
        <w:tab/>
        <w:t>if the upper layers indicate that the Paging ID is matched:</w:t>
      </w:r>
    </w:p>
    <w:p w14:paraId="402F55EA" w14:textId="77777777" w:rsidR="009B6EDB" w:rsidRDefault="009B6EDB" w:rsidP="009B6EDB">
      <w:pPr>
        <w:pStyle w:val="CommentText"/>
        <w:ind w:left="1700"/>
      </w:pPr>
      <w:r>
        <w:t>5&gt;</w:t>
      </w:r>
      <w:r>
        <w:tab/>
        <w:t>consider the device is selected;</w:t>
      </w:r>
    </w:p>
    <w:p w14:paraId="72FFD715" w14:textId="77777777" w:rsidR="009B6EDB" w:rsidRDefault="009B6EDB" w:rsidP="009B6EDB">
      <w:pPr>
        <w:pStyle w:val="CommentText"/>
        <w:ind w:left="1120"/>
      </w:pPr>
      <w:r>
        <w:t>3&gt;</w:t>
      </w:r>
      <w:r>
        <w:tab/>
        <w:t>if the device is selected:</w:t>
      </w:r>
    </w:p>
    <w:p w14:paraId="77081324" w14:textId="77777777" w:rsidR="009B6EDB" w:rsidRDefault="009B6EDB" w:rsidP="009B6EDB">
      <w:pPr>
        <w:pStyle w:val="CommentText"/>
        <w:ind w:left="1400"/>
      </w:pPr>
      <w:r>
        <w:t>4&gt;</w:t>
      </w:r>
      <w:r>
        <w:tab/>
        <w:t xml:space="preserve">initiate Contention-Based </w:t>
      </w:r>
      <w:proofErr w:type="gramStart"/>
      <w:r>
        <w:t>Random Access</w:t>
      </w:r>
      <w:proofErr w:type="gramEnd"/>
      <w:r>
        <w:t xml:space="preserve"> procedure as specified in clause 5.3.1;</w:t>
      </w:r>
    </w:p>
  </w:comment>
  <w:comment w:id="155" w:author="Huawei, HiSilicon_Rapp1" w:date="2025-09-05T09:19:00Z" w:initials="HW">
    <w:p w14:paraId="532D9232" w14:textId="0C2459F6" w:rsidR="004C3B7A" w:rsidRDefault="004C3B7A">
      <w:pPr>
        <w:pStyle w:val="CommentText"/>
      </w:pPr>
      <w:r>
        <w:rPr>
          <w:rStyle w:val="CommentReference"/>
        </w:rPr>
        <w:annotationRef/>
      </w:r>
      <w:r>
        <w:rPr>
          <w:rFonts w:hint="eastAsia"/>
          <w:lang w:eastAsia="zh-CN"/>
        </w:rPr>
        <w:t>T</w:t>
      </w:r>
      <w:r>
        <w:rPr>
          <w:lang w:eastAsia="zh-CN"/>
        </w:rPr>
        <w:t xml:space="preserve">hanks for the comments. I see your point. In fact, the first version of the CR has been drafted as you suggested. However, I received some comments to say that it would be safer that device also check paging ID even in case of the re-access case, I also think this double-check has no harm. </w:t>
      </w:r>
      <w:proofErr w:type="gramStart"/>
      <w:r>
        <w:rPr>
          <w:lang w:eastAsia="zh-CN"/>
        </w:rPr>
        <w:t>So</w:t>
      </w:r>
      <w:proofErr w:type="gramEnd"/>
      <w:r>
        <w:rPr>
          <w:lang w:eastAsia="zh-CN"/>
        </w:rPr>
        <w:t xml:space="preserve"> in the CR update after May meeting, we adopted this double-check way, and seems companies are ok with it. Hope this is acceptable to you as well.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156" w:author="San (LGE)" w:date="2025-09-05T14:09:00Z" w:initials="San">
    <w:p w14:paraId="28C2C892" w14:textId="77777777" w:rsidR="00D16B4F" w:rsidRDefault="00D16B4F" w:rsidP="00D16B4F">
      <w:pPr>
        <w:pStyle w:val="CommentText"/>
      </w:pPr>
      <w:r>
        <w:rPr>
          <w:rStyle w:val="CommentReference"/>
        </w:rPr>
        <w:annotationRef/>
      </w:r>
      <w:r>
        <w:t>Thanks for the explanation.</w:t>
      </w:r>
    </w:p>
    <w:p w14:paraId="53955949" w14:textId="77777777" w:rsidR="00D16B4F" w:rsidRDefault="00D16B4F" w:rsidP="00D16B4F">
      <w:pPr>
        <w:pStyle w:val="CommentText"/>
      </w:pPr>
      <w:r>
        <w:t>However, we still think that the delivery of the paging ID for the re-access case is not needed. (Thus, we need to capture something to prevent delivery of the paging ID for re-access case)</w:t>
      </w:r>
    </w:p>
    <w:p w14:paraId="238F33F7" w14:textId="77777777" w:rsidR="00D16B4F" w:rsidRDefault="00D16B4F" w:rsidP="00D16B4F">
      <w:pPr>
        <w:pStyle w:val="CommentText"/>
      </w:pPr>
    </w:p>
    <w:p w14:paraId="47C95A87" w14:textId="77777777" w:rsidR="00D16B4F" w:rsidRDefault="00D16B4F" w:rsidP="00D16B4F">
      <w:pPr>
        <w:pStyle w:val="CommentText"/>
      </w:pPr>
      <w:r>
        <w:t xml:space="preserve">First, we think that the harm point is that the device unnecessarily delivers the paging ID to the upper layer. In A-IOT, RAN2 discussed how to reduce the processing overhead and the how to reduce the battery consumption. Thus, we think that </w:t>
      </w:r>
      <w:r>
        <w:rPr>
          <w:b/>
          <w:bCs/>
        </w:rPr>
        <w:t xml:space="preserve">the unnecessary device </w:t>
      </w:r>
      <w:proofErr w:type="spellStart"/>
      <w:r>
        <w:rPr>
          <w:b/>
          <w:bCs/>
        </w:rPr>
        <w:t>behavior</w:t>
      </w:r>
      <w:proofErr w:type="spellEnd"/>
      <w:r>
        <w:rPr>
          <w:b/>
          <w:bCs/>
        </w:rPr>
        <w:t xml:space="preserve"> should be prevented.</w:t>
      </w:r>
    </w:p>
    <w:p w14:paraId="12A2D80B" w14:textId="77777777" w:rsidR="00D16B4F" w:rsidRDefault="00D16B4F" w:rsidP="00D16B4F">
      <w:pPr>
        <w:pStyle w:val="CommentText"/>
      </w:pPr>
    </w:p>
    <w:p w14:paraId="0C46E029" w14:textId="77777777" w:rsidR="00D16B4F" w:rsidRDefault="00D16B4F" w:rsidP="00D16B4F">
      <w:pPr>
        <w:pStyle w:val="CommentText"/>
      </w:pPr>
      <w:r>
        <w:t xml:space="preserve">Second, according to current running </w:t>
      </w:r>
      <w:proofErr w:type="gramStart"/>
      <w:r>
        <w:t>CR,  if</w:t>
      </w:r>
      <w:proofErr w:type="gramEnd"/>
      <w:r>
        <w:t xml:space="preserve"> the device does not receive the paging ID match indication from the upper layer from the upper layer upon reception of the new paging message, the device does not deliver/forward the paging ID to the upper layer after reception of the subsequent paging message. This is because the device considers that the contention resolution has failed only when the device triggers the </w:t>
      </w:r>
      <w:proofErr w:type="gramStart"/>
      <w:r>
        <w:t>random access</w:t>
      </w:r>
      <w:proofErr w:type="gramEnd"/>
      <w:r>
        <w:t xml:space="preserve"> procedure. (</w:t>
      </w:r>
      <w:r>
        <w:rPr>
          <w:b/>
          <w:bCs/>
          <w:color w:val="EE0000"/>
        </w:rPr>
        <w:t>No match case</w:t>
      </w:r>
      <w:r>
        <w:t>)</w:t>
      </w:r>
    </w:p>
    <w:p w14:paraId="6C2055D4" w14:textId="77777777" w:rsidR="00D16B4F" w:rsidRDefault="00D16B4F" w:rsidP="00D16B4F">
      <w:pPr>
        <w:pStyle w:val="CommentText"/>
      </w:pPr>
      <w:r>
        <w:t>Considering no match case, it is questionable why the device delivers the paging ID only for the re-access case and why does not deliver the paging ID for the no match case. If the delivery of the paging ID for re-access is a safer way, the delivery of the paging ID for no match case should be supported for a safer way. However, we do not see the value of delivering the paging ID. This is because the paging ID shall be the same if the transaction ID in the paging message is the same as the stored transaction ID. Thus, for consistency, both cases should be aligned, and we think that the reasonable way is that the delivery of the paging ID should not be performed for the no match case and the re-access case.</w:t>
      </w:r>
    </w:p>
  </w:comment>
  <w:comment w:id="157" w:author="Huawei, HiSilicon_Rapp3" w:date="2025-09-05T15:39:00Z" w:initials="HW">
    <w:p w14:paraId="294CE294" w14:textId="77777777" w:rsidR="002D577C" w:rsidRDefault="002D577C" w:rsidP="002D577C">
      <w:pPr>
        <w:pStyle w:val="CommentText"/>
      </w:pPr>
      <w:r>
        <w:rPr>
          <w:rStyle w:val="CommentReference"/>
        </w:rPr>
        <w:annotationRef/>
      </w:r>
      <w:r>
        <w:t xml:space="preserve">Thanks for the further discussion. I got a bit confused. What is no match case, do you mean paging all without including paging ID? For group paging, the AS first forward paging ID to upper layer to let upper determine if paging ID is matched. And my understanding is that this double check (both trans ID and paging ID) is a protection from device perspective in abnormal case. But if there is only one reader, and reader implementation is correct, checking only trans ID or checking both should have the same result, so I do not see much issue. </w:t>
      </w:r>
    </w:p>
    <w:p w14:paraId="4DA9F00E" w14:textId="059D22CF" w:rsidR="002D577C" w:rsidRDefault="002D577C" w:rsidP="002D577C">
      <w:pPr>
        <w:pStyle w:val="CommentText"/>
      </w:pPr>
      <w:r>
        <w:t>But if you think this worth more discussion, maybe we can do it based on contribution in next meeting, considering this part has been reviewed via last meeting post email discussion, and companies are ok, then it’s endorsed.</w:t>
      </w:r>
    </w:p>
  </w:comment>
  <w:comment w:id="158" w:author="Ofinno - Marta" w:date="2025-09-03T21:18:00Z" w:initials="M">
    <w:p w14:paraId="5EB1A58B" w14:textId="56456C72" w:rsidR="00130316" w:rsidRDefault="00130316">
      <w:pPr>
        <w:pStyle w:val="CommentText"/>
      </w:pPr>
      <w:r>
        <w:rPr>
          <w:rStyle w:val="CommentReference"/>
        </w:rPr>
        <w:annotationRef/>
      </w:r>
      <w:r>
        <w:t xml:space="preserve">The object of “indicate” is missing. </w:t>
      </w:r>
      <w:r w:rsidR="008A1335">
        <w:t xml:space="preserve">It can be updated </w:t>
      </w:r>
      <w:proofErr w:type="gramStart"/>
      <w:r w:rsidR="008A1335">
        <w:t>e.g.</w:t>
      </w:r>
      <w:proofErr w:type="gramEnd"/>
      <w:r w:rsidR="008A1335">
        <w:t xml:space="preserve">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59" w:author="ZTE(Eswar)" w:date="2025-09-04T14:13:00Z" w:initials="Z(EV)">
    <w:p w14:paraId="2C5B56BC" w14:textId="151740FD" w:rsidR="004C067E" w:rsidRDefault="004C067E">
      <w:pPr>
        <w:pStyle w:val="CommentText"/>
      </w:pPr>
      <w:r>
        <w:rPr>
          <w:rStyle w:val="CommentReference"/>
        </w:rPr>
        <w:annotationRef/>
      </w:r>
      <w:r>
        <w:t>Agree!</w:t>
      </w:r>
    </w:p>
  </w:comment>
  <w:comment w:id="160" w:author="Huawei, HiSilicon_Rapp1" w:date="2025-09-05T09:19:00Z" w:initials="HW">
    <w:p w14:paraId="607FB133" w14:textId="1BCAFFC9" w:rsidR="004C3B7A" w:rsidRDefault="004C3B7A">
      <w:pPr>
        <w:pStyle w:val="CommentText"/>
      </w:pPr>
      <w:r>
        <w:rPr>
          <w:rStyle w:val="CommentReference"/>
        </w:rPr>
        <w:annotationRef/>
      </w:r>
      <w:r>
        <w:t>Done. Thanks.</w:t>
      </w:r>
    </w:p>
  </w:comment>
  <w:comment w:id="163" w:author="ZTE(Eswar)" w:date="2025-09-04T14:07:00Z" w:initials="Z(EV)">
    <w:p w14:paraId="150EE00E" w14:textId="77777777" w:rsidR="004C067E" w:rsidRDefault="004C067E" w:rsidP="004C067E">
      <w:pPr>
        <w:pStyle w:val="CommentText"/>
      </w:pPr>
      <w:r>
        <w:rPr>
          <w:rStyle w:val="CommentReference"/>
        </w:rPr>
        <w:annotationRef/>
      </w:r>
      <w:r>
        <w:t xml:space="preserve">Forwarding the value is a bit odd… </w:t>
      </w:r>
    </w:p>
    <w:p w14:paraId="76B63D58" w14:textId="77777777" w:rsidR="004C067E" w:rsidRDefault="004C067E" w:rsidP="004C067E">
      <w:pPr>
        <w:pStyle w:val="CommentText"/>
      </w:pPr>
      <w:r>
        <w:t xml:space="preserve">Suggest to change it as “contents”. </w:t>
      </w:r>
    </w:p>
    <w:p w14:paraId="280DB398" w14:textId="485C4504" w:rsidR="004C067E" w:rsidRDefault="004C067E" w:rsidP="004C067E">
      <w:pPr>
        <w:pStyle w:val="CommentText"/>
      </w:pPr>
      <w:proofErr w:type="spellStart"/>
      <w:r>
        <w:t>Infact</w:t>
      </w:r>
      <w:proofErr w:type="spellEnd"/>
      <w:r>
        <w:t xml:space="preserve">, the NAS spec expects the filtering information. </w:t>
      </w:r>
      <w:proofErr w:type="gramStart"/>
      <w:r>
        <w:t>But,</w:t>
      </w:r>
      <w:proofErr w:type="gramEnd"/>
      <w:r>
        <w:t xml:space="preserve"> I guess we can say contents of paging ID is forwarded.</w:t>
      </w:r>
    </w:p>
  </w:comment>
  <w:comment w:id="164" w:author="Huawei, HiSilicon_Rapp1" w:date="2025-09-05T09:20:00Z" w:initials="HW">
    <w:p w14:paraId="7A7DA82C" w14:textId="0BB802AC" w:rsidR="004C3B7A" w:rsidRDefault="004C3B7A">
      <w:pPr>
        <w:pStyle w:val="CommentText"/>
      </w:pPr>
      <w:r>
        <w:rPr>
          <w:rStyle w:val="CommentReference"/>
        </w:rPr>
        <w:annotationRef/>
      </w:r>
      <w:r>
        <w:t>Good suggestion. Thanks.</w:t>
      </w:r>
    </w:p>
  </w:comment>
  <w:comment w:id="165" w:author="Futurewei (Yunsong)" w:date="2025-09-04T11:15:00Z" w:initials="YY">
    <w:p w14:paraId="3DD387C8" w14:textId="77777777" w:rsidR="00D676FD" w:rsidRDefault="00D676FD" w:rsidP="00D676FD">
      <w:pPr>
        <w:pStyle w:val="CommentText"/>
      </w:pPr>
      <w:r>
        <w:rPr>
          <w:rStyle w:val="CommentReference"/>
        </w:rPr>
        <w:annotationRef/>
      </w:r>
      <w:r>
        <w:t xml:space="preserve">Agree with ZTE. The Paging ID field contains a bitstring with a variable length. The value of the field would be insufficient for interpretation by the upper layers unless the length of the bitstring is also indicated to the upper layers. We are fine to replace “value of” with either “contents of” or “bitstring contained in”.  </w:t>
      </w:r>
    </w:p>
  </w:comment>
  <w:comment w:id="167" w:author="ZTE(Eswar)" w:date="2025-09-04T14:07:00Z" w:initials="Z(EV)">
    <w:p w14:paraId="57E98E23" w14:textId="6E0CC079" w:rsidR="004C067E" w:rsidRDefault="004C067E" w:rsidP="004C067E">
      <w:pPr>
        <w:pStyle w:val="CommentText"/>
      </w:pPr>
      <w:r>
        <w:rPr>
          <w:rStyle w:val="CommentReference"/>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proofErr w:type="spellStart"/>
      <w:r w:rsidRPr="00A9258C">
        <w:t>AIoT</w:t>
      </w:r>
      <w:proofErr w:type="spellEnd"/>
      <w:r w:rsidRPr="00A9258C">
        <w:t xml:space="preserve">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w:t>
      </w:r>
      <w:proofErr w:type="spellStart"/>
      <w:r w:rsidRPr="00A9258C">
        <w:rPr>
          <w:rFonts w:hint="eastAsia"/>
        </w:rPr>
        <w:t>AIoT</w:t>
      </w:r>
      <w:proofErr w:type="spellEnd"/>
      <w:r w:rsidRPr="00A9258C">
        <w:rPr>
          <w:rFonts w:hint="eastAsia"/>
        </w:rPr>
        <w:t xml:space="preserve">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CommentText"/>
      </w:pPr>
    </w:p>
    <w:p w14:paraId="0A18E59E" w14:textId="77777777" w:rsidR="004C067E" w:rsidRDefault="004C067E" w:rsidP="004C067E">
      <w:pPr>
        <w:pStyle w:val="CommentText"/>
      </w:pPr>
      <w:r>
        <w:t xml:space="preserve">So, we should change “Paging ID” to filtering information. i.e.: </w:t>
      </w:r>
    </w:p>
    <w:p w14:paraId="782DA128" w14:textId="77777777" w:rsidR="004C067E" w:rsidRDefault="004C067E" w:rsidP="004C067E">
      <w:pPr>
        <w:pStyle w:val="CommentText"/>
      </w:pPr>
    </w:p>
    <w:p w14:paraId="098C75AB" w14:textId="77777777" w:rsidR="004C067E" w:rsidRDefault="004C067E" w:rsidP="004C067E">
      <w:pPr>
        <w:pStyle w:val="CommentText"/>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CommentText"/>
      </w:pPr>
    </w:p>
  </w:comment>
  <w:comment w:id="168" w:author="Huawei, HiSilicon_Rapp1" w:date="2025-09-05T09:21:00Z" w:initials="HW">
    <w:p w14:paraId="2D612C5E" w14:textId="295BF67D" w:rsidR="004C3B7A" w:rsidRDefault="004C3B7A">
      <w:pPr>
        <w:pStyle w:val="CommentText"/>
      </w:pPr>
      <w:r>
        <w:rPr>
          <w:rStyle w:val="CommentReference"/>
        </w:rPr>
        <w:annotationRef/>
      </w:r>
      <w:r>
        <w:t xml:space="preserve">Thanks for the comment. The intention is that we define </w:t>
      </w:r>
      <w:proofErr w:type="spellStart"/>
      <w:r>
        <w:t>ourself’s</w:t>
      </w:r>
      <w:proofErr w:type="spellEnd"/>
      <w:r>
        <w:t xml:space="preserve"> field name in MAC spec, the content is referring to SA2/CT4 specification. Then we kind of decouple what they will define for either filtering info or ID by using ours field name. I understand this is also what FW commented. </w:t>
      </w:r>
    </w:p>
  </w:comment>
  <w:comment w:id="169" w:author="Futurewei (Yunsong)" w:date="2025-09-04T11:17:00Z" w:initials="YY">
    <w:p w14:paraId="02858EAC" w14:textId="77777777" w:rsidR="00D97088" w:rsidRDefault="00D97088" w:rsidP="00D97088">
      <w:pPr>
        <w:pStyle w:val="CommentText"/>
      </w:pPr>
      <w:r>
        <w:rPr>
          <w:rStyle w:val="CommentReference"/>
        </w:rPr>
        <w:annotationRef/>
      </w:r>
      <w:r>
        <w:t>We disagree with ZTE’s suggestion. We believe that the correct terminology used in TS 23.369 and 24.369 is “</w:t>
      </w:r>
      <w:proofErr w:type="spellStart"/>
      <w:r>
        <w:t>AIoT</w:t>
      </w:r>
      <w:proofErr w:type="spellEnd"/>
      <w:r>
        <w:t xml:space="preserve"> identification information”. In the latest TS 24.369, Page 11, it says the following:</w:t>
      </w:r>
    </w:p>
    <w:p w14:paraId="58BF0791" w14:textId="77777777" w:rsidR="00D97088" w:rsidRDefault="00D97088" w:rsidP="00D97088">
      <w:pPr>
        <w:pStyle w:val="CommentText"/>
      </w:pPr>
    </w:p>
    <w:p w14:paraId="33923087" w14:textId="77777777" w:rsidR="00D97088" w:rsidRDefault="00D97088" w:rsidP="00D97088">
      <w:pPr>
        <w:pStyle w:val="CommentText"/>
      </w:pPr>
      <w:r>
        <w:t>NOTE 1:</w:t>
      </w:r>
      <w:r>
        <w:tab/>
        <w:t xml:space="preserve">The </w:t>
      </w:r>
      <w:proofErr w:type="spellStart"/>
      <w:r>
        <w:t>AIoT</w:t>
      </w:r>
      <w:proofErr w:type="spellEnd"/>
      <w:r>
        <w:t xml:space="preserve"> identification information corresponds to paging ID, as defined in 3GPP TS 38.391 [8]).</w:t>
      </w:r>
    </w:p>
    <w:p w14:paraId="0A5C7646" w14:textId="77777777" w:rsidR="00D97088" w:rsidRDefault="00D97088" w:rsidP="00D97088">
      <w:pPr>
        <w:pStyle w:val="CommentText"/>
      </w:pPr>
    </w:p>
    <w:p w14:paraId="18321CFF" w14:textId="77777777" w:rsidR="00D97088" w:rsidRDefault="00D97088" w:rsidP="00D97088">
      <w:pPr>
        <w:pStyle w:val="CommentText"/>
      </w:pPr>
      <w:r>
        <w:t xml:space="preserve">Therefore, we can stick to “Paging ID” in our spec, given that its linkage to the </w:t>
      </w:r>
      <w:proofErr w:type="spellStart"/>
      <w:r>
        <w:t>AIoT</w:t>
      </w:r>
      <w:proofErr w:type="spellEnd"/>
      <w:r>
        <w:t xml:space="preserve"> CN/NAS terminology is very clear, according to TS 24.369.</w:t>
      </w:r>
    </w:p>
  </w:comment>
  <w:comment w:id="170" w:author="ZTE(Eswar)" w:date="2025-09-05T09:09:00Z" w:initials="Z(EV)">
    <w:p w14:paraId="558F13A4" w14:textId="77777777" w:rsidR="00D97088" w:rsidRDefault="00D97088" w:rsidP="00D97088">
      <w:pPr>
        <w:pStyle w:val="CommentText"/>
      </w:pPr>
      <w:r>
        <w:t xml:space="preserve">We can fix this later once CT1 specs are stable, but </w:t>
      </w:r>
      <w:r>
        <w:rPr>
          <w:rStyle w:val="CommentReference"/>
        </w:rPr>
        <w:annotationRef/>
      </w:r>
      <w:r>
        <w:t xml:space="preserve">here is the excerpt from NAS spec which actually mentions the indication to “lower layer”: </w:t>
      </w:r>
    </w:p>
    <w:p w14:paraId="6CF14C79" w14:textId="77777777" w:rsidR="00D97088" w:rsidRDefault="00D97088" w:rsidP="00D97088">
      <w:pPr>
        <w:pStyle w:val="CommentText"/>
      </w:pPr>
    </w:p>
    <w:p w14:paraId="000FAC41" w14:textId="77777777" w:rsidR="00D97088" w:rsidRDefault="00D97088" w:rsidP="00D97088">
      <w:pPr>
        <w:pStyle w:val="CommentText"/>
      </w:pPr>
      <w:r>
        <w:rPr>
          <w:noProof/>
        </w:rPr>
        <w:drawing>
          <wp:inline distT="0" distB="0" distL="0" distR="0" wp14:anchorId="744FFB79" wp14:editId="3B6F4433">
            <wp:extent cx="6122035" cy="1434465"/>
            <wp:effectExtent l="0" t="0" r="0" b="0"/>
            <wp:docPr id="864660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60859" name=""/>
                    <pic:cNvPicPr/>
                  </pic:nvPicPr>
                  <pic:blipFill>
                    <a:blip r:embed="rId1"/>
                    <a:stretch>
                      <a:fillRect/>
                    </a:stretch>
                  </pic:blipFill>
                  <pic:spPr>
                    <a:xfrm>
                      <a:off x="0" y="0"/>
                      <a:ext cx="6122035" cy="1434465"/>
                    </a:xfrm>
                    <a:prstGeom prst="rect">
                      <a:avLst/>
                    </a:prstGeom>
                  </pic:spPr>
                </pic:pic>
              </a:graphicData>
            </a:graphic>
          </wp:inline>
        </w:drawing>
      </w:r>
    </w:p>
  </w:comment>
  <w:comment w:id="171" w:author="Huawei, HiSilicon_Rapp3" w:date="2025-09-05T16:36:00Z" w:initials="HW">
    <w:p w14:paraId="4F96C234" w14:textId="4C8BC6B0" w:rsidR="00D97088" w:rsidRDefault="00D97088">
      <w:pPr>
        <w:pStyle w:val="CommentText"/>
      </w:pPr>
      <w:r>
        <w:rPr>
          <w:rStyle w:val="CommentReference"/>
        </w:rPr>
        <w:annotationRef/>
      </w:r>
      <w:r>
        <w:rPr>
          <w:rStyle w:val="CommentReference"/>
        </w:rPr>
        <w:t>Ok, let’s do some internal coordination with CT1 colleagues, if they will not update their spec, we can see what we can do. Otherwise, the device implementation can take care of this at least.</w:t>
      </w:r>
    </w:p>
  </w:comment>
  <w:comment w:id="173" w:author="Futurewei (Yunsong)" w:date="2025-09-04T10:57:00Z" w:initials="YY">
    <w:p w14:paraId="637B6E16" w14:textId="37C2300D" w:rsidR="005C4D6B" w:rsidRDefault="005C4D6B" w:rsidP="005C4D6B">
      <w:pPr>
        <w:pStyle w:val="CommentText"/>
      </w:pPr>
      <w:r>
        <w:rPr>
          <w:rStyle w:val="CommentReference"/>
        </w:rPr>
        <w:annotationRef/>
      </w:r>
      <w:r>
        <w:t>Editorial: insert “,” after “ID”.</w:t>
      </w:r>
    </w:p>
  </w:comment>
  <w:comment w:id="174" w:author="Huawei, HiSilicon_Rapp1" w:date="2025-09-05T09:23:00Z" w:initials="HW">
    <w:p w14:paraId="16DFB3D8" w14:textId="6D575563" w:rsidR="004C3B7A" w:rsidRDefault="004C3B7A">
      <w:pPr>
        <w:pStyle w:val="CommentText"/>
      </w:pPr>
      <w:r>
        <w:rPr>
          <w:rStyle w:val="CommentReference"/>
        </w:rPr>
        <w:annotationRef/>
      </w:r>
      <w:r>
        <w:t>Done.</w:t>
      </w:r>
    </w:p>
  </w:comment>
  <w:comment w:id="176" w:author="vivo(Boubacar)" w:date="2025-09-03T18:59:00Z" w:initials="B">
    <w:p w14:paraId="0B980EAD" w14:textId="650A21EA"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77" w:author="Huawei, HiSilicon_Rapp1" w:date="2025-09-05T09:23:00Z" w:initials="HW">
    <w:p w14:paraId="1E4FA4EC" w14:textId="4D2E5CD5" w:rsidR="004C3B7A" w:rsidRDefault="004C3B7A">
      <w:pPr>
        <w:pStyle w:val="CommentText"/>
      </w:pPr>
      <w:r>
        <w:rPr>
          <w:rStyle w:val="CommentReference"/>
        </w:rPr>
        <w:annotationRef/>
      </w:r>
      <w:r>
        <w:t>Done.</w:t>
      </w:r>
    </w:p>
  </w:comment>
  <w:comment w:id="180" w:author="Futurewei (Yunsong)" w:date="2025-09-04T10:58:00Z" w:initials="YY">
    <w:p w14:paraId="1F1EF013" w14:textId="77777777" w:rsidR="00B07654" w:rsidRDefault="00B07654" w:rsidP="00B07654">
      <w:pPr>
        <w:pStyle w:val="CommentText"/>
      </w:pPr>
      <w:r>
        <w:rPr>
          <w:rStyle w:val="CommentReference"/>
        </w:rPr>
        <w:annotationRef/>
      </w:r>
      <w:r>
        <w:t>Same comment as before.</w:t>
      </w:r>
    </w:p>
  </w:comment>
  <w:comment w:id="182" w:author="ZTE(Eswar)" w:date="2025-09-04T14:07:00Z" w:initials="Z(EV)">
    <w:p w14:paraId="740D7690" w14:textId="135379B8" w:rsidR="004C067E" w:rsidRDefault="004C067E">
      <w:pPr>
        <w:pStyle w:val="CommentText"/>
      </w:pPr>
      <w:r>
        <w:rPr>
          <w:rStyle w:val="CommentReference"/>
        </w:rPr>
        <w:annotationRef/>
      </w:r>
      <w:r>
        <w:t xml:space="preserve">Same comment as above. Change to: </w:t>
      </w:r>
      <w:r w:rsidRPr="005327BA">
        <w:rPr>
          <w:color w:val="EE0000"/>
        </w:rPr>
        <w:t>the filtering information is matched</w:t>
      </w:r>
    </w:p>
  </w:comment>
  <w:comment w:id="183" w:author="Futurewei (Yunsong)" w:date="2025-09-04T11:14:00Z" w:initials="YY">
    <w:p w14:paraId="5ED44F67" w14:textId="77777777" w:rsidR="00ED2909" w:rsidRDefault="00667EE2" w:rsidP="00ED2909">
      <w:pPr>
        <w:pStyle w:val="CommentText"/>
      </w:pPr>
      <w:r>
        <w:rPr>
          <w:rStyle w:val="CommentReference"/>
        </w:rPr>
        <w:annotationRef/>
      </w:r>
      <w:r w:rsidR="00ED2909">
        <w:t xml:space="preserve">Same response to ZTE’s suggestion as before, i.e., keep Paging ID. </w:t>
      </w:r>
    </w:p>
  </w:comment>
  <w:comment w:id="203" w:author="ZTE(Eswar)" w:date="2025-09-04T14:08:00Z" w:initials="Z(EV)">
    <w:p w14:paraId="10A7084C" w14:textId="088D9B7C" w:rsidR="004C067E" w:rsidRDefault="004C067E" w:rsidP="004C067E">
      <w:pPr>
        <w:pStyle w:val="CommentText"/>
      </w:pPr>
      <w:r>
        <w:rPr>
          <w:rStyle w:val="CommentReference"/>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CommentText"/>
      </w:pPr>
    </w:p>
    <w:p w14:paraId="405213AF" w14:textId="60BB1282" w:rsidR="004C067E" w:rsidRDefault="004C067E" w:rsidP="004C067E">
      <w:pPr>
        <w:pStyle w:val="CommentText"/>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bookmarkStart w:id="205" w:name="_Hlk207957454"/>
      <w:r w:rsidRPr="00AA043F">
        <w:rPr>
          <w:color w:val="EE0000"/>
          <w:u w:val="single"/>
        </w:rPr>
        <w:t>from the access occasions configured in the A-IoT Paging message for</w:t>
      </w:r>
      <w:bookmarkEnd w:id="205"/>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204" w:author="Huawei, HiSilicon_Rapp1" w:date="2025-09-05T09:31:00Z" w:initials="HW">
    <w:p w14:paraId="0B504BAB" w14:textId="0BC7F71C" w:rsidR="004C3B7A" w:rsidRDefault="004C3B7A">
      <w:pPr>
        <w:pStyle w:val="CommentText"/>
      </w:pPr>
      <w:r>
        <w:rPr>
          <w:rStyle w:val="CommentReference"/>
        </w:rPr>
        <w:annotationRef/>
      </w:r>
      <w:r w:rsidR="0022337A">
        <w:t>Thanks for the good suggestion. I added the part in red fond. But I also keep the last part with some modification, to clarify the relation between access occasion and the trigger message.</w:t>
      </w:r>
    </w:p>
  </w:comment>
  <w:comment w:id="215" w:author="ZTE(Eswar)" w:date="2025-09-04T14:08:00Z" w:initials="Z(EV)">
    <w:p w14:paraId="011EEBCA" w14:textId="796E66DF" w:rsidR="004C067E" w:rsidRDefault="004C067E" w:rsidP="004C067E">
      <w:pPr>
        <w:pStyle w:val="CommentText"/>
      </w:pPr>
      <w:r>
        <w:rPr>
          <w:rStyle w:val="CommentReference"/>
        </w:rPr>
        <w:annotationRef/>
      </w:r>
      <w:r>
        <w:t xml:space="preserve">add the following to the end of the sentence: </w:t>
      </w:r>
    </w:p>
    <w:p w14:paraId="1A48553D" w14:textId="77777777" w:rsidR="004C067E" w:rsidRDefault="004C067E" w:rsidP="004C067E">
      <w:pPr>
        <w:pStyle w:val="CommentText"/>
      </w:pPr>
    </w:p>
    <w:p w14:paraId="63FAC91F" w14:textId="77777777" w:rsidR="004C067E" w:rsidRDefault="004C067E" w:rsidP="004C067E">
      <w:pPr>
        <w:pStyle w:val="CommentText"/>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CommentText"/>
      </w:pPr>
    </w:p>
    <w:p w14:paraId="26D917EA" w14:textId="77777777" w:rsidR="004C067E" w:rsidRDefault="004C067E" w:rsidP="004C067E">
      <w:pPr>
        <w:pStyle w:val="CommentText"/>
      </w:pPr>
      <w:r>
        <w:t xml:space="preserve">To be precise, we may need to say: </w:t>
      </w:r>
    </w:p>
    <w:p w14:paraId="717729AC" w14:textId="77777777" w:rsidR="004C067E" w:rsidRDefault="004C067E" w:rsidP="004C067E">
      <w:pPr>
        <w:pStyle w:val="CommentText"/>
      </w:pPr>
    </w:p>
    <w:p w14:paraId="0C7E97A0" w14:textId="03869822" w:rsidR="004C067E" w:rsidRDefault="004C067E" w:rsidP="004C067E">
      <w:pPr>
        <w:pStyle w:val="CommentText"/>
      </w:pPr>
      <w:r>
        <w:t xml:space="preserve">Submit the </w:t>
      </w:r>
      <w:r w:rsidRPr="00D63AE2">
        <w:rPr>
          <w:i/>
          <w:iCs/>
        </w:rPr>
        <w:t>Access Random ID</w:t>
      </w:r>
      <w:r w:rsidRPr="00D63AE2">
        <w:t xml:space="preserve"> message</w:t>
      </w:r>
      <w:r>
        <w:t xml:space="preserve"> to lower layers for transmission on the selected access occasion.</w:t>
      </w:r>
    </w:p>
  </w:comment>
  <w:comment w:id="216" w:author="Huawei, HiSilicon_Rapp1" w:date="2025-09-05T09:38:00Z" w:initials="HW">
    <w:p w14:paraId="14D807BC" w14:textId="5184D4BE" w:rsidR="0022337A" w:rsidRDefault="0022337A">
      <w:pPr>
        <w:pStyle w:val="CommentText"/>
      </w:pPr>
      <w:r>
        <w:rPr>
          <w:rStyle w:val="CommentReference"/>
        </w:rPr>
        <w:annotationRef/>
      </w:r>
      <w:r>
        <w:t xml:space="preserve">The transmission is included in the next part after selection of access </w:t>
      </w:r>
      <w:proofErr w:type="spellStart"/>
      <w:r>
        <w:t>occation</w:t>
      </w:r>
      <w:proofErr w:type="spellEnd"/>
      <w:r>
        <w:t>.</w:t>
      </w:r>
    </w:p>
  </w:comment>
  <w:comment w:id="218" w:author="ZTE(Eswar)" w:date="2025-09-04T14:08:00Z" w:initials="Z(EV)">
    <w:p w14:paraId="64D63BEF" w14:textId="49A31809" w:rsidR="004C067E" w:rsidRDefault="004C067E">
      <w:pPr>
        <w:pStyle w:val="CommentText"/>
      </w:pPr>
      <w:r>
        <w:rPr>
          <w:rStyle w:val="CommentReference"/>
        </w:rPr>
        <w:annotationRef/>
      </w:r>
      <w:r>
        <w:rPr>
          <w:rStyle w:val="CommentReference"/>
        </w:rPr>
        <w:annotationRef/>
      </w:r>
      <w:r>
        <w:t xml:space="preserve">To be honest, the whole sentence looks a bit odd to me. For instance, what is “counter-based count-down behaviour”? This phrase is vague… I guess, the intention was to not specify all these details… then, </w:t>
      </w:r>
      <w:proofErr w:type="spellStart"/>
      <w:proofErr w:type="gramStart"/>
      <w:r>
        <w:t>may be</w:t>
      </w:r>
      <w:proofErr w:type="spellEnd"/>
      <w:proofErr w:type="gramEnd"/>
      <w:r>
        <w:t xml:space="preserve"> we can simply delete this? i.e. what exactly is missing without this sentence? </w:t>
      </w:r>
    </w:p>
  </w:comment>
  <w:comment w:id="219" w:author="Huawei, HiSilicon_Rapp1" w:date="2025-09-05T09:40:00Z" w:initials="HW">
    <w:p w14:paraId="33247643" w14:textId="38552873" w:rsidR="0022337A" w:rsidRDefault="0022337A">
      <w:pPr>
        <w:pStyle w:val="CommentText"/>
      </w:pPr>
      <w:r>
        <w:rPr>
          <w:rStyle w:val="CommentReference"/>
        </w:rPr>
        <w:annotationRef/>
      </w:r>
      <w:r>
        <w:t>I do not have a strong view; this is also based on offline comment. I think the reason is that in the NOTE we say count-down is one way, but we did not say what is count-down in the body text.</w:t>
      </w:r>
    </w:p>
  </w:comment>
  <w:comment w:id="239" w:author="Nokia (Jakob)" w:date="2025-09-04T14:32:00Z" w:initials="N">
    <w:p w14:paraId="57C5599E" w14:textId="77777777" w:rsidR="00221A28" w:rsidRDefault="00221A28" w:rsidP="00221A28">
      <w:pPr>
        <w:pStyle w:val="CommentText"/>
      </w:pPr>
      <w:r>
        <w:rPr>
          <w:rStyle w:val="CommentReference"/>
        </w:rPr>
        <w:annotationRef/>
      </w:r>
      <w:r>
        <w:t>Based on previous sentence, we believe it can be “may” as even the description can be modified to match a different implementation</w:t>
      </w:r>
    </w:p>
  </w:comment>
  <w:comment w:id="240" w:author="Huawei, HiSilicon_Rapp1" w:date="2025-09-05T09:41:00Z" w:initials="HW">
    <w:p w14:paraId="6207DBF5" w14:textId="50F54BEF" w:rsidR="0022337A" w:rsidRDefault="0022337A">
      <w:pPr>
        <w:pStyle w:val="CommentText"/>
      </w:pPr>
      <w:r>
        <w:rPr>
          <w:rStyle w:val="CommentReference"/>
        </w:rPr>
        <w:annotationRef/>
      </w:r>
      <w:r>
        <w:t>It’s already strange to use should in normative text</w:t>
      </w:r>
      <w:r w:rsidR="007A55A6">
        <w:t>. :)</w:t>
      </w:r>
      <w:r>
        <w:t xml:space="preserve"> </w:t>
      </w:r>
      <w:r w:rsidR="007A55A6">
        <w:t>“</w:t>
      </w:r>
      <w:r>
        <w:t>should</w:t>
      </w:r>
      <w:r w:rsidR="007A55A6">
        <w:t>”</w:t>
      </w:r>
      <w:r>
        <w:t xml:space="preserve"> mean this is a guidance, which is aligned with agreement.</w:t>
      </w:r>
    </w:p>
  </w:comment>
  <w:comment w:id="241" w:author="vivo(Boubacar)" w:date="2025-09-03T19:00:00Z" w:initials="B">
    <w:p w14:paraId="78BA03AB" w14:textId="0BBAA5A8"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242" w:author="Huawei, HiSilicon_Rapp1" w:date="2025-09-05T09:44:00Z" w:initials="HW">
    <w:p w14:paraId="2CA644D9" w14:textId="142A58C3" w:rsidR="007A55A6" w:rsidRDefault="007A55A6">
      <w:pPr>
        <w:pStyle w:val="CommentText"/>
      </w:pPr>
      <w:r>
        <w:rPr>
          <w:rStyle w:val="CommentReference"/>
        </w:rPr>
        <w:annotationRef/>
      </w:r>
      <w:r>
        <w:rPr>
          <w:lang w:eastAsia="zh-CN"/>
        </w:rPr>
        <w:t>We can update based on some solid wording suggestion next time if needed. :)</w:t>
      </w:r>
    </w:p>
  </w:comment>
  <w:comment w:id="245"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w:t>
      </w:r>
      <w:proofErr w:type="spellStart"/>
      <w:r>
        <w:t>behavior</w:t>
      </w:r>
      <w:proofErr w:type="spellEnd"/>
      <w:r>
        <w:t xml:space="preserve">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246"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 repeating the same termination condition added on the paragraph above as follow to avoid confusions across paging cycles</w:t>
      </w:r>
      <w:r w:rsidR="00C66388">
        <w:t xml:space="preserve">. This could be addressed </w:t>
      </w:r>
      <w:proofErr w:type="gramStart"/>
      <w:r w:rsidR="00C66388">
        <w:t>e.g.</w:t>
      </w:r>
      <w:proofErr w:type="gramEnd"/>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w:t>
      </w:r>
      <w:proofErr w:type="gramStart"/>
      <w:r>
        <w:t>perform</w:t>
      </w:r>
      <w:proofErr w:type="gramEnd"/>
      <w:r>
        <w:t xml:space="preserve">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w:t>
      </w:r>
      <w:proofErr w:type="spellStart"/>
      <w:r>
        <w:t>ie</w:t>
      </w:r>
      <w:proofErr w:type="spellEnd"/>
      <w:r>
        <w:t>.,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247" w:author="Futurewei (Yunsong)" w:date="2025-09-04T11:55:00Z" w:initials="YY">
    <w:p w14:paraId="5A2CDEEA" w14:textId="77777777" w:rsidR="007B5C41" w:rsidRDefault="00CA5979" w:rsidP="007B5C41">
      <w:pPr>
        <w:pStyle w:val="CommentText"/>
      </w:pPr>
      <w:r>
        <w:rPr>
          <w:rStyle w:val="CommentReference"/>
        </w:rPr>
        <w:annotationRef/>
      </w:r>
      <w:r w:rsidR="007B5C41">
        <w:t xml:space="preserve">We prefer the Option 1 suggested by </w:t>
      </w:r>
      <w:proofErr w:type="spellStart"/>
      <w:r w:rsidR="007B5C41">
        <w:t>Ofinno</w:t>
      </w:r>
      <w:proofErr w:type="spellEnd"/>
      <w:r w:rsidR="007B5C41">
        <w:t>.</w:t>
      </w:r>
    </w:p>
  </w:comment>
  <w:comment w:id="248" w:author="Huawei, HiSilicon_Rapp1" w:date="2025-09-05T09:44:00Z" w:initials="HW">
    <w:p w14:paraId="0322C7BF" w14:textId="246E2E18" w:rsidR="007A55A6" w:rsidRDefault="007A55A6">
      <w:pPr>
        <w:pStyle w:val="CommentText"/>
      </w:pPr>
      <w:r>
        <w:rPr>
          <w:rStyle w:val="CommentReference"/>
        </w:rPr>
        <w:annotationRef/>
      </w:r>
      <w:r>
        <w:rPr>
          <w:lang w:eastAsia="zh-CN"/>
        </w:rPr>
        <w:t>Thanks for the suggestions. In paging clause, it has been clarified that device always monitor paging, so we do not need to repeat this everywhere. Then I tend to think the suggestion form Qualcomm is simple and clean.</w:t>
      </w:r>
    </w:p>
  </w:comment>
  <w:comment w:id="255" w:author="Qualcomm (Ruiming)" w:date="2025-09-04T10:50:00Z" w:initials="RZ">
    <w:p w14:paraId="0F987991" w14:textId="334ED594"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56" w:author="Huawei, HiSilicon_Rapp1" w:date="2025-09-05T09:46:00Z" w:initials="HW">
    <w:p w14:paraId="01A6D62A" w14:textId="50C3EAB4" w:rsidR="007A55A6" w:rsidRDefault="007A55A6">
      <w:pPr>
        <w:pStyle w:val="CommentText"/>
      </w:pPr>
      <w:r>
        <w:rPr>
          <w:rStyle w:val="CommentReference"/>
        </w:rPr>
        <w:annotationRef/>
      </w:r>
      <w:r>
        <w:t>I understand the online discussion and agreement is to leave some room for device implementation as a compromise. as long as the selection is randomly, then frequency first or time domain first does not matter.</w:t>
      </w:r>
    </w:p>
  </w:comment>
  <w:comment w:id="278"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271"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72" w:author="ZTE(Eswar)" w:date="2025-09-04T14:14:00Z" w:initials="Z(EV)">
    <w:p w14:paraId="542BCF89" w14:textId="77777777" w:rsidR="004C067E" w:rsidRDefault="004C067E" w:rsidP="004C067E">
      <w:pPr>
        <w:pStyle w:val="CommentText"/>
      </w:pPr>
      <w:r>
        <w:rPr>
          <w:rStyle w:val="CommentReference"/>
        </w:rPr>
        <w:annotationRef/>
      </w:r>
      <w:r>
        <w:rPr>
          <w:rStyle w:val="CommentReference"/>
        </w:rPr>
        <w:t xml:space="preserve">True, but then in any case the device will process the paging message whenever it receives. </w:t>
      </w:r>
      <w:proofErr w:type="gramStart"/>
      <w:r>
        <w:rPr>
          <w:rStyle w:val="CommentReference"/>
        </w:rPr>
        <w:t>i.e.</w:t>
      </w:r>
      <w:proofErr w:type="gramEnd"/>
      <w:r>
        <w:rPr>
          <w:rStyle w:val="CommentReference"/>
        </w:rPr>
        <w:t xml:space="preserv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CommentText"/>
      </w:pPr>
    </w:p>
  </w:comment>
  <w:comment w:id="273" w:author="Huawei, HiSilicon_Rapp1" w:date="2025-09-05T09:50:00Z" w:initials="HW">
    <w:p w14:paraId="7A728A78" w14:textId="4D253A15" w:rsidR="007A55A6" w:rsidRDefault="007A55A6">
      <w:pPr>
        <w:pStyle w:val="CommentText"/>
      </w:pPr>
      <w:r>
        <w:rPr>
          <w:rStyle w:val="CommentReference"/>
        </w:rPr>
        <w:annotationRef/>
      </w:r>
      <w:r>
        <w:t xml:space="preserve">Yes, that is why I added “always” in paging clause. But </w:t>
      </w:r>
      <w:proofErr w:type="gramStart"/>
      <w:r>
        <w:t>anyway</w:t>
      </w:r>
      <w:proofErr w:type="gramEnd"/>
      <w:r>
        <w:t xml:space="preserve"> this part is to be removed for now. </w:t>
      </w:r>
    </w:p>
  </w:comment>
  <w:comment w:id="264" w:author="Futurewei (Yunsong)" w:date="2025-09-04T12:01:00Z" w:initials="YY">
    <w:p w14:paraId="23BE6AB0" w14:textId="77777777" w:rsidR="007D720C" w:rsidRDefault="007B5C41" w:rsidP="007D720C">
      <w:pPr>
        <w:pStyle w:val="CommentText"/>
      </w:pPr>
      <w:r>
        <w:rPr>
          <w:rStyle w:val="CommentReference"/>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CommentText"/>
      </w:pPr>
    </w:p>
    <w:p w14:paraId="55FD21A1" w14:textId="77777777" w:rsidR="007D720C" w:rsidRDefault="007D720C" w:rsidP="007D720C">
      <w:pPr>
        <w:pStyle w:val="CommentText"/>
      </w:pPr>
      <w:r>
        <w:t xml:space="preserve">With the Option 1 suggested by </w:t>
      </w:r>
      <w:proofErr w:type="spellStart"/>
      <w:r>
        <w:t>Ofinno</w:t>
      </w:r>
      <w:proofErr w:type="spellEnd"/>
      <w:r>
        <w:t xml:space="preserve"> to fix the level-2 bullet above, the ending condition will cover the case where the next A-IoT Paging message is received, in which case, we loop back to 5.2.</w:t>
      </w:r>
    </w:p>
  </w:comment>
  <w:comment w:id="265" w:author="Huawei, HiSilicon_Rapp1" w:date="2025-09-05T09:48:00Z" w:initials="HW">
    <w:p w14:paraId="46B7D98B" w14:textId="65A32E7D" w:rsidR="007A55A6" w:rsidRDefault="007A55A6">
      <w:pPr>
        <w:pStyle w:val="CommentText"/>
      </w:pPr>
      <w:r>
        <w:rPr>
          <w:rStyle w:val="CommentReference"/>
        </w:rPr>
        <w:annotationRef/>
      </w:r>
      <w:r>
        <w:t>Ok, since the last version did not include this branch and many companies have reviewed and no question on it. We could remove this new added part for now. Anything unclear can be fixed in next meeting.</w:t>
      </w:r>
    </w:p>
  </w:comment>
  <w:comment w:id="283" w:author="CATT" w:date="2025-09-05T09:45:00Z" w:initials="CATT">
    <w:p w14:paraId="03F3E8CC" w14:textId="77777777" w:rsidR="00615983" w:rsidRDefault="00615983" w:rsidP="00615983">
      <w:pPr>
        <w:pStyle w:val="CommentText"/>
        <w:rPr>
          <w:lang w:eastAsia="zh-CN"/>
        </w:rPr>
      </w:pPr>
      <w:r>
        <w:rPr>
          <w:rStyle w:val="CommentReference"/>
        </w:rPr>
        <w:annotationRef/>
      </w:r>
      <w:r>
        <w:rPr>
          <w:lang w:eastAsia="zh-CN"/>
        </w:rPr>
        <w:t>I</w:t>
      </w:r>
      <w:r>
        <w:rPr>
          <w:rFonts w:hint="eastAsia"/>
          <w:lang w:eastAsia="zh-CN"/>
        </w:rPr>
        <w:t xml:space="preserve">s this needed? </w:t>
      </w:r>
    </w:p>
    <w:p w14:paraId="3F3692D5" w14:textId="77777777" w:rsidR="00615983" w:rsidRDefault="00615983" w:rsidP="00615983">
      <w:pPr>
        <w:pStyle w:val="CommentText"/>
        <w:rPr>
          <w:lang w:eastAsia="zh-CN"/>
        </w:rPr>
      </w:pPr>
      <w:r>
        <w:rPr>
          <w:lang w:eastAsia="zh-CN"/>
        </w:rPr>
        <w:t>I</w:t>
      </w:r>
      <w:r>
        <w:rPr>
          <w:rFonts w:hint="eastAsia"/>
          <w:lang w:eastAsia="zh-CN"/>
        </w:rPr>
        <w:t xml:space="preserve">n the above </w:t>
      </w:r>
      <w:r>
        <w:rPr>
          <w:lang w:eastAsia="zh-CN"/>
        </w:rPr>
        <w:t>“</w:t>
      </w:r>
      <w:r>
        <w:rPr>
          <w:rFonts w:hint="eastAsia"/>
          <w:lang w:eastAsia="zh-CN"/>
        </w:rPr>
        <w:t>2&gt;</w:t>
      </w:r>
      <w:r>
        <w:rPr>
          <w:lang w:eastAsia="zh-CN"/>
        </w:rPr>
        <w:t>”</w:t>
      </w:r>
      <w:r>
        <w:rPr>
          <w:rFonts w:hint="eastAsia"/>
          <w:lang w:eastAsia="zh-CN"/>
        </w:rPr>
        <w:t xml:space="preserve">, it says </w:t>
      </w:r>
      <w:r>
        <w:rPr>
          <w:lang w:eastAsia="zh-CN"/>
        </w:rPr>
        <w:t>“</w:t>
      </w:r>
      <w:r w:rsidRPr="00D63AE2">
        <w:rPr>
          <w:lang w:val="en-US" w:eastAsia="zh-CN"/>
        </w:rPr>
        <w:t>perform the following procedure upon reception of</w:t>
      </w:r>
      <w:r>
        <w:rPr>
          <w:lang w:val="en-US" w:eastAsia="zh-CN"/>
        </w:rPr>
        <w:t xml:space="preserve"> </w:t>
      </w:r>
      <w:r w:rsidRPr="00310F29">
        <w:rPr>
          <w:highlight w:val="yellow"/>
          <w:lang w:val="en-US" w:eastAsia="zh-CN"/>
        </w:rPr>
        <w:t>each</w:t>
      </w:r>
      <w:r w:rsidRPr="00D63AE2">
        <w:rPr>
          <w:lang w:val="en-US" w:eastAsia="zh-CN"/>
        </w:rPr>
        <w:t xml:space="preserve"> </w:t>
      </w:r>
      <w:r w:rsidRPr="00D63AE2">
        <w:rPr>
          <w:i/>
          <w:iCs/>
          <w:lang w:val="en-US" w:eastAsia="zh-CN"/>
        </w:rPr>
        <w:t>Access Trigger</w:t>
      </w:r>
      <w:r w:rsidRPr="00D63AE2">
        <w:rPr>
          <w:lang w:val="en-US" w:eastAsia="zh-CN"/>
        </w:rPr>
        <w:t xml:space="preserve"> message </w:t>
      </w:r>
      <w:r>
        <w:rPr>
          <w:lang w:val="en-US" w:eastAsia="zh-CN"/>
        </w:rPr>
        <w:t>until</w:t>
      </w:r>
      <w:r w:rsidRPr="00D63AE2">
        <w:rPr>
          <w:lang w:val="en-US" w:eastAsia="zh-CN"/>
        </w:rPr>
        <w:t xml:space="preserve"> </w:t>
      </w:r>
      <w:r w:rsidRPr="00D63AE2">
        <w:rPr>
          <w:i/>
          <w:iCs/>
          <w:lang w:val="en-US" w:eastAsia="zh-CN"/>
        </w:rPr>
        <w:t>Access Random ID</w:t>
      </w:r>
      <w:r w:rsidRPr="00D63AE2">
        <w:rPr>
          <w:lang w:val="en-US" w:eastAsia="zh-CN"/>
        </w:rPr>
        <w:t xml:space="preserve"> message </w:t>
      </w:r>
      <w:r>
        <w:rPr>
          <w:lang w:val="en-US" w:eastAsia="zh-CN"/>
        </w:rPr>
        <w:t>is</w:t>
      </w:r>
      <w:r w:rsidRPr="00D63AE2">
        <w:rPr>
          <w:lang w:val="en-US" w:eastAsia="zh-CN"/>
        </w:rPr>
        <w:t xml:space="preserve"> transmitted</w:t>
      </w:r>
      <w:r>
        <w:rPr>
          <w:rStyle w:val="CommentReference"/>
        </w:rPr>
        <w:annotationRef/>
      </w:r>
      <w:r>
        <w:rPr>
          <w:lang w:eastAsia="zh-CN"/>
        </w:rPr>
        <w:t>”</w:t>
      </w:r>
      <w:r>
        <w:rPr>
          <w:rFonts w:hint="eastAsia"/>
          <w:lang w:eastAsia="zh-CN"/>
        </w:rPr>
        <w:t xml:space="preserve"> </w:t>
      </w:r>
    </w:p>
    <w:p w14:paraId="2BABBC1D" w14:textId="77777777" w:rsidR="00615983" w:rsidRDefault="00615983" w:rsidP="00615983">
      <w:pPr>
        <w:pStyle w:val="CommentText"/>
        <w:rPr>
          <w:lang w:eastAsia="zh-CN"/>
        </w:rPr>
      </w:pPr>
      <w:r>
        <w:rPr>
          <w:rFonts w:hint="eastAsia"/>
          <w:lang w:eastAsia="zh-CN"/>
        </w:rPr>
        <w:t>that means if the device does not count down to a value smaller than m, it will not trigger send RN16, otherwise, it will continue monitor access trigger until the condition of smaller than m is satisfied.</w:t>
      </w:r>
    </w:p>
    <w:p w14:paraId="765C69FE" w14:textId="77777777" w:rsidR="00615983" w:rsidRDefault="00615983" w:rsidP="00615983">
      <w:pPr>
        <w:pStyle w:val="CommentText"/>
      </w:pPr>
    </w:p>
    <w:p w14:paraId="525B1DB9" w14:textId="77777777" w:rsidR="00615983" w:rsidRDefault="00615983" w:rsidP="00615983">
      <w:pPr>
        <w:pStyle w:val="CommentText"/>
      </w:pPr>
    </w:p>
  </w:comment>
  <w:comment w:id="284" w:author="Huawei, HiSilicon_Rapp1" w:date="2025-09-05T10:52:00Z" w:initials="HW">
    <w:p w14:paraId="2A46DEC7" w14:textId="12003F26" w:rsidR="00615983" w:rsidRDefault="00615983">
      <w:pPr>
        <w:pStyle w:val="CommentText"/>
      </w:pPr>
      <w:r>
        <w:rPr>
          <w:rStyle w:val="CommentReference"/>
        </w:rPr>
        <w:annotationRef/>
      </w:r>
      <w:r>
        <w:t>Removed.</w:t>
      </w:r>
    </w:p>
  </w:comment>
  <w:comment w:id="291" w:author="Ofinno - Marta" w:date="2025-09-03T21:29:00Z" w:initials="M">
    <w:p w14:paraId="0F6BC42D" w14:textId="232B56EC" w:rsidR="00B14785" w:rsidRDefault="00B14785" w:rsidP="00B14785">
      <w:pPr>
        <w:pStyle w:val="CommentText"/>
      </w:pPr>
      <w:r>
        <w:rPr>
          <w:rStyle w:val="CommentReference"/>
        </w:rPr>
        <w:annotationRef/>
      </w:r>
      <w:r>
        <w:t>We suggest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92" w:author="Huawei, HiSilicon_Rapp1" w:date="2025-09-05T09:51:00Z" w:initials="HW">
    <w:p w14:paraId="00C869C3" w14:textId="04FA599A" w:rsidR="007A55A6" w:rsidRDefault="007A55A6">
      <w:pPr>
        <w:pStyle w:val="CommentText"/>
      </w:pPr>
      <w:r>
        <w:rPr>
          <w:rStyle w:val="CommentReference"/>
        </w:rPr>
        <w:annotationRef/>
      </w:r>
      <w:r>
        <w:t>Done.</w:t>
      </w:r>
    </w:p>
  </w:comment>
  <w:comment w:id="303" w:author="ZTE(Eswar)" w:date="2025-09-04T14:09:00Z" w:initials="Z(EV)">
    <w:p w14:paraId="353A47D7" w14:textId="11C48971" w:rsidR="004C067E" w:rsidRDefault="004C067E">
      <w:pPr>
        <w:pStyle w:val="CommentText"/>
      </w:pPr>
      <w:r>
        <w:rPr>
          <w:rStyle w:val="CommentReference"/>
        </w:rPr>
        <w:annotationRef/>
      </w:r>
      <w:r>
        <w:t>message</w:t>
      </w:r>
      <w:r w:rsidRPr="00056A08">
        <w:rPr>
          <w:color w:val="EE0000"/>
          <w:u w:val="single"/>
        </w:rPr>
        <w:t>(s)</w:t>
      </w:r>
    </w:p>
  </w:comment>
  <w:comment w:id="304" w:author="Huawei, HiSilicon_Rapp1" w:date="2025-09-05T09:53:00Z" w:initials="HW">
    <w:p w14:paraId="0D8A8B53" w14:textId="20823156" w:rsidR="00CC2205" w:rsidRDefault="00CC2205">
      <w:pPr>
        <w:pStyle w:val="CommentText"/>
      </w:pPr>
      <w:r>
        <w:rPr>
          <w:rStyle w:val="CommentReference"/>
        </w:rPr>
        <w:annotationRef/>
      </w:r>
      <w:r>
        <w:t>Right.</w:t>
      </w:r>
    </w:p>
  </w:comment>
  <w:comment w:id="312"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313" w:author="Huawei, HiSilicon_Rapp1" w:date="2025-09-05T09:53:00Z" w:initials="HW">
    <w:p w14:paraId="3DAB64D8" w14:textId="325EA930" w:rsidR="00CC2205" w:rsidRDefault="00CC2205">
      <w:pPr>
        <w:pStyle w:val="CommentText"/>
      </w:pPr>
      <w:r>
        <w:rPr>
          <w:rStyle w:val="CommentReference"/>
        </w:rPr>
        <w:annotationRef/>
      </w:r>
      <w:r>
        <w:t>Thanks.</w:t>
      </w:r>
    </w:p>
  </w:comment>
  <w:comment w:id="318" w:author="ZTE(Eswar)" w:date="2025-09-04T14:10:00Z" w:initials="Z(EV)">
    <w:p w14:paraId="5E5D2780" w14:textId="4C60CC2E" w:rsidR="004C067E" w:rsidRDefault="004C067E" w:rsidP="004C067E">
      <w:pPr>
        <w:pStyle w:val="CommentText"/>
      </w:pPr>
      <w:r>
        <w:rPr>
          <w:rStyle w:val="CommentReference"/>
        </w:rPr>
        <w:annotationRef/>
      </w:r>
      <w:r>
        <w:t xml:space="preserve">Propose to remove the brackets and make it a normative requirement for the device to ignore the message: </w:t>
      </w:r>
    </w:p>
    <w:p w14:paraId="36C13045" w14:textId="77777777" w:rsidR="004C067E" w:rsidRDefault="004C067E" w:rsidP="004C067E">
      <w:pPr>
        <w:pStyle w:val="CommentText"/>
      </w:pPr>
    </w:p>
    <w:p w14:paraId="2C658795" w14:textId="77777777" w:rsidR="004C067E" w:rsidRDefault="004C067E" w:rsidP="004C067E">
      <w:pPr>
        <w:pStyle w:val="CommentText"/>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CommentText"/>
      </w:pPr>
    </w:p>
  </w:comment>
  <w:comment w:id="319" w:author="Huawei, HiSilicon_Rapp1" w:date="2025-09-05T09:54:00Z" w:initials="HW">
    <w:p w14:paraId="0D39347F" w14:textId="607E617C" w:rsidR="00CC2205" w:rsidRDefault="00CC2205">
      <w:pPr>
        <w:pStyle w:val="CommentText"/>
      </w:pPr>
      <w:r>
        <w:rPr>
          <w:rStyle w:val="CommentReference"/>
        </w:rPr>
        <w:annotationRef/>
      </w:r>
      <w:r>
        <w:t>Thanks for the comment. Technically, I agree with you that device shall ignore. But I think we do not need to specify it. Otherwise, we need to specify when to ignore other msg.</w:t>
      </w:r>
    </w:p>
    <w:p w14:paraId="748D5EBE" w14:textId="0941BB8E" w:rsidR="00CC2205" w:rsidRDefault="00CC2205">
      <w:pPr>
        <w:pStyle w:val="CommentText"/>
      </w:pPr>
      <w:r>
        <w:t xml:space="preserve">On the other hand, I think the current description is clear, since here we are specifying a monitoring window, </w:t>
      </w:r>
      <w:proofErr w:type="gramStart"/>
      <w:r>
        <w:t>i.e.</w:t>
      </w:r>
      <w:proofErr w:type="gramEnd"/>
      <w:r>
        <w:t xml:space="preserve"> within the window the device monitor for msg2 and process msg2. What is in the bracket is just </w:t>
      </w:r>
      <w:proofErr w:type="spellStart"/>
      <w:proofErr w:type="gramStart"/>
      <w:r>
        <w:t>a</w:t>
      </w:r>
      <w:proofErr w:type="spellEnd"/>
      <w:proofErr w:type="gramEnd"/>
      <w:r>
        <w:t xml:space="preserve"> explanation.</w:t>
      </w:r>
    </w:p>
  </w:comment>
  <w:comment w:id="320" w:author="Huawei, HiSilicon_Rapp3" w:date="2025-09-05T15:45:00Z" w:initials="HW">
    <w:p w14:paraId="5F241AED" w14:textId="4EE594E8" w:rsidR="002D577C" w:rsidRDefault="002D577C">
      <w:pPr>
        <w:pStyle w:val="CommentText"/>
      </w:pPr>
      <w:r>
        <w:rPr>
          <w:rStyle w:val="CommentReference"/>
        </w:rPr>
        <w:annotationRef/>
      </w:r>
      <w:r>
        <w:t>After further offline discussion, there can be a small revision for clarification.</w:t>
      </w:r>
    </w:p>
  </w:comment>
  <w:comment w:id="327" w:author="Xiaomi-Yi" w:date="2025-09-02T18:09:00Z" w:initials="M">
    <w:p w14:paraId="3858A7DC" w14:textId="77777777" w:rsidR="007A55A6" w:rsidRPr="001217B9" w:rsidRDefault="007A55A6" w:rsidP="007A55A6">
      <w:pPr>
        <w:pStyle w:val="CommentText"/>
      </w:pPr>
      <w:r>
        <w:rPr>
          <w:rStyle w:val="CommentReference"/>
        </w:rPr>
        <w:annotationRef/>
      </w:r>
      <w:r>
        <w:t>“)” is missing.</w:t>
      </w:r>
    </w:p>
  </w:comment>
  <w:comment w:id="328" w:author="ZTE(Eswar)" w:date="2025-09-04T14:10:00Z" w:initials="Z(EV)">
    <w:p w14:paraId="4670A741" w14:textId="77777777" w:rsidR="004C067E" w:rsidRDefault="004C067E" w:rsidP="004C067E">
      <w:pPr>
        <w:pStyle w:val="CommentText"/>
      </w:pPr>
      <w:r>
        <w:rPr>
          <w:rStyle w:val="CommentReference"/>
        </w:rPr>
        <w:annotationRef/>
      </w:r>
      <w:r>
        <w:t xml:space="preserve">This procedure is a bit contradictory to the above requirement that the device ignores the response </w:t>
      </w:r>
      <w:proofErr w:type="spellStart"/>
      <w:r>
        <w:t>out side</w:t>
      </w:r>
      <w:proofErr w:type="spellEnd"/>
      <w:r>
        <w:t xml:space="preserve"> the window of K. Because according to this procedure, it shall process it…. </w:t>
      </w:r>
    </w:p>
    <w:p w14:paraId="6ACD42F9" w14:textId="77777777" w:rsidR="004C067E" w:rsidRDefault="004C067E" w:rsidP="004C067E">
      <w:pPr>
        <w:pStyle w:val="CommentText"/>
      </w:pPr>
    </w:p>
    <w:p w14:paraId="5F8F4CE8" w14:textId="77777777" w:rsidR="004C067E" w:rsidRDefault="004C067E" w:rsidP="004C067E">
      <w:pPr>
        <w:pStyle w:val="CommentText"/>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w:t>
      </w:r>
      <w:proofErr w:type="gramStart"/>
      <w:r w:rsidRPr="00A64ADF">
        <w:rPr>
          <w:color w:val="EE0000"/>
          <w:u w:val="single"/>
          <w:lang w:eastAsia="ko-KR"/>
        </w:rPr>
        <w:t>i.e.</w:t>
      </w:r>
      <w:proofErr w:type="gramEnd"/>
      <w:r w:rsidRPr="00A64ADF">
        <w:rPr>
          <w:color w:val="EE0000"/>
          <w:u w:val="single"/>
          <w:lang w:eastAsia="ko-KR"/>
        </w:rPr>
        <w:t xml:space="preserv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CommentText"/>
      </w:pPr>
    </w:p>
  </w:comment>
  <w:comment w:id="329" w:author="Futurewei (Yunsong)" w:date="2025-09-04T12:35:00Z" w:initials="YY">
    <w:p w14:paraId="6999906A" w14:textId="77777777" w:rsidR="009F308D" w:rsidRDefault="004B3CAD" w:rsidP="009F308D">
      <w:pPr>
        <w:pStyle w:val="CommentText"/>
      </w:pPr>
      <w:r>
        <w:rPr>
          <w:rStyle w:val="CommentReference"/>
        </w:rPr>
        <w:annotationRef/>
      </w:r>
      <w:r w:rsidR="009F308D">
        <w:t>Could simply say “Upon processing a received Random ID Response message,”</w:t>
      </w:r>
    </w:p>
  </w:comment>
  <w:comment w:id="330" w:author="Huawei, HiSilicon_Rapp1" w:date="2025-09-05T09:59:00Z" w:initials="HW">
    <w:p w14:paraId="334D6F55" w14:textId="139B5E86" w:rsidR="00CC2205" w:rsidRDefault="00CC2205">
      <w:pPr>
        <w:pStyle w:val="CommentText"/>
      </w:pPr>
      <w:r>
        <w:rPr>
          <w:rStyle w:val="CommentReference"/>
        </w:rPr>
        <w:annotationRef/>
      </w:r>
      <w:r>
        <w:t xml:space="preserve">Thanks for the comment. </w:t>
      </w:r>
      <w:r w:rsidRPr="00CC2205">
        <w:t xml:space="preserve">I appreciate </w:t>
      </w:r>
      <w:r w:rsidR="00C2163B">
        <w:t xml:space="preserve">both of </w:t>
      </w:r>
      <w:r w:rsidRPr="00CC2205">
        <w:t xml:space="preserve">your thoroughness. However, based on the window description provided earlier, </w:t>
      </w:r>
      <w:r w:rsidR="00C2163B">
        <w:t>here</w:t>
      </w:r>
      <w:r w:rsidRPr="00CC2205">
        <w:t xml:space="preserve"> should now be unambiguous.</w:t>
      </w:r>
    </w:p>
  </w:comment>
  <w:comment w:id="339" w:author="Qualcomm (Ruiming)" w:date="2025-09-04T10:59:00Z" w:initials="RZ">
    <w:p w14:paraId="7F350943" w14:textId="50D33A2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40" w:author="Futurewei (Yunsong)" w:date="2025-09-04T12:43:00Z" w:initials="YY">
    <w:p w14:paraId="6C00B19B" w14:textId="77777777" w:rsidR="00A90900" w:rsidRDefault="00A90900" w:rsidP="00A90900">
      <w:pPr>
        <w:pStyle w:val="CommentText"/>
      </w:pPr>
      <w:r>
        <w:rPr>
          <w:rStyle w:val="CommentReference"/>
        </w:rPr>
        <w:annotationRef/>
      </w:r>
      <w:r>
        <w:t>Further change to:</w:t>
      </w:r>
    </w:p>
    <w:p w14:paraId="1B73186A" w14:textId="77777777" w:rsidR="00A90900" w:rsidRDefault="00A90900" w:rsidP="00A90900">
      <w:pPr>
        <w:pStyle w:val="CommentText"/>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41" w:author="Huawei, HiSilicon_Rapp1" w:date="2025-09-05T10:02:00Z" w:initials="HW">
    <w:p w14:paraId="4A85E623" w14:textId="0B78CFE6" w:rsidR="00C2163B" w:rsidRDefault="00C2163B">
      <w:pPr>
        <w:pStyle w:val="CommentText"/>
      </w:pPr>
      <w:r>
        <w:rPr>
          <w:rStyle w:val="CommentReference"/>
        </w:rPr>
        <w:annotationRef/>
      </w:r>
      <w:r>
        <w:t>Done, thanks.</w:t>
      </w:r>
    </w:p>
  </w:comment>
  <w:comment w:id="351" w:author="Huawei, HiSilicon_v0" w:date="2025-09-01T17:33:00Z" w:initials="HW">
    <w:p w14:paraId="247365AE" w14:textId="3506AAF5"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354" w:author="Futurewei (Yunsong)" w:date="2025-09-04T12:48:00Z" w:initials="YY">
    <w:p w14:paraId="3DF5DE42" w14:textId="77777777" w:rsidR="000775E2" w:rsidRDefault="000775E2" w:rsidP="000775E2">
      <w:pPr>
        <w:pStyle w:val="CommentText"/>
      </w:pPr>
      <w:r>
        <w:rPr>
          <w:rStyle w:val="CommentReference"/>
        </w:rPr>
        <w:annotationRef/>
      </w:r>
      <w:r>
        <w:t>Could add another level-4 bullet saying “consider this CBRA procedure is successful;” before this level-4 bullet to mirror the same bullet above.</w:t>
      </w:r>
    </w:p>
  </w:comment>
  <w:comment w:id="355" w:author="Huawei, HiSilicon_Rapp1" w:date="2025-09-05T10:04:00Z" w:initials="HW">
    <w:p w14:paraId="2EF02217" w14:textId="3AB3A78C" w:rsidR="00C2163B" w:rsidRDefault="00C2163B">
      <w:pPr>
        <w:pStyle w:val="CommentText"/>
      </w:pPr>
      <w:r>
        <w:rPr>
          <w:rStyle w:val="CommentReference"/>
        </w:rPr>
        <w:annotationRef/>
      </w:r>
      <w:r>
        <w:t>It’s already considered as successful after going through the first branch (please note only after msg2 reception once, it may enter into this else branch).</w:t>
      </w:r>
    </w:p>
  </w:comment>
  <w:comment w:id="372" w:author="ZTE(Eswar)" w:date="2025-09-04T14:11:00Z" w:initials="Z(EV)">
    <w:p w14:paraId="09A41C33" w14:textId="1B03C334" w:rsidR="004C067E" w:rsidRDefault="004C067E">
      <w:pPr>
        <w:pStyle w:val="CommentText"/>
      </w:pPr>
      <w:r>
        <w:rPr>
          <w:rStyle w:val="CommentReference"/>
        </w:rPr>
        <w:annotationRef/>
      </w:r>
      <w:r>
        <w:t>This sentence seems oddly placed and redundant. Perhaps can be removed.</w:t>
      </w:r>
    </w:p>
  </w:comment>
  <w:comment w:id="373" w:author="Huawei, HiSilicon_Rapp1" w:date="2025-09-05T10:06:00Z" w:initials="HW">
    <w:p w14:paraId="667045FC" w14:textId="3CE2FC62" w:rsidR="00C2163B" w:rsidRDefault="00C2163B">
      <w:pPr>
        <w:pStyle w:val="CommentText"/>
      </w:pPr>
      <w:r>
        <w:rPr>
          <w:rStyle w:val="CommentReference"/>
        </w:rPr>
        <w:annotationRef/>
      </w:r>
      <w:r>
        <w:t>Ok.</w:t>
      </w:r>
    </w:p>
  </w:comment>
  <w:comment w:id="386" w:author="Futurewei (Yunsong)" w:date="2025-09-04T13:21:00Z" w:initials="YY">
    <w:p w14:paraId="0979D952" w14:textId="77777777" w:rsidR="004B4C3C" w:rsidRDefault="004B4C3C" w:rsidP="004B4C3C">
      <w:pPr>
        <w:pStyle w:val="CommentText"/>
      </w:pPr>
      <w:r>
        <w:rPr>
          <w:rStyle w:val="CommentReference"/>
        </w:rPr>
        <w:annotationRef/>
      </w:r>
      <w:r>
        <w:t>Editorial: “a” -&gt; “an”.</w:t>
      </w:r>
    </w:p>
  </w:comment>
  <w:comment w:id="387" w:author="Huawei, HiSilicon_Rapp1" w:date="2025-09-05T10:06:00Z" w:initials="HW">
    <w:p w14:paraId="5BA5BFFE" w14:textId="68F07184" w:rsidR="00C2163B" w:rsidRDefault="00C2163B">
      <w:pPr>
        <w:pStyle w:val="CommentText"/>
      </w:pPr>
      <w:r>
        <w:rPr>
          <w:rStyle w:val="CommentReference"/>
        </w:rPr>
        <w:annotationRef/>
      </w:r>
      <w:r w:rsidR="006324CD">
        <w:t>Ok.</w:t>
      </w:r>
    </w:p>
  </w:comment>
  <w:comment w:id="411" w:author="Ofinno - Marta" w:date="2025-09-03T21:37:00Z" w:initials="M">
    <w:p w14:paraId="470F8D1C" w14:textId="722B4249"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proofErr w:type="gramStart"/>
      <w:r w:rsidR="00227EC6">
        <w:t>e.g.</w:t>
      </w:r>
      <w:proofErr w:type="gramEnd"/>
      <w:r w:rsidR="00227EC6">
        <w:t xml:space="preserve">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w:t>
      </w:r>
      <w:proofErr w:type="gramStart"/>
      <w:r>
        <w:t>reception</w:t>
      </w:r>
      <w:proofErr w:type="gramEnd"/>
      <w:r>
        <w:t xml:space="preserve">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412" w:author="Huawei, HiSilicon_Rapp1" w:date="2025-09-05T10:08:00Z" w:initials="HW">
    <w:p w14:paraId="15EA86D9" w14:textId="2D00F7F5" w:rsidR="00C2163B" w:rsidRDefault="00C2163B">
      <w:pPr>
        <w:pStyle w:val="CommentText"/>
      </w:pPr>
      <w:r>
        <w:rPr>
          <w:rStyle w:val="CommentReference"/>
        </w:rPr>
        <w:annotationRef/>
      </w:r>
      <w:r>
        <w:t>Ok.</w:t>
      </w:r>
    </w:p>
  </w:comment>
  <w:comment w:id="417"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395" w:author="Futurewei (Yunsong)" w:date="2025-09-04T13:33:00Z" w:initials="YY">
    <w:p w14:paraId="554DD7BC" w14:textId="77777777" w:rsidR="005D32F6" w:rsidRDefault="005D32F6" w:rsidP="005D32F6">
      <w:pPr>
        <w:pStyle w:val="CommentText"/>
      </w:pPr>
      <w:r>
        <w:rPr>
          <w:rStyle w:val="CommentReference"/>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CommentText"/>
      </w:pPr>
    </w:p>
    <w:p w14:paraId="3E077359" w14:textId="77777777" w:rsidR="005D32F6" w:rsidRDefault="005D32F6" w:rsidP="005D32F6">
      <w:pPr>
        <w:pStyle w:val="CommentText"/>
      </w:pPr>
      <w:r>
        <w:t xml:space="preserve">Upon initiation of the procedure corresponding to a successful A-IoT CBRA procedure, an A-IoT CFA procedure intended for the device, or reception of a </w:t>
      </w:r>
      <w:r>
        <w:rPr>
          <w:i/>
          <w:iCs/>
        </w:rPr>
        <w:t>R2D Upper Layer Data</w:t>
      </w:r>
      <w:r>
        <w:t xml:space="preserve"> </w:t>
      </w:r>
      <w:r>
        <w:rPr>
          <w:i/>
          <w:iCs/>
        </w:rPr>
        <w:t xml:space="preserve">Transfer </w:t>
      </w:r>
      <w:r>
        <w:t>message addressed to the device, the A-IoT MAC entity shall:</w:t>
      </w:r>
    </w:p>
  </w:comment>
  <w:comment w:id="396" w:author="Huawei, HiSilicon_Rapp1" w:date="2025-09-05T10:10:00Z" w:initials="HW">
    <w:p w14:paraId="389A5247" w14:textId="2F9D0DE6" w:rsidR="00C2163B" w:rsidRDefault="00C2163B">
      <w:pPr>
        <w:pStyle w:val="CommentText"/>
      </w:pPr>
      <w:r>
        <w:rPr>
          <w:rStyle w:val="CommentReference"/>
        </w:rPr>
        <w:annotationRef/>
      </w:r>
      <w:r>
        <w:t>If the R2D message is to provide scheduling info for segments, it should to clause 5.4.4.</w:t>
      </w:r>
    </w:p>
  </w:comment>
  <w:comment w:id="419" w:author="Fujitsu" w:date="2025-09-03T10:46:00Z" w:initials="Fujitsu">
    <w:p w14:paraId="684E7C3A" w14:textId="067A764D"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420" w:author="Futurewei (Yunsong)" w:date="2025-09-04T12:57:00Z" w:initials="YY">
    <w:p w14:paraId="2132CB94" w14:textId="77777777" w:rsidR="00340D83" w:rsidRDefault="0058408B" w:rsidP="00340D83">
      <w:pPr>
        <w:pStyle w:val="CommentText"/>
      </w:pPr>
      <w:r>
        <w:rPr>
          <w:rStyle w:val="CommentReference"/>
        </w:rPr>
        <w:annotationRef/>
      </w:r>
      <w:r w:rsidR="00340D83">
        <w:t>After “0”, could add “, whichever triggered the initiation of the procedure” to address the comment from Fujitsu.</w:t>
      </w:r>
    </w:p>
    <w:p w14:paraId="4BCF02DD" w14:textId="77777777" w:rsidR="00340D83" w:rsidRDefault="00340D83" w:rsidP="00340D83">
      <w:pPr>
        <w:pStyle w:val="CommentText"/>
      </w:pPr>
      <w:r>
        <w:t>And, if this suggestion is taken, we may not need “containing …” anymore.</w:t>
      </w:r>
    </w:p>
  </w:comment>
  <w:comment w:id="421" w:author="Huawei, HiSilicon_Rapp1" w:date="2025-09-05T10:11:00Z" w:initials="HW">
    <w:p w14:paraId="43AD0EC8" w14:textId="5150654D" w:rsidR="00C2163B" w:rsidRDefault="00C2163B" w:rsidP="00C2163B">
      <w:pPr>
        <w:pStyle w:val="CommentText"/>
        <w:rPr>
          <w:lang w:eastAsia="zh-CN"/>
        </w:rPr>
      </w:pPr>
      <w:r>
        <w:rPr>
          <w:rStyle w:val="CommentReference"/>
        </w:rPr>
        <w:annotationRef/>
      </w:r>
      <w:r>
        <w:rPr>
          <w:rStyle w:val="CommentReference"/>
        </w:rPr>
        <w:annotationRef/>
      </w:r>
      <w:r>
        <w:rPr>
          <w:lang w:eastAsia="zh-CN"/>
        </w:rPr>
        <w:t xml:space="preserve">To Fujitsu, </w:t>
      </w:r>
      <w:r>
        <w:rPr>
          <w:rFonts w:hint="eastAsia"/>
          <w:lang w:eastAsia="zh-CN"/>
        </w:rPr>
        <w:t>I</w:t>
      </w:r>
      <w:r>
        <w:rPr>
          <w:lang w:eastAsia="zh-CN"/>
        </w:rPr>
        <w:t xml:space="preserve"> think device does not require to store the D2R scheduling info received for previous D2R data transmission, because for next D2R data, reader always provides the scheduling in the corresponding R2D message. </w:t>
      </w:r>
      <w:proofErr w:type="gramStart"/>
      <w:r>
        <w:rPr>
          <w:lang w:eastAsia="zh-CN"/>
        </w:rPr>
        <w:t>So</w:t>
      </w:r>
      <w:proofErr w:type="gramEnd"/>
      <w:r>
        <w:rPr>
          <w:lang w:eastAsia="zh-CN"/>
        </w:rPr>
        <w:t xml:space="preserve"> there should be no ambiguity.</w:t>
      </w:r>
    </w:p>
    <w:p w14:paraId="611CF8FA" w14:textId="41302466" w:rsidR="00C2163B" w:rsidRPr="00E44832" w:rsidRDefault="00C2163B" w:rsidP="00C2163B">
      <w:pPr>
        <w:pStyle w:val="CommentText"/>
        <w:rPr>
          <w:lang w:eastAsia="zh-CN"/>
        </w:rPr>
      </w:pPr>
      <w:r>
        <w:rPr>
          <w:lang w:eastAsia="zh-CN"/>
        </w:rPr>
        <w:t>And the suggestion from FW seems make the intention reflected better, so I added “whichever…”. Thanks.</w:t>
      </w:r>
    </w:p>
    <w:p w14:paraId="4D513ABB" w14:textId="2F88855C" w:rsidR="00C2163B" w:rsidRDefault="00C2163B">
      <w:pPr>
        <w:pStyle w:val="CommentText"/>
      </w:pPr>
    </w:p>
  </w:comment>
  <w:comment w:id="426" w:author="Futurewei (Yunsong)" w:date="2025-09-04T13:10:00Z" w:initials="YY">
    <w:p w14:paraId="1833FC7F" w14:textId="77777777" w:rsidR="005D24ED" w:rsidRDefault="00D217E1" w:rsidP="005D24ED">
      <w:pPr>
        <w:pStyle w:val="CommentText"/>
      </w:pPr>
      <w:r>
        <w:rPr>
          <w:rStyle w:val="CommentReference"/>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comment>
  <w:comment w:id="427" w:author="Huawei, HiSilicon_Rapp1" w:date="2025-09-05T10:13:00Z" w:initials="HW">
    <w:p w14:paraId="51851B35" w14:textId="08357158" w:rsidR="00AE46FE" w:rsidRDefault="00AE46FE">
      <w:pPr>
        <w:pStyle w:val="CommentText"/>
      </w:pPr>
      <w:r>
        <w:rPr>
          <w:rStyle w:val="CommentReference"/>
        </w:rPr>
        <w:annotationRef/>
      </w:r>
      <w:r>
        <w:t>In 6.1.1, there is a general description for padding based on TBS.</w:t>
      </w:r>
    </w:p>
  </w:comment>
  <w:comment w:id="428" w:author="vivo(Boubacar)" w:date="2025-09-03T19:05:00Z" w:initials="B">
    <w:p w14:paraId="657ED7B5" w14:textId="1083CCA2"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429" w:author="Huawei, HiSilicon_Rapp1" w:date="2025-09-05T10:14:00Z" w:initials="HW">
    <w:p w14:paraId="1B8D907A" w14:textId="7751A338" w:rsidR="00AE46FE" w:rsidRDefault="00AE46FE">
      <w:pPr>
        <w:pStyle w:val="CommentText"/>
      </w:pPr>
      <w:r>
        <w:rPr>
          <w:rStyle w:val="CommentReference"/>
        </w:rPr>
        <w:annotationRef/>
      </w:r>
      <w:r>
        <w:t>Done. Thanks.</w:t>
      </w:r>
    </w:p>
  </w:comment>
  <w:comment w:id="432"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433" w:author="Huawei, HiSilicon_Rapp1" w:date="2025-09-05T10:14:00Z" w:initials="HW">
    <w:p w14:paraId="6CD3C70F" w14:textId="7578A2C2" w:rsidR="00AE46FE" w:rsidRDefault="00AE46FE">
      <w:pPr>
        <w:pStyle w:val="CommentText"/>
      </w:pPr>
      <w:r>
        <w:rPr>
          <w:rStyle w:val="CommentReference"/>
        </w:rPr>
        <w:annotationRef/>
      </w:r>
      <w:r>
        <w:rPr>
          <w:lang w:eastAsia="zh-CN"/>
        </w:rPr>
        <w:t>Ok, though does not see much difference.</w:t>
      </w:r>
    </w:p>
  </w:comment>
  <w:comment w:id="437"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443" w:author="Qualcomm (Ruiming)" w:date="2025-09-04T11:01:00Z" w:initials="RZ">
    <w:p w14:paraId="486ABC70" w14:textId="77777777" w:rsidR="00B27C65" w:rsidRDefault="00B27C65" w:rsidP="00B27C65">
      <w:pPr>
        <w:pStyle w:val="CommentText"/>
      </w:pPr>
      <w:r>
        <w:rPr>
          <w:rStyle w:val="CommentReference"/>
        </w:rPr>
        <w:annotationRef/>
      </w:r>
      <w:r>
        <w:t>‘</w:t>
      </w:r>
      <w:proofErr w:type="gramStart"/>
      <w:r>
        <w:t>including</w:t>
      </w:r>
      <w:proofErr w:type="gramEnd"/>
      <w:r>
        <w:t xml:space="preserve">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444" w:author="ZTE(Eswar)" w:date="2025-09-04T14:14:00Z" w:initials="Z(EV)">
    <w:p w14:paraId="65CF4E37" w14:textId="77777777" w:rsidR="004C067E" w:rsidRDefault="004C067E" w:rsidP="004C067E">
      <w:pPr>
        <w:pStyle w:val="CommentText"/>
      </w:pPr>
      <w:r>
        <w:rPr>
          <w:rStyle w:val="CommentReference"/>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CommentText"/>
      </w:pPr>
    </w:p>
  </w:comment>
  <w:comment w:id="445" w:author="Huawei, HiSilicon_Rapp1" w:date="2025-09-05T10:14:00Z" w:initials="HW">
    <w:p w14:paraId="4A495315" w14:textId="637C5F53" w:rsidR="00AE46FE" w:rsidRDefault="00AE46FE" w:rsidP="00AE46FE">
      <w:pPr>
        <w:pStyle w:val="CommentText"/>
        <w:rPr>
          <w:lang w:eastAsia="zh-CN"/>
        </w:rPr>
      </w:pPr>
      <w:r>
        <w:rPr>
          <w:rStyle w:val="CommentReference"/>
        </w:rPr>
        <w:annotationRef/>
      </w:r>
      <w:r>
        <w:rPr>
          <w:rStyle w:val="CommentReference"/>
        </w:rPr>
        <w:annotationRef/>
      </w:r>
      <w:r>
        <w:rPr>
          <w:lang w:eastAsia="zh-CN"/>
        </w:rPr>
        <w:t xml:space="preserve">To Qualcomm, I agree with ZTE that usually we do not specify what device does not do. And if a field is of 0 bit, then it means it is absent, right? But “including xxx” is kind of a clarification of that, so maybe we can keep it for now, if all companies agree to this understanding, we can remove it later. </w:t>
      </w:r>
    </w:p>
    <w:p w14:paraId="46049BA2" w14:textId="7A05165B" w:rsidR="00AE46FE" w:rsidRDefault="00AE46FE">
      <w:pPr>
        <w:pStyle w:val="CommentText"/>
      </w:pPr>
    </w:p>
  </w:comment>
  <w:comment w:id="448" w:author="Huawei, HiSilicon_v0" w:date="2025-09-01T17:20:00Z" w:initials="HW">
    <w:p w14:paraId="4B857D66" w14:textId="4A9E1F47" w:rsidR="00ED246B" w:rsidRDefault="00ED246B">
      <w:pPr>
        <w:pStyle w:val="CommentText"/>
      </w:pPr>
      <w:r>
        <w:rPr>
          <w:rStyle w:val="CommentReference"/>
        </w:rPr>
        <w:annotationRef/>
      </w:r>
      <w:r>
        <w:t xml:space="preserve">Editor’s clarification: updated based on offline comments, considering the reader may just provide </w:t>
      </w:r>
      <w:proofErr w:type="gramStart"/>
      <w:r>
        <w:t>2 byte</w:t>
      </w:r>
      <w:proofErr w:type="gramEnd"/>
      <w:r>
        <w:t xml:space="preserve"> TBS, then padding is not needed.</w:t>
      </w:r>
    </w:p>
  </w:comment>
  <w:comment w:id="452" w:author="Futurewei (Yunsong)" w:date="2025-09-04T13:11:00Z" w:initials="YY">
    <w:p w14:paraId="76AFAD1E" w14:textId="77777777" w:rsidR="006619A3" w:rsidRDefault="006619A3" w:rsidP="006619A3">
      <w:pPr>
        <w:pStyle w:val="CommentText"/>
      </w:pPr>
      <w:r>
        <w:rPr>
          <w:rStyle w:val="CommentReference"/>
        </w:rPr>
        <w:annotationRef/>
      </w:r>
      <w:r>
        <w:t>Same comment as before.</w:t>
      </w:r>
    </w:p>
  </w:comment>
  <w:comment w:id="461" w:author="Xiaomi-Yi" w:date="2025-09-02T18:16:00Z" w:initials="M">
    <w:p w14:paraId="6DB87A52" w14:textId="4DB57A77"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w:t>
      </w:r>
      <w:proofErr w:type="spellStart"/>
      <w:r>
        <w:t>Uper</w:t>
      </w:r>
      <w:proofErr w:type="spellEnd"/>
      <w:r>
        <w:t xml:space="preserve"> Layer Data transfer is the response of a Command message, the device does not expect an R2D Upper Layer Data Transfer message unless there is failure or segmentation. </w:t>
      </w:r>
    </w:p>
  </w:comment>
  <w:comment w:id="462"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463" w:author="Ofinno - Marta" w:date="2025-09-03T21:39:00Z" w:initials="M">
    <w:p w14:paraId="32216B01" w14:textId="77777777" w:rsidR="005A551D" w:rsidRDefault="005A551D" w:rsidP="005A551D">
      <w:pPr>
        <w:pStyle w:val="CommentText"/>
      </w:pPr>
      <w:r>
        <w:rPr>
          <w:rStyle w:val="CommentReference"/>
        </w:rPr>
        <w:annotationRef/>
      </w:r>
      <w:r>
        <w:t xml:space="preserve">It is good for a device to know when R2D message needs to be monitored. Maybe it can be clarified the applicable scenario </w:t>
      </w:r>
      <w:proofErr w:type="gramStart"/>
      <w:r>
        <w:t>e.g.</w:t>
      </w:r>
      <w:proofErr w:type="gramEnd"/>
      <w:r>
        <w:t xml:space="preserve">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464" w:author="OPPO" w:date="2025-09-04T19:29:00Z" w:initials="OPPO">
    <w:p w14:paraId="210970C8" w14:textId="7F3BBF65" w:rsidR="0005575D" w:rsidRDefault="0005575D">
      <w:pPr>
        <w:pStyle w:val="CommentText"/>
      </w:pPr>
      <w:r>
        <w:rPr>
          <w:rStyle w:val="CommentReference"/>
        </w:rPr>
        <w:annotationRef/>
      </w:r>
      <w:r>
        <w:rPr>
          <w:lang w:eastAsia="zh-CN"/>
        </w:rPr>
        <w:t>Agree with Xiaomi. the R2D message is not compulsory after the transmission of the D2R message</w:t>
      </w:r>
    </w:p>
  </w:comment>
  <w:comment w:id="465" w:author="Nokia (Jakob)" w:date="2025-09-04T14:39:00Z" w:initials="N">
    <w:p w14:paraId="568339D7" w14:textId="77777777" w:rsidR="00466B4E" w:rsidRDefault="00466B4E" w:rsidP="00466B4E">
      <w:pPr>
        <w:pStyle w:val="CommentText"/>
      </w:pPr>
      <w:r>
        <w:rPr>
          <w:rStyle w:val="CommentReference"/>
        </w:rPr>
        <w:annotationRef/>
      </w:r>
      <w:r>
        <w:t xml:space="preserve">We believe the old wording was better </w:t>
      </w:r>
      <w:proofErr w:type="gramStart"/>
      <w:r>
        <w:t>i.e.</w:t>
      </w:r>
      <w:proofErr w:type="gramEnd"/>
      <w:r>
        <w:t xml:space="preserve"> without the description of D2R transmission and monitoring as we have no condition on monitor other than RAN2 </w:t>
      </w:r>
      <w:proofErr w:type="spellStart"/>
      <w:r>
        <w:t>assumtion</w:t>
      </w:r>
      <w:proofErr w:type="spellEnd"/>
      <w:r>
        <w:t xml:space="preserve"> that the device always monitors based on RAN1 guidance</w:t>
      </w:r>
    </w:p>
  </w:comment>
  <w:comment w:id="466" w:author="Huawei, HiSilicon_Rapp1" w:date="2025-09-05T10:17:00Z" w:initials="HW">
    <w:p w14:paraId="65B60144" w14:textId="3D832D14" w:rsidR="00AE46FE" w:rsidRDefault="00AE46FE">
      <w:pPr>
        <w:pStyle w:val="CommentText"/>
      </w:pPr>
      <w:r>
        <w:rPr>
          <w:rStyle w:val="CommentReference"/>
        </w:rPr>
        <w:annotationRef/>
      </w:r>
      <w:r>
        <w:rPr>
          <w:lang w:eastAsia="zh-CN"/>
        </w:rPr>
        <w:t>Ok, we can follow majority view and revert to last version. And see if anything is needed in next meeting</w:t>
      </w:r>
    </w:p>
  </w:comment>
  <w:comment w:id="467" w:author="Lenovo_Jing2" w:date="2025-09-05T14:56:00Z" w:initials="Jing">
    <w:p w14:paraId="4623ECF8" w14:textId="77777777" w:rsidR="00F2352D" w:rsidRDefault="00F2352D" w:rsidP="00F2352D">
      <w:pPr>
        <w:pStyle w:val="CommentText"/>
      </w:pPr>
      <w:r>
        <w:rPr>
          <w:rStyle w:val="CommentReference"/>
        </w:rPr>
        <w:annotationRef/>
      </w:r>
      <w:r>
        <w:t xml:space="preserve">We also think old wording is better. We think it is clearer when to monitor R2D upper layer data transfer message with the old wording. And the old wording is also aligned with other section </w:t>
      </w:r>
      <w:proofErr w:type="gramStart"/>
      <w:r>
        <w:t>e.g.</w:t>
      </w:r>
      <w:proofErr w:type="gramEnd"/>
      <w:r>
        <w:t xml:space="preserve"> NACK monitoring, Msg2 monitoring etc.</w:t>
      </w:r>
    </w:p>
  </w:comment>
  <w:comment w:id="468" w:author="Huawei, HiSilicon_Rapp3" w:date="2025-09-05T16:00:00Z" w:initials="HW">
    <w:p w14:paraId="5C10F40C" w14:textId="168B7573" w:rsidR="00D86047" w:rsidRDefault="00D86047">
      <w:pPr>
        <w:pStyle w:val="CommentText"/>
      </w:pPr>
      <w:r>
        <w:rPr>
          <w:rStyle w:val="CommentReference"/>
        </w:rPr>
        <w:annotationRef/>
      </w:r>
      <w:r>
        <w:t xml:space="preserve">Already reverted to last version with slightly updated based on suggestion from ZTE and </w:t>
      </w:r>
      <w:proofErr w:type="spellStart"/>
      <w:r>
        <w:t>Futurewei</w:t>
      </w:r>
      <w:proofErr w:type="spellEnd"/>
      <w:r>
        <w:t xml:space="preserve"> as below.</w:t>
      </w:r>
    </w:p>
  </w:comment>
  <w:comment w:id="469" w:author="ZTE(Eswar)" w:date="2025-09-04T14:11:00Z" w:initials="Z(EV)">
    <w:p w14:paraId="4ADF3391" w14:textId="6DA8EECA" w:rsidR="004C067E" w:rsidRDefault="004C067E">
      <w:pPr>
        <w:pStyle w:val="CommentText"/>
      </w:pPr>
      <w:r>
        <w:rPr>
          <w:rStyle w:val="CommentReference"/>
        </w:rPr>
        <w:annotationRef/>
      </w:r>
      <w:r>
        <w:rPr>
          <w:rStyle w:val="CommentReference"/>
        </w:rPr>
        <w:annotationRef/>
      </w:r>
      <w:r>
        <w:t>“</w:t>
      </w:r>
      <w:proofErr w:type="gramStart"/>
      <w:r w:rsidRPr="00A34FD6">
        <w:rPr>
          <w:b/>
          <w:bCs/>
          <w:u w:val="single"/>
        </w:rPr>
        <w:t>if</w:t>
      </w:r>
      <w:proofErr w:type="gramEnd"/>
      <w:r w:rsidRPr="00A34FD6">
        <w:rPr>
          <w:b/>
          <w:bCs/>
          <w:u w:val="single"/>
        </w:rPr>
        <w:t xml:space="preserve"> an</w:t>
      </w:r>
      <w:r>
        <w:t xml:space="preserve"> R2D upper layer … message is </w:t>
      </w:r>
      <w:proofErr w:type="spellStart"/>
      <w:r>
        <w:t>recevied</w:t>
      </w:r>
      <w:proofErr w:type="spellEnd"/>
      <w:r>
        <w:t xml:space="preserve">” or </w:t>
      </w:r>
    </w:p>
    <w:p w14:paraId="01C819EE" w14:textId="77777777" w:rsidR="004C067E" w:rsidRDefault="004C067E">
      <w:pPr>
        <w:pStyle w:val="CommentText"/>
      </w:pPr>
    </w:p>
    <w:p w14:paraId="6DE6FDF7" w14:textId="26B68747" w:rsidR="004C067E" w:rsidRDefault="004C067E">
      <w:pPr>
        <w:pStyle w:val="CommentText"/>
      </w:pPr>
      <w:r>
        <w:t>“Upon reception of an…”</w:t>
      </w:r>
    </w:p>
  </w:comment>
  <w:comment w:id="470" w:author="Futurewei (Yunsong)" w:date="2025-09-04T13:13:00Z" w:initials="YY">
    <w:p w14:paraId="722586BC" w14:textId="77777777" w:rsidR="000C183B" w:rsidRDefault="000C183B" w:rsidP="000C183B">
      <w:pPr>
        <w:pStyle w:val="CommentText"/>
      </w:pPr>
      <w:r>
        <w:rPr>
          <w:rStyle w:val="CommentReference"/>
        </w:rPr>
        <w:annotationRef/>
      </w:r>
      <w:r>
        <w:t>Prefer the latter.</w:t>
      </w:r>
    </w:p>
  </w:comment>
  <w:comment w:id="471" w:author="Huawei, HiSilicon_Rapp1" w:date="2025-09-05T10:18:00Z" w:initials="HW">
    <w:p w14:paraId="3CA9E716" w14:textId="609D8D15" w:rsidR="00AE46FE" w:rsidRDefault="00AE46FE">
      <w:pPr>
        <w:pStyle w:val="CommentText"/>
      </w:pPr>
      <w:r>
        <w:rPr>
          <w:rStyle w:val="CommentReference"/>
        </w:rPr>
        <w:annotationRef/>
      </w:r>
      <w:r>
        <w:t>Done.</w:t>
      </w:r>
    </w:p>
  </w:comment>
  <w:comment w:id="473" w:author="Qualcomm (Ruiming)" w:date="2025-09-04T11:02:00Z" w:initials="RZ">
    <w:p w14:paraId="0613B395" w14:textId="5F1C9516" w:rsidR="0051635D" w:rsidRDefault="0051635D" w:rsidP="0051635D">
      <w:pPr>
        <w:pStyle w:val="CommentText"/>
      </w:pPr>
      <w:r>
        <w:rPr>
          <w:rStyle w:val="CommentReference"/>
        </w:rPr>
        <w:annotationRef/>
      </w:r>
      <w:r>
        <w:t>In the end of this bullet to add ‘(i.e., CI field set to 1)’</w:t>
      </w:r>
    </w:p>
  </w:comment>
  <w:comment w:id="474" w:author="Huawei, HiSilicon_Rapp1" w:date="2025-09-05T10:18:00Z" w:initials="HW">
    <w:p w14:paraId="27BB8213" w14:textId="11F4C7F6" w:rsidR="00AE46FE" w:rsidRDefault="00AE46FE">
      <w:pPr>
        <w:pStyle w:val="CommentText"/>
      </w:pPr>
      <w:r>
        <w:rPr>
          <w:rStyle w:val="CommentReference"/>
        </w:rPr>
        <w:annotationRef/>
      </w:r>
      <w:r>
        <w:t>Done.</w:t>
      </w:r>
    </w:p>
  </w:comment>
  <w:comment w:id="481"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482" w:author="Huawei, HiSilicon_Rapp1" w:date="2025-09-05T10:18:00Z" w:initials="HW">
    <w:p w14:paraId="68842DF4" w14:textId="353CCDF7" w:rsidR="00AE46FE" w:rsidRDefault="00AE46FE">
      <w:pPr>
        <w:pStyle w:val="CommentText"/>
      </w:pPr>
      <w:r>
        <w:rPr>
          <w:rStyle w:val="CommentReference"/>
        </w:rPr>
        <w:annotationRef/>
      </w:r>
      <w:r>
        <w:t>Done.</w:t>
      </w:r>
    </w:p>
  </w:comment>
  <w:comment w:id="493" w:author="OPPO" w:date="2025-09-04T19:30:00Z" w:initials="OPPO">
    <w:p w14:paraId="775948C7" w14:textId="19AE3700" w:rsidR="0005575D" w:rsidRDefault="0005575D">
      <w:pPr>
        <w:pStyle w:val="CommentText"/>
      </w:pPr>
      <w:r>
        <w:rPr>
          <w:rStyle w:val="CommentReference"/>
        </w:rPr>
        <w:annotationRef/>
      </w:r>
      <w:r>
        <w:rPr>
          <w:lang w:eastAsia="zh-CN"/>
        </w:rPr>
        <w:t>Prefer using the same word ‘initiate’ as used in the previous ‘3&gt;’ bullet for alignment.</w:t>
      </w:r>
    </w:p>
  </w:comment>
  <w:comment w:id="494" w:author="Huawei, HiSilicon_Rapp1" w:date="2025-09-05T10:18:00Z" w:initials="HW">
    <w:p w14:paraId="1583DCEF" w14:textId="6F11080A" w:rsidR="00AE46FE" w:rsidRDefault="00AE46FE">
      <w:pPr>
        <w:pStyle w:val="CommentText"/>
      </w:pPr>
      <w:r>
        <w:rPr>
          <w:rStyle w:val="CommentReference"/>
        </w:rPr>
        <w:annotationRef/>
      </w:r>
      <w:r>
        <w:t>Ok.</w:t>
      </w:r>
    </w:p>
  </w:comment>
  <w:comment w:id="501" w:author="Ofinno - Marta" w:date="2025-09-03T21:40:00Z" w:initials="M">
    <w:p w14:paraId="5474D7DD" w14:textId="23325E1C" w:rsidR="00986A86" w:rsidRDefault="00986A86">
      <w:pPr>
        <w:pStyle w:val="CommentText"/>
      </w:pPr>
      <w:r>
        <w:rPr>
          <w:rStyle w:val="CommentReference"/>
        </w:rPr>
        <w:annotationRef/>
      </w:r>
      <w:r>
        <w:t>Editorial – Dot is missing at the end of the sentence.</w:t>
      </w:r>
    </w:p>
  </w:comment>
  <w:comment w:id="502" w:author="Huawei, HiSilicon_Rapp1" w:date="2025-09-05T10:19:00Z" w:initials="HW">
    <w:p w14:paraId="1B167EF1" w14:textId="40CC22E1" w:rsidR="00AE46FE" w:rsidRDefault="00AE46FE">
      <w:pPr>
        <w:pStyle w:val="CommentText"/>
      </w:pPr>
      <w:r>
        <w:rPr>
          <w:rStyle w:val="CommentReference"/>
        </w:rPr>
        <w:annotationRef/>
      </w:r>
      <w:r>
        <w:t>Thanks.</w:t>
      </w:r>
    </w:p>
  </w:comment>
  <w:comment w:id="509" w:author="Lenovo_Jing2" w:date="2025-09-05T14:57:00Z" w:initials="Jing">
    <w:p w14:paraId="59D62181" w14:textId="77777777" w:rsidR="00A541DD" w:rsidRDefault="00A541DD" w:rsidP="00A541DD">
      <w:pPr>
        <w:pStyle w:val="CommentText"/>
      </w:pPr>
      <w:r>
        <w:rPr>
          <w:rStyle w:val="CommentReference"/>
        </w:rPr>
        <w:annotationRef/>
      </w:r>
      <w:r>
        <w:rPr>
          <w:lang w:val="en-US"/>
        </w:rPr>
        <w:t>To align with other part, suggest using ‘initiate’</w:t>
      </w:r>
    </w:p>
  </w:comment>
  <w:comment w:id="510" w:author="Huawei, HiSilicon_Rapp3" w:date="2025-09-05T15:48:00Z" w:initials="HW">
    <w:p w14:paraId="1D51F733" w14:textId="32702D7C" w:rsidR="0064379F" w:rsidRDefault="0064379F">
      <w:pPr>
        <w:pStyle w:val="CommentText"/>
      </w:pPr>
      <w:r>
        <w:rPr>
          <w:rStyle w:val="CommentReference"/>
        </w:rPr>
        <w:annotationRef/>
      </w:r>
      <w:r>
        <w:t>ok</w:t>
      </w:r>
    </w:p>
  </w:comment>
  <w:comment w:id="526" w:author="Fujitsu" w:date="2025-09-03T10:48:00Z" w:initials="Fujitsu">
    <w:p w14:paraId="3FDDBF89" w14:textId="29CD54A4" w:rsidR="00B40513" w:rsidRDefault="00B40513" w:rsidP="00A24F4D">
      <w:pPr>
        <w:pStyle w:val="CommentText"/>
      </w:pPr>
      <w:r>
        <w:rPr>
          <w:rStyle w:val="CommentReference"/>
        </w:rPr>
        <w:annotationRef/>
      </w:r>
      <w:r>
        <w:t>Can be removed</w:t>
      </w:r>
      <w:r>
        <w:rPr>
          <w:lang w:val="en-US"/>
        </w:rPr>
        <w:t>.</w:t>
      </w:r>
    </w:p>
  </w:comment>
  <w:comment w:id="527" w:author="Huawei, HiSilicon_Rapp2" w:date="2025-09-05T12:22:00Z" w:initials="HW">
    <w:p w14:paraId="0399BC89" w14:textId="393B3B81" w:rsidR="00C05BE0" w:rsidRDefault="00C05BE0">
      <w:pPr>
        <w:pStyle w:val="CommentText"/>
      </w:pPr>
      <w:r>
        <w:rPr>
          <w:rStyle w:val="CommentReference"/>
        </w:rPr>
        <w:annotationRef/>
      </w:r>
      <w:r>
        <w:rPr>
          <w:lang w:eastAsia="zh-CN"/>
        </w:rPr>
        <w:t>This is to clarify after segmentation is triggered, the device will receive scheduling info for following segment.</w:t>
      </w:r>
    </w:p>
  </w:comment>
  <w:comment w:id="529"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530" w:author="Huawei, HiSilicon_Rapp1" w:date="2025-09-05T10:19:00Z" w:initials="HW">
    <w:p w14:paraId="1D8956EB" w14:textId="1EB5EAE7" w:rsidR="00AE46FE" w:rsidRDefault="00AE46FE">
      <w:pPr>
        <w:pStyle w:val="CommentText"/>
      </w:pPr>
      <w:r>
        <w:rPr>
          <w:rStyle w:val="CommentReference"/>
        </w:rPr>
        <w:annotationRef/>
      </w:r>
      <w:r>
        <w:rPr>
          <w:lang w:eastAsia="zh-CN"/>
        </w:rPr>
        <w:t>See reply for the previous comment of adding “last”.</w:t>
      </w:r>
    </w:p>
  </w:comment>
  <w:comment w:id="531" w:author="Futurewei (Yunsong)" w:date="2025-09-04T13:43:00Z" w:initials="YY">
    <w:p w14:paraId="47223550" w14:textId="77777777" w:rsidR="00AD56BE" w:rsidRDefault="00F52758" w:rsidP="00AD56BE">
      <w:pPr>
        <w:pStyle w:val="CommentText"/>
      </w:pPr>
      <w:r>
        <w:rPr>
          <w:rStyle w:val="CommentReference"/>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CommentText"/>
      </w:pPr>
    </w:p>
    <w:p w14:paraId="66462996" w14:textId="77777777" w:rsidR="00AD56BE" w:rsidRDefault="00AD56BE" w:rsidP="00AD56BE">
      <w:pPr>
        <w:pStyle w:val="CommentText"/>
      </w:pPr>
      <w:r>
        <w:t xml:space="preserve">received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532" w:author="Huawei, HiSilicon_Rapp1" w:date="2025-09-05T10:20:00Z" w:initials="HW">
    <w:p w14:paraId="5FADB7C3" w14:textId="010C7998" w:rsidR="00AE46FE" w:rsidRDefault="00AE46FE">
      <w:pPr>
        <w:pStyle w:val="CommentText"/>
      </w:pPr>
      <w:r>
        <w:rPr>
          <w:rStyle w:val="CommentReference"/>
        </w:rPr>
        <w:annotationRef/>
      </w:r>
      <w:r>
        <w:t>here we should also cover the case of segment scheduling.</w:t>
      </w:r>
    </w:p>
  </w:comment>
  <w:comment w:id="535" w:author="vivo(Boubacar)" w:date="2025-09-03T19:07:00Z" w:initials="B">
    <w:p w14:paraId="6B427335" w14:textId="43F50D26"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536" w:author="Huawei, HiSilicon_Rapp1" w:date="2025-09-05T10:20:00Z" w:initials="HW">
    <w:p w14:paraId="07561986" w14:textId="0174E719" w:rsidR="00AE46FE" w:rsidRDefault="00AE46FE">
      <w:pPr>
        <w:pStyle w:val="CommentText"/>
      </w:pPr>
      <w:r>
        <w:rPr>
          <w:rStyle w:val="CommentReference"/>
        </w:rPr>
        <w:annotationRef/>
      </w:r>
      <w:r>
        <w:t>Ok.</w:t>
      </w:r>
    </w:p>
  </w:comment>
  <w:comment w:id="538" w:author="Futurewei (Yunsong)" w:date="2025-09-04T13:50:00Z" w:initials="YY">
    <w:p w14:paraId="404E7658" w14:textId="77777777" w:rsidR="00F443F1" w:rsidRDefault="00F443F1" w:rsidP="00F443F1">
      <w:pPr>
        <w:pStyle w:val="CommentText"/>
      </w:pPr>
      <w:r>
        <w:rPr>
          <w:rStyle w:val="CommentReference"/>
        </w:rPr>
        <w:annotationRef/>
      </w:r>
      <w:r>
        <w:t>Same as before, it is not clearly specified how many MAC padding bits are to be included. Suggest adding the following at the end:</w:t>
      </w:r>
    </w:p>
    <w:p w14:paraId="1D1EF4B3" w14:textId="77777777" w:rsidR="00F443F1" w:rsidRDefault="00F443F1" w:rsidP="00F443F1">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CommentText"/>
      </w:pPr>
    </w:p>
    <w:p w14:paraId="0A79E3E1" w14:textId="77777777" w:rsidR="00F443F1" w:rsidRDefault="00F443F1" w:rsidP="00F443F1">
      <w:pPr>
        <w:pStyle w:val="CommentText"/>
      </w:pPr>
      <w:r>
        <w:t>With this addition, we can agree with vivo to remove “expected to be” or replace it with “otherwise” in the level-3 bullet above.</w:t>
      </w:r>
    </w:p>
  </w:comment>
  <w:comment w:id="539" w:author="Huawei, HiSilicon_Rapp1" w:date="2025-09-05T10:21:00Z" w:initials="HW">
    <w:p w14:paraId="75609FD2" w14:textId="7EB71F5F" w:rsidR="00AE46FE" w:rsidRDefault="00AE46FE">
      <w:pPr>
        <w:pStyle w:val="CommentText"/>
      </w:pPr>
      <w:r>
        <w:rPr>
          <w:rStyle w:val="CommentReference"/>
        </w:rPr>
        <w:annotationRef/>
      </w:r>
      <w:r>
        <w:t>See reply above.</w:t>
      </w:r>
    </w:p>
  </w:comment>
  <w:comment w:id="556" w:author="Xiaomi-Yi" w:date="2025-09-02T18:22:00Z" w:initials="M">
    <w:p w14:paraId="7241C2D8" w14:textId="07C45D86"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557"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558" w:author="Huawei, HiSilicon_Rapp1" w:date="2025-09-05T10:21:00Z" w:initials="HW">
    <w:p w14:paraId="7F2200FE" w14:textId="77777777" w:rsidR="00AE46FE" w:rsidRDefault="00AE46FE" w:rsidP="00AE46FE">
      <w:pPr>
        <w:pStyle w:val="CommentText"/>
        <w:rPr>
          <w:lang w:eastAsia="zh-CN"/>
        </w:rPr>
      </w:pPr>
      <w:r>
        <w:rPr>
          <w:rStyle w:val="CommentReference"/>
        </w:rPr>
        <w:annotationRef/>
      </w:r>
      <w:r>
        <w:rPr>
          <w:rStyle w:val="CommentReference"/>
        </w:rPr>
        <w:annotationRef/>
      </w:r>
      <w:r>
        <w:rPr>
          <w:lang w:eastAsia="zh-CN"/>
        </w:rPr>
        <w:t>I agree with Xiaomi and Lenovo, here only CBRA applies.</w:t>
      </w:r>
    </w:p>
    <w:p w14:paraId="568D1053" w14:textId="77777777" w:rsidR="00AE46FE" w:rsidRDefault="00AE46FE" w:rsidP="00AE46FE">
      <w:pPr>
        <w:pStyle w:val="CommentText"/>
        <w:rPr>
          <w:lang w:eastAsia="zh-CN"/>
        </w:rPr>
      </w:pPr>
      <w:r>
        <w:rPr>
          <w:rFonts w:hint="eastAsia"/>
          <w:lang w:eastAsia="zh-CN"/>
        </w:rPr>
        <w:t>T</w:t>
      </w:r>
      <w:r>
        <w:rPr>
          <w:lang w:eastAsia="zh-CN"/>
        </w:rPr>
        <w:t xml:space="preserve">o </w:t>
      </w:r>
      <w:proofErr w:type="spellStart"/>
      <w:r>
        <w:rPr>
          <w:lang w:eastAsia="zh-CN"/>
        </w:rPr>
        <w:t>Ofinno</w:t>
      </w:r>
      <w:proofErr w:type="spellEnd"/>
      <w:r>
        <w:rPr>
          <w:lang w:eastAsia="zh-CN"/>
        </w:rPr>
        <w:t xml:space="preserve">, “data transfer </w:t>
      </w:r>
      <w:proofErr w:type="gramStart"/>
      <w:r>
        <w:rPr>
          <w:lang w:eastAsia="zh-CN"/>
        </w:rPr>
        <w:t>….for</w:t>
      </w:r>
      <w:proofErr w:type="gramEnd"/>
      <w:r>
        <w:rPr>
          <w:lang w:eastAsia="zh-CN"/>
        </w:rPr>
        <w:t xml:space="preserve"> CBRA” seems a bit strange…so for now, I keep the previous wording, I guess we can massage it in next meeting if needed.</w:t>
      </w:r>
    </w:p>
    <w:p w14:paraId="5BC7F72E" w14:textId="7CB82A53" w:rsidR="00AE46FE" w:rsidRDefault="00AE46FE">
      <w:pPr>
        <w:pStyle w:val="CommentText"/>
      </w:pPr>
    </w:p>
  </w:comment>
  <w:comment w:id="559"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564"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575"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576" w:author="Huawei, HiSilicon_Rapp1" w:date="2025-09-05T10:22:00Z" w:initials="HW">
    <w:p w14:paraId="0095C063" w14:textId="15A46C2F" w:rsidR="00AE46FE" w:rsidRDefault="00AE46FE">
      <w:pPr>
        <w:pStyle w:val="CommentText"/>
      </w:pPr>
      <w:r>
        <w:rPr>
          <w:rStyle w:val="CommentReference"/>
        </w:rPr>
        <w:annotationRef/>
      </w:r>
      <w:r>
        <w:t>How about we put all conditions in the level-1, maybe better?</w:t>
      </w:r>
    </w:p>
  </w:comment>
  <w:comment w:id="591"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proofErr w:type="spellStart"/>
      <w:r w:rsidRPr="00DA262A">
        <w:rPr>
          <w:highlight w:val="green"/>
          <w:lang w:eastAsia="ko-KR"/>
        </w:rPr>
        <w:t>downselected</w:t>
      </w:r>
      <w:proofErr w:type="spellEnd"/>
      <w:r w:rsidRPr="00DA262A">
        <w:rPr>
          <w:highlight w:val="green"/>
          <w:lang w:eastAsia="ko-KR"/>
        </w:rPr>
        <w:t xml:space="preserve">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592" w:author="ZTE(Eswar)" w:date="2025-09-04T14:15:00Z" w:initials="Z(EV)">
    <w:p w14:paraId="39B97F3E" w14:textId="77777777" w:rsidR="004C067E" w:rsidRDefault="004C067E" w:rsidP="004C067E">
      <w:pPr>
        <w:pStyle w:val="CommentText"/>
      </w:pPr>
      <w:r>
        <w:rPr>
          <w:rStyle w:val="CommentReference"/>
        </w:rPr>
        <w:annotationRef/>
      </w:r>
      <w:r>
        <w:t xml:space="preserve">Agree with this comment. </w:t>
      </w:r>
    </w:p>
    <w:p w14:paraId="4E243D65" w14:textId="1C533442" w:rsidR="004C067E" w:rsidRDefault="004C067E" w:rsidP="004C067E">
      <w:pPr>
        <w:pStyle w:val="CommentText"/>
      </w:pPr>
      <w:r>
        <w:t xml:space="preserve">But, as long as it is crystal clear that the device ignores the </w:t>
      </w:r>
      <w:proofErr w:type="gramStart"/>
      <w:r>
        <w:t>Random access</w:t>
      </w:r>
      <w:proofErr w:type="gramEnd"/>
      <w:r>
        <w:t xml:space="preserve"> response received outside the window, it doesn’t matter if the failure is declared immediately or upon paging reception. But, currently in section 5.3.1.3, it is a bit ambiguous … Please see comments in that section. … if we can somehow fixt that then </w:t>
      </w:r>
      <w:proofErr w:type="spellStart"/>
      <w:proofErr w:type="gramStart"/>
      <w:r>
        <w:t>may be</w:t>
      </w:r>
      <w:proofErr w:type="spellEnd"/>
      <w:proofErr w:type="gramEnd"/>
      <w:r>
        <w:t xml:space="preserve"> we can leave this as it is.</w:t>
      </w:r>
    </w:p>
  </w:comment>
  <w:comment w:id="593" w:author="Huawei, HiSilicon_Rapp1" w:date="2025-09-05T10:23:00Z" w:initials="HW">
    <w:p w14:paraId="7C1D70D0" w14:textId="7D53B20C" w:rsidR="003F74D7" w:rsidRDefault="003F74D7" w:rsidP="003F74D7">
      <w:pPr>
        <w:pStyle w:val="CommentText"/>
        <w:rPr>
          <w:lang w:eastAsia="zh-CN"/>
        </w:rPr>
      </w:pPr>
      <w:r>
        <w:rPr>
          <w:rStyle w:val="CommentReference"/>
        </w:rPr>
        <w:annotationRef/>
      </w:r>
      <w:r>
        <w:rPr>
          <w:lang w:eastAsia="zh-CN"/>
        </w:rPr>
        <w:t>Ok, I see your point. But here two cases are covered, one is device has transmitted msg1, but not received msg2; the other is device has not transmitted msg1. That is why we use the condition, if CBRA is initiated.</w:t>
      </w:r>
    </w:p>
    <w:p w14:paraId="5BC833DA" w14:textId="77777777" w:rsidR="003F74D7" w:rsidRDefault="003F74D7" w:rsidP="003F74D7">
      <w:pPr>
        <w:pStyle w:val="CommentText"/>
        <w:rPr>
          <w:lang w:eastAsia="zh-CN"/>
        </w:rPr>
      </w:pPr>
      <w:r>
        <w:rPr>
          <w:lang w:eastAsia="zh-CN"/>
        </w:rPr>
        <w:t>the description of option C is in 5.3.1.3.</w:t>
      </w:r>
    </w:p>
    <w:p w14:paraId="67C4C775" w14:textId="77777777" w:rsidR="003F74D7" w:rsidRDefault="003F74D7" w:rsidP="003F74D7">
      <w:pPr>
        <w:pStyle w:val="CommentText"/>
        <w:rPr>
          <w:lang w:eastAsia="zh-CN"/>
        </w:rPr>
      </w:pPr>
      <w:r>
        <w:rPr>
          <w:lang w:eastAsia="zh-CN"/>
        </w:rPr>
        <w:t xml:space="preserve">and as ZTE commented, when to declare failure is not important, because the </w:t>
      </w:r>
      <w:proofErr w:type="spellStart"/>
      <w:r>
        <w:rPr>
          <w:lang w:eastAsia="zh-CN"/>
        </w:rPr>
        <w:t>reaccess</w:t>
      </w:r>
      <w:proofErr w:type="spellEnd"/>
      <w:r>
        <w:rPr>
          <w:lang w:eastAsia="zh-CN"/>
        </w:rPr>
        <w:t xml:space="preserve"> can only happen after subsequent paging.</w:t>
      </w:r>
    </w:p>
    <w:p w14:paraId="3731B3C5" w14:textId="09CD38F5" w:rsidR="003F74D7" w:rsidRDefault="003F74D7" w:rsidP="003F74D7">
      <w:pPr>
        <w:pStyle w:val="CommentText"/>
      </w:pPr>
      <w:r>
        <w:rPr>
          <w:lang w:eastAsia="zh-CN"/>
        </w:rPr>
        <w:t xml:space="preserve">Please note the intention here is not to define CBRA failure but a general failure so that </w:t>
      </w:r>
      <w:proofErr w:type="spellStart"/>
      <w:r>
        <w:rPr>
          <w:lang w:eastAsia="zh-CN"/>
        </w:rPr>
        <w:t>reaccess</w:t>
      </w:r>
      <w:proofErr w:type="spellEnd"/>
      <w:r>
        <w:rPr>
          <w:lang w:eastAsia="zh-CN"/>
        </w:rPr>
        <w:t xml:space="preserve"> can have a unified trigger (</w:t>
      </w:r>
      <w:proofErr w:type="gramStart"/>
      <w:r>
        <w:rPr>
          <w:lang w:eastAsia="zh-CN"/>
        </w:rPr>
        <w:t>i.e.</w:t>
      </w:r>
      <w:proofErr w:type="gramEnd"/>
      <w:r>
        <w:rPr>
          <w:lang w:eastAsia="zh-CN"/>
        </w:rPr>
        <w:t xml:space="preserve"> a general failure). </w:t>
      </w:r>
      <w:proofErr w:type="gramStart"/>
      <w:r>
        <w:rPr>
          <w:lang w:eastAsia="zh-CN"/>
        </w:rPr>
        <w:t>So</w:t>
      </w:r>
      <w:proofErr w:type="gramEnd"/>
      <w:r>
        <w:rPr>
          <w:lang w:eastAsia="zh-CN"/>
        </w:rPr>
        <w:t xml:space="preserve"> I changed the title to avoid confusion.</w:t>
      </w:r>
    </w:p>
  </w:comment>
  <w:comment w:id="587"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r>
      <w:proofErr w:type="gramStart"/>
      <w:r>
        <w:rPr>
          <w:lang w:val="en-US"/>
        </w:rPr>
        <w:t>upon  reception</w:t>
      </w:r>
      <w:proofErr w:type="gramEnd"/>
      <w:r>
        <w:rPr>
          <w:lang w:val="en-US"/>
        </w:rPr>
        <w:t xml:space="preserve">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588" w:author="Huawei, HiSilicon_Rapp1" w:date="2025-09-05T10:30:00Z" w:initials="HW">
    <w:p w14:paraId="4EF72084" w14:textId="0CADCA86" w:rsidR="003F74D7" w:rsidRDefault="003F74D7">
      <w:pPr>
        <w:pStyle w:val="CommentText"/>
      </w:pPr>
      <w:r>
        <w:rPr>
          <w:rStyle w:val="CommentReference"/>
        </w:rPr>
        <w:annotationRef/>
      </w:r>
      <w:r>
        <w:t xml:space="preserve">See reply above. </w:t>
      </w:r>
    </w:p>
  </w:comment>
  <w:comment w:id="642"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643" w:author="Huawei, HiSilicon_Rapp1" w:date="2025-09-05T10:33:00Z" w:initials="HW">
    <w:p w14:paraId="5357ACC5" w14:textId="782A16AD" w:rsidR="003F74D7" w:rsidRDefault="003F74D7">
      <w:pPr>
        <w:pStyle w:val="CommentText"/>
      </w:pPr>
      <w:r>
        <w:rPr>
          <w:rStyle w:val="CommentReference"/>
        </w:rPr>
        <w:annotationRef/>
      </w:r>
      <w:r>
        <w:t>Ok.</w:t>
      </w:r>
    </w:p>
  </w:comment>
  <w:comment w:id="647"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Access Trigger message is 3 bits and no padding bits are added (</w:t>
      </w:r>
      <w:proofErr w:type="gramStart"/>
      <w:r w:rsidRPr="00ED246B">
        <w:t>i.e.</w:t>
      </w:r>
      <w:proofErr w:type="gramEnd"/>
      <w:r w:rsidRPr="00ED246B">
        <w:t xml:space="preserve"> not byte aligned)  </w:t>
      </w:r>
    </w:p>
  </w:comment>
  <w:comment w:id="650"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651" w:author="Huawei, HiSilicon_Rapp1" w:date="2025-09-05T10:33:00Z" w:initials="HW">
    <w:p w14:paraId="77F7C874" w14:textId="2E6552CE" w:rsidR="003F74D7" w:rsidRDefault="003F74D7">
      <w:pPr>
        <w:pStyle w:val="CommentText"/>
      </w:pPr>
      <w:r>
        <w:rPr>
          <w:rStyle w:val="CommentReference"/>
        </w:rPr>
        <w:annotationRef/>
      </w:r>
      <w:r>
        <w:rPr>
          <w:lang w:eastAsia="zh-CN"/>
        </w:rPr>
        <w:t>Here we want to capture some general principle, if for specific message, maybe this sentence is not needed at all.</w:t>
      </w:r>
    </w:p>
  </w:comment>
  <w:comment w:id="655"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693" w:author="Futurewei (Yunsong)" w:date="2025-09-04T13:56:00Z" w:initials="YY">
    <w:p w14:paraId="65D6D80E" w14:textId="77777777" w:rsidR="0037026A" w:rsidRDefault="00AC35AB"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694" w:author="Huawei, HiSilicon_Rapp1" w:date="2025-09-05T10:34:00Z" w:initials="HW">
    <w:p w14:paraId="27AD583C" w14:textId="3648A666" w:rsidR="00857136" w:rsidRDefault="00857136">
      <w:pPr>
        <w:pStyle w:val="CommentText"/>
      </w:pPr>
      <w:r>
        <w:rPr>
          <w:rStyle w:val="CommentReference"/>
        </w:rPr>
        <w:annotationRef/>
      </w:r>
      <w:r>
        <w:t>Ok.</w:t>
      </w:r>
    </w:p>
  </w:comment>
  <w:comment w:id="700" w:author="Huawei, HiSilicon_v0" w:date="2025-09-01T17:17:00Z" w:initials="HW">
    <w:p w14:paraId="5341862A" w14:textId="0E76CFDD"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705"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711"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716" w:author="Futurewei (Yunsong)" w:date="2025-09-04T14:00:00Z" w:initials="YY">
    <w:p w14:paraId="6D24D572" w14:textId="77777777" w:rsidR="00FC28CD" w:rsidRDefault="00FC28CD" w:rsidP="00FC28CD">
      <w:pPr>
        <w:pStyle w:val="CommentText"/>
      </w:pPr>
      <w:r>
        <w:rPr>
          <w:rStyle w:val="CommentReference"/>
        </w:rPr>
        <w:annotationRef/>
      </w:r>
      <w:r>
        <w:t>Editorial: add “fields” before “are”.</w:t>
      </w:r>
    </w:p>
  </w:comment>
  <w:comment w:id="717" w:author="Huawei, HiSilicon_Rapp1" w:date="2025-09-05T10:35:00Z" w:initials="HW">
    <w:p w14:paraId="3EDC7187" w14:textId="1A8957B9" w:rsidR="00857136" w:rsidRDefault="00857136">
      <w:pPr>
        <w:pStyle w:val="CommentText"/>
      </w:pPr>
      <w:r>
        <w:rPr>
          <w:rStyle w:val="CommentReference"/>
        </w:rPr>
        <w:annotationRef/>
      </w:r>
      <w:r>
        <w:t>Ok.</w:t>
      </w:r>
    </w:p>
  </w:comment>
  <w:comment w:id="718" w:author="Futurewei (Yunsong)" w:date="2025-09-04T14:01:00Z" w:initials="YY">
    <w:p w14:paraId="49DD8A37" w14:textId="77777777" w:rsidR="00A14A90" w:rsidRDefault="00A14A90" w:rsidP="00A14A90">
      <w:pPr>
        <w:pStyle w:val="CommentText"/>
      </w:pPr>
      <w:r>
        <w:rPr>
          <w:rStyle w:val="CommentReference"/>
        </w:rPr>
        <w:annotationRef/>
      </w:r>
      <w:r>
        <w:t>-&gt; “in the unit of bits”</w:t>
      </w:r>
    </w:p>
  </w:comment>
  <w:comment w:id="719" w:author="Huawei, HiSilicon_Rapp1" w:date="2025-09-05T10:36:00Z" w:initials="HW">
    <w:p w14:paraId="76FD7D96" w14:textId="28B1344E" w:rsidR="00857136" w:rsidRDefault="00857136">
      <w:pPr>
        <w:pStyle w:val="CommentText"/>
      </w:pPr>
      <w:r>
        <w:rPr>
          <w:rStyle w:val="CommentReference"/>
        </w:rPr>
        <w:annotationRef/>
      </w:r>
      <w:r>
        <w:t>Done.</w:t>
      </w:r>
    </w:p>
  </w:comment>
  <w:comment w:id="722" w:author="Futurewei (Yunsong)" w:date="2025-09-04T14:02:00Z" w:initials="YY">
    <w:p w14:paraId="312886B3" w14:textId="77777777" w:rsidR="00AD350E" w:rsidRDefault="00AD350E" w:rsidP="00AD350E">
      <w:pPr>
        <w:pStyle w:val="CommentText"/>
      </w:pPr>
      <w:r>
        <w:rPr>
          <w:rStyle w:val="CommentReference"/>
        </w:rPr>
        <w:annotationRef/>
      </w:r>
      <w:r>
        <w:t>Could add “if present,” before “The”.</w:t>
      </w:r>
    </w:p>
  </w:comment>
  <w:comment w:id="723" w:author="Huawei, HiSilicon_Rapp1" w:date="2025-09-05T10:36:00Z" w:initials="HW">
    <w:p w14:paraId="55925B6D" w14:textId="33FFF9EC" w:rsidR="00857136" w:rsidRDefault="00857136">
      <w:pPr>
        <w:pStyle w:val="CommentText"/>
      </w:pPr>
      <w:r>
        <w:rPr>
          <w:rStyle w:val="CommentReference"/>
        </w:rPr>
        <w:annotationRef/>
      </w:r>
      <w:r>
        <w:rPr>
          <w:rStyle w:val="CommentReference"/>
        </w:rPr>
        <w:t>Done.</w:t>
      </w:r>
    </w:p>
  </w:comment>
  <w:comment w:id="727" w:author="Futurewei (Yunsong)" w:date="2025-09-04T14:03:00Z" w:initials="YY">
    <w:p w14:paraId="684DEF57" w14:textId="77777777" w:rsidR="005A14C9" w:rsidRDefault="005A14C9" w:rsidP="005A14C9">
      <w:pPr>
        <w:pStyle w:val="CommentText"/>
      </w:pPr>
      <w:r>
        <w:rPr>
          <w:rStyle w:val="CommentReference"/>
        </w:rPr>
        <w:annotationRef/>
      </w:r>
      <w:r>
        <w:t>Could add “if present,” before “This”.</w:t>
      </w:r>
    </w:p>
  </w:comment>
  <w:comment w:id="728" w:author="Huawei, HiSilicon_Rapp1" w:date="2025-09-05T10:36:00Z" w:initials="HW">
    <w:p w14:paraId="5A0CBC08" w14:textId="5113EF51" w:rsidR="00857136" w:rsidRDefault="00857136">
      <w:pPr>
        <w:pStyle w:val="CommentText"/>
      </w:pPr>
      <w:r>
        <w:rPr>
          <w:rStyle w:val="CommentReference"/>
        </w:rPr>
        <w:annotationRef/>
      </w:r>
      <w:r>
        <w:t>Done.</w:t>
      </w:r>
    </w:p>
  </w:comment>
  <w:comment w:id="737" w:author="Huawei, HiSilicon_v0" w:date="2025-09-01T17:24:00Z" w:initials="HW">
    <w:p w14:paraId="0566673F" w14:textId="55A8BCF6"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741"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proofErr w:type="spellStart"/>
      <w:r w:rsidRPr="00C25B78">
        <w:rPr>
          <w:iCs/>
          <w:lang w:eastAsia="ko-KR"/>
        </w:rPr>
        <w:t>msg</w:t>
      </w:r>
      <w:proofErr w:type="spellEnd"/>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742" w:author="Huawei, HiSilicon_Rapp1" w:date="2025-09-05T10:37:00Z" w:initials="HW">
    <w:p w14:paraId="6BF25F90" w14:textId="6C2BC7E9" w:rsidR="00857136" w:rsidRDefault="00857136">
      <w:pPr>
        <w:pStyle w:val="CommentText"/>
      </w:pPr>
      <w:r>
        <w:rPr>
          <w:rStyle w:val="CommentReference"/>
        </w:rPr>
        <w:annotationRef/>
      </w:r>
      <w:r>
        <w:rPr>
          <w:lang w:eastAsia="zh-CN"/>
        </w:rPr>
        <w:t>Right, for random number, D2R TBS is not needed.</w:t>
      </w:r>
    </w:p>
  </w:comment>
  <w:comment w:id="748"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750"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757"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 xml:space="preserve">ditor’s clarification: although the format of scheduling info in paging message for CBRA and for CFRA are similar, but the content </w:t>
      </w:r>
      <w:proofErr w:type="gramStart"/>
      <w:r>
        <w:rPr>
          <w:lang w:eastAsia="zh-CN"/>
        </w:rPr>
        <w:t>are</w:t>
      </w:r>
      <w:proofErr w:type="gramEnd"/>
      <w:r>
        <w:rPr>
          <w:lang w:eastAsia="zh-CN"/>
        </w:rPr>
        <w:t xml:space="preserve"> slightly different, because the time resource indication is only present in CBRA case. </w:t>
      </w:r>
      <w:proofErr w:type="gramStart"/>
      <w:r>
        <w:rPr>
          <w:lang w:eastAsia="zh-CN"/>
        </w:rPr>
        <w:t>So</w:t>
      </w:r>
      <w:proofErr w:type="gramEnd"/>
      <w:r>
        <w:rPr>
          <w:lang w:eastAsia="zh-CN"/>
        </w:rPr>
        <w:t xml:space="preserve"> the length in CBRA case is 25bits, while the length is 24 bits for CFA.</w:t>
      </w:r>
    </w:p>
  </w:comment>
  <w:comment w:id="754"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 xml:space="preserve">For CFA paging </w:t>
      </w:r>
      <w:proofErr w:type="spellStart"/>
      <w:r>
        <w:rPr>
          <w:lang w:eastAsia="zh-CN"/>
        </w:rPr>
        <w:t>msg</w:t>
      </w:r>
      <w:proofErr w:type="spellEnd"/>
      <w:r>
        <w:rPr>
          <w:lang w:eastAsia="zh-CN"/>
        </w:rPr>
        <w:t>:</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proofErr w:type="gramStart"/>
      <w:r w:rsidRPr="00E23144">
        <w:rPr>
          <w:iCs/>
        </w:rPr>
        <w:t xml:space="preserve">bitmap) </w:t>
      </w:r>
      <w:r>
        <w:rPr>
          <w:iCs/>
        </w:rPr>
        <w:t xml:space="preserve"> or</w:t>
      </w:r>
      <w:proofErr w:type="gramEnd"/>
      <w:r>
        <w:rPr>
          <w:iCs/>
        </w:rPr>
        <w:t xml:space="preserve">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comment>
  <w:comment w:id="755"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 xml:space="preserve">Frequency Resource </w:t>
      </w:r>
      <w:proofErr w:type="spellStart"/>
      <w:r>
        <w:rPr>
          <w:i/>
          <w:iCs/>
        </w:rPr>
        <w:t>Indication</w:t>
      </w:r>
      <w:r>
        <w:rPr>
          <w:i/>
          <w:iCs/>
          <w:vertAlign w:val="subscript"/>
        </w:rPr>
        <w:t>Broadcast</w:t>
      </w:r>
      <w:proofErr w:type="spellEnd"/>
      <w:r>
        <w:t xml:space="preserve"> </w:t>
      </w:r>
    </w:p>
  </w:comment>
  <w:comment w:id="756" w:author="Huawei, HiSilicon_Rapp1" w:date="2025-09-05T10:37:00Z" w:initials="HW">
    <w:p w14:paraId="005CDC63" w14:textId="1BFA0B6B" w:rsidR="00BA586A" w:rsidRDefault="00BA586A">
      <w:pPr>
        <w:pStyle w:val="CommentText"/>
      </w:pPr>
      <w:r>
        <w:rPr>
          <w:rStyle w:val="CommentReference"/>
        </w:rPr>
        <w:annotationRef/>
      </w:r>
      <w:r>
        <w:rPr>
          <w:lang w:eastAsia="zh-CN"/>
        </w:rPr>
        <w:t>For CFR, I understand the last meeting agreement is not to use 3bit optimized format. And for data transmission, the small frequency shift factor needs to be indicated.</w:t>
      </w:r>
    </w:p>
  </w:comment>
  <w:comment w:id="759"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w:t>
      </w:r>
      <w:proofErr w:type="spellStart"/>
      <w:r>
        <w:rPr>
          <w:lang w:eastAsia="zh-CN"/>
        </w:rPr>
        <w:t>Uu</w:t>
      </w:r>
      <w:proofErr w:type="spellEnd"/>
      <w:r>
        <w:rPr>
          <w:lang w:eastAsia="zh-CN"/>
        </w:rPr>
        <w:t xml:space="preserve">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760" w:author="Huawei, HiSilicon_Rapp1" w:date="2025-09-05T10:38:00Z" w:initials="HW">
    <w:p w14:paraId="58BE69B7" w14:textId="77777777" w:rsidR="00BA586A" w:rsidRDefault="00BA586A" w:rsidP="00BA586A">
      <w:pPr>
        <w:pStyle w:val="CommentText"/>
        <w:rPr>
          <w:lang w:eastAsia="zh-CN"/>
        </w:rPr>
      </w:pPr>
      <w:r>
        <w:rPr>
          <w:rStyle w:val="CommentReference"/>
        </w:rPr>
        <w:annotationRef/>
      </w:r>
      <w:r>
        <w:rPr>
          <w:rStyle w:val="CommentReference"/>
        </w:rPr>
        <w:annotationRef/>
      </w:r>
      <w:r>
        <w:rPr>
          <w:lang w:eastAsia="zh-CN"/>
        </w:rPr>
        <w:t>Fine. I received similar comments in last meeting as well, so will update according to companies’ view.</w:t>
      </w:r>
    </w:p>
    <w:p w14:paraId="2048A568" w14:textId="1BEA87A5" w:rsidR="00BA586A" w:rsidRDefault="00BA586A">
      <w:pPr>
        <w:pStyle w:val="CommentText"/>
      </w:pPr>
    </w:p>
  </w:comment>
  <w:comment w:id="768"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proofErr w:type="gramStart"/>
      <w:r>
        <w:rPr>
          <w:lang w:eastAsia="zh-CN"/>
        </w:rPr>
        <w:t xml:space="preserve">“ </w:t>
      </w:r>
      <w:r>
        <w:rPr>
          <w:rFonts w:hint="eastAsia"/>
          <w:lang w:eastAsia="zh-CN"/>
        </w:rPr>
        <w:t>for</w:t>
      </w:r>
      <w:proofErr w:type="gramEnd"/>
      <w:r>
        <w:rPr>
          <w:rFonts w:hint="eastAsia"/>
          <w:lang w:eastAsia="zh-CN"/>
        </w:rPr>
        <w:t xml:space="preserve"> variable length</w:t>
      </w:r>
      <w:r>
        <w:rPr>
          <w:lang w:eastAsia="zh-CN"/>
        </w:rPr>
        <w:t xml:space="preserve"> would be more illustrative.</w:t>
      </w:r>
    </w:p>
  </w:comment>
  <w:comment w:id="769" w:author="Huawei, HiSilicon_Rapp1" w:date="2025-09-05T10:39:00Z" w:initials="HW">
    <w:p w14:paraId="439E2261" w14:textId="636FDC84" w:rsidR="00BA586A" w:rsidRDefault="00BA586A">
      <w:pPr>
        <w:pStyle w:val="CommentText"/>
      </w:pPr>
      <w:r>
        <w:rPr>
          <w:rStyle w:val="CommentReference"/>
        </w:rPr>
        <w:annotationRef/>
      </w:r>
      <w:r>
        <w:rPr>
          <w:lang w:eastAsia="zh-CN"/>
        </w:rPr>
        <w:t xml:space="preserve">How about clarifying that paging ID is of </w:t>
      </w:r>
      <w:proofErr w:type="spellStart"/>
      <w:r>
        <w:rPr>
          <w:lang w:eastAsia="zh-CN"/>
        </w:rPr>
        <w:t>varible</w:t>
      </w:r>
      <w:proofErr w:type="spellEnd"/>
      <w:r>
        <w:rPr>
          <w:lang w:eastAsia="zh-CN"/>
        </w:rPr>
        <w:t xml:space="preserve"> length in field description. People need to see both of field description and format figure.</w:t>
      </w:r>
    </w:p>
  </w:comment>
  <w:comment w:id="770"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771" w:author="Huawei, HiSilicon_Rapp1" w:date="2025-09-05T10:39:00Z" w:initials="HW">
    <w:p w14:paraId="6ECBFA3F" w14:textId="77777777" w:rsidR="00BA586A" w:rsidRDefault="00BA586A" w:rsidP="00BA586A">
      <w:pPr>
        <w:pStyle w:val="CommentText"/>
        <w:rPr>
          <w:lang w:eastAsia="zh-CN"/>
        </w:rPr>
      </w:pPr>
      <w:r>
        <w:rPr>
          <w:rStyle w:val="CommentReference"/>
        </w:rPr>
        <w:annotationRef/>
      </w:r>
      <w:r>
        <w:rPr>
          <w:lang w:eastAsia="zh-CN"/>
        </w:rPr>
        <w:t xml:space="preserve">If paging ID is clarified to be </w:t>
      </w:r>
      <w:proofErr w:type="spellStart"/>
      <w:r>
        <w:rPr>
          <w:lang w:eastAsia="zh-CN"/>
        </w:rPr>
        <w:t>varible</w:t>
      </w:r>
      <w:proofErr w:type="spellEnd"/>
      <w:r>
        <w:rPr>
          <w:lang w:eastAsia="zh-CN"/>
        </w:rPr>
        <w:t xml:space="preserve"> length, it should be obvious that the location of AO number can move.</w:t>
      </w:r>
    </w:p>
    <w:p w14:paraId="67689B4F" w14:textId="224C390D" w:rsidR="00BA586A" w:rsidRDefault="00BA586A">
      <w:pPr>
        <w:pStyle w:val="CommentText"/>
      </w:pPr>
    </w:p>
  </w:comment>
  <w:comment w:id="777"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786"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787" w:author="Huawei, HiSilicon_Rapp1" w:date="2025-09-05T10:40:00Z" w:initials="HW">
    <w:p w14:paraId="79D617C9" w14:textId="534CA5C6" w:rsidR="00BA586A" w:rsidRDefault="00BA586A">
      <w:pPr>
        <w:pStyle w:val="CommentText"/>
      </w:pPr>
      <w:r>
        <w:rPr>
          <w:rStyle w:val="CommentReference"/>
        </w:rPr>
        <w:annotationRef/>
      </w:r>
      <w:r>
        <w:rPr>
          <w:lang w:eastAsia="zh-CN"/>
        </w:rPr>
        <w:t>Ok.</w:t>
      </w:r>
    </w:p>
  </w:comment>
  <w:comment w:id="799" w:author="Futurewei (Yunsong)" w:date="2025-09-04T14:10:00Z" w:initials="YY">
    <w:p w14:paraId="2DB71160" w14:textId="77777777" w:rsidR="0037026A" w:rsidRDefault="00224393"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806" w:author="vivo(Boubacar)" w:date="2025-09-03T19:19:00Z" w:initials="B">
    <w:p w14:paraId="04070CE4" w14:textId="6092F8D5"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proofErr w:type="spellStart"/>
      <w:r w:rsidRPr="00D63AE2">
        <w:rPr>
          <w:i/>
          <w:iCs/>
        </w:rPr>
        <w:t>Indication</w:t>
      </w:r>
      <w:r>
        <w:rPr>
          <w:i/>
          <w:iCs/>
          <w:vertAlign w:val="subscript"/>
        </w:rPr>
        <w:t>Broadcast</w:t>
      </w:r>
      <w:proofErr w:type="spellEnd"/>
      <w:r>
        <w:rPr>
          <w:i/>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807" w:author="Huawei, HiSilicon_Rapp1" w:date="2025-09-05T10:40:00Z" w:initials="HW">
    <w:p w14:paraId="3B1C9960" w14:textId="4C994F40" w:rsidR="00BA586A" w:rsidRDefault="00BA586A">
      <w:pPr>
        <w:pStyle w:val="CommentText"/>
      </w:pPr>
      <w:r>
        <w:rPr>
          <w:rStyle w:val="CommentReference"/>
        </w:rPr>
        <w:annotationRef/>
      </w:r>
      <w:r>
        <w:rPr>
          <w:lang w:eastAsia="zh-CN"/>
        </w:rPr>
        <w:t xml:space="preserve">I think the online agreement is to not introduce different format for one message, that is why we only adopt 3-bit format for unicast message, </w:t>
      </w:r>
      <w:proofErr w:type="gramStart"/>
      <w:r>
        <w:rPr>
          <w:lang w:eastAsia="zh-CN"/>
        </w:rPr>
        <w:t>i.e.</w:t>
      </w:r>
      <w:proofErr w:type="gramEnd"/>
      <w:r>
        <w:rPr>
          <w:lang w:eastAsia="zh-CN"/>
        </w:rPr>
        <w:t xml:space="preserve"> scheduling for segment or command response.</w:t>
      </w:r>
    </w:p>
  </w:comment>
  <w:comment w:id="809" w:author="CATT" w:date="2025-09-05T09:46:00Z" w:initials="CATT">
    <w:p w14:paraId="51C909B1" w14:textId="77777777" w:rsidR="00615983" w:rsidRDefault="00615983" w:rsidP="00615983">
      <w:pPr>
        <w:pStyle w:val="CommentText"/>
        <w:rPr>
          <w:lang w:eastAsia="zh-CN"/>
        </w:rPr>
      </w:pPr>
      <w:r>
        <w:rPr>
          <w:rStyle w:val="CommentReference"/>
        </w:rPr>
        <w:annotationRef/>
      </w:r>
      <w:r>
        <w:rPr>
          <w:lang w:eastAsia="zh-CN"/>
        </w:rPr>
        <w:t>R</w:t>
      </w:r>
      <w:r>
        <w:rPr>
          <w:rFonts w:hint="eastAsia"/>
          <w:lang w:eastAsia="zh-CN"/>
        </w:rPr>
        <w:t xml:space="preserve">egarding vivo comment, for msg2, it seems the device cannot predict how many echoed devices are included in msg2. </w:t>
      </w:r>
      <w:proofErr w:type="gramStart"/>
      <w:r>
        <w:rPr>
          <w:lang w:eastAsia="zh-CN"/>
        </w:rPr>
        <w:t>S</w:t>
      </w:r>
      <w:r>
        <w:rPr>
          <w:rFonts w:hint="eastAsia"/>
          <w:lang w:eastAsia="zh-CN"/>
        </w:rPr>
        <w:t>o</w:t>
      </w:r>
      <w:proofErr w:type="gramEnd"/>
      <w:r>
        <w:rPr>
          <w:rFonts w:hint="eastAsia"/>
          <w:lang w:eastAsia="zh-CN"/>
        </w:rPr>
        <w:t xml:space="preserve"> frequency resource indication should be the broadcast mode, i.e., 8 bit.</w:t>
      </w:r>
    </w:p>
    <w:p w14:paraId="2885A118" w14:textId="77777777" w:rsidR="00615983" w:rsidRDefault="00615983" w:rsidP="00615983">
      <w:pPr>
        <w:pStyle w:val="CommentText"/>
      </w:pPr>
    </w:p>
  </w:comment>
  <w:comment w:id="810" w:author="Huawei, HiSilicon_Rapp1" w:date="2025-09-05T10:53:00Z" w:initials="HW">
    <w:p w14:paraId="4968BB78" w14:textId="3B427D9E" w:rsidR="00615983" w:rsidRDefault="00615983">
      <w:pPr>
        <w:pStyle w:val="CommentText"/>
      </w:pPr>
      <w:r>
        <w:rPr>
          <w:rStyle w:val="CommentReference"/>
        </w:rPr>
        <w:annotationRef/>
      </w:r>
      <w:r>
        <w:t xml:space="preserve">Agree. </w:t>
      </w:r>
    </w:p>
  </w:comment>
  <w:comment w:id="814"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830"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831" w:author="Huawei, HiSilicon_Rapp2" w:date="2025-09-05T12:20:00Z" w:initials="HW">
    <w:p w14:paraId="02618F5E" w14:textId="3F46BFBF" w:rsidR="00C05BE0" w:rsidRDefault="00C05BE0">
      <w:pPr>
        <w:pStyle w:val="CommentText"/>
      </w:pPr>
      <w:r>
        <w:rPr>
          <w:rStyle w:val="CommentReference"/>
        </w:rPr>
        <w:annotationRef/>
      </w:r>
      <w:r>
        <w:t xml:space="preserve">Sorry, I missed this one </w:t>
      </w:r>
    </w:p>
  </w:comment>
  <w:comment w:id="852"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853" w:author="Huawei, HiSilicon_Rapp2" w:date="2025-09-05T12:20:00Z" w:initials="HW">
    <w:p w14:paraId="0A762D80" w14:textId="0E5F9311" w:rsidR="00C05BE0" w:rsidRDefault="00C05BE0">
      <w:pPr>
        <w:pStyle w:val="CommentText"/>
      </w:pPr>
      <w:r>
        <w:rPr>
          <w:rStyle w:val="CommentReference"/>
        </w:rPr>
        <w:annotationRef/>
      </w:r>
      <w:r>
        <w:t>Good catch!</w:t>
      </w:r>
    </w:p>
  </w:comment>
  <w:comment w:id="863"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864"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865"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866" w:author="Huawei, HiSilicon_Rapp1" w:date="2025-09-05T10:41:00Z" w:initials="HW">
    <w:p w14:paraId="7D118AF8" w14:textId="50AC7294" w:rsidR="00BA586A" w:rsidRDefault="00BA586A">
      <w:pPr>
        <w:pStyle w:val="CommentText"/>
      </w:pPr>
      <w:r>
        <w:rPr>
          <w:rStyle w:val="CommentReference"/>
        </w:rPr>
        <w:annotationRef/>
      </w:r>
      <w:r>
        <w:t>Done. Thank.</w:t>
      </w:r>
    </w:p>
  </w:comment>
  <w:comment w:id="873" w:author="Futurewei (Yunsong)" w:date="2025-09-04T14:14:00Z" w:initials="YY">
    <w:p w14:paraId="5F7D4F9A" w14:textId="77777777" w:rsidR="0037026A" w:rsidRDefault="0099501A"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874" w:author="Huawei, HiSilicon_Rapp1" w:date="2025-09-05T10:42:00Z" w:initials="HW">
    <w:p w14:paraId="5AD92487" w14:textId="65BCB1CB" w:rsidR="00BA586A" w:rsidRDefault="00BA586A">
      <w:pPr>
        <w:pStyle w:val="CommentText"/>
      </w:pPr>
      <w:r>
        <w:rPr>
          <w:rStyle w:val="CommentReference"/>
        </w:rPr>
        <w:annotationRef/>
      </w:r>
      <w:r>
        <w:t>Ok.</w:t>
      </w:r>
    </w:p>
  </w:comment>
  <w:comment w:id="881" w:author="Huawei, HiSilicon_v0" w:date="2025-09-01T17:26:00Z" w:initials="HW">
    <w:p w14:paraId="7CDF2F0F" w14:textId="6A6D69C5"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887"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w:t>
      </w:r>
      <w:proofErr w:type="gramStart"/>
      <w:r w:rsidR="006F6AC1">
        <w:t>same</w:t>
      </w:r>
      <w:proofErr w:type="gramEnd"/>
      <w:r w:rsidR="006F6AC1">
        <w:t xml:space="preserve"> comments for other R1, R2, …)</w:t>
      </w:r>
    </w:p>
  </w:comment>
  <w:comment w:id="888" w:author="Huawei, HiSilicon_Rapp1" w:date="2025-09-05T10:42:00Z" w:initials="HW">
    <w:p w14:paraId="73EB8CBC" w14:textId="4493B591" w:rsidR="00BA586A" w:rsidRDefault="00BA586A">
      <w:pPr>
        <w:pStyle w:val="CommentText"/>
      </w:pPr>
      <w:r>
        <w:rPr>
          <w:rStyle w:val="CommentReference"/>
        </w:rPr>
        <w:annotationRef/>
      </w:r>
      <w:r>
        <w:t>Ok.</w:t>
      </w:r>
    </w:p>
  </w:comment>
  <w:comment w:id="901"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922" w:author="Futurewei (Yunsong)" w:date="2025-09-04T14:19:00Z" w:initials="YY">
    <w:p w14:paraId="10619A7C" w14:textId="77777777" w:rsidR="00A37945" w:rsidRDefault="00A37945" w:rsidP="00A37945">
      <w:pPr>
        <w:pStyle w:val="CommentText"/>
      </w:pPr>
      <w:r>
        <w:rPr>
          <w:rStyle w:val="CommentReference"/>
        </w:rPr>
        <w:annotationRef/>
      </w:r>
      <w:r>
        <w:t>Could add “of a MAC SDU that have been” after “bytes”.</w:t>
      </w:r>
    </w:p>
  </w:comment>
  <w:comment w:id="923" w:author="Huawei, HiSilicon_Rapp1" w:date="2025-09-05T10:44:00Z" w:initials="HW">
    <w:p w14:paraId="42335C57" w14:textId="6508A290" w:rsidR="001838EB" w:rsidRDefault="001838EB">
      <w:pPr>
        <w:pStyle w:val="CommentText"/>
      </w:pPr>
      <w:r>
        <w:rPr>
          <w:rStyle w:val="CommentReference"/>
        </w:rPr>
        <w:annotationRef/>
      </w:r>
      <w:r>
        <w:t>I think from procedure, how this field is to be used should clear.</w:t>
      </w:r>
    </w:p>
  </w:comment>
  <w:comment w:id="942" w:author="Qualcomm (Ruiming)" w:date="2025-09-04T11:09:00Z" w:initials="RZ">
    <w:p w14:paraId="55DA3C42" w14:textId="4B1222F2" w:rsidR="00E05168" w:rsidRDefault="00E05168" w:rsidP="00E05168">
      <w:pPr>
        <w:pStyle w:val="CommentText"/>
      </w:pPr>
      <w:r>
        <w:rPr>
          <w:rStyle w:val="CommentReference"/>
        </w:rPr>
        <w:annotationRef/>
      </w:r>
      <w:r>
        <w:t>R2D can be removed.</w:t>
      </w:r>
    </w:p>
  </w:comment>
  <w:comment w:id="943" w:author="Huawei, HiSilicon_Rapp1" w:date="2025-09-05T10:44:00Z" w:initials="HW">
    <w:p w14:paraId="720C5CE1" w14:textId="325672E0" w:rsidR="001838EB" w:rsidRDefault="001838EB">
      <w:pPr>
        <w:pStyle w:val="CommentText"/>
      </w:pPr>
      <w:r>
        <w:rPr>
          <w:rStyle w:val="CommentReference"/>
        </w:rPr>
        <w:annotationRef/>
      </w:r>
      <w:r>
        <w:t>Ok.</w:t>
      </w:r>
    </w:p>
  </w:comment>
  <w:comment w:id="946" w:author="Futurewei (Yunsong)" w:date="2025-09-04T14:20:00Z" w:initials="YY">
    <w:p w14:paraId="5B185AE7" w14:textId="77777777" w:rsidR="0037026A" w:rsidRDefault="00B86DB0"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947" w:author="Huawei, HiSilicon_Rapp1" w:date="2025-09-05T10:44:00Z" w:initials="HW">
    <w:p w14:paraId="29968F02" w14:textId="47FB3C98" w:rsidR="001838EB" w:rsidRDefault="001838EB">
      <w:pPr>
        <w:pStyle w:val="CommentText"/>
      </w:pPr>
      <w:r>
        <w:rPr>
          <w:rStyle w:val="CommentReference"/>
        </w:rPr>
        <w:annotationRef/>
      </w:r>
      <w:r>
        <w:t>Ok.</w:t>
      </w:r>
    </w:p>
  </w:comment>
  <w:comment w:id="961" w:author="CATT" w:date="2025-09-05T09:52:00Z" w:initials="CATT">
    <w:p w14:paraId="37B4A632" w14:textId="77777777" w:rsidR="00615983" w:rsidRDefault="00615983" w:rsidP="00615983">
      <w:pPr>
        <w:pStyle w:val="CommentText"/>
      </w:pPr>
      <w:r>
        <w:rPr>
          <w:rStyle w:val="CommentReference"/>
        </w:rPr>
        <w:annotationRef/>
      </w:r>
      <w:r>
        <w:rPr>
          <w:lang w:eastAsia="zh-CN"/>
        </w:rPr>
        <w:t>N</w:t>
      </w:r>
      <w:r>
        <w:rPr>
          <w:rFonts w:hint="eastAsia"/>
          <w:lang w:eastAsia="zh-CN"/>
        </w:rPr>
        <w:t xml:space="preserve">o need to </w:t>
      </w:r>
      <w:r>
        <w:rPr>
          <w:lang w:eastAsia="zh-CN"/>
        </w:rPr>
        <w:t>differentiate</w:t>
      </w:r>
      <w:r>
        <w:rPr>
          <w:rFonts w:hint="eastAsia"/>
          <w:lang w:eastAsia="zh-CN"/>
        </w:rPr>
        <w:t xml:space="preserve"> the R bits</w:t>
      </w:r>
    </w:p>
  </w:comment>
  <w:comment w:id="962" w:author="Huawei, HiSilicon_Rapp1" w:date="2025-09-05T10:54:00Z" w:initials="HW">
    <w:p w14:paraId="3122BF3A" w14:textId="3F914435" w:rsidR="00615983" w:rsidRDefault="00615983">
      <w:pPr>
        <w:pStyle w:val="CommentText"/>
      </w:pPr>
      <w:r>
        <w:rPr>
          <w:rStyle w:val="CommentReference"/>
        </w:rPr>
        <w:annotationRef/>
      </w:r>
      <w:r>
        <w:t>Updated.</w:t>
      </w:r>
    </w:p>
  </w:comment>
  <w:comment w:id="969" w:author="Huawei, HiSilicon_v0" w:date="2025-09-01T17:29:00Z" w:initials="HW">
    <w:p w14:paraId="34F4BAA1" w14:textId="6843B4E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w:t>
      </w:r>
      <w:proofErr w:type="spellStart"/>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CommentText"/>
      </w:pPr>
    </w:p>
  </w:comment>
  <w:comment w:id="986" w:author="Lenovo_Jing2" w:date="2025-09-05T14:57:00Z" w:initials="Jing">
    <w:p w14:paraId="5F57FE4F" w14:textId="77777777" w:rsidR="00563B71" w:rsidRDefault="00563B71" w:rsidP="00563B71">
      <w:pPr>
        <w:pStyle w:val="CommentText"/>
      </w:pPr>
      <w:r>
        <w:rPr>
          <w:rStyle w:val="CommentReference"/>
        </w:rPr>
        <w:annotationRef/>
      </w:r>
      <w:r>
        <w:rPr>
          <w:lang w:val="en-US"/>
        </w:rPr>
        <w:t>Also contained in A-IoT paging message indicating CBRA</w:t>
      </w:r>
    </w:p>
  </w:comment>
  <w:comment w:id="987" w:author="Huawei, HiSilicon_Rapp3" w:date="2025-09-05T15:49:00Z" w:initials="HW">
    <w:p w14:paraId="18541F5D" w14:textId="5143A009" w:rsidR="0064379F" w:rsidRDefault="0064379F">
      <w:pPr>
        <w:pStyle w:val="CommentText"/>
      </w:pPr>
      <w:r>
        <w:rPr>
          <w:rStyle w:val="CommentReference"/>
        </w:rPr>
        <w:annotationRef/>
      </w:r>
      <w:r>
        <w:t>Right, thanks.</w:t>
      </w:r>
    </w:p>
  </w:comment>
  <w:comment w:id="999" w:author="CATT" w:date="2025-09-05T09:53:00Z" w:initials="CATT">
    <w:p w14:paraId="4A584EC4" w14:textId="4AB536BD" w:rsidR="00615983" w:rsidRDefault="00615983" w:rsidP="00615983">
      <w:pPr>
        <w:pStyle w:val="CommentText"/>
        <w:rPr>
          <w:lang w:eastAsia="zh-CN"/>
        </w:rPr>
      </w:pPr>
      <w:r>
        <w:rPr>
          <w:rStyle w:val="CommentReference"/>
        </w:rPr>
        <w:annotationRef/>
      </w:r>
      <w:r>
        <w:rPr>
          <w:rFonts w:hint="eastAsia"/>
          <w:lang w:eastAsia="zh-CN"/>
        </w:rPr>
        <w:t xml:space="preserve">This general description does not align with the agreement, </w:t>
      </w:r>
      <w:r>
        <w:rPr>
          <w:lang w:eastAsia="zh-CN"/>
        </w:rPr>
        <w:t>because</w:t>
      </w:r>
      <w:r>
        <w:rPr>
          <w:rFonts w:hint="eastAsia"/>
          <w:lang w:eastAsia="zh-CN"/>
        </w:rPr>
        <w:t xml:space="preserve"> now we define </w:t>
      </w:r>
      <w:r>
        <w:rPr>
          <w:lang w:eastAsia="zh-CN"/>
        </w:rPr>
        <w:t>separate</w:t>
      </w:r>
      <w:r>
        <w:rPr>
          <w:rFonts w:hint="eastAsia"/>
          <w:lang w:eastAsia="zh-CN"/>
        </w:rPr>
        <w:t xml:space="preserve">d fields of </w:t>
      </w:r>
      <w:r w:rsidRPr="00D63AE2">
        <w:rPr>
          <w:i/>
          <w:iCs/>
        </w:rPr>
        <w:t xml:space="preserve">Frequency Resource </w:t>
      </w:r>
      <w:proofErr w:type="spellStart"/>
      <w:r w:rsidRPr="00D63AE2">
        <w:rPr>
          <w:i/>
          <w:iCs/>
        </w:rPr>
        <w:t>Indication</w:t>
      </w:r>
      <w:r>
        <w:rPr>
          <w:i/>
          <w:iCs/>
          <w:vertAlign w:val="subscript"/>
        </w:rPr>
        <w:t>Broadcast</w:t>
      </w:r>
      <w:proofErr w:type="spellEnd"/>
      <w:r>
        <w:rPr>
          <w:rFonts w:hint="eastAsia"/>
          <w:lang w:eastAsia="zh-CN"/>
        </w:rPr>
        <w:t xml:space="preserve"> 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Pr>
          <w:rFonts w:hint="eastAsia"/>
          <w:lang w:eastAsia="zh-CN"/>
        </w:rPr>
        <w:t xml:space="preserve"> for broadcast and unicast, respectively. </w:t>
      </w:r>
      <w:r>
        <w:rPr>
          <w:lang w:eastAsia="zh-CN"/>
        </w:rPr>
        <w:t>O</w:t>
      </w:r>
      <w:r>
        <w:rPr>
          <w:rFonts w:hint="eastAsia"/>
          <w:lang w:eastAsia="zh-CN"/>
        </w:rPr>
        <w:t xml:space="preserve">nly one of them can be included in a </w:t>
      </w:r>
      <w:r>
        <w:rPr>
          <w:lang w:eastAsia="zh-CN"/>
        </w:rPr>
        <w:t>certain</w:t>
      </w:r>
      <w:r>
        <w:rPr>
          <w:rFonts w:hint="eastAsia"/>
          <w:lang w:eastAsia="zh-CN"/>
        </w:rPr>
        <w:t xml:space="preserve"> D2R scheduling info.</w:t>
      </w:r>
    </w:p>
  </w:comment>
  <w:comment w:id="1000" w:author="Huawei, HiSilicon_Rapp1" w:date="2025-09-05T10:59:00Z" w:initials="HW">
    <w:p w14:paraId="18103C39" w14:textId="3ABC587E" w:rsidR="00615983" w:rsidRDefault="00615983">
      <w:pPr>
        <w:pStyle w:val="CommentText"/>
      </w:pPr>
      <w:r>
        <w:rPr>
          <w:rStyle w:val="CommentReference"/>
        </w:rPr>
        <w:annotationRef/>
      </w:r>
      <w:r>
        <w:t>Good point. Updated now.</w:t>
      </w:r>
    </w:p>
  </w:comment>
  <w:comment w:id="1001"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1002" w:author="Huawei, HiSilicon_Rapp1" w:date="2025-09-05T10:45:00Z" w:initials="HW">
    <w:p w14:paraId="24A70756" w14:textId="1C7E6CDC" w:rsidR="001838EB" w:rsidRDefault="001838EB">
      <w:pPr>
        <w:pStyle w:val="CommentText"/>
      </w:pPr>
      <w:r>
        <w:rPr>
          <w:rStyle w:val="CommentReference"/>
        </w:rPr>
        <w:annotationRef/>
      </w:r>
      <w:r>
        <w:rPr>
          <w:lang w:eastAsia="zh-CN"/>
        </w:rPr>
        <w:t>Considering only one field have two formats, using one table seems simple, and the field description itself clarifies when present.</w:t>
      </w:r>
    </w:p>
  </w:comment>
  <w:comment w:id="1006"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w:t>
      </w:r>
      <w:proofErr w:type="spellStart"/>
      <w:r>
        <w:rPr>
          <w:color w:val="FF0000"/>
        </w:rPr>
        <w:t>th</w:t>
      </w:r>
      <w:proofErr w:type="spellEnd"/>
      <w:r>
        <w:rPr>
          <w:color w:val="FF0000"/>
        </w:rPr>
        <w:t xml:space="preserve"> ID entry in the </w:t>
      </w:r>
      <w:r>
        <w:rPr>
          <w:i/>
          <w:iCs/>
          <w:color w:val="FF0000"/>
        </w:rPr>
        <w:t xml:space="preserve">Random ID Response </w:t>
      </w:r>
      <w:r>
        <w:rPr>
          <w:color w:val="FF0000"/>
        </w:rPr>
        <w:t>message, then use the value corresponding to the i-</w:t>
      </w:r>
      <w:proofErr w:type="spellStart"/>
      <w:r>
        <w:rPr>
          <w:color w:val="FF0000"/>
        </w:rPr>
        <w:t>th</w:t>
      </w:r>
      <w:proofErr w:type="spellEnd"/>
      <w:r>
        <w:rPr>
          <w:color w:val="FF0000"/>
        </w:rPr>
        <w:t xml:space="preserve"> '1' bit starting from the LSB as its small frequency shift factor. Reader implementation should ensure that the number </w:t>
      </w:r>
      <w:proofErr w:type="gramStart"/>
      <w:r>
        <w:rPr>
          <w:color w:val="FF0000"/>
        </w:rPr>
        <w:t>of  1</w:t>
      </w:r>
      <w:proofErr w:type="gramEnd"/>
      <w:r>
        <w:rPr>
          <w:color w:val="FF0000"/>
        </w:rPr>
        <w:t>’s in the bitmap should be the same as the number of ID entries</w:t>
      </w:r>
      <w:r>
        <w:rPr>
          <w:color w:val="000000"/>
        </w:rPr>
        <w:t>.</w:t>
      </w:r>
    </w:p>
  </w:comment>
  <w:comment w:id="1007" w:author="OPPO" w:date="2025-09-04T19:31:00Z" w:initials="OPPO">
    <w:p w14:paraId="27D287D0" w14:textId="3CFD850D" w:rsidR="0005575D" w:rsidRDefault="0005575D">
      <w:pPr>
        <w:pStyle w:val="CommentText"/>
      </w:pPr>
      <w:r>
        <w:rPr>
          <w:rStyle w:val="CommentReference"/>
        </w:rPr>
        <w:annotationRef/>
      </w:r>
      <w:r>
        <w:rPr>
          <w:lang w:eastAsia="zh-CN"/>
        </w:rPr>
        <w:t>Agree with Fujitsu. At least ascending or descending order need to indicated</w:t>
      </w:r>
    </w:p>
  </w:comment>
  <w:comment w:id="1008" w:author="Huawei, HiSilicon_Rapp1" w:date="2025-09-05T10:45:00Z" w:initials="HW">
    <w:p w14:paraId="38B94794" w14:textId="456DF34D" w:rsidR="001838EB" w:rsidRDefault="001838EB">
      <w:pPr>
        <w:pStyle w:val="CommentText"/>
      </w:pPr>
      <w:r>
        <w:rPr>
          <w:rStyle w:val="CommentReference"/>
        </w:rPr>
        <w:annotationRef/>
      </w:r>
      <w:r>
        <w:t>Ok, try to add a simple clarification.</w:t>
      </w:r>
    </w:p>
  </w:comment>
  <w:comment w:id="1014"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 xml:space="preserve">When a single D2R resource is </w:t>
      </w:r>
      <w:proofErr w:type="spellStart"/>
      <w:r w:rsidRPr="005E676D">
        <w:t>signaled</w:t>
      </w:r>
      <w:proofErr w:type="spellEnd"/>
      <w:r w:rsidRPr="005E676D">
        <w:t xml:space="preserve"> in R2D upper layer data transfer </w:t>
      </w:r>
      <w:proofErr w:type="gramStart"/>
      <w:r w:rsidRPr="005E676D">
        <w:t>message ,</w:t>
      </w:r>
      <w:proofErr w:type="gramEnd"/>
      <w:r w:rsidRPr="005E676D">
        <w:t xml:space="preserve"> use 3-bit field to represent “</w:t>
      </w:r>
      <w:proofErr w:type="spellStart"/>
      <w:r w:rsidRPr="005E676D">
        <w:t>Frequence</w:t>
      </w:r>
      <w:proofErr w:type="spellEnd"/>
      <w:r w:rsidRPr="005E676D">
        <w:t xml:space="preserve"> Resource Indication” instead of the 8 bit bitmap.</w:t>
      </w:r>
    </w:p>
  </w:comment>
  <w:comment w:id="1044"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23053" w15:done="0"/>
  <w15:commentEx w15:paraId="2E904E40" w15:paraIdParent="16B23053" w15:done="0"/>
  <w15:commentEx w15:paraId="525AABA2" w15:paraIdParent="16B23053" w15:done="0"/>
  <w15:commentEx w15:paraId="31716373" w15:done="0"/>
  <w15:commentEx w15:paraId="47AFC9C2" w15:paraIdParent="31716373" w15:done="0"/>
  <w15:commentEx w15:paraId="73F46CA9" w15:paraIdParent="31716373" w15:done="0"/>
  <w15:commentEx w15:paraId="08C580C2" w15:paraIdParent="31716373" w15:done="0"/>
  <w15:commentEx w15:paraId="663D3A19" w15:done="0"/>
  <w15:commentEx w15:paraId="6708A939" w15:paraIdParent="663D3A19" w15:done="0"/>
  <w15:commentEx w15:paraId="6B98A3EF" w15:done="0"/>
  <w15:commentEx w15:paraId="5A19AA86" w15:paraIdParent="6B98A3EF" w15:done="0"/>
  <w15:commentEx w15:paraId="77081324" w15:done="0"/>
  <w15:commentEx w15:paraId="532D9232" w15:paraIdParent="77081324" w15:done="0"/>
  <w15:commentEx w15:paraId="6C2055D4" w15:paraIdParent="77081324" w15:done="0"/>
  <w15:commentEx w15:paraId="4DA9F00E" w15:paraIdParent="77081324" w15:done="0"/>
  <w15:commentEx w15:paraId="5EB1A58B" w15:done="0"/>
  <w15:commentEx w15:paraId="2C5B56BC" w15:paraIdParent="5EB1A58B" w15:done="0"/>
  <w15:commentEx w15:paraId="607FB133" w15:paraIdParent="5EB1A58B" w15:done="0"/>
  <w15:commentEx w15:paraId="280DB398" w15:done="0"/>
  <w15:commentEx w15:paraId="7A7DA82C" w15:paraIdParent="280DB398" w15:done="0"/>
  <w15:commentEx w15:paraId="3DD387C8" w15:done="0"/>
  <w15:commentEx w15:paraId="05C8612E" w15:done="0"/>
  <w15:commentEx w15:paraId="2D612C5E" w15:paraIdParent="05C8612E" w15:done="0"/>
  <w15:commentEx w15:paraId="18321CFF" w15:done="0"/>
  <w15:commentEx w15:paraId="000FAC41" w15:paraIdParent="18321CFF" w15:done="0"/>
  <w15:commentEx w15:paraId="4F96C234" w15:paraIdParent="18321CFF" w15:done="0"/>
  <w15:commentEx w15:paraId="637B6E16" w15:done="0"/>
  <w15:commentEx w15:paraId="16DFB3D8" w15:paraIdParent="637B6E16" w15:done="0"/>
  <w15:commentEx w15:paraId="0B980EAD" w15:done="0"/>
  <w15:commentEx w15:paraId="1E4FA4EC" w15:paraIdParent="0B980EAD" w15:done="0"/>
  <w15:commentEx w15:paraId="1F1EF013" w15:done="0"/>
  <w15:commentEx w15:paraId="740D7690" w15:done="0"/>
  <w15:commentEx w15:paraId="5ED44F67" w15:done="0"/>
  <w15:commentEx w15:paraId="405213AF" w15:done="0"/>
  <w15:commentEx w15:paraId="0B504BAB" w15:paraIdParent="405213AF" w15:done="0"/>
  <w15:commentEx w15:paraId="0C7E97A0" w15:done="0"/>
  <w15:commentEx w15:paraId="14D807BC" w15:paraIdParent="0C7E97A0" w15:done="0"/>
  <w15:commentEx w15:paraId="64D63BEF" w15:done="0"/>
  <w15:commentEx w15:paraId="33247643" w15:paraIdParent="64D63BEF" w15:done="0"/>
  <w15:commentEx w15:paraId="57C5599E" w15:done="0"/>
  <w15:commentEx w15:paraId="6207DBF5" w15:paraIdParent="57C5599E" w15:done="0"/>
  <w15:commentEx w15:paraId="78BA03AB" w15:done="0"/>
  <w15:commentEx w15:paraId="2CA644D9" w15:paraIdParent="78BA03AB" w15:done="0"/>
  <w15:commentEx w15:paraId="71860075" w15:done="0"/>
  <w15:commentEx w15:paraId="488F2A9D" w15:paraIdParent="71860075" w15:done="0"/>
  <w15:commentEx w15:paraId="5A2CDEEA" w15:paraIdParent="71860075" w15:done="0"/>
  <w15:commentEx w15:paraId="0322C7BF" w15:paraIdParent="71860075" w15:done="0"/>
  <w15:commentEx w15:paraId="0F987991" w15:done="0"/>
  <w15:commentEx w15:paraId="01A6D62A" w15:paraIdParent="0F987991" w15:done="0"/>
  <w15:commentEx w15:paraId="7AF094E0" w15:done="0"/>
  <w15:commentEx w15:paraId="7ABAC829" w15:done="0"/>
  <w15:commentEx w15:paraId="3404E115" w15:paraIdParent="7ABAC829" w15:done="0"/>
  <w15:commentEx w15:paraId="7A728A78" w15:paraIdParent="7ABAC829" w15:done="0"/>
  <w15:commentEx w15:paraId="55FD21A1" w15:done="0"/>
  <w15:commentEx w15:paraId="46B7D98B" w15:paraIdParent="55FD21A1" w15:done="0"/>
  <w15:commentEx w15:paraId="525B1DB9" w15:done="0"/>
  <w15:commentEx w15:paraId="2A46DEC7" w15:paraIdParent="525B1DB9" w15:done="0"/>
  <w15:commentEx w15:paraId="7A96253B" w15:done="0"/>
  <w15:commentEx w15:paraId="00C869C3" w15:paraIdParent="7A96253B" w15:done="0"/>
  <w15:commentEx w15:paraId="353A47D7" w15:done="0"/>
  <w15:commentEx w15:paraId="0D8A8B53" w15:paraIdParent="353A47D7" w15:done="0"/>
  <w15:commentEx w15:paraId="6AEE1779" w15:done="0"/>
  <w15:commentEx w15:paraId="3DAB64D8" w15:paraIdParent="6AEE1779" w15:done="0"/>
  <w15:commentEx w15:paraId="2DDD278D" w15:done="0"/>
  <w15:commentEx w15:paraId="748D5EBE" w15:paraIdParent="2DDD278D" w15:done="0"/>
  <w15:commentEx w15:paraId="5F241AED" w15:paraIdParent="2DDD278D" w15:done="0"/>
  <w15:commentEx w15:paraId="3858A7DC" w15:done="0"/>
  <w15:commentEx w15:paraId="4FD8CDE4" w15:done="0"/>
  <w15:commentEx w15:paraId="6999906A" w15:paraIdParent="4FD8CDE4" w15:done="0"/>
  <w15:commentEx w15:paraId="334D6F55" w15:paraIdParent="4FD8CDE4" w15:done="0"/>
  <w15:commentEx w15:paraId="7F350943" w15:done="0"/>
  <w15:commentEx w15:paraId="1B73186A" w15:paraIdParent="7F350943" w15:done="0"/>
  <w15:commentEx w15:paraId="4A85E623" w15:paraIdParent="7F350943" w15:done="0"/>
  <w15:commentEx w15:paraId="625B616B" w15:done="0"/>
  <w15:commentEx w15:paraId="3DF5DE42" w15:done="0"/>
  <w15:commentEx w15:paraId="2EF02217" w15:paraIdParent="3DF5DE42" w15:done="0"/>
  <w15:commentEx w15:paraId="09A41C33" w15:done="0"/>
  <w15:commentEx w15:paraId="667045FC" w15:paraIdParent="09A41C33" w15:done="0"/>
  <w15:commentEx w15:paraId="0979D952" w15:done="0"/>
  <w15:commentEx w15:paraId="5BA5BFFE" w15:paraIdParent="0979D952" w15:done="0"/>
  <w15:commentEx w15:paraId="06D350A7" w15:done="0"/>
  <w15:commentEx w15:paraId="15EA86D9" w15:paraIdParent="06D350A7" w15:done="0"/>
  <w15:commentEx w15:paraId="38382116" w15:done="0"/>
  <w15:commentEx w15:paraId="3E077359" w15:done="0"/>
  <w15:commentEx w15:paraId="389A5247" w15:paraIdParent="3E077359" w15:done="0"/>
  <w15:commentEx w15:paraId="20B3A62E" w15:done="0"/>
  <w15:commentEx w15:paraId="4BCF02DD" w15:paraIdParent="20B3A62E" w15:done="0"/>
  <w15:commentEx w15:paraId="4D513ABB" w15:paraIdParent="20B3A62E" w15:done="0"/>
  <w15:commentEx w15:paraId="480EDA4D" w15:done="0"/>
  <w15:commentEx w15:paraId="51851B35" w15:paraIdParent="480EDA4D" w15:done="0"/>
  <w15:commentEx w15:paraId="657ED7B5" w15:done="0"/>
  <w15:commentEx w15:paraId="1B8D907A" w15:paraIdParent="657ED7B5" w15:done="0"/>
  <w15:commentEx w15:paraId="3BED0D46" w15:done="0"/>
  <w15:commentEx w15:paraId="6CD3C70F" w15:paraIdParent="3BED0D46" w15:done="0"/>
  <w15:commentEx w15:paraId="117A671D" w15:done="0"/>
  <w15:commentEx w15:paraId="6D654832" w15:done="0"/>
  <w15:commentEx w15:paraId="75E4BF19" w15:paraIdParent="6D654832" w15:done="0"/>
  <w15:commentEx w15:paraId="46049BA2"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5B60144" w15:paraIdParent="6DB87A52" w15:done="0"/>
  <w15:commentEx w15:paraId="4623ECF8" w15:paraIdParent="6DB87A52" w15:done="0"/>
  <w15:commentEx w15:paraId="5C10F40C" w15:paraIdParent="6DB87A52" w15:done="0"/>
  <w15:commentEx w15:paraId="6DE6FDF7" w15:done="0"/>
  <w15:commentEx w15:paraId="722586BC" w15:paraIdParent="6DE6FDF7" w15:done="0"/>
  <w15:commentEx w15:paraId="3CA9E716" w15:paraIdParent="6DE6FDF7" w15:done="0"/>
  <w15:commentEx w15:paraId="0613B395" w15:done="0"/>
  <w15:commentEx w15:paraId="27BB8213" w15:paraIdParent="0613B395" w15:done="0"/>
  <w15:commentEx w15:paraId="400D2A63" w15:done="0"/>
  <w15:commentEx w15:paraId="68842DF4" w15:paraIdParent="400D2A63" w15:done="0"/>
  <w15:commentEx w15:paraId="775948C7" w15:done="0"/>
  <w15:commentEx w15:paraId="1583DCEF" w15:paraIdParent="775948C7" w15:done="0"/>
  <w15:commentEx w15:paraId="5474D7DD" w15:done="0"/>
  <w15:commentEx w15:paraId="1B167EF1" w15:paraIdParent="5474D7DD" w15:done="0"/>
  <w15:commentEx w15:paraId="59D62181" w15:done="0"/>
  <w15:commentEx w15:paraId="1D51F733" w15:paraIdParent="59D62181" w15:done="0"/>
  <w15:commentEx w15:paraId="3FDDBF89" w15:done="0"/>
  <w15:commentEx w15:paraId="0399BC89" w15:paraIdParent="3FDDBF89" w15:done="0"/>
  <w15:commentEx w15:paraId="270757F1" w15:done="0"/>
  <w15:commentEx w15:paraId="1D8956EB" w15:paraIdParent="270757F1" w15:done="0"/>
  <w15:commentEx w15:paraId="66462996" w15:done="0"/>
  <w15:commentEx w15:paraId="5FADB7C3" w15:paraIdParent="66462996" w15:done="0"/>
  <w15:commentEx w15:paraId="499A8C3E" w15:done="0"/>
  <w15:commentEx w15:paraId="07561986" w15:paraIdParent="499A8C3E" w15:done="0"/>
  <w15:commentEx w15:paraId="0A79E3E1" w15:done="0"/>
  <w15:commentEx w15:paraId="75609FD2" w15:paraIdParent="0A79E3E1" w15:done="0"/>
  <w15:commentEx w15:paraId="7241C2D8" w15:done="0"/>
  <w15:commentEx w15:paraId="450C506E" w15:paraIdParent="7241C2D8" w15:done="0"/>
  <w15:commentEx w15:paraId="5BC7F72E" w15:paraIdParent="7241C2D8" w15:done="0"/>
  <w15:commentEx w15:paraId="46A683A8" w15:done="0"/>
  <w15:commentEx w15:paraId="2CE27AD1" w15:done="0"/>
  <w15:commentEx w15:paraId="1E86372A" w15:done="0"/>
  <w15:commentEx w15:paraId="0095C063" w15:paraIdParent="1E86372A" w15:done="0"/>
  <w15:commentEx w15:paraId="10D57BFE" w15:done="0"/>
  <w15:commentEx w15:paraId="4E243D65" w15:paraIdParent="10D57BFE" w15:done="0"/>
  <w15:commentEx w15:paraId="3731B3C5" w15:paraIdParent="10D57BFE" w15:done="0"/>
  <w15:commentEx w15:paraId="0F2457DC" w15:done="0"/>
  <w15:commentEx w15:paraId="4EF72084" w15:paraIdParent="0F2457DC" w15:done="0"/>
  <w15:commentEx w15:paraId="67D4CBA1" w15:done="0"/>
  <w15:commentEx w15:paraId="5357ACC5" w15:paraIdParent="67D4CBA1" w15:done="0"/>
  <w15:commentEx w15:paraId="01B74685" w15:done="0"/>
  <w15:commentEx w15:paraId="271635AB" w15:done="0"/>
  <w15:commentEx w15:paraId="77F7C874" w15:paraIdParent="271635AB" w15:done="0"/>
  <w15:commentEx w15:paraId="390982F9" w15:done="0"/>
  <w15:commentEx w15:paraId="65D6D80E" w15:done="0"/>
  <w15:commentEx w15:paraId="27AD583C" w15:paraIdParent="65D6D80E" w15:done="0"/>
  <w15:commentEx w15:paraId="63EF0ACE" w15:done="0"/>
  <w15:commentEx w15:paraId="11D97C8E" w15:done="0"/>
  <w15:commentEx w15:paraId="22AE4A3A" w15:done="0"/>
  <w15:commentEx w15:paraId="6D24D572" w15:done="0"/>
  <w15:commentEx w15:paraId="3EDC7187" w15:paraIdParent="6D24D572" w15:done="0"/>
  <w15:commentEx w15:paraId="49DD8A37" w15:done="0"/>
  <w15:commentEx w15:paraId="76FD7D96" w15:paraIdParent="49DD8A37" w15:done="0"/>
  <w15:commentEx w15:paraId="312886B3" w15:done="0"/>
  <w15:commentEx w15:paraId="55925B6D" w15:paraIdParent="312886B3" w15:done="0"/>
  <w15:commentEx w15:paraId="684DEF57" w15:done="0"/>
  <w15:commentEx w15:paraId="5A0CBC08" w15:paraIdParent="684DEF57" w15:done="0"/>
  <w15:commentEx w15:paraId="0D0AF24E" w15:done="0"/>
  <w15:commentEx w15:paraId="2AE317E0" w15:done="0"/>
  <w15:commentEx w15:paraId="6BF25F90" w15:paraIdParent="2AE317E0" w15:done="0"/>
  <w15:commentEx w15:paraId="33C01628" w15:done="0"/>
  <w15:commentEx w15:paraId="13BF646E" w15:done="0"/>
  <w15:commentEx w15:paraId="0985D96A" w15:done="0"/>
  <w15:commentEx w15:paraId="3FE7A6BE" w15:done="0"/>
  <w15:commentEx w15:paraId="53D9D2C9" w15:paraIdParent="3FE7A6BE" w15:done="0"/>
  <w15:commentEx w15:paraId="005CDC63" w15:paraIdParent="3FE7A6BE" w15:done="0"/>
  <w15:commentEx w15:paraId="0F394FF3" w15:done="0"/>
  <w15:commentEx w15:paraId="2048A568" w15:paraIdParent="0F394FF3" w15:done="0"/>
  <w15:commentEx w15:paraId="680FB752" w15:done="0"/>
  <w15:commentEx w15:paraId="439E2261" w15:paraIdParent="680FB752" w15:done="0"/>
  <w15:commentEx w15:paraId="485354BD" w15:done="0"/>
  <w15:commentEx w15:paraId="67689B4F" w15:paraIdParent="485354BD" w15:done="0"/>
  <w15:commentEx w15:paraId="616FB399" w15:done="0"/>
  <w15:commentEx w15:paraId="5A8DA657" w15:done="0"/>
  <w15:commentEx w15:paraId="79D617C9" w15:paraIdParent="5A8DA657" w15:done="0"/>
  <w15:commentEx w15:paraId="2DB71160" w15:done="0"/>
  <w15:commentEx w15:paraId="5D48FEBA" w15:done="0"/>
  <w15:commentEx w15:paraId="3B1C9960" w15:paraIdParent="5D48FEBA" w15:done="0"/>
  <w15:commentEx w15:paraId="2885A118" w15:done="0"/>
  <w15:commentEx w15:paraId="4968BB78" w15:paraIdParent="2885A118" w15:done="0"/>
  <w15:commentEx w15:paraId="194A9A8D" w15:done="0"/>
  <w15:commentEx w15:paraId="03CD05E6" w15:done="0"/>
  <w15:commentEx w15:paraId="02618F5E" w15:paraIdParent="03CD05E6" w15:done="0"/>
  <w15:commentEx w15:paraId="157052FB" w15:done="0"/>
  <w15:commentEx w15:paraId="0A762D80" w15:paraIdParent="157052FB" w15:done="0"/>
  <w15:commentEx w15:paraId="005D0C22" w15:done="0"/>
  <w15:commentEx w15:paraId="66916198" w15:paraIdParent="005D0C22" w15:done="0"/>
  <w15:commentEx w15:paraId="0DB392F7" w15:paraIdParent="005D0C22" w15:done="0"/>
  <w15:commentEx w15:paraId="7D118AF8" w15:paraIdParent="005D0C22" w15:done="0"/>
  <w15:commentEx w15:paraId="5F7D4F9A" w15:done="0"/>
  <w15:commentEx w15:paraId="5AD92487" w15:paraIdParent="5F7D4F9A" w15:done="0"/>
  <w15:commentEx w15:paraId="7CDF2F0F" w15:done="0"/>
  <w15:commentEx w15:paraId="6DF870DA" w15:done="0"/>
  <w15:commentEx w15:paraId="73EB8CBC" w15:paraIdParent="6DF870DA" w15:done="0"/>
  <w15:commentEx w15:paraId="1131205D" w15:done="0"/>
  <w15:commentEx w15:paraId="10619A7C" w15:done="0"/>
  <w15:commentEx w15:paraId="42335C57" w15:paraIdParent="10619A7C" w15:done="0"/>
  <w15:commentEx w15:paraId="55DA3C42" w15:done="0"/>
  <w15:commentEx w15:paraId="720C5CE1" w15:paraIdParent="55DA3C42" w15:done="0"/>
  <w15:commentEx w15:paraId="5B185AE7" w15:done="0"/>
  <w15:commentEx w15:paraId="29968F02" w15:paraIdParent="5B185AE7" w15:done="0"/>
  <w15:commentEx w15:paraId="37B4A632" w15:done="0"/>
  <w15:commentEx w15:paraId="3122BF3A" w15:paraIdParent="37B4A632" w15:done="0"/>
  <w15:commentEx w15:paraId="59B3D2BE" w15:done="0"/>
  <w15:commentEx w15:paraId="5F57FE4F" w15:done="0"/>
  <w15:commentEx w15:paraId="18541F5D" w15:paraIdParent="5F57FE4F" w15:done="0"/>
  <w15:commentEx w15:paraId="4A584EC4" w15:done="0"/>
  <w15:commentEx w15:paraId="18103C39" w15:paraIdParent="4A584EC4" w15:done="0"/>
  <w15:commentEx w15:paraId="5460C33C" w15:done="0"/>
  <w15:commentEx w15:paraId="24A70756" w15:paraIdParent="5460C33C" w15:done="0"/>
  <w15:commentEx w15:paraId="0FAD9B3B" w15:done="0"/>
  <w15:commentEx w15:paraId="27D287D0" w15:paraIdParent="0FAD9B3B" w15:done="0"/>
  <w15:commentEx w15:paraId="38B94794"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F53E32" w16cex:dateUtc="2025-09-04T12:27:00Z"/>
  <w16cex:commentExtensible w16cex:durableId="406AC459" w16cex:dateUtc="2025-09-04T13:06:00Z"/>
  <w16cex:commentExtensible w16cex:durableId="2C6524E7" w16cex:dateUtc="2025-09-05T00:59:00Z"/>
  <w16cex:commentExtensible w16cex:durableId="227D42B1" w16cex:dateUtc="2025-09-04T04:18:00Z"/>
  <w16cex:commentExtensible w16cex:durableId="50D80318" w16cex:dateUtc="2025-09-04T12:26:00Z"/>
  <w16cex:commentExtensible w16cex:durableId="2B02F18A" w16cex:dateUtc="2025-09-04T13:13:00Z"/>
  <w16cex:commentExtensible w16cex:durableId="2C652676" w16cex:dateUtc="2025-09-05T01:05:00Z"/>
  <w16cex:commentExtensible w16cex:durableId="3CA693D9" w16cex:dateUtc="2025-09-04T13:06:00Z"/>
  <w16cex:commentExtensible w16cex:durableId="2C6528D9" w16cex:dateUtc="2025-09-05T01:16:00Z"/>
  <w16cex:commentExtensible w16cex:durableId="7036F2BF" w16cex:dateUtc="2025-09-04T17:56:00Z"/>
  <w16cex:commentExtensible w16cex:durableId="2C652990" w16cex:dateUtc="2025-09-05T01:19:00Z"/>
  <w16cex:commentExtensible w16cex:durableId="08EB7927" w16cex:dateUtc="2025-09-04T08:31:00Z"/>
  <w16cex:commentExtensible w16cex:durableId="2C652999" w16cex:dateUtc="2025-09-05T01:19:00Z"/>
  <w16cex:commentExtensible w16cex:durableId="278E1C59" w16cex:dateUtc="2025-09-05T05:09:00Z"/>
  <w16cex:commentExtensible w16cex:durableId="2C6582CD" w16cex:dateUtc="2025-09-05T07:39:00Z"/>
  <w16cex:commentExtensible w16cex:durableId="62329B98" w16cex:dateUtc="2025-09-04T04:18:00Z"/>
  <w16cex:commentExtensible w16cex:durableId="7840B929" w16cex:dateUtc="2025-09-04T13:13:00Z"/>
  <w16cex:commentExtensible w16cex:durableId="2C6529B7" w16cex:dateUtc="2025-09-05T01:19:00Z"/>
  <w16cex:commentExtensible w16cex:durableId="0143730A" w16cex:dateUtc="2025-09-04T13:07:00Z"/>
  <w16cex:commentExtensible w16cex:durableId="2C6529C9" w16cex:dateUtc="2025-09-05T01:20:00Z"/>
  <w16cex:commentExtensible w16cex:durableId="670C3E29" w16cex:dateUtc="2025-09-04T18:15:00Z"/>
  <w16cex:commentExtensible w16cex:durableId="59AE5097" w16cex:dateUtc="2025-09-04T13:07:00Z"/>
  <w16cex:commentExtensible w16cex:durableId="2C652A06" w16cex:dateUtc="2025-09-05T01:21:00Z"/>
  <w16cex:commentExtensible w16cex:durableId="20DF75E9" w16cex:dateUtc="2025-09-04T18:17:00Z"/>
  <w16cex:commentExtensible w16cex:durableId="48D303E4" w16cex:dateUtc="2025-09-05T08:09:00Z"/>
  <w16cex:commentExtensible w16cex:durableId="2C65901C" w16cex:dateUtc="2025-09-05T08:36:00Z"/>
  <w16cex:commentExtensible w16cex:durableId="4C4F3EF5" w16cex:dateUtc="2025-09-04T17:57:00Z"/>
  <w16cex:commentExtensible w16cex:durableId="2C652A77" w16cex:dateUtc="2025-09-05T01:23:00Z"/>
  <w16cex:commentExtensible w16cex:durableId="2C630E76" w16cex:dateUtc="2025-09-03T10:59:00Z"/>
  <w16cex:commentExtensible w16cex:durableId="2C652A85" w16cex:dateUtc="2025-09-05T01:23:00Z"/>
  <w16cex:commentExtensible w16cex:durableId="78D186F9" w16cex:dateUtc="2025-09-04T17:58:00Z"/>
  <w16cex:commentExtensible w16cex:durableId="1EAB024D" w16cex:dateUtc="2025-09-04T13:07:00Z"/>
  <w16cex:commentExtensible w16cex:durableId="5B125C39" w16cex:dateUtc="2025-09-04T18:14:00Z"/>
  <w16cex:commentExtensible w16cex:durableId="16CDE859" w16cex:dateUtc="2025-09-04T13:08:00Z"/>
  <w16cex:commentExtensible w16cex:durableId="2C652C86" w16cex:dateUtc="2025-09-05T01:31:00Z"/>
  <w16cex:commentExtensible w16cex:durableId="670F2C40" w16cex:dateUtc="2025-09-04T13:08:00Z"/>
  <w16cex:commentExtensible w16cex:durableId="2C652E1A" w16cex:dateUtc="2025-09-05T01:38:00Z"/>
  <w16cex:commentExtensible w16cex:durableId="59A61F7D" w16cex:dateUtc="2025-09-04T13:08:00Z"/>
  <w16cex:commentExtensible w16cex:durableId="2C652E71" w16cex:dateUtc="2025-09-05T01:40:00Z"/>
  <w16cex:commentExtensible w16cex:durableId="40551ECA" w16cex:dateUtc="2025-09-04T12:32:00Z"/>
  <w16cex:commentExtensible w16cex:durableId="2C652EBA" w16cex:dateUtc="2025-09-05T01:41:00Z"/>
  <w16cex:commentExtensible w16cex:durableId="2C630EC6" w16cex:dateUtc="2025-09-03T11:00:00Z"/>
  <w16cex:commentExtensible w16cex:durableId="2C652F71" w16cex:dateUtc="2025-09-05T01:44:00Z"/>
  <w16cex:commentExtensible w16cex:durableId="2814F8A6" w16cex:dateUtc="2025-09-04T02:54:00Z"/>
  <w16cex:commentExtensible w16cex:durableId="63CCBAD7" w16cex:dateUtc="2025-09-04T04:21:00Z"/>
  <w16cex:commentExtensible w16cex:durableId="18127C7A" w16cex:dateUtc="2025-09-04T18:55:00Z"/>
  <w16cex:commentExtensible w16cex:durableId="2C652F76" w16cex:dateUtc="2025-09-05T01:44:00Z"/>
  <w16cex:commentExtensible w16cex:durableId="570DA68E" w16cex:dateUtc="2025-09-04T02:50:00Z"/>
  <w16cex:commentExtensible w16cex:durableId="2C652FF2" w16cex:dateUtc="2025-09-05T01:46:00Z"/>
  <w16cex:commentExtensible w16cex:durableId="2C60324B" w16cex:dateUtc="2025-09-01T06:55:00Z"/>
  <w16cex:commentExtensible w16cex:durableId="55E6E328" w16cex:dateUtc="2025-09-04T02:58:00Z"/>
  <w16cex:commentExtensible w16cex:durableId="24955D5A" w16cex:dateUtc="2025-09-04T13:14:00Z"/>
  <w16cex:commentExtensible w16cex:durableId="2C6530E3" w16cex:dateUtc="2025-09-05T01:50:00Z"/>
  <w16cex:commentExtensible w16cex:durableId="0D0D2F29" w16cex:dateUtc="2025-09-04T19:01:00Z"/>
  <w16cex:commentExtensible w16cex:durableId="2C65305E" w16cex:dateUtc="2025-09-05T01:48:00Z"/>
  <w16cex:commentExtensible w16cex:durableId="2C654049" w16cex:dateUtc="2025-09-05T02:52:00Z"/>
  <w16cex:commentExtensible w16cex:durableId="18EF160D" w16cex:dateUtc="2025-09-04T04:29:00Z"/>
  <w16cex:commentExtensible w16cex:durableId="2C65311E" w16cex:dateUtc="2025-09-05T01:51:00Z"/>
  <w16cex:commentExtensible w16cex:durableId="75548909" w16cex:dateUtc="2025-09-04T13:09:00Z"/>
  <w16cex:commentExtensible w16cex:durableId="2C65317D" w16cex:dateUtc="2025-09-05T01:53:00Z"/>
  <w16cex:commentExtensible w16cex:durableId="2C61B15D" w16cex:dateUtc="2025-09-02T10:09:00Z"/>
  <w16cex:commentExtensible w16cex:durableId="2C653181" w16cex:dateUtc="2025-09-05T01:53:00Z"/>
  <w16cex:commentExtensible w16cex:durableId="74880CCF" w16cex:dateUtc="2025-09-04T13:10:00Z"/>
  <w16cex:commentExtensible w16cex:durableId="2C6531BF" w16cex:dateUtc="2025-09-05T01:54:00Z"/>
  <w16cex:commentExtensible w16cex:durableId="2C658427" w16cex:dateUtc="2025-09-05T07:45:00Z"/>
  <w16cex:commentExtensible w16cex:durableId="2C65314A" w16cex:dateUtc="2025-09-02T10:09:00Z"/>
  <w16cex:commentExtensible w16cex:durableId="2A6EE6D0" w16cex:dateUtc="2025-09-04T13:10:00Z"/>
  <w16cex:commentExtensible w16cex:durableId="2AA5DA06" w16cex:dateUtc="2025-09-04T19:35:00Z"/>
  <w16cex:commentExtensible w16cex:durableId="2C653303" w16cex:dateUtc="2025-09-05T01:59:00Z"/>
  <w16cex:commentExtensible w16cex:durableId="2B79C70F" w16cex:dateUtc="2025-09-04T02:59:00Z"/>
  <w16cex:commentExtensible w16cex:durableId="319043D5" w16cex:dateUtc="2025-09-04T19:43:00Z"/>
  <w16cex:commentExtensible w16cex:durableId="2C6533D3" w16cex:dateUtc="2025-09-05T02:02:00Z"/>
  <w16cex:commentExtensible w16cex:durableId="2C605764" w16cex:dateUtc="2025-09-01T09:33:00Z"/>
  <w16cex:commentExtensible w16cex:durableId="77869AFE" w16cex:dateUtc="2025-09-04T19:48:00Z"/>
  <w16cex:commentExtensible w16cex:durableId="2C653442" w16cex:dateUtc="2025-09-05T02:04:00Z"/>
  <w16cex:commentExtensible w16cex:durableId="59AC0D48" w16cex:dateUtc="2025-09-04T13:11:00Z"/>
  <w16cex:commentExtensible w16cex:durableId="2C6534B0" w16cex:dateUtc="2025-09-05T02:06:00Z"/>
  <w16cex:commentExtensible w16cex:durableId="6FA2FBC6" w16cex:dateUtc="2025-09-04T20:21:00Z"/>
  <w16cex:commentExtensible w16cex:durableId="2C6534BE" w16cex:dateUtc="2025-09-05T02:06:00Z"/>
  <w16cex:commentExtensible w16cex:durableId="08AAD396" w16cex:dateUtc="2025-09-04T04:37:00Z"/>
  <w16cex:commentExtensible w16cex:durableId="2C65350C" w16cex:dateUtc="2025-09-05T02:08:00Z"/>
  <w16cex:commentExtensible w16cex:durableId="2C60544A" w16cex:dateUtc="2025-09-01T09:20:00Z"/>
  <w16cex:commentExtensible w16cex:durableId="18E60A30" w16cex:dateUtc="2025-09-04T20:33:00Z"/>
  <w16cex:commentExtensible w16cex:durableId="2C653592" w16cex:dateUtc="2025-09-05T02:10:00Z"/>
  <w16cex:commentExtensible w16cex:durableId="2C629B11" w16cex:dateUtc="2025-09-03T02:46:00Z"/>
  <w16cex:commentExtensible w16cex:durableId="78798819" w16cex:dateUtc="2025-09-04T19:57:00Z"/>
  <w16cex:commentExtensible w16cex:durableId="2C6535C5" w16cex:dateUtc="2025-09-05T02:11:00Z"/>
  <w16cex:commentExtensible w16cex:durableId="67229AD0" w16cex:dateUtc="2025-09-04T20:10:00Z"/>
  <w16cex:commentExtensible w16cex:durableId="2C653649" w16cex:dateUtc="2025-09-05T02:13:00Z"/>
  <w16cex:commentExtensible w16cex:durableId="2C630FE8" w16cex:dateUtc="2025-09-03T11:05:00Z"/>
  <w16cex:commentExtensible w16cex:durableId="2C653669" w16cex:dateUtc="2025-09-05T02:14:00Z"/>
  <w16cex:commentExtensible w16cex:durableId="2C629B3E" w16cex:dateUtc="2025-09-03T02:47:00Z"/>
  <w16cex:commentExtensible w16cex:durableId="2C65367D" w16cex:dateUtc="2025-09-05T02:14: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536A0" w16cex:dateUtc="2025-09-05T02: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2C653721" w16cex:dateUtc="2025-09-05T02:17:00Z"/>
  <w16cex:commentExtensible w16cex:durableId="65A6D143" w16cex:dateUtc="2025-09-05T06:56:00Z"/>
  <w16cex:commentExtensible w16cex:durableId="2C658786" w16cex:dateUtc="2025-09-05T08:00:00Z"/>
  <w16cex:commentExtensible w16cex:durableId="6B722BDD" w16cex:dateUtc="2025-09-04T13:11:00Z"/>
  <w16cex:commentExtensible w16cex:durableId="02C8FBD6" w16cex:dateUtc="2025-09-04T20:13:00Z"/>
  <w16cex:commentExtensible w16cex:durableId="2C653760" w16cex:dateUtc="2025-09-05T02:18:00Z"/>
  <w16cex:commentExtensible w16cex:durableId="4569CF5A" w16cex:dateUtc="2025-09-04T03:02:00Z"/>
  <w16cex:commentExtensible w16cex:durableId="2C653787" w16cex:dateUtc="2025-09-05T02:18:00Z"/>
  <w16cex:commentExtensible w16cex:durableId="02AF60B3" w16cex:dateUtc="2025-09-04T03:02:00Z"/>
  <w16cex:commentExtensible w16cex:durableId="2C65378B" w16cex:dateUtc="2025-09-05T02:18:00Z"/>
  <w16cex:commentExtensible w16cex:durableId="2C646744" w16cex:dateUtc="2025-09-04T11:30:00Z"/>
  <w16cex:commentExtensible w16cex:durableId="2C653790" w16cex:dateUtc="2025-09-05T02:18:00Z"/>
  <w16cex:commentExtensible w16cex:durableId="6222BF89" w16cex:dateUtc="2025-09-04T04:40:00Z"/>
  <w16cex:commentExtensible w16cex:durableId="2C6537A0" w16cex:dateUtc="2025-09-05T02:19:00Z"/>
  <w16cex:commentExtensible w16cex:durableId="4D621379" w16cex:dateUtc="2025-09-05T06:57:00Z"/>
  <w16cex:commentExtensible w16cex:durableId="2C6584B1" w16cex:dateUtc="2025-09-05T07:48:00Z"/>
  <w16cex:commentExtensible w16cex:durableId="2C629B6D" w16cex:dateUtc="2025-09-03T02:48:00Z"/>
  <w16cex:commentExtensible w16cex:durableId="2C65549A" w16cex:dateUtc="2025-09-05T04:22:00Z"/>
  <w16cex:commentExtensible w16cex:durableId="2C629BB4" w16cex:dateUtc="2025-09-03T02:49:00Z"/>
  <w16cex:commentExtensible w16cex:durableId="2C6537BE" w16cex:dateUtc="2025-09-05T02:19:00Z"/>
  <w16cex:commentExtensible w16cex:durableId="555C5DA5" w16cex:dateUtc="2025-09-04T20:43:00Z"/>
  <w16cex:commentExtensible w16cex:durableId="2C6537D4" w16cex:dateUtc="2025-09-05T02:20:00Z"/>
  <w16cex:commentExtensible w16cex:durableId="2C631066" w16cex:dateUtc="2025-09-03T11:07:00Z"/>
  <w16cex:commentExtensible w16cex:durableId="2C6537F2" w16cex:dateUtc="2025-09-05T02:20:00Z"/>
  <w16cex:commentExtensible w16cex:durableId="7B8FBF43" w16cex:dateUtc="2025-09-04T20:50:00Z"/>
  <w16cex:commentExtensible w16cex:durableId="2C653816" w16cex:dateUtc="2025-09-05T02:21:00Z"/>
  <w16cex:commentExtensible w16cex:durableId="2C61B47C" w16cex:dateUtc="2025-09-02T10:22:00Z"/>
  <w16cex:commentExtensible w16cex:durableId="2578C077" w16cex:dateUtc="2025-09-04T04:41:00Z"/>
  <w16cex:commentExtensible w16cex:durableId="2C653826" w16cex:dateUtc="2025-09-05T02:2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53848" w16cex:dateUtc="2025-09-05T02:22:00Z"/>
  <w16cex:commentExtensible w16cex:durableId="2C633350" w16cex:dateUtc="2025-09-03T13:36:00Z"/>
  <w16cex:commentExtensible w16cex:durableId="32512DC7" w16cex:dateUtc="2025-09-04T13:15:00Z"/>
  <w16cex:commentExtensible w16cex:durableId="2C6538A8" w16cex:dateUtc="2025-09-05T02:23:00Z"/>
  <w16cex:commentExtensible w16cex:durableId="3C23B7D8" w16cex:dateUtc="2025-09-04T02:14:00Z"/>
  <w16cex:commentExtensible w16cex:durableId="2C653A5C" w16cex:dateUtc="2025-09-05T02:30:00Z"/>
  <w16cex:commentExtensible w16cex:durableId="434ED0CE" w16cex:dateUtc="2025-09-04T03:03:00Z"/>
  <w16cex:commentExtensible w16cex:durableId="2C653AEC" w16cex:dateUtc="2025-09-05T02:33:00Z"/>
  <w16cex:commentExtensible w16cex:durableId="2C605348" w16cex:dateUtc="2025-09-01T09:15:00Z"/>
  <w16cex:commentExtensible w16cex:durableId="514CF3A0" w16cex:dateUtc="2025-09-04T02:15:00Z"/>
  <w16cex:commentExtensible w16cex:durableId="2C653B02" w16cex:dateUtc="2025-09-05T02:33:00Z"/>
  <w16cex:commentExtensible w16cex:durableId="2C6054E8" w16cex:dateUtc="2025-09-01T09:22:00Z"/>
  <w16cex:commentExtensible w16cex:durableId="5BCAB3E4" w16cex:dateUtc="2025-09-04T20:56:00Z"/>
  <w16cex:commentExtensible w16cex:durableId="2C653B3E" w16cex:dateUtc="2025-09-05T02:34: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2C653B80" w16cex:dateUtc="2025-09-05T02:35:00Z"/>
  <w16cex:commentExtensible w16cex:durableId="16BDA239" w16cex:dateUtc="2025-09-04T21:01:00Z"/>
  <w16cex:commentExtensible w16cex:durableId="2C653B92" w16cex:dateUtc="2025-09-05T02:36:00Z"/>
  <w16cex:commentExtensible w16cex:durableId="3CD48F63" w16cex:dateUtc="2025-09-04T21:02:00Z"/>
  <w16cex:commentExtensible w16cex:durableId="2C653B98" w16cex:dateUtc="2025-09-05T02:36:00Z"/>
  <w16cex:commentExtensible w16cex:durableId="521B73FE" w16cex:dateUtc="2025-09-04T21:03:00Z"/>
  <w16cex:commentExtensible w16cex:durableId="2C653BB4" w16cex:dateUtc="2025-09-05T02:36:00Z"/>
  <w16cex:commentExtensible w16cex:durableId="2C605554" w16cex:dateUtc="2025-09-01T09:24:00Z"/>
  <w16cex:commentExtensible w16cex:durableId="2C6310D6" w16cex:dateUtc="2025-09-03T11:09:00Z"/>
  <w16cex:commentExtensible w16cex:durableId="2C653BD0" w16cex:dateUtc="2025-09-05T02:37: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53C04" w16cex:dateUtc="2025-09-05T02:37:00Z"/>
  <w16cex:commentExtensible w16cex:durableId="2C63123D" w16cex:dateUtc="2025-09-03T11:15:00Z"/>
  <w16cex:commentExtensible w16cex:durableId="2C653C22" w16cex:dateUtc="2025-09-05T02:38:00Z"/>
  <w16cex:commentExtensible w16cex:durableId="2C63125E" w16cex:dateUtc="2025-09-03T11:15:00Z"/>
  <w16cex:commentExtensible w16cex:durableId="2C653C62" w16cex:dateUtc="2025-09-05T02:39:00Z"/>
  <w16cex:commentExtensible w16cex:durableId="2071A2DC" w16cex:dateUtc="2025-09-04T03:06:00Z"/>
  <w16cex:commentExtensible w16cex:durableId="2C653C6A" w16cex:dateUtc="2025-09-05T02:39:00Z"/>
  <w16cex:commentExtensible w16cex:durableId="2C631326" w16cex:dateUtc="2025-09-03T11:19:00Z"/>
  <w16cex:commentExtensible w16cex:durableId="3058A1EF" w16cex:dateUtc="2025-09-04T03:07:00Z"/>
  <w16cex:commentExtensible w16cex:durableId="2C653C86" w16cex:dateUtc="2025-09-05T02:40:00Z"/>
  <w16cex:commentExtensible w16cex:durableId="720F1970" w16cex:dateUtc="2025-09-04T21:10:00Z"/>
  <w16cex:commentExtensible w16cex:durableId="2C63134F" w16cex:dateUtc="2025-09-03T11:19:00Z"/>
  <w16cex:commentExtensible w16cex:durableId="2C653CA3" w16cex:dateUtc="2025-09-05T02:40:00Z"/>
  <w16cex:commentExtensible w16cex:durableId="2C65404A" w16cex:dateUtc="2025-09-05T02:53:00Z"/>
  <w16cex:commentExtensible w16cex:durableId="2C6055B4" w16cex:dateUtc="2025-09-01T09:26:00Z"/>
  <w16cex:commentExtensible w16cex:durableId="2C6313B9" w16cex:dateUtc="2025-09-03T11:21:00Z"/>
  <w16cex:commentExtensible w16cex:durableId="2C65547C" w16cex:dateUtc="2025-09-05T04:20:00Z"/>
  <w16cex:commentExtensible w16cex:durableId="4C0F03B1" w16cex:dateUtc="2025-09-04T02:17:00Z"/>
  <w16cex:commentExtensible w16cex:durableId="2C65547D" w16cex:dateUtc="2025-09-05T04:20: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53CF0" w16cex:dateUtc="2025-09-05T02:41:00Z"/>
  <w16cex:commentExtensible w16cex:durableId="7788B284" w16cex:dateUtc="2025-09-04T21:14:00Z"/>
  <w16cex:commentExtensible w16cex:durableId="2C653D10" w16cex:dateUtc="2025-09-05T02:42:00Z"/>
  <w16cex:commentExtensible w16cex:durableId="2C6055E1" w16cex:dateUtc="2025-09-01T09:26:00Z"/>
  <w16cex:commentExtensible w16cex:durableId="66B2DF8B" w16cex:dateUtc="2025-09-04T03:09:00Z"/>
  <w16cex:commentExtensible w16cex:durableId="2C653D15" w16cex:dateUtc="2025-09-05T02:42:00Z"/>
  <w16cex:commentExtensible w16cex:durableId="2C605633" w16cex:dateUtc="2025-09-01T09:28:00Z"/>
  <w16cex:commentExtensible w16cex:durableId="6D31E5C3" w16cex:dateUtc="2025-09-04T21:19:00Z"/>
  <w16cex:commentExtensible w16cex:durableId="2C653D84" w16cex:dateUtc="2025-09-05T02:44:00Z"/>
  <w16cex:commentExtensible w16cex:durableId="7F612CD5" w16cex:dateUtc="2025-09-04T03:09:00Z"/>
  <w16cex:commentExtensible w16cex:durableId="2C653DAA" w16cex:dateUtc="2025-09-05T02:44:00Z"/>
  <w16cex:commentExtensible w16cex:durableId="433E1B82" w16cex:dateUtc="2025-09-04T21:20:00Z"/>
  <w16cex:commentExtensible w16cex:durableId="2C653DA7" w16cex:dateUtc="2025-09-05T02:44:00Z"/>
  <w16cex:commentExtensible w16cex:durableId="2C65404B" w16cex:dateUtc="2025-09-05T02:54:00Z"/>
  <w16cex:commentExtensible w16cex:durableId="2C605678" w16cex:dateUtc="2025-09-01T09:29:00Z"/>
  <w16cex:commentExtensible w16cex:durableId="4E3E6027" w16cex:dateUtc="2025-09-05T06:57:00Z"/>
  <w16cex:commentExtensible w16cex:durableId="2C65850D" w16cex:dateUtc="2025-09-05T07:49:00Z"/>
  <w16cex:commentExtensible w16cex:durableId="2C6540FE" w16cex:dateUtc="2025-09-05T02:59:00Z"/>
  <w16cex:commentExtensible w16cex:durableId="3445AC63" w16cex:dateUtc="2025-09-04T02:20:00Z"/>
  <w16cex:commentExtensible w16cex:durableId="2C653DD1" w16cex:dateUtc="2025-09-05T02:45:00Z"/>
  <w16cex:commentExtensible w16cex:durableId="2C629C7B" w16cex:dateUtc="2025-09-03T02:52:00Z"/>
  <w16cex:commentExtensible w16cex:durableId="2C646790" w16cex:dateUtc="2025-09-04T11:31:00Z"/>
  <w16cex:commentExtensible w16cex:durableId="2C653DD6" w16cex:dateUtc="2025-09-05T02:45: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23053" w16cid:durableId="6AF53E32"/>
  <w16cid:commentId w16cid:paraId="2E904E40" w16cid:durableId="406AC459"/>
  <w16cid:commentId w16cid:paraId="525AABA2" w16cid:durableId="2C6524E7"/>
  <w16cid:commentId w16cid:paraId="31716373" w16cid:durableId="227D42B1"/>
  <w16cid:commentId w16cid:paraId="47AFC9C2" w16cid:durableId="50D80318"/>
  <w16cid:commentId w16cid:paraId="73F46CA9" w16cid:durableId="2B02F18A"/>
  <w16cid:commentId w16cid:paraId="08C580C2" w16cid:durableId="2C652676"/>
  <w16cid:commentId w16cid:paraId="663D3A19" w16cid:durableId="3CA693D9"/>
  <w16cid:commentId w16cid:paraId="6708A939" w16cid:durableId="2C6528D9"/>
  <w16cid:commentId w16cid:paraId="6B98A3EF" w16cid:durableId="7036F2BF"/>
  <w16cid:commentId w16cid:paraId="5A19AA86" w16cid:durableId="2C652990"/>
  <w16cid:commentId w16cid:paraId="77081324" w16cid:durableId="08EB7927"/>
  <w16cid:commentId w16cid:paraId="532D9232" w16cid:durableId="2C652999"/>
  <w16cid:commentId w16cid:paraId="6C2055D4" w16cid:durableId="278E1C59"/>
  <w16cid:commentId w16cid:paraId="4DA9F00E" w16cid:durableId="2C6582CD"/>
  <w16cid:commentId w16cid:paraId="5EB1A58B" w16cid:durableId="62329B98"/>
  <w16cid:commentId w16cid:paraId="2C5B56BC" w16cid:durableId="7840B929"/>
  <w16cid:commentId w16cid:paraId="607FB133" w16cid:durableId="2C6529B7"/>
  <w16cid:commentId w16cid:paraId="280DB398" w16cid:durableId="0143730A"/>
  <w16cid:commentId w16cid:paraId="7A7DA82C" w16cid:durableId="2C6529C9"/>
  <w16cid:commentId w16cid:paraId="3DD387C8" w16cid:durableId="670C3E29"/>
  <w16cid:commentId w16cid:paraId="05C8612E" w16cid:durableId="59AE5097"/>
  <w16cid:commentId w16cid:paraId="2D612C5E" w16cid:durableId="2C652A06"/>
  <w16cid:commentId w16cid:paraId="18321CFF" w16cid:durableId="20DF75E9"/>
  <w16cid:commentId w16cid:paraId="000FAC41" w16cid:durableId="48D303E4"/>
  <w16cid:commentId w16cid:paraId="4F96C234" w16cid:durableId="2C65901C"/>
  <w16cid:commentId w16cid:paraId="637B6E16" w16cid:durableId="4C4F3EF5"/>
  <w16cid:commentId w16cid:paraId="16DFB3D8" w16cid:durableId="2C652A77"/>
  <w16cid:commentId w16cid:paraId="0B980EAD" w16cid:durableId="2C630E76"/>
  <w16cid:commentId w16cid:paraId="1E4FA4EC" w16cid:durableId="2C652A85"/>
  <w16cid:commentId w16cid:paraId="1F1EF013" w16cid:durableId="78D186F9"/>
  <w16cid:commentId w16cid:paraId="740D7690" w16cid:durableId="1EAB024D"/>
  <w16cid:commentId w16cid:paraId="5ED44F67" w16cid:durableId="5B125C39"/>
  <w16cid:commentId w16cid:paraId="405213AF" w16cid:durableId="16CDE859"/>
  <w16cid:commentId w16cid:paraId="0B504BAB" w16cid:durableId="2C652C86"/>
  <w16cid:commentId w16cid:paraId="0C7E97A0" w16cid:durableId="670F2C40"/>
  <w16cid:commentId w16cid:paraId="14D807BC" w16cid:durableId="2C652E1A"/>
  <w16cid:commentId w16cid:paraId="64D63BEF" w16cid:durableId="59A61F7D"/>
  <w16cid:commentId w16cid:paraId="33247643" w16cid:durableId="2C652E71"/>
  <w16cid:commentId w16cid:paraId="57C5599E" w16cid:durableId="40551ECA"/>
  <w16cid:commentId w16cid:paraId="6207DBF5" w16cid:durableId="2C652EBA"/>
  <w16cid:commentId w16cid:paraId="78BA03AB" w16cid:durableId="2C630EC6"/>
  <w16cid:commentId w16cid:paraId="2CA644D9" w16cid:durableId="2C652F71"/>
  <w16cid:commentId w16cid:paraId="71860075" w16cid:durableId="2814F8A6"/>
  <w16cid:commentId w16cid:paraId="488F2A9D" w16cid:durableId="63CCBAD7"/>
  <w16cid:commentId w16cid:paraId="5A2CDEEA" w16cid:durableId="18127C7A"/>
  <w16cid:commentId w16cid:paraId="0322C7BF" w16cid:durableId="2C652F76"/>
  <w16cid:commentId w16cid:paraId="0F987991" w16cid:durableId="570DA68E"/>
  <w16cid:commentId w16cid:paraId="01A6D62A" w16cid:durableId="2C652FF2"/>
  <w16cid:commentId w16cid:paraId="7AF094E0" w16cid:durableId="2C60324B"/>
  <w16cid:commentId w16cid:paraId="7ABAC829" w16cid:durableId="55E6E328"/>
  <w16cid:commentId w16cid:paraId="3404E115" w16cid:durableId="24955D5A"/>
  <w16cid:commentId w16cid:paraId="7A728A78" w16cid:durableId="2C6530E3"/>
  <w16cid:commentId w16cid:paraId="55FD21A1" w16cid:durableId="0D0D2F29"/>
  <w16cid:commentId w16cid:paraId="46B7D98B" w16cid:durableId="2C65305E"/>
  <w16cid:commentId w16cid:paraId="525B1DB9" w16cid:durableId="2C653F1D"/>
  <w16cid:commentId w16cid:paraId="2A46DEC7" w16cid:durableId="2C654049"/>
  <w16cid:commentId w16cid:paraId="7A96253B" w16cid:durableId="18EF160D"/>
  <w16cid:commentId w16cid:paraId="00C869C3" w16cid:durableId="2C65311E"/>
  <w16cid:commentId w16cid:paraId="353A47D7" w16cid:durableId="75548909"/>
  <w16cid:commentId w16cid:paraId="0D8A8B53" w16cid:durableId="2C65317D"/>
  <w16cid:commentId w16cid:paraId="6AEE1779" w16cid:durableId="2C61B15D"/>
  <w16cid:commentId w16cid:paraId="3DAB64D8" w16cid:durableId="2C653181"/>
  <w16cid:commentId w16cid:paraId="2DDD278D" w16cid:durableId="74880CCF"/>
  <w16cid:commentId w16cid:paraId="748D5EBE" w16cid:durableId="2C6531BF"/>
  <w16cid:commentId w16cid:paraId="5F241AED" w16cid:durableId="2C658427"/>
  <w16cid:commentId w16cid:paraId="3858A7DC" w16cid:durableId="2C65314A"/>
  <w16cid:commentId w16cid:paraId="4FD8CDE4" w16cid:durableId="2A6EE6D0"/>
  <w16cid:commentId w16cid:paraId="6999906A" w16cid:durableId="2AA5DA06"/>
  <w16cid:commentId w16cid:paraId="334D6F55" w16cid:durableId="2C653303"/>
  <w16cid:commentId w16cid:paraId="7F350943" w16cid:durableId="2B79C70F"/>
  <w16cid:commentId w16cid:paraId="1B73186A" w16cid:durableId="319043D5"/>
  <w16cid:commentId w16cid:paraId="4A85E623" w16cid:durableId="2C6533D3"/>
  <w16cid:commentId w16cid:paraId="625B616B" w16cid:durableId="2C605764"/>
  <w16cid:commentId w16cid:paraId="3DF5DE42" w16cid:durableId="77869AFE"/>
  <w16cid:commentId w16cid:paraId="2EF02217" w16cid:durableId="2C653442"/>
  <w16cid:commentId w16cid:paraId="09A41C33" w16cid:durableId="59AC0D48"/>
  <w16cid:commentId w16cid:paraId="667045FC" w16cid:durableId="2C6534B0"/>
  <w16cid:commentId w16cid:paraId="0979D952" w16cid:durableId="6FA2FBC6"/>
  <w16cid:commentId w16cid:paraId="5BA5BFFE" w16cid:durableId="2C6534BE"/>
  <w16cid:commentId w16cid:paraId="06D350A7" w16cid:durableId="08AAD396"/>
  <w16cid:commentId w16cid:paraId="15EA86D9" w16cid:durableId="2C65350C"/>
  <w16cid:commentId w16cid:paraId="38382116" w16cid:durableId="2C60544A"/>
  <w16cid:commentId w16cid:paraId="3E077359" w16cid:durableId="18E60A30"/>
  <w16cid:commentId w16cid:paraId="389A5247" w16cid:durableId="2C653592"/>
  <w16cid:commentId w16cid:paraId="20B3A62E" w16cid:durableId="2C629B11"/>
  <w16cid:commentId w16cid:paraId="4BCF02DD" w16cid:durableId="78798819"/>
  <w16cid:commentId w16cid:paraId="4D513ABB" w16cid:durableId="2C6535C5"/>
  <w16cid:commentId w16cid:paraId="480EDA4D" w16cid:durableId="67229AD0"/>
  <w16cid:commentId w16cid:paraId="51851B35" w16cid:durableId="2C653649"/>
  <w16cid:commentId w16cid:paraId="657ED7B5" w16cid:durableId="2C630FE8"/>
  <w16cid:commentId w16cid:paraId="1B8D907A" w16cid:durableId="2C653669"/>
  <w16cid:commentId w16cid:paraId="3BED0D46" w16cid:durableId="2C629B3E"/>
  <w16cid:commentId w16cid:paraId="6CD3C70F" w16cid:durableId="2C65367D"/>
  <w16cid:commentId w16cid:paraId="117A671D" w16cid:durableId="2C605473"/>
  <w16cid:commentId w16cid:paraId="6D654832" w16cid:durableId="2A7A1903"/>
  <w16cid:commentId w16cid:paraId="75E4BF19" w16cid:durableId="48A5F2D2"/>
  <w16cid:commentId w16cid:paraId="46049BA2" w16cid:durableId="2C6536A0"/>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5B60144" w16cid:durableId="2C653721"/>
  <w16cid:commentId w16cid:paraId="4623ECF8" w16cid:durableId="65A6D143"/>
  <w16cid:commentId w16cid:paraId="5C10F40C" w16cid:durableId="2C658786"/>
  <w16cid:commentId w16cid:paraId="6DE6FDF7" w16cid:durableId="6B722BDD"/>
  <w16cid:commentId w16cid:paraId="722586BC" w16cid:durableId="02C8FBD6"/>
  <w16cid:commentId w16cid:paraId="3CA9E716" w16cid:durableId="2C653760"/>
  <w16cid:commentId w16cid:paraId="0613B395" w16cid:durableId="4569CF5A"/>
  <w16cid:commentId w16cid:paraId="27BB8213" w16cid:durableId="2C653787"/>
  <w16cid:commentId w16cid:paraId="400D2A63" w16cid:durableId="02AF60B3"/>
  <w16cid:commentId w16cid:paraId="68842DF4" w16cid:durableId="2C65378B"/>
  <w16cid:commentId w16cid:paraId="775948C7" w16cid:durableId="2C646744"/>
  <w16cid:commentId w16cid:paraId="1583DCEF" w16cid:durableId="2C653790"/>
  <w16cid:commentId w16cid:paraId="5474D7DD" w16cid:durableId="6222BF89"/>
  <w16cid:commentId w16cid:paraId="1B167EF1" w16cid:durableId="2C6537A0"/>
  <w16cid:commentId w16cid:paraId="59D62181" w16cid:durableId="4D621379"/>
  <w16cid:commentId w16cid:paraId="1D51F733" w16cid:durableId="2C6584B1"/>
  <w16cid:commentId w16cid:paraId="3FDDBF89" w16cid:durableId="2C629B6D"/>
  <w16cid:commentId w16cid:paraId="0399BC89" w16cid:durableId="2C65549A"/>
  <w16cid:commentId w16cid:paraId="270757F1" w16cid:durableId="2C629BB4"/>
  <w16cid:commentId w16cid:paraId="1D8956EB" w16cid:durableId="2C6537BE"/>
  <w16cid:commentId w16cid:paraId="66462996" w16cid:durableId="555C5DA5"/>
  <w16cid:commentId w16cid:paraId="5FADB7C3" w16cid:durableId="2C6537D4"/>
  <w16cid:commentId w16cid:paraId="499A8C3E" w16cid:durableId="2C631066"/>
  <w16cid:commentId w16cid:paraId="07561986" w16cid:durableId="2C6537F2"/>
  <w16cid:commentId w16cid:paraId="0A79E3E1" w16cid:durableId="7B8FBF43"/>
  <w16cid:commentId w16cid:paraId="75609FD2" w16cid:durableId="2C653816"/>
  <w16cid:commentId w16cid:paraId="7241C2D8" w16cid:durableId="2C61B47C"/>
  <w16cid:commentId w16cid:paraId="450C506E" w16cid:durableId="2578C077"/>
  <w16cid:commentId w16cid:paraId="5BC7F72E" w16cid:durableId="2C653826"/>
  <w16cid:commentId w16cid:paraId="46A683A8" w16cid:durableId="13EECA7D"/>
  <w16cid:commentId w16cid:paraId="2CE27AD1" w16cid:durableId="2C6054CD"/>
  <w16cid:commentId w16cid:paraId="1E86372A" w16cid:durableId="0F16CB84"/>
  <w16cid:commentId w16cid:paraId="0095C063" w16cid:durableId="2C653848"/>
  <w16cid:commentId w16cid:paraId="10D57BFE" w16cid:durableId="2C633350"/>
  <w16cid:commentId w16cid:paraId="4E243D65" w16cid:durableId="32512DC7"/>
  <w16cid:commentId w16cid:paraId="3731B3C5" w16cid:durableId="2C6538A8"/>
  <w16cid:commentId w16cid:paraId="0F2457DC" w16cid:durableId="3C23B7D8"/>
  <w16cid:commentId w16cid:paraId="4EF72084" w16cid:durableId="2C653A5C"/>
  <w16cid:commentId w16cid:paraId="67D4CBA1" w16cid:durableId="434ED0CE"/>
  <w16cid:commentId w16cid:paraId="5357ACC5" w16cid:durableId="2C653AEC"/>
  <w16cid:commentId w16cid:paraId="01B74685" w16cid:durableId="2C605348"/>
  <w16cid:commentId w16cid:paraId="271635AB" w16cid:durableId="514CF3A0"/>
  <w16cid:commentId w16cid:paraId="77F7C874" w16cid:durableId="2C653B02"/>
  <w16cid:commentId w16cid:paraId="390982F9" w16cid:durableId="2C6054E8"/>
  <w16cid:commentId w16cid:paraId="65D6D80E" w16cid:durableId="5BCAB3E4"/>
  <w16cid:commentId w16cid:paraId="27AD583C" w16cid:durableId="2C653B3E"/>
  <w16cid:commentId w16cid:paraId="63EF0ACE" w16cid:durableId="2C605399"/>
  <w16cid:commentId w16cid:paraId="11D97C8E" w16cid:durableId="2C6053B6"/>
  <w16cid:commentId w16cid:paraId="22AE4A3A" w16cid:durableId="2C6054FF"/>
  <w16cid:commentId w16cid:paraId="6D24D572" w16cid:durableId="2F6C3EEE"/>
  <w16cid:commentId w16cid:paraId="3EDC7187" w16cid:durableId="2C653B80"/>
  <w16cid:commentId w16cid:paraId="49DD8A37" w16cid:durableId="16BDA239"/>
  <w16cid:commentId w16cid:paraId="76FD7D96" w16cid:durableId="2C653B92"/>
  <w16cid:commentId w16cid:paraId="312886B3" w16cid:durableId="3CD48F63"/>
  <w16cid:commentId w16cid:paraId="55925B6D" w16cid:durableId="2C653B98"/>
  <w16cid:commentId w16cid:paraId="684DEF57" w16cid:durableId="521B73FE"/>
  <w16cid:commentId w16cid:paraId="5A0CBC08" w16cid:durableId="2C653BB4"/>
  <w16cid:commentId w16cid:paraId="0D0AF24E" w16cid:durableId="2C605554"/>
  <w16cid:commentId w16cid:paraId="2AE317E0" w16cid:durableId="2C6310D6"/>
  <w16cid:commentId w16cid:paraId="6BF25F90" w16cid:durableId="2C653BD0"/>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05CDC63" w16cid:durableId="2C653C04"/>
  <w16cid:commentId w16cid:paraId="0F394FF3" w16cid:durableId="2C63123D"/>
  <w16cid:commentId w16cid:paraId="2048A568" w16cid:durableId="2C653C22"/>
  <w16cid:commentId w16cid:paraId="680FB752" w16cid:durableId="2C63125E"/>
  <w16cid:commentId w16cid:paraId="439E2261" w16cid:durableId="2C653C62"/>
  <w16cid:commentId w16cid:paraId="485354BD" w16cid:durableId="2071A2DC"/>
  <w16cid:commentId w16cid:paraId="67689B4F" w16cid:durableId="2C653C6A"/>
  <w16cid:commentId w16cid:paraId="616FB399" w16cid:durableId="2C631326"/>
  <w16cid:commentId w16cid:paraId="5A8DA657" w16cid:durableId="3058A1EF"/>
  <w16cid:commentId w16cid:paraId="79D617C9" w16cid:durableId="2C653C86"/>
  <w16cid:commentId w16cid:paraId="2DB71160" w16cid:durableId="720F1970"/>
  <w16cid:commentId w16cid:paraId="5D48FEBA" w16cid:durableId="2C63134F"/>
  <w16cid:commentId w16cid:paraId="3B1C9960" w16cid:durableId="2C653CA3"/>
  <w16cid:commentId w16cid:paraId="2885A118" w16cid:durableId="2C653F69"/>
  <w16cid:commentId w16cid:paraId="4968BB78" w16cid:durableId="2C65404A"/>
  <w16cid:commentId w16cid:paraId="194A9A8D" w16cid:durableId="2C6055B4"/>
  <w16cid:commentId w16cid:paraId="03CD05E6" w16cid:durableId="2C6313B9"/>
  <w16cid:commentId w16cid:paraId="02618F5E" w16cid:durableId="2C65547C"/>
  <w16cid:commentId w16cid:paraId="157052FB" w16cid:durableId="4C0F03B1"/>
  <w16cid:commentId w16cid:paraId="0A762D80" w16cid:durableId="2C65547D"/>
  <w16cid:commentId w16cid:paraId="005D0C22" w16cid:durableId="2C631665"/>
  <w16cid:commentId w16cid:paraId="66916198" w16cid:durableId="27E35318"/>
  <w16cid:commentId w16cid:paraId="0DB392F7" w16cid:durableId="3091EBF0"/>
  <w16cid:commentId w16cid:paraId="7D118AF8" w16cid:durableId="2C653CF0"/>
  <w16cid:commentId w16cid:paraId="5F7D4F9A" w16cid:durableId="7788B284"/>
  <w16cid:commentId w16cid:paraId="5AD92487" w16cid:durableId="2C653D10"/>
  <w16cid:commentId w16cid:paraId="7CDF2F0F" w16cid:durableId="2C6055E1"/>
  <w16cid:commentId w16cid:paraId="6DF870DA" w16cid:durableId="66B2DF8B"/>
  <w16cid:commentId w16cid:paraId="73EB8CBC" w16cid:durableId="2C653D15"/>
  <w16cid:commentId w16cid:paraId="1131205D" w16cid:durableId="2C605633"/>
  <w16cid:commentId w16cid:paraId="10619A7C" w16cid:durableId="6D31E5C3"/>
  <w16cid:commentId w16cid:paraId="42335C57" w16cid:durableId="2C653D84"/>
  <w16cid:commentId w16cid:paraId="55DA3C42" w16cid:durableId="7F612CD5"/>
  <w16cid:commentId w16cid:paraId="720C5CE1" w16cid:durableId="2C653DAA"/>
  <w16cid:commentId w16cid:paraId="5B185AE7" w16cid:durableId="433E1B82"/>
  <w16cid:commentId w16cid:paraId="29968F02" w16cid:durableId="2C653DA7"/>
  <w16cid:commentId w16cid:paraId="37B4A632" w16cid:durableId="2C653F77"/>
  <w16cid:commentId w16cid:paraId="3122BF3A" w16cid:durableId="2C65404B"/>
  <w16cid:commentId w16cid:paraId="59B3D2BE" w16cid:durableId="2C605678"/>
  <w16cid:commentId w16cid:paraId="5F57FE4F" w16cid:durableId="4E3E6027"/>
  <w16cid:commentId w16cid:paraId="18541F5D" w16cid:durableId="2C65850D"/>
  <w16cid:commentId w16cid:paraId="4A584EC4" w16cid:durableId="2C653F79"/>
  <w16cid:commentId w16cid:paraId="18103C39" w16cid:durableId="2C6540FE"/>
  <w16cid:commentId w16cid:paraId="5460C33C" w16cid:durableId="3445AC63"/>
  <w16cid:commentId w16cid:paraId="24A70756" w16cid:durableId="2C653DD1"/>
  <w16cid:commentId w16cid:paraId="0FAD9B3B" w16cid:durableId="2C629C7B"/>
  <w16cid:commentId w16cid:paraId="27D287D0" w16cid:durableId="2C646790"/>
  <w16cid:commentId w16cid:paraId="38B94794" w16cid:durableId="2C653DD6"/>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0286" w14:textId="77777777" w:rsidR="0063231B" w:rsidRDefault="0063231B">
      <w:pPr>
        <w:spacing w:after="0"/>
      </w:pPr>
      <w:r>
        <w:separator/>
      </w:r>
    </w:p>
  </w:endnote>
  <w:endnote w:type="continuationSeparator" w:id="0">
    <w:p w14:paraId="75324D9C" w14:textId="77777777" w:rsidR="0063231B" w:rsidRDefault="006323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1432" w14:textId="77777777" w:rsidR="0063231B" w:rsidRDefault="0063231B">
      <w:pPr>
        <w:spacing w:after="0"/>
      </w:pPr>
      <w:r>
        <w:separator/>
      </w:r>
    </w:p>
  </w:footnote>
  <w:footnote w:type="continuationSeparator" w:id="0">
    <w:p w14:paraId="2A36FD12" w14:textId="77777777" w:rsidR="0063231B" w:rsidRDefault="006323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4879C943" w:rsidR="00891729" w:rsidRDefault="00891729">
    <w:pPr>
      <w:framePr w:h="284" w:hRule="exact" w:wrap="around" w:vAnchor="text" w:hAnchor="margin" w:xAlign="right" w:y="1"/>
      <w:rPr>
        <w:rFonts w:ascii="Arial" w:hAnsi="Arial" w:cs="Arial"/>
        <w:b/>
        <w:sz w:val="18"/>
        <w:szCs w:val="18"/>
      </w:rPr>
    </w:pPr>
    <w:del w:id="1056"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1057"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Ofinno - Marta">
    <w15:presenceInfo w15:providerId="None" w15:userId="Ofinno - Marta"/>
  </w15:person>
  <w15:person w15:author="Huawei, HiSilicon_Rapp1">
    <w15:presenceInfo w15:providerId="None" w15:userId="Huawei, HiSilicon_Rapp1"/>
  </w15:person>
  <w15:person w15:author="Huawei, HiSilicon_Rapp3">
    <w15:presenceInfo w15:providerId="None" w15:userId="Huawei, HiSilicon_Rapp3"/>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_Jing2">
    <w15:presenceInfo w15:providerId="None" w15:userId="Lenovo_Jing2"/>
  </w15:person>
  <w15:person w15:author="Huawei, HiSilicon_Rapp2">
    <w15:presenceInfo w15:providerId="None" w15:userId="Huawei, HiSilicon_Rapp2"/>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E5D28"/>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695"/>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577C"/>
    <w:rsid w:val="002D6413"/>
    <w:rsid w:val="002E00EE"/>
    <w:rsid w:val="002E05EE"/>
    <w:rsid w:val="002E0B39"/>
    <w:rsid w:val="002E0F37"/>
    <w:rsid w:val="002E344C"/>
    <w:rsid w:val="002E3CC5"/>
    <w:rsid w:val="002E41AA"/>
    <w:rsid w:val="002F3B62"/>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449"/>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345C"/>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3B71"/>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31B"/>
    <w:rsid w:val="006324CD"/>
    <w:rsid w:val="00632D06"/>
    <w:rsid w:val="0063455E"/>
    <w:rsid w:val="00634ABE"/>
    <w:rsid w:val="0063543D"/>
    <w:rsid w:val="00636BD6"/>
    <w:rsid w:val="00640023"/>
    <w:rsid w:val="00641930"/>
    <w:rsid w:val="0064379F"/>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4915"/>
    <w:rsid w:val="009F66EC"/>
    <w:rsid w:val="00A060A6"/>
    <w:rsid w:val="00A06359"/>
    <w:rsid w:val="00A10F02"/>
    <w:rsid w:val="00A110DA"/>
    <w:rsid w:val="00A1262E"/>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443EB"/>
    <w:rsid w:val="00A51BA8"/>
    <w:rsid w:val="00A53724"/>
    <w:rsid w:val="00A541DD"/>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16EF"/>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1BC1"/>
    <w:rsid w:val="00D165D9"/>
    <w:rsid w:val="00D16725"/>
    <w:rsid w:val="00D16B4F"/>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6047"/>
    <w:rsid w:val="00D87E00"/>
    <w:rsid w:val="00D9078B"/>
    <w:rsid w:val="00D9134D"/>
    <w:rsid w:val="00D97088"/>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719"/>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2352D"/>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4.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6.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9.emf"/><Relationship Id="rId50" Type="http://schemas.openxmlformats.org/officeDocument/2006/relationships/package" Target="embeddings/Microsoft_Visio_Drawing16.vsdx"/><Relationship Id="rId55" Type="http://schemas.openxmlformats.org/officeDocument/2006/relationships/image" Target="media/image23.emf"/><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10.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4.emf"/><Relationship Id="rId40" Type="http://schemas.openxmlformats.org/officeDocument/2006/relationships/package" Target="embeddings/Microsoft_Visio_Drawing11.vsdx"/><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package" Target="embeddings/Microsoft_Visio_Drawing20.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6.emf"/><Relationship Id="rId19" Type="http://schemas.openxmlformats.org/officeDocument/2006/relationships/image" Target="media/image5.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9.emf"/><Relationship Id="rId30" Type="http://schemas.openxmlformats.org/officeDocument/2006/relationships/package" Target="embeddings/Microsoft_Visio_Drawing6.vsd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1.emf"/><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5.emf"/><Relationship Id="rId67"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6.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7.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20.emf"/><Relationship Id="rId57" Type="http://schemas.openxmlformats.org/officeDocument/2006/relationships/image" Target="media/image24.emf"/><Relationship Id="rId10"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microsoft.com/office/2018/08/relationships/commentsExtensible" Target="commentsExtensible.xml"/><Relationship Id="rId39"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36</Pages>
  <Words>7508</Words>
  <Characters>42798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HiSilicon_Rapp3</cp:lastModifiedBy>
  <cp:revision>3</cp:revision>
  <cp:lastPrinted>2019-02-25T11:35:00Z</cp:lastPrinted>
  <dcterms:created xsi:type="dcterms:W3CDTF">2025-09-05T08:29:00Z</dcterms:created>
  <dcterms:modified xsi:type="dcterms:W3CDTF">2025-09-05T08:38:00Z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