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BF6A2DB" w:rsidR="00971108" w:rsidRPr="00410371" w:rsidRDefault="00971108" w:rsidP="001B783C">
            <w:pPr>
              <w:pStyle w:val="CRCoverPage"/>
              <w:spacing w:after="0"/>
              <w:jc w:val="right"/>
              <w:rPr>
                <w:b/>
                <w:noProof/>
                <w:sz w:val="28"/>
              </w:rPr>
            </w:pPr>
            <w:fldSimple w:instr=" DOCPROPERTY  Spec#  \* MERGEFORMAT ">
              <w:r>
                <w:rPr>
                  <w:b/>
                  <w:noProof/>
                  <w:sz w:val="28"/>
                </w:rPr>
                <w:t>38.3</w:t>
              </w:r>
              <w:r w:rsidR="00E677D9">
                <w:rPr>
                  <w:b/>
                  <w:noProof/>
                  <w:sz w:val="28"/>
                </w:rPr>
                <w:t>2</w:t>
              </w:r>
              <w:r>
                <w:rPr>
                  <w:b/>
                  <w:noProof/>
                  <w:sz w:val="28"/>
                </w:rPr>
                <w:t>1</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971108" w:rsidP="001B783C">
            <w:pPr>
              <w:pStyle w:val="CRCoverPage"/>
              <w:spacing w:after="0"/>
              <w:rPr>
                <w:noProof/>
              </w:rPr>
            </w:pPr>
            <w:fldSimple w:instr=" DOCPROPERTY  Cr#  \* MERGEFORMAT ">
              <w:r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A85E26" w:rsidP="001B783C">
            <w:pPr>
              <w:pStyle w:val="CRCoverPage"/>
              <w:spacing w:after="0"/>
              <w:jc w:val="center"/>
              <w:rPr>
                <w:b/>
                <w:noProof/>
              </w:rPr>
            </w:pPr>
            <w:fldSimple w:instr=" DOCPROPERTY  Revision  \* MERGEFORMAT ">
              <w:r>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971108" w:rsidP="001B783C">
            <w:pPr>
              <w:pStyle w:val="CRCoverPage"/>
              <w:spacing w:after="0"/>
              <w:jc w:val="center"/>
              <w:rPr>
                <w:noProof/>
                <w:sz w:val="28"/>
              </w:rPr>
            </w:pPr>
            <w:fldSimple w:instr=" DOCPROPERTY  Version  \* MERGEFORMAT ">
              <w:r>
                <w:rPr>
                  <w:b/>
                  <w:noProof/>
                  <w:sz w:val="28"/>
                </w:rPr>
                <w:t>1</w:t>
              </w:r>
              <w:r w:rsidR="00A85E26">
                <w:rPr>
                  <w:b/>
                  <w:noProof/>
                  <w:sz w:val="28"/>
                </w:rPr>
                <w:t>9</w:t>
              </w:r>
              <w:r>
                <w:rPr>
                  <w:b/>
                  <w:noProof/>
                  <w:sz w:val="28"/>
                </w:rPr>
                <w:t>.</w:t>
              </w:r>
              <w:r w:rsidR="00A85E26">
                <w:rPr>
                  <w:b/>
                  <w:noProof/>
                  <w:sz w:val="28"/>
                </w:rPr>
                <w:t>0</w:t>
              </w:r>
              <w:r>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7" w:name="_Hlt497126619"/>
              <w:r w:rsidRPr="00F25D98">
                <w:rPr>
                  <w:rStyle w:val="af0"/>
                  <w:rFonts w:cs="Arial"/>
                  <w:b/>
                  <w:i/>
                  <w:noProof/>
                  <w:color w:val="FF0000"/>
                </w:rPr>
                <w:t>L</w:t>
              </w:r>
              <w:bookmarkEnd w:id="1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971108" w:rsidP="001B783C">
            <w:pPr>
              <w:pStyle w:val="CRCoverPage"/>
              <w:spacing w:after="0"/>
              <w:ind w:left="100"/>
              <w:rPr>
                <w:noProof/>
              </w:rPr>
            </w:pPr>
            <w:fldSimple w:instr=" DOCPROPERTY  SourceIfWg  \* MERGEFORMAT ">
              <w:r>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971108" w:rsidP="001B783C">
            <w:pPr>
              <w:pStyle w:val="CRCoverPage"/>
              <w:spacing w:after="0"/>
              <w:ind w:left="100"/>
              <w:rPr>
                <w:noProof/>
              </w:rPr>
            </w:pPr>
            <w:fldSimple w:instr=" DOCPROPERTY  SourceIfTsg  \* MERGEFORMAT ">
              <w:r>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AB5DE9" w:rsidP="001B783C">
            <w:pPr>
              <w:pStyle w:val="CRCoverPage"/>
              <w:spacing w:after="0"/>
              <w:ind w:left="100"/>
              <w:rPr>
                <w:noProof/>
              </w:rPr>
            </w:pPr>
            <w:fldSimple w:instr=" DOCPROPERTY  RelatedWis  \* MERGEFORMAT ">
              <w:r>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971108" w:rsidP="00971108">
            <w:pPr>
              <w:pStyle w:val="CRCoverPage"/>
              <w:spacing w:after="0"/>
              <w:ind w:left="100"/>
              <w:rPr>
                <w:noProof/>
              </w:rPr>
            </w:pPr>
            <w:fldSimple w:instr=" DOCPROPERTY  ResDate  \* MERGEFORMAT ">
              <w:r>
                <w:rPr>
                  <w:noProof/>
                </w:rPr>
                <w:t>2025-</w:t>
              </w:r>
              <w:r w:rsidR="00AB5DE9">
                <w:rPr>
                  <w:noProof/>
                </w:rPr>
                <w:t>10</w:t>
              </w:r>
              <w:r>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971108" w:rsidP="001B783C">
            <w:pPr>
              <w:pStyle w:val="CRCoverPage"/>
              <w:spacing w:after="0"/>
              <w:ind w:left="100"/>
              <w:rPr>
                <w:noProof/>
              </w:rPr>
            </w:pPr>
            <w:fldSimple w:instr=" DOCPROPERTY  Release  \* MERGEFORMAT ">
              <w:r>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77777777"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within the need to ask for a grant from the network. However, since the times when CHO was specified, reserving (grant) resources for a long time is a big burden for the network, as such resources are scarse and also needs to be shared also with other UEs.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in case the dynamic grant is used. However, in order for the network to do the UE needs to report to be capable to receive the LTM cell switch command MAC CE with the SR periodicity included.</w:t>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7B572B3B" w14:textId="77777777" w:rsidR="00FE4ABD" w:rsidRDefault="00FE4ABD" w:rsidP="00FE4ABD">
            <w:pPr>
              <w:pStyle w:val="CRCoverPage"/>
              <w:spacing w:after="0"/>
              <w:ind w:left="100"/>
              <w:rPr>
                <w:noProof/>
              </w:rPr>
            </w:pPr>
            <w:r>
              <w:rPr>
                <w:noProof/>
              </w:rPr>
              <w:t>Section 5.18.35</w:t>
            </w:r>
          </w:p>
          <w:p w14:paraId="5A226AA5" w14:textId="77777777" w:rsidR="00FE4ABD" w:rsidRDefault="00FE4ABD" w:rsidP="00FE4ABD">
            <w:pPr>
              <w:pStyle w:val="CRCoverPage"/>
              <w:spacing w:after="0"/>
              <w:ind w:left="100"/>
              <w:rPr>
                <w:noProof/>
              </w:rPr>
            </w:pPr>
            <w:r>
              <w:rPr>
                <w:noProof/>
              </w:rPr>
              <w:t>- Clarified that if the SR configuration ID is present in the Enhanced LTM cell switch MAC CE, the UE should consider the related SR configuration for the LTM cell switch procedure.</w:t>
            </w:r>
          </w:p>
          <w:p w14:paraId="756231A7" w14:textId="77777777" w:rsidR="00FE4ABD" w:rsidRDefault="00FE4ABD" w:rsidP="00FE4ABD">
            <w:pPr>
              <w:pStyle w:val="CRCoverPage"/>
              <w:spacing w:after="0"/>
              <w:ind w:left="100"/>
              <w:rPr>
                <w:noProof/>
              </w:rPr>
            </w:pPr>
          </w:p>
          <w:p w14:paraId="5317BB38" w14:textId="77777777" w:rsidR="00FE4ABD" w:rsidRDefault="00FE4ABD" w:rsidP="00FE4ABD">
            <w:pPr>
              <w:pStyle w:val="CRCoverPage"/>
              <w:spacing w:after="0"/>
              <w:ind w:left="100"/>
              <w:rPr>
                <w:noProof/>
              </w:rPr>
            </w:pPr>
            <w:r>
              <w:rPr>
                <w:noProof/>
              </w:rPr>
              <w:t>Section 6.1.3.75 and 6.1.3.75a</w:t>
            </w:r>
          </w:p>
          <w:p w14:paraId="79E86826" w14:textId="77777777" w:rsidR="00971108" w:rsidRDefault="00FE4ABD" w:rsidP="00FE4ABD">
            <w:pPr>
              <w:pStyle w:val="CRCoverPage"/>
              <w:spacing w:after="0"/>
              <w:ind w:left="100"/>
              <w:rPr>
                <w:noProof/>
              </w:rPr>
            </w:pPr>
            <w:r>
              <w:rPr>
                <w:noProof/>
              </w:rPr>
              <w:t>- Added new fields for the SR configuration resources ID in the legacy LTM Cell Switch Command MAC CE and the enhanced one.</w:t>
            </w:r>
          </w:p>
          <w:p w14:paraId="372D315F" w14:textId="50762E3B" w:rsidR="00FE4ABD" w:rsidRDefault="00FE4ABD" w:rsidP="00FE4ABD">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6E9FD01E" w:rsidR="00971108" w:rsidRDefault="00030E7B" w:rsidP="001B783C">
            <w:pPr>
              <w:pStyle w:val="CRCoverPage"/>
              <w:spacing w:after="0"/>
              <w:ind w:left="100"/>
              <w:rPr>
                <w:noProof/>
              </w:rPr>
            </w:pPr>
            <w:r>
              <w:rPr>
                <w:noProof/>
              </w:rPr>
              <w:t>5.</w:t>
            </w:r>
            <w:r w:rsidR="004503EF">
              <w:rPr>
                <w:noProof/>
              </w:rPr>
              <w:t>18</w:t>
            </w:r>
            <w:r>
              <w:rPr>
                <w:noProof/>
              </w:rPr>
              <w:t>.</w:t>
            </w:r>
            <w:r w:rsidR="004503EF">
              <w:rPr>
                <w:noProof/>
              </w:rPr>
              <w:t>3</w:t>
            </w:r>
            <w:r>
              <w:rPr>
                <w:noProof/>
              </w:rPr>
              <w:t xml:space="preserve">5, </w:t>
            </w:r>
            <w:r w:rsidR="004503EF">
              <w:rPr>
                <w:noProof/>
              </w:rPr>
              <w:t>6.1.3.75, 6.1.3.75a</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1BB64E34" w:rsidR="00971108" w:rsidRDefault="00971108" w:rsidP="001B783C">
            <w:pPr>
              <w:pStyle w:val="CRCoverPage"/>
              <w:spacing w:after="0"/>
              <w:ind w:left="99"/>
              <w:rPr>
                <w:noProof/>
              </w:rPr>
            </w:pPr>
            <w:r>
              <w:rPr>
                <w:noProof/>
              </w:rPr>
              <w:t>TS</w:t>
            </w:r>
            <w:r w:rsidR="00633B5F">
              <w:rPr>
                <w:noProof/>
              </w:rPr>
              <w:t xml:space="preserve"> 38.3</w:t>
            </w:r>
            <w:r w:rsidR="00FE4ABD">
              <w:rPr>
                <w:noProof/>
              </w:rPr>
              <w:t>3</w:t>
            </w:r>
            <w:r w:rsidR="00633B5F">
              <w:rPr>
                <w:noProof/>
              </w:rPr>
              <w:t>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ＭＳ 明朝"/>
          <w:i/>
          <w:iCs/>
        </w:rPr>
        <w:lastRenderedPageBreak/>
        <w:t>START OF CHANGES</w:t>
      </w:r>
    </w:p>
    <w:p w14:paraId="4E9FF124" w14:textId="77777777" w:rsidR="00B05485" w:rsidRPr="00B27271" w:rsidRDefault="00B05485" w:rsidP="00B05485">
      <w:pPr>
        <w:pStyle w:val="30"/>
        <w:rPr>
          <w:lang w:eastAsia="ko-KR"/>
        </w:rPr>
      </w:pPr>
      <w:bookmarkStart w:id="23" w:name="_Toc201677658"/>
      <w:bookmarkEnd w:id="18"/>
      <w:bookmarkEnd w:id="19"/>
      <w:bookmarkEnd w:id="20"/>
      <w:bookmarkEnd w:id="21"/>
      <w:bookmarkEnd w:id="22"/>
      <w:r w:rsidRPr="00B27271">
        <w:rPr>
          <w:lang w:eastAsia="ko-KR"/>
        </w:rPr>
        <w:t>5.18.35</w:t>
      </w:r>
      <w:r w:rsidRPr="00B27271">
        <w:rPr>
          <w:lang w:eastAsia="ko-KR"/>
        </w:rPr>
        <w:tab/>
      </w:r>
      <w:r>
        <w:rPr>
          <w:lang w:eastAsia="ko-KR"/>
        </w:rPr>
        <w:t xml:space="preserve">(Enhanced) </w:t>
      </w:r>
      <w:r w:rsidRPr="00B27271">
        <w:rPr>
          <w:lang w:eastAsia="ko-KR"/>
        </w:rPr>
        <w:t>LTM Cell Switch Command</w:t>
      </w:r>
      <w:bookmarkEnd w:id="23"/>
    </w:p>
    <w:p w14:paraId="68F2CA44" w14:textId="77777777" w:rsidR="00B05485" w:rsidRPr="00B27271" w:rsidRDefault="00B05485" w:rsidP="00B05485">
      <w:pPr>
        <w:rPr>
          <w:lang w:eastAsia="ko-KR"/>
        </w:rPr>
      </w:pPr>
      <w:r w:rsidRPr="00B27271">
        <w:rPr>
          <w:lang w:eastAsia="ko-KR"/>
        </w:rPr>
        <w:t>The network may instruct the UE to perform LTM cell switch procedure by sending the LTM Cell Switch Command MAC CE described in clause 6.1.3.75</w:t>
      </w:r>
      <w:r>
        <w:rPr>
          <w:lang w:eastAsia="ko-KR"/>
        </w:rPr>
        <w:t xml:space="preserve"> or the Enhanced LTM Cell Switch Command MAC CE described in clause 6.1.3.75a.</w:t>
      </w:r>
      <w:r w:rsidRPr="009C7BCD">
        <w:rPr>
          <w:lang w:eastAsia="ko-KR"/>
        </w:rPr>
        <w:t xml:space="preserve"> </w:t>
      </w:r>
      <w:r>
        <w:rPr>
          <w:lang w:eastAsia="ko-KR"/>
        </w:rPr>
        <w:t xml:space="preserve">The Enhanced LTM Cell Switch Command MAC CE is used </w:t>
      </w:r>
      <w:r>
        <w:rPr>
          <w:lang w:val="en-US" w:eastAsia="fr-FR"/>
        </w:rPr>
        <w:t xml:space="preserve">for MAC entity associated with MCG </w:t>
      </w:r>
      <w:r>
        <w:t xml:space="preserve">if the value of </w:t>
      </w:r>
      <w:r>
        <w:rPr>
          <w:i/>
          <w:iCs/>
        </w:rPr>
        <w:t xml:space="preserve">ltm-NoSecurityChangeID </w:t>
      </w:r>
      <w:r>
        <w:t xml:space="preserve">contained within the </w:t>
      </w:r>
      <w:r>
        <w:rPr>
          <w:i/>
          <w:iCs/>
        </w:rPr>
        <w:t>LTM-Candidate</w:t>
      </w:r>
      <w:r>
        <w:t xml:space="preserve"> associated with target configuration ID in </w:t>
      </w:r>
      <w:r>
        <w:rPr>
          <w:i/>
        </w:rPr>
        <w:t>ltm-Config</w:t>
      </w:r>
      <w:r>
        <w:rPr>
          <w:iCs/>
        </w:rPr>
        <w:t xml:space="preserve"> </w:t>
      </w:r>
      <w:r>
        <w:t xml:space="preserve">is not equal to the value of stored </w:t>
      </w:r>
      <w:r>
        <w:rPr>
          <w:i/>
          <w:iCs/>
        </w:rPr>
        <w:t xml:space="preserve">ltm-ServingCellNoSecurityChangeID </w:t>
      </w:r>
      <w:r>
        <w:rPr>
          <w:lang w:eastAsia="fr-FR"/>
        </w:rPr>
        <w:t xml:space="preserve">as specified in TS 38.331 [5]. </w:t>
      </w:r>
      <w:r>
        <w:rPr>
          <w:rFonts w:eastAsia="DengXian"/>
          <w:lang w:val="en-US"/>
        </w:rPr>
        <w:t xml:space="preserve">Otherwise, the </w:t>
      </w:r>
      <w:r>
        <w:rPr>
          <w:lang w:eastAsia="ko-KR"/>
        </w:rPr>
        <w:t xml:space="preserve">LTM Cell Switch MAC CE </w:t>
      </w:r>
      <w:r>
        <w:rPr>
          <w:rFonts w:eastAsia="DengXian"/>
          <w:lang w:val="en-US"/>
        </w:rPr>
        <w:t>is used</w:t>
      </w:r>
      <w:r w:rsidRPr="00B27271">
        <w:rPr>
          <w:lang w:eastAsia="ko-KR"/>
        </w:rPr>
        <w:t>.</w:t>
      </w:r>
    </w:p>
    <w:p w14:paraId="45468AE3" w14:textId="77777777" w:rsidR="00B05485" w:rsidRPr="00B27271" w:rsidRDefault="00B05485" w:rsidP="00B05485">
      <w:pPr>
        <w:rPr>
          <w:lang w:eastAsia="ko-KR"/>
        </w:rPr>
      </w:pPr>
      <w:r w:rsidRPr="00B27271">
        <w:rPr>
          <w:lang w:eastAsia="ko-KR"/>
        </w:rPr>
        <w:t>The MAC entity shall:</w:t>
      </w:r>
    </w:p>
    <w:p w14:paraId="3E4B0DCB" w14:textId="77777777" w:rsidR="00B05485" w:rsidRPr="00B27271" w:rsidRDefault="00B05485" w:rsidP="00B05485">
      <w:pPr>
        <w:pStyle w:val="B1"/>
        <w:rPr>
          <w:lang w:eastAsia="ko-KR"/>
        </w:rPr>
      </w:pPr>
      <w:r w:rsidRPr="00B27271">
        <w:t>1&gt;</w:t>
      </w:r>
      <w:r w:rsidRPr="00B27271">
        <w:tab/>
        <w:t xml:space="preserve">if the </w:t>
      </w:r>
      <w:r w:rsidRPr="00B27271">
        <w:rPr>
          <w:noProof/>
        </w:rPr>
        <w:t>MAC entity</w:t>
      </w:r>
      <w:r w:rsidRPr="00B27271">
        <w:t xml:space="preserve"> receives an</w:t>
      </w:r>
      <w:r w:rsidRPr="00B27271">
        <w:rPr>
          <w:lang w:eastAsia="ko-KR"/>
        </w:rPr>
        <w:t xml:space="preserve"> </w:t>
      </w:r>
      <w:r>
        <w:rPr>
          <w:lang w:eastAsia="ko-KR"/>
        </w:rPr>
        <w:t xml:space="preserve">(Enhanced) </w:t>
      </w:r>
      <w:r w:rsidRPr="00B27271">
        <w:rPr>
          <w:lang w:eastAsia="ko-KR"/>
        </w:rPr>
        <w:t>LTM Cell Switch Command MAC CE</w:t>
      </w:r>
      <w:r w:rsidRPr="00B27271">
        <w:t xml:space="preserve"> </w:t>
      </w:r>
      <w:r w:rsidRPr="00B27271">
        <w:rPr>
          <w:lang w:eastAsia="ko-KR"/>
        </w:rPr>
        <w:t>on a Serving Cell:</w:t>
      </w:r>
    </w:p>
    <w:p w14:paraId="605CEABA" w14:textId="77777777" w:rsidR="00B05485" w:rsidRPr="00B27271" w:rsidRDefault="00B05485" w:rsidP="00B05485">
      <w:pPr>
        <w:pStyle w:val="B2"/>
      </w:pPr>
      <w:r w:rsidRPr="00B27271">
        <w:t>2&gt;</w:t>
      </w:r>
      <w:r w:rsidRPr="00B27271">
        <w:tab/>
        <w:t>indicate to upper layers that the</w:t>
      </w:r>
      <w:r w:rsidRPr="00B27271">
        <w:rPr>
          <w:lang w:eastAsia="ko-KR"/>
        </w:rPr>
        <w:t xml:space="preserve"> LTM cell switch procedure is triggered</w:t>
      </w:r>
      <w:r w:rsidRPr="00B27271">
        <w:t xml:space="preserve"> and the Target Configuration ID included in the </w:t>
      </w:r>
      <w:r w:rsidRPr="00B27271">
        <w:rPr>
          <w:lang w:eastAsia="ko-KR"/>
        </w:rPr>
        <w:t xml:space="preserve">LTM Cell Switch Command </w:t>
      </w:r>
      <w:r w:rsidRPr="00B27271">
        <w:t>MAC CE;</w:t>
      </w:r>
      <w:r w:rsidRPr="00EE6E1F">
        <w:t xml:space="preserve"> </w:t>
      </w:r>
      <w:r>
        <w:t>or indicate to upper layers that the</w:t>
      </w:r>
      <w:r>
        <w:rPr>
          <w:lang w:eastAsia="ko-KR"/>
        </w:rPr>
        <w:t xml:space="preserve"> LTM cell switch procedure is triggered, </w:t>
      </w:r>
      <w:r>
        <w:t xml:space="preserve">the Target Configuration ID and the NCC value included in the Enhanced </w:t>
      </w:r>
      <w:r>
        <w:rPr>
          <w:lang w:eastAsia="ko-KR"/>
        </w:rPr>
        <w:t xml:space="preserve">LTM Cell Switch Command </w:t>
      </w:r>
      <w:r>
        <w:t>MAC CE;</w:t>
      </w:r>
    </w:p>
    <w:p w14:paraId="67A5D46F" w14:textId="77777777" w:rsidR="00B05485" w:rsidRPr="00B27271" w:rsidRDefault="00B05485" w:rsidP="00B05485">
      <w:pPr>
        <w:pStyle w:val="B2"/>
      </w:pPr>
      <w:r>
        <w:t>2&gt;</w:t>
      </w:r>
      <w:r w:rsidRPr="00B27271">
        <w:tab/>
        <w:t>if the MAC reset operation as specified in clause 5.12 is performed, as requested by upper layers:</w:t>
      </w:r>
    </w:p>
    <w:p w14:paraId="5FD3919F" w14:textId="77777777" w:rsidR="00B05485" w:rsidRPr="00B27271" w:rsidRDefault="00B05485" w:rsidP="00B05485">
      <w:pPr>
        <w:pStyle w:val="B3"/>
      </w:pPr>
      <w:r w:rsidRPr="00B27271">
        <w:t>3&gt;</w:t>
      </w:r>
      <w:r w:rsidRPr="00B27271">
        <w:tab/>
        <w:t>if Timing Advance Command value (hexa-decimal) is not set as FFF:</w:t>
      </w:r>
    </w:p>
    <w:p w14:paraId="52865ECC"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07EF9061"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consider the RACH-less LTM cell switch to be ongoing;</w:t>
      </w:r>
    </w:p>
    <w:p w14:paraId="0C828BAB"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0734DBF7" w14:textId="77777777" w:rsidR="00B05485" w:rsidRPr="00B27271" w:rsidRDefault="00B05485" w:rsidP="00B05485">
      <w:pPr>
        <w:pStyle w:val="B5"/>
      </w:pPr>
      <w:r w:rsidRPr="00B27271">
        <w:rPr>
          <w:rFonts w:eastAsia="Malgun Gothic"/>
        </w:rPr>
        <w:t>5&gt;</w:t>
      </w:r>
      <w:r w:rsidRPr="00B27271">
        <w:rPr>
          <w:rFonts w:eastAsia="Malgun Gothic"/>
        </w:rPr>
        <w:tab/>
      </w:r>
      <w:r w:rsidRPr="00B27271">
        <w:t>indicate to upper layers to skip the Random Access procedure for this LTM cell switch.</w:t>
      </w:r>
    </w:p>
    <w:p w14:paraId="11E75917" w14:textId="77777777" w:rsidR="00B05485" w:rsidRPr="00B27271" w:rsidRDefault="00B05485" w:rsidP="00B05485">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73519055"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measured Timing Advance (see clause 5.2);</w:t>
      </w:r>
    </w:p>
    <w:p w14:paraId="1B1B09F0"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consider the RACH-less LTM cell switch to be ongoing.</w:t>
      </w:r>
    </w:p>
    <w:p w14:paraId="7758F5CE"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2ADAD3D4" w14:textId="77777777" w:rsidR="00B05485" w:rsidRDefault="00B05485" w:rsidP="00B05485">
      <w:pPr>
        <w:pStyle w:val="B5"/>
        <w:rPr>
          <w:ins w:id="24" w:author="Ericsson" w:date="2025-09-19T12:00:00Z" w16du:dateUtc="2025-09-19T09:00:00Z"/>
        </w:rPr>
      </w:pPr>
      <w:r w:rsidRPr="00B27271">
        <w:rPr>
          <w:rFonts w:eastAsia="Malgun Gothic"/>
        </w:rPr>
        <w:t>5&gt;</w:t>
      </w:r>
      <w:r w:rsidRPr="00B27271">
        <w:rPr>
          <w:rFonts w:eastAsia="Malgun Gothic"/>
        </w:rPr>
        <w:tab/>
      </w:r>
      <w:r w:rsidRPr="00B27271">
        <w:t>indicate to upper layers to skip the Random Access procedure for this LTM cell switch.</w:t>
      </w:r>
    </w:p>
    <w:p w14:paraId="45695A0F" w14:textId="337DD74C" w:rsidR="00815B9D" w:rsidRDefault="00815B9D" w:rsidP="00815B9D">
      <w:pPr>
        <w:pStyle w:val="B3"/>
        <w:rPr>
          <w:ins w:id="25" w:author="Ericsson" w:date="2025-09-19T12:00:00Z" w16du:dateUtc="2025-09-19T09:00:00Z"/>
          <w:lang w:eastAsia="fr-FR"/>
        </w:rPr>
      </w:pPr>
      <w:ins w:id="26" w:author="Ericsson" w:date="2025-09-19T12:00:00Z" w16du:dateUtc="2025-09-19T09:00:00Z">
        <w:r>
          <w:t>3&gt;</w:t>
        </w:r>
        <w:r>
          <w:tab/>
          <w:t xml:space="preserve">if the </w:t>
        </w:r>
        <w:r>
          <w:rPr>
            <w:lang w:eastAsia="fr-FR"/>
          </w:rPr>
          <w:t>SR Configuration Resource ID is included in the (Enhanced) LTM Cell Switch Command MAC CE:</w:t>
        </w:r>
      </w:ins>
    </w:p>
    <w:p w14:paraId="77DA665C" w14:textId="57D239C5" w:rsidR="00815B9D" w:rsidRPr="00B27271" w:rsidRDefault="00815B9D" w:rsidP="00815B9D">
      <w:pPr>
        <w:pStyle w:val="B4"/>
      </w:pPr>
      <w:ins w:id="27" w:author="Ericsson" w:date="2025-09-19T12:00:00Z" w16du:dateUtc="2025-09-19T09:00:00Z">
        <w:r>
          <w:t>4&gt;</w:t>
        </w:r>
        <w:r>
          <w:tab/>
          <w:t xml:space="preserve">consider the associated </w:t>
        </w:r>
        <w:r w:rsidRPr="00D839FF">
          <w:rPr>
            <w:rFonts w:eastAsia="SimSun"/>
          </w:rPr>
          <w:t xml:space="preserve">physical layer resources on PUCCH </w:t>
        </w:r>
        <w:r>
          <w:rPr>
            <w:rFonts w:eastAsia="SimSun"/>
          </w:rPr>
          <w:t xml:space="preserve">related to the received </w:t>
        </w:r>
        <w:r>
          <w:rPr>
            <w:lang w:eastAsia="fr-FR"/>
          </w:rPr>
          <w:t xml:space="preserve">SR Configuration Resource ID as the physical layer resources on </w:t>
        </w:r>
        <w:r w:rsidRPr="00D839FF">
          <w:rPr>
            <w:rFonts w:eastAsia="SimSun"/>
          </w:rPr>
          <w:t>where the UE may send the dedicated scheduling request</w:t>
        </w:r>
        <w:r>
          <w:t xml:space="preserve"> (see clause 5.4.4);</w:t>
        </w:r>
      </w:ins>
    </w:p>
    <w:p w14:paraId="27FD2663" w14:textId="77777777" w:rsidR="00B05485" w:rsidRPr="00B27271" w:rsidRDefault="00B05485" w:rsidP="00B05485">
      <w:pPr>
        <w:pStyle w:val="B3"/>
      </w:pPr>
      <w:r w:rsidRPr="00B27271">
        <w:t>3&gt;</w:t>
      </w:r>
      <w:r w:rsidRPr="00B27271">
        <w:tab/>
        <w:t>indicate to lower layers the information regarding the TCI state information included in the LTM Cell Switch Command MAC CE</w:t>
      </w:r>
      <w:r>
        <w:t xml:space="preserve"> or the Enhanced LTM Cell Switch Command MAC CE</w:t>
      </w:r>
      <w:r w:rsidRPr="00B27271">
        <w:t>.</w:t>
      </w: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END</w:t>
      </w:r>
      <w:r w:rsidRPr="00633B5F">
        <w:rPr>
          <w:rFonts w:eastAsia="ＭＳ 明朝"/>
          <w:i/>
          <w:iCs/>
        </w:rPr>
        <w:t xml:space="preserve"> OF CHANGES</w:t>
      </w:r>
    </w:p>
    <w:p w14:paraId="45F4F25D" w14:textId="77777777" w:rsidR="00633B5F" w:rsidRDefault="00633B5F" w:rsidP="00394471">
      <w:pPr>
        <w:pStyle w:val="NO"/>
        <w:sectPr w:rsidR="00633B5F" w:rsidSect="00633B5F">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START</w:t>
      </w:r>
      <w:r w:rsidRPr="00633B5F">
        <w:rPr>
          <w:rFonts w:eastAsia="ＭＳ 明朝"/>
          <w:i/>
          <w:iCs/>
        </w:rPr>
        <w:t xml:space="preserve"> OF CHANGES</w:t>
      </w:r>
    </w:p>
    <w:p w14:paraId="442158AB" w14:textId="77777777" w:rsidR="001F4EB1" w:rsidRDefault="001F4EB1" w:rsidP="001F4EB1">
      <w:pPr>
        <w:pStyle w:val="40"/>
      </w:pPr>
      <w:r>
        <w:t>6.1.3.75</w:t>
      </w:r>
      <w:r>
        <w:tab/>
        <w:t>LTM Cell Switch Command MAC CE</w:t>
      </w:r>
    </w:p>
    <w:p w14:paraId="4E5370D6" w14:textId="77777777" w:rsidR="001F4EB1" w:rsidRDefault="001F4EB1" w:rsidP="001F4EB1">
      <w:r>
        <w:t>The LTM Cell Switch Command MAC CE is identified by MAC subheader with eLCID as specified in Table 6.2.1-1b. It has a variable size with following fields (</w:t>
      </w:r>
      <w:r>
        <w:rPr>
          <w:lang w:eastAsia="ko-KR"/>
        </w:rPr>
        <w:t>Figure 6.1.3.75-1)</w:t>
      </w:r>
      <w:r>
        <w:t>:</w:t>
      </w:r>
    </w:p>
    <w:p w14:paraId="721C9DFA" w14:textId="77777777" w:rsidR="001F4EB1" w:rsidRDefault="001F4EB1" w:rsidP="001F4EB1">
      <w:pPr>
        <w:pStyle w:val="B1"/>
        <w:rPr>
          <w:lang w:eastAsia="ko-KR"/>
        </w:rPr>
      </w:pPr>
      <w:r>
        <w:rPr>
          <w:rFonts w:eastAsia="SimSun"/>
        </w:rPr>
        <w:t>-</w:t>
      </w:r>
      <w:r>
        <w:rPr>
          <w:rFonts w:eastAsia="SimSun"/>
        </w:rPr>
        <w:tab/>
        <w:t>R: Reserved bit, set to 0;</w:t>
      </w:r>
    </w:p>
    <w:p w14:paraId="4EE570A9" w14:textId="77777777" w:rsidR="001F4EB1" w:rsidRDefault="001F4EB1" w:rsidP="001F4EB1">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p>
    <w:p w14:paraId="531FF25D" w14:textId="77777777" w:rsidR="001F4EB1" w:rsidRDefault="001F4EB1" w:rsidP="001F4EB1">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p>
    <w:p w14:paraId="0BA1B401" w14:textId="77777777" w:rsidR="001F4EB1" w:rsidRDefault="001F4EB1" w:rsidP="001F4EB1">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p>
    <w:p w14:paraId="55833226" w14:textId="77777777" w:rsidR="001F4EB1" w:rsidRDefault="001F4EB1" w:rsidP="001F4EB1">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p>
    <w:p w14:paraId="2527C6F4" w14:textId="77777777" w:rsidR="001F4EB1" w:rsidRDefault="001F4EB1" w:rsidP="001F4EB1">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 and the reserved bits in the same octet</w:t>
      </w:r>
      <w:r>
        <w:rPr>
          <w:lang w:eastAsia="ko-KR"/>
        </w:rPr>
        <w:t xml:space="preserve">. If </w:t>
      </w:r>
      <w:r>
        <w:t>the value of this field is set to 0, these fields are absent.</w:t>
      </w:r>
    </w:p>
    <w:p w14:paraId="02084EBE" w14:textId="77777777" w:rsidR="001F4EB1" w:rsidRDefault="001F4EB1" w:rsidP="001F4EB1">
      <w:pPr>
        <w:pStyle w:val="B1"/>
      </w:pPr>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p>
    <w:p w14:paraId="13C1892C" w14:textId="77777777" w:rsidR="001F4EB1" w:rsidRDefault="001F4EB1" w:rsidP="001F4EB1">
      <w:pPr>
        <w:pStyle w:val="B1"/>
      </w:pPr>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p>
    <w:p w14:paraId="02B80EAB" w14:textId="77777777" w:rsidR="001F4EB1" w:rsidRDefault="001F4EB1" w:rsidP="001F4EB1">
      <w:pPr>
        <w:pStyle w:val="B1"/>
      </w:pPr>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p>
    <w:p w14:paraId="6A176AA5" w14:textId="77777777" w:rsidR="001F4EB1" w:rsidRDefault="001F4EB1" w:rsidP="001F4EB1">
      <w:pPr>
        <w:pStyle w:val="B1"/>
      </w:pPr>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p>
    <w:p w14:paraId="1F632273" w14:textId="77777777" w:rsidR="001F4EB1" w:rsidRDefault="001F4EB1" w:rsidP="001F4EB1">
      <w:pPr>
        <w:pStyle w:val="B1"/>
        <w:rPr>
          <w:ins w:id="28" w:author="Ericsson" w:date="2025-06-10T14:54:00Z" w16du:dateUtc="2025-06-10T11:54:00Z"/>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The length of the field is 2 bits</w:t>
      </w:r>
      <w:r>
        <w:t>.</w:t>
      </w:r>
      <w:r>
        <w:rPr>
          <w:lang w:eastAsia="ko-KR"/>
        </w:rPr>
        <w:t>NOTE 1:</w:t>
      </w:r>
      <w:r>
        <w:rPr>
          <w:lang w:eastAsia="ko-KR"/>
        </w:rPr>
        <w:tab/>
        <w:t xml:space="preserve">A non-zero </w:t>
      </w:r>
      <w:r>
        <w:t xml:space="preserve">Msg1 repetition number value may </w:t>
      </w:r>
      <w:r>
        <w:lastRenderedPageBreak/>
        <w:t xml:space="preserve">only be included in the LTM Cell Switch Command MAC CE when the LTM target cell configuration has contention-based Random Access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del w:id="29" w:author="Ericsson" w:date="2025-07-28T11:29:00Z" w16du:dateUtc="2025-07-28T08:29:00Z">
        <w:r>
          <w:delText>.</w:delText>
        </w:r>
      </w:del>
      <w:ins w:id="30" w:author="Ericsson" w:date="2025-07-28T11:29:00Z" w16du:dateUtc="2025-07-28T08:29:00Z">
        <w:r>
          <w:t>;</w:t>
        </w:r>
      </w:ins>
    </w:p>
    <w:p w14:paraId="392D4C7A" w14:textId="77777777" w:rsidR="001F4EB1" w:rsidRDefault="001F4EB1" w:rsidP="001F4EB1">
      <w:pPr>
        <w:pStyle w:val="B1"/>
        <w:rPr>
          <w:ins w:id="31" w:author="Ericsson" w:date="2025-07-28T11:29:00Z" w16du:dateUtc="2025-07-28T08:29:00Z"/>
        </w:rPr>
      </w:pPr>
      <w:ins w:id="32" w:author="Ericsson" w:date="2025-07-28T11:26:00Z" w16du:dateUtc="2025-07-28T08:26:00Z">
        <w:r>
          <w:t>-</w:t>
        </w:r>
        <w:r>
          <w:tab/>
          <w:t>S</w:t>
        </w:r>
      </w:ins>
      <w:ins w:id="33" w:author="Ericsson" w:date="2025-07-28T11:27:00Z" w16du:dateUtc="2025-07-28T08:27:00Z">
        <w:r>
          <w:t>: This field indicates the presence of the</w:t>
        </w:r>
      </w:ins>
      <w:ins w:id="34" w:author="Ericsson" w:date="2025-07-28T11:28:00Z" w16du:dateUtc="2025-07-28T08:28:00Z">
        <w:r>
          <w:t xml:space="preserve"> SR configuration</w:t>
        </w:r>
      </w:ins>
      <w:ins w:id="35" w:author="Ericsson" w:date="2025-07-28T11:27:00Z" w16du:dateUtc="2025-07-28T08:27:00Z">
        <w:r>
          <w:t xml:space="preserve"> resource index</w:t>
        </w:r>
      </w:ins>
      <w:ins w:id="36" w:author="Ericsson" w:date="2025-07-28T11:28:00Z" w16du:dateUtc="2025-07-28T08:28:00Z">
        <w:r>
          <w:t xml:space="preserve"> field. If the value of this field is set to 1 the field SR Configuration Resource ID is present, otherwise (if the field is set to 0)</w:t>
        </w:r>
      </w:ins>
      <w:ins w:id="37" w:author="Ericsson" w:date="2025-08-13T12:09:00Z" w16du:dateUtc="2025-08-13T09:09:00Z">
        <w:r>
          <w:t xml:space="preserve"> the field</w:t>
        </w:r>
      </w:ins>
      <w:ins w:id="38" w:author="Ericsson" w:date="2025-07-28T11:28:00Z" w16du:dateUtc="2025-07-28T08:28:00Z">
        <w:r>
          <w:t xml:space="preserve"> is abs</w:t>
        </w:r>
      </w:ins>
      <w:ins w:id="39" w:author="Ericsson" w:date="2025-07-28T11:29:00Z" w16du:dateUtc="2025-07-28T08:29:00Z">
        <w:r>
          <w:t>ent;</w:t>
        </w:r>
      </w:ins>
    </w:p>
    <w:p w14:paraId="19DBAEBA" w14:textId="4D4C9C65" w:rsidR="001F4EB1" w:rsidRDefault="001F4EB1" w:rsidP="001F4EB1">
      <w:pPr>
        <w:pStyle w:val="B1"/>
      </w:pPr>
      <w:ins w:id="40" w:author="Ericsson" w:date="2025-07-28T11:29:00Z" w16du:dateUtc="2025-07-28T08:29:00Z">
        <w:r>
          <w:t>-</w:t>
        </w:r>
        <w:r>
          <w:tab/>
        </w:r>
        <w:commentRangeStart w:id="41"/>
        <w:r>
          <w:t>SR Configuration Resource ID</w:t>
        </w:r>
      </w:ins>
      <w:commentRangeEnd w:id="41"/>
      <w:r w:rsidR="00E53F54">
        <w:rPr>
          <w:rStyle w:val="af1"/>
        </w:rPr>
        <w:commentReference w:id="41"/>
      </w:r>
      <w:ins w:id="42" w:author="Ericsson" w:date="2025-07-28T11:29:00Z" w16du:dateUtc="2025-07-28T08:29:00Z">
        <w:r>
          <w:t xml:space="preserve">: This field indicates </w:t>
        </w:r>
      </w:ins>
      <w:ins w:id="43" w:author="Ericsson" w:date="2025-07-28T11:32:00Z" w16du:dateUtc="2025-07-28T08:32:00Z">
        <w:r>
          <w:t xml:space="preserve">the SR configuration resources to be used according to the indicated SR configuration index. The </w:t>
        </w:r>
      </w:ins>
      <w:ins w:id="44" w:author="Ericsson" w:date="2025-07-28T11:29:00Z" w16du:dateUtc="2025-07-28T08:29:00Z">
        <w:r>
          <w:t xml:space="preserve">SR configuration index is identified by </w:t>
        </w:r>
        <w:r w:rsidRPr="004A0B01">
          <w:rPr>
            <w:i/>
            <w:iCs/>
          </w:rPr>
          <w:t>schedulingRequestResourceI</w:t>
        </w:r>
      </w:ins>
      <w:ins w:id="45" w:author="Ericsson" w:date="2025-07-28T11:30:00Z" w16du:dateUtc="2025-07-28T08:30:00Z">
        <w:r w:rsidRPr="004A0B01">
          <w:rPr>
            <w:i/>
            <w:iCs/>
          </w:rPr>
          <w:t>d</w:t>
        </w:r>
        <w:r>
          <w:t xml:space="preserve"> </w:t>
        </w:r>
      </w:ins>
      <w:ins w:id="46" w:author="Ericsson" w:date="2025-09-19T12:03:00Z" w16du:dateUtc="2025-09-19T09:03:00Z">
        <w:r w:rsidR="00EE7926">
          <w:t xml:space="preserve">within </w:t>
        </w:r>
        <w:r w:rsidR="00EE7926" w:rsidRPr="00AE13D6">
          <w:rPr>
            <w:i/>
            <w:iCs/>
          </w:rPr>
          <w:t>ltm-SchedulingRequestResources</w:t>
        </w:r>
        <w:r w:rsidR="00EE7926" w:rsidRPr="00AE13D6">
          <w:rPr>
            <w:iCs/>
          </w:rPr>
          <w:t xml:space="preserve"> </w:t>
        </w:r>
      </w:ins>
      <w:ins w:id="47" w:author="Ericsson" w:date="2025-07-28T11:30:00Z" w16du:dateUtc="2025-07-28T08:30:00Z">
        <w:r>
          <w:t>as specified in TS 38.331 [5]. The length of the field is 3 bits.</w:t>
        </w:r>
      </w:ins>
    </w:p>
    <w:p w14:paraId="1BCAD736" w14:textId="77777777" w:rsidR="001F4EB1" w:rsidRDefault="001F4EB1" w:rsidP="001F4EB1">
      <w:pPr>
        <w:pStyle w:val="TH"/>
        <w:rPr>
          <w:rFonts w:eastAsia="DengXian"/>
        </w:rPr>
      </w:pPr>
      <w:r>
        <w:rPr>
          <w:noProof/>
        </w:rPr>
        <w:object w:dxaOrig="5710" w:dyaOrig="4454" w14:anchorId="2964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4pt;height:220.6pt;mso-width-percent:0;mso-height-percent:0;mso-width-percent:0;mso-height-percent:0" o:ole="">
            <v:imagedata r:id="rId21" o:title=""/>
          </v:shape>
          <o:OLEObject Type="Embed" ProgID="Visio.Drawing.15" ShapeID="_x0000_i1025" DrawAspect="Content" ObjectID="_1820228114" r:id="rId22"/>
        </w:object>
      </w:r>
    </w:p>
    <w:p w14:paraId="4FAEEA97" w14:textId="77777777" w:rsidR="001F4EB1" w:rsidRDefault="001F4EB1" w:rsidP="001F4EB1">
      <w:pPr>
        <w:pStyle w:val="TF"/>
        <w:rPr>
          <w:ins w:id="48" w:author="Ericsson" w:date="2025-07-28T11:33:00Z" w16du:dateUtc="2025-07-28T08:33:00Z"/>
        </w:rPr>
      </w:pPr>
      <w:r>
        <w:rPr>
          <w:lang w:eastAsia="ko-KR"/>
        </w:rPr>
        <w:t xml:space="preserve">Figure 6.1.3.75-1: </w:t>
      </w:r>
      <w:r>
        <w:t>LTM Cell Switch Command MAC CE</w:t>
      </w:r>
    </w:p>
    <w:p w14:paraId="046A70A3" w14:textId="77777777" w:rsidR="001F4EB1" w:rsidRDefault="001F4EB1" w:rsidP="001F4EB1">
      <w:pPr>
        <w:pStyle w:val="TH"/>
        <w:rPr>
          <w:ins w:id="49" w:author="Ericsson" w:date="2025-07-28T11:33:00Z" w16du:dateUtc="2025-07-28T08:33:00Z"/>
          <w:rFonts w:eastAsia="DengXian"/>
        </w:rPr>
      </w:pPr>
      <w:ins w:id="50" w:author="Ericsson" w:date="2025-07-28T11:33:00Z" w16du:dateUtc="2025-07-28T08:33:00Z">
        <w:r>
          <w:rPr>
            <w:noProof/>
          </w:rPr>
          <w:object w:dxaOrig="5641" w:dyaOrig="5026" w14:anchorId="15A28228">
            <v:shape id="_x0000_i1026" type="#_x0000_t75" alt="" style="width:278.2pt;height:248.25pt;mso-width-percent:0;mso-height-percent:0;mso-width-percent:0;mso-height-percent:0" o:ole="">
              <v:imagedata r:id="rId23" o:title=""/>
            </v:shape>
            <o:OLEObject Type="Embed" ProgID="Visio.Drawing.15" ShapeID="_x0000_i1026" DrawAspect="Content" ObjectID="_1820228115" r:id="rId24"/>
          </w:object>
        </w:r>
      </w:ins>
    </w:p>
    <w:p w14:paraId="026FBF29" w14:textId="77777777" w:rsidR="001F4EB1" w:rsidRDefault="001F4EB1" w:rsidP="001F4EB1">
      <w:pPr>
        <w:pStyle w:val="TF"/>
      </w:pPr>
      <w:ins w:id="51" w:author="Ericsson" w:date="2025-07-28T11:33:00Z" w16du:dateUtc="2025-07-28T08:33:00Z">
        <w:r>
          <w:rPr>
            <w:lang w:eastAsia="ko-KR"/>
          </w:rPr>
          <w:t xml:space="preserve">Figure 6.1.3.75-2: </w:t>
        </w:r>
      </w:ins>
      <w:ins w:id="52" w:author="Ericsson" w:date="2025-07-28T11:44:00Z" w16du:dateUtc="2025-07-28T08:44:00Z">
        <w:r>
          <w:rPr>
            <w:lang w:eastAsia="ko-KR"/>
          </w:rPr>
          <w:t xml:space="preserve">Extended </w:t>
        </w:r>
      </w:ins>
      <w:ins w:id="53" w:author="Ericsson" w:date="2025-07-28T11:33:00Z" w16du:dateUtc="2025-07-28T08:33:00Z">
        <w:r>
          <w:t>LTM Cell Switch Command MAC CE</w:t>
        </w:r>
      </w:ins>
      <w:r>
        <w:rPr>
          <w:noProof/>
        </w:rPr>
        <w:fldChar w:fldCharType="begin"/>
      </w:r>
      <w:r>
        <w:rPr>
          <w:noProof/>
        </w:rPr>
        <w:fldChar w:fldCharType="end"/>
      </w:r>
    </w:p>
    <w:p w14:paraId="4B2B68B4" w14:textId="453DBE82" w:rsidR="00394471" w:rsidRDefault="001F4EB1" w:rsidP="001F4EB1">
      <w:pPr>
        <w:pStyle w:val="NO"/>
      </w:pPr>
      <w:r>
        <w:rPr>
          <w:lang w:eastAsia="ko-KR"/>
        </w:rPr>
        <w:t>NOTE 2:</w:t>
      </w:r>
      <w:r>
        <w:rPr>
          <w:lang w:eastAsia="ko-KR"/>
        </w:rPr>
        <w:tab/>
        <w:t xml:space="preserve">If UE receives the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w:t>
      </w:r>
      <w:ins w:id="54" w:author="Ericsson" w:date="2025-08-13T12:09:00Z" w16du:dateUtc="2025-08-13T09:09:00Z">
        <w:r>
          <w:rPr>
            <w:lang w:eastAsia="ko-KR"/>
          </w:rPr>
          <w:t>r</w:t>
        </w:r>
      </w:ins>
      <w:r>
        <w:rPr>
          <w:lang w:eastAsia="ko-KR"/>
        </w:rPr>
        <w:t>e of handling LTM Cell Switch Command MAC CE in clause 5.18.35 does not apply.</w:t>
      </w:r>
    </w:p>
    <w:p w14:paraId="6224C896" w14:textId="77777777" w:rsidR="00FC3468" w:rsidRDefault="00FC3468" w:rsidP="00FC3468">
      <w:pPr>
        <w:pStyle w:val="40"/>
      </w:pPr>
      <w:r>
        <w:lastRenderedPageBreak/>
        <w:t>6.1.3.75a</w:t>
      </w:r>
      <w:r>
        <w:tab/>
        <w:t>Enhanced LTM Cell Switch Command MAC CE</w:t>
      </w:r>
    </w:p>
    <w:p w14:paraId="38301A3A" w14:textId="77777777" w:rsidR="00FC3468" w:rsidRDefault="00FC3468" w:rsidP="00FC3468">
      <w:r>
        <w:t>The Enhanced LTM Cell Switch Command MAC CE is identified by MAC subheader with eLCID as specified in Table 6.2.1-1b. It has a variable size with following fields (</w:t>
      </w:r>
      <w:r>
        <w:rPr>
          <w:lang w:eastAsia="ko-KR"/>
        </w:rPr>
        <w:t>Figure 6.1.3.75a-1)</w:t>
      </w:r>
      <w:r>
        <w:t>:</w:t>
      </w:r>
    </w:p>
    <w:p w14:paraId="286B06F4" w14:textId="77777777" w:rsidR="00FC3468" w:rsidRDefault="00FC3468" w:rsidP="00FC3468">
      <w:pPr>
        <w:pStyle w:val="B1"/>
        <w:rPr>
          <w:lang w:eastAsia="ko-KR"/>
        </w:rPr>
      </w:pPr>
      <w:r>
        <w:rPr>
          <w:rFonts w:eastAsia="SimSun"/>
        </w:rPr>
        <w:t>-</w:t>
      </w:r>
      <w:r>
        <w:rPr>
          <w:rFonts w:eastAsia="SimSun"/>
        </w:rPr>
        <w:tab/>
        <w:t>R: Reserved bit, set to 0;</w:t>
      </w:r>
    </w:p>
    <w:p w14:paraId="2CF676FD" w14:textId="77777777" w:rsidR="00FC3468" w:rsidRDefault="00FC3468" w:rsidP="00FC3468">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p>
    <w:p w14:paraId="063F922B" w14:textId="77777777" w:rsidR="00FC3468" w:rsidRDefault="00FC3468" w:rsidP="00FC3468">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p>
    <w:p w14:paraId="4FD72F52" w14:textId="77777777" w:rsidR="00FC3468" w:rsidRDefault="00FC3468" w:rsidP="00FC3468">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p>
    <w:p w14:paraId="0D3F435F" w14:textId="77777777" w:rsidR="00FC3468" w:rsidRDefault="00FC3468" w:rsidP="00FC3468">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p>
    <w:p w14:paraId="4F083A2D" w14:textId="77777777" w:rsidR="00FC3468" w:rsidRDefault="00FC3468" w:rsidP="00FC3468">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DengXian"/>
        </w:rPr>
        <w:t xml:space="preserve">Repetition number field </w:t>
      </w:r>
      <w:r>
        <w:t>are</w:t>
      </w:r>
      <w:r>
        <w:rPr>
          <w:rFonts w:eastAsia="DengXian"/>
        </w:rPr>
        <w:t xml:space="preserve"> absent, and </w:t>
      </w:r>
      <w:r>
        <w:rPr>
          <w:rFonts w:eastAsia="DengXian"/>
          <w:lang w:val="en-US"/>
        </w:rPr>
        <w:t xml:space="preserve">the corresponding bits for </w:t>
      </w:r>
      <w:r>
        <w:t xml:space="preserve">S/U field and </w:t>
      </w:r>
      <w:r>
        <w:rPr>
          <w:rFonts w:eastAsia="DengXian"/>
        </w:rPr>
        <w:t>Repetition number fi</w:t>
      </w:r>
      <w:r w:rsidRPr="00AC2E32">
        <w:rPr>
          <w:rFonts w:eastAsia="DengXian"/>
        </w:rPr>
        <w:t>e</w:t>
      </w:r>
      <w:r>
        <w:rPr>
          <w:rFonts w:eastAsia="DengXian"/>
        </w:rPr>
        <w:t>ld</w:t>
      </w:r>
      <w:r>
        <w:rPr>
          <w:rFonts w:eastAsia="DengXian"/>
          <w:lang w:val="en-US"/>
        </w:rPr>
        <w:t xml:space="preserve"> are reserved.</w:t>
      </w:r>
    </w:p>
    <w:p w14:paraId="09AC9FB3" w14:textId="77777777" w:rsidR="00FC3468" w:rsidRDefault="00FC3468" w:rsidP="00FC3468">
      <w:pPr>
        <w:pStyle w:val="B1"/>
      </w:pPr>
      <w:r>
        <w:rPr>
          <w:rFonts w:eastAsia="DengXian"/>
        </w:rPr>
        <w:t>-</w:t>
      </w:r>
      <w:r>
        <w:rPr>
          <w:rFonts w:eastAsia="DengXia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DengXian"/>
        </w:rPr>
        <w:t>The length of the field is 3 bits</w:t>
      </w:r>
      <w:r>
        <w:t>.</w:t>
      </w:r>
    </w:p>
    <w:p w14:paraId="3E775737" w14:textId="77777777" w:rsidR="00FC3468" w:rsidRDefault="00FC3468" w:rsidP="00FC3468">
      <w:pPr>
        <w:pStyle w:val="B1"/>
      </w:pPr>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p>
    <w:p w14:paraId="0359B3DF" w14:textId="77777777" w:rsidR="00FC3468" w:rsidRDefault="00FC3468" w:rsidP="00FC3468">
      <w:pPr>
        <w:pStyle w:val="B1"/>
      </w:pPr>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p>
    <w:p w14:paraId="23563227" w14:textId="77777777" w:rsidR="00FC3468" w:rsidRDefault="00FC3468" w:rsidP="00FC3468">
      <w:pPr>
        <w:pStyle w:val="B1"/>
      </w:pPr>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p>
    <w:p w14:paraId="3CCEC83A" w14:textId="77777777" w:rsidR="00FC3468" w:rsidRDefault="00FC3468" w:rsidP="00FC3468">
      <w:pPr>
        <w:pStyle w:val="B1"/>
      </w:pPr>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p>
    <w:p w14:paraId="63E42C8A" w14:textId="77777777" w:rsidR="00FC3468" w:rsidRDefault="00FC3468" w:rsidP="00FC3468">
      <w:pPr>
        <w:pStyle w:val="B1"/>
        <w:rPr>
          <w:rFonts w:eastAsia="DengXian"/>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The length of the field is 2 bits;</w:t>
      </w:r>
    </w:p>
    <w:p w14:paraId="09D72822" w14:textId="77777777" w:rsidR="00CC4455" w:rsidRDefault="00CC4455" w:rsidP="00CC4455">
      <w:pPr>
        <w:pStyle w:val="B1"/>
        <w:rPr>
          <w:ins w:id="55" w:author="Ericsson" w:date="2025-07-28T11:29:00Z" w16du:dateUtc="2025-07-28T08:29:00Z"/>
        </w:rPr>
      </w:pPr>
      <w:ins w:id="56" w:author="Ericsson" w:date="2025-07-28T11:26:00Z" w16du:dateUtc="2025-07-28T08:26:00Z">
        <w:r>
          <w:lastRenderedPageBreak/>
          <w:t>-</w:t>
        </w:r>
        <w:r>
          <w:tab/>
          <w:t>S</w:t>
        </w:r>
      </w:ins>
      <w:ins w:id="57" w:author="Ericsson" w:date="2025-07-28T11:27:00Z" w16du:dateUtc="2025-07-28T08:27:00Z">
        <w:r>
          <w:t>: This field indicates the presence of the</w:t>
        </w:r>
      </w:ins>
      <w:ins w:id="58" w:author="Ericsson" w:date="2025-07-28T11:28:00Z" w16du:dateUtc="2025-07-28T08:28:00Z">
        <w:r>
          <w:t xml:space="preserve"> SR configuration</w:t>
        </w:r>
      </w:ins>
      <w:ins w:id="59" w:author="Ericsson" w:date="2025-07-28T11:27:00Z" w16du:dateUtc="2025-07-28T08:27:00Z">
        <w:r>
          <w:t xml:space="preserve"> resource index</w:t>
        </w:r>
      </w:ins>
      <w:ins w:id="60" w:author="Ericsson" w:date="2025-07-28T11:28:00Z" w16du:dateUtc="2025-07-28T08:28:00Z">
        <w:r>
          <w:t xml:space="preserve"> field. If the value of this field is set to 1 the field SR Configuration Resource ID is present, otherwise (if the field is set to 0)</w:t>
        </w:r>
      </w:ins>
      <w:ins w:id="61" w:author="Ericsson" w:date="2025-08-13T12:09:00Z" w16du:dateUtc="2025-08-13T09:09:00Z">
        <w:r>
          <w:t xml:space="preserve"> the field</w:t>
        </w:r>
      </w:ins>
      <w:ins w:id="62" w:author="Ericsson" w:date="2025-07-28T11:28:00Z" w16du:dateUtc="2025-07-28T08:28:00Z">
        <w:r>
          <w:t xml:space="preserve"> is abs</w:t>
        </w:r>
      </w:ins>
      <w:ins w:id="63" w:author="Ericsson" w:date="2025-07-28T11:29:00Z" w16du:dateUtc="2025-07-28T08:29:00Z">
        <w:r>
          <w:t>ent;</w:t>
        </w:r>
      </w:ins>
    </w:p>
    <w:p w14:paraId="6D6654FC" w14:textId="6DE2025E" w:rsidR="00CC4455" w:rsidRPr="00CC4455" w:rsidRDefault="00CC4455" w:rsidP="00CC4455">
      <w:pPr>
        <w:pStyle w:val="B1"/>
      </w:pPr>
      <w:ins w:id="64" w:author="Ericsson" w:date="2025-07-28T11:29:00Z" w16du:dateUtc="2025-07-28T08:29:00Z">
        <w:r>
          <w:t>-</w:t>
        </w:r>
        <w:r>
          <w:tab/>
          <w:t xml:space="preserve">SR Configuration Resource ID: This field indicates </w:t>
        </w:r>
      </w:ins>
      <w:ins w:id="65" w:author="Ericsson" w:date="2025-07-28T11:32:00Z" w16du:dateUtc="2025-07-28T08:32:00Z">
        <w:r>
          <w:t xml:space="preserve">the SR configuration resources to be used according to the indicated SR configuration index. The </w:t>
        </w:r>
      </w:ins>
      <w:ins w:id="66" w:author="Ericsson" w:date="2025-07-28T11:29:00Z" w16du:dateUtc="2025-07-28T08:29:00Z">
        <w:r>
          <w:t xml:space="preserve">SR configuration index is identified by </w:t>
        </w:r>
        <w:r w:rsidRPr="004A0B01">
          <w:rPr>
            <w:i/>
            <w:iCs/>
          </w:rPr>
          <w:t>schedulingRequestResourceI</w:t>
        </w:r>
      </w:ins>
      <w:ins w:id="67" w:author="Ericsson" w:date="2025-07-28T11:30:00Z" w16du:dateUtc="2025-07-28T08:30:00Z">
        <w:r w:rsidRPr="004A0B01">
          <w:rPr>
            <w:i/>
            <w:iCs/>
          </w:rPr>
          <w:t>d</w:t>
        </w:r>
        <w:r>
          <w:t xml:space="preserve"> </w:t>
        </w:r>
      </w:ins>
      <w:ins w:id="68" w:author="Ericsson" w:date="2025-09-19T12:03:00Z" w16du:dateUtc="2025-09-19T09:03:00Z">
        <w:r>
          <w:t xml:space="preserve">within </w:t>
        </w:r>
        <w:r w:rsidRPr="00AE13D6">
          <w:rPr>
            <w:i/>
            <w:iCs/>
          </w:rPr>
          <w:t>ltm-SchedulingRequestResources</w:t>
        </w:r>
        <w:r w:rsidRPr="00AE13D6">
          <w:rPr>
            <w:iCs/>
          </w:rPr>
          <w:t xml:space="preserve"> </w:t>
        </w:r>
      </w:ins>
      <w:ins w:id="69" w:author="Ericsson" w:date="2025-07-28T11:30:00Z" w16du:dateUtc="2025-07-28T08:30:00Z">
        <w:r>
          <w:t>as specified in TS 38.331 [5]. The length of the field is 3 bits.</w:t>
        </w:r>
      </w:ins>
    </w:p>
    <w:p w14:paraId="438D914F" w14:textId="77777777" w:rsidR="00FC3468" w:rsidRDefault="00FC3468" w:rsidP="00FC3468">
      <w:pPr>
        <w:pStyle w:val="NO"/>
        <w:ind w:left="1136"/>
      </w:pPr>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p>
    <w:p w14:paraId="290C621C" w14:textId="604C0A2F" w:rsidR="00FC3468" w:rsidRDefault="00FC3468" w:rsidP="00FC3468">
      <w:pPr>
        <w:pStyle w:val="TH"/>
        <w:rPr>
          <w:ins w:id="70" w:author="Ericsson" w:date="2025-09-19T12:05:00Z" w16du:dateUtc="2025-09-19T09:05:00Z"/>
          <w:noProof/>
        </w:rPr>
      </w:pPr>
      <w:del w:id="71" w:author="Ericsson" w:date="2025-09-19T12:05:00Z" w16du:dateUtc="2025-09-19T09:05:00Z">
        <w:r w:rsidDel="004503EF">
          <w:rPr>
            <w:noProof/>
          </w:rPr>
          <w:object w:dxaOrig="5660" w:dyaOrig="4430" w14:anchorId="266BFBAB">
            <v:shape id="_x0000_i1027" type="#_x0000_t75" alt="" style="width:282.8pt;height:219.45pt;mso-width-percent:0;mso-height-percent:0;mso-width-percent:0;mso-height-percent:0" o:ole="">
              <v:imagedata r:id="rId25" o:title=""/>
            </v:shape>
            <o:OLEObject Type="Embed" ProgID="Visio.Drawing.15" ShapeID="_x0000_i1027" DrawAspect="Content" ObjectID="_1820228116" r:id="rId26"/>
          </w:object>
        </w:r>
      </w:del>
    </w:p>
    <w:p w14:paraId="7A53322E" w14:textId="5523C8AB" w:rsidR="004503EF" w:rsidRDefault="004503EF" w:rsidP="00FC3468">
      <w:pPr>
        <w:pStyle w:val="TH"/>
        <w:rPr>
          <w:noProof/>
        </w:rPr>
      </w:pPr>
      <w:ins w:id="72" w:author="Ericsson" w:date="2025-09-19T12:05:00Z" w16du:dateUtc="2025-09-19T09:05:00Z">
        <w:r>
          <w:rPr>
            <w:noProof/>
          </w:rPr>
          <w:object w:dxaOrig="5715" w:dyaOrig="5040" w14:anchorId="58D61B37">
            <v:shape id="_x0000_i1028" type="#_x0000_t75" alt="" style="width:285.1pt;height:252.3pt;mso-width-percent:0;mso-height-percent:0;mso-width-percent:0;mso-height-percent:0" o:ole="">
              <v:imagedata r:id="rId27" o:title=""/>
            </v:shape>
            <o:OLEObject Type="Embed" ProgID="Visio.Drawing.15" ShapeID="_x0000_i1028" DrawAspect="Content" ObjectID="_1820228117" r:id="rId28"/>
          </w:object>
        </w:r>
      </w:ins>
    </w:p>
    <w:p w14:paraId="5B1CA0EA" w14:textId="77777777" w:rsidR="00FC3468" w:rsidRDefault="00FC3468" w:rsidP="00FC3468">
      <w:pPr>
        <w:pStyle w:val="TF"/>
        <w:ind w:leftChars="90" w:left="180"/>
        <w:rPr>
          <w:lang w:eastAsia="ko-KR"/>
        </w:rPr>
      </w:pPr>
      <w:r>
        <w:rPr>
          <w:lang w:eastAsia="ko-KR"/>
        </w:rPr>
        <w:t xml:space="preserve">Figure 6.1.3.75a-1: Enhanced </w:t>
      </w:r>
      <w:r>
        <w:t>LTM Cell Switch Command MAC CE</w:t>
      </w:r>
    </w:p>
    <w:p w14:paraId="74561B8E" w14:textId="77777777" w:rsidR="00FC3468" w:rsidRDefault="00FC3468" w:rsidP="00FC3468">
      <w:pPr>
        <w:pStyle w:val="NO"/>
        <w:rPr>
          <w:lang w:eastAsia="ko-KR"/>
        </w:rPr>
      </w:pPr>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p>
    <w:p w14:paraId="76045A2A" w14:textId="77777777" w:rsidR="00EB6E07" w:rsidRPr="00EE6E73" w:rsidRDefault="00EB6E07" w:rsidP="001F4EB1">
      <w:pPr>
        <w:pStyle w:val="NO"/>
      </w:pP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END</w:t>
      </w:r>
      <w:r w:rsidRPr="00633B5F">
        <w:rPr>
          <w:rFonts w:eastAsia="ＭＳ 明朝"/>
          <w:i/>
          <w:iCs/>
        </w:rPr>
        <w:t xml:space="preserve"> OF CHANGES</w:t>
      </w:r>
    </w:p>
    <w:p w14:paraId="62174683" w14:textId="566D2E29" w:rsidR="00AE631B" w:rsidRPr="00EE6E73" w:rsidRDefault="00AE631B" w:rsidP="00AE631B">
      <w:pPr>
        <w:rPr>
          <w:iCs/>
        </w:rPr>
      </w:pPr>
    </w:p>
    <w:sectPr w:rsidR="00AE631B" w:rsidRPr="00EE6E73" w:rsidSect="001F4EB1">
      <w:headerReference w:type="default" r:id="rId29"/>
      <w:footerReference w:type="default" r:id="rId3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 w:author="Nomura（Sharp）" w:date="2025-09-24T14:08:00Z" w:initials="Nomura">
    <w:p w14:paraId="47D93D0A" w14:textId="77777777" w:rsidR="00E53F54" w:rsidRDefault="00E53F54" w:rsidP="00E53F54">
      <w:pPr>
        <w:pStyle w:val="af2"/>
      </w:pPr>
      <w:r>
        <w:rPr>
          <w:rStyle w:val="af1"/>
        </w:rPr>
        <w:annotationRef/>
      </w:r>
      <w:r>
        <w:rPr>
          <w:lang w:val="en-US"/>
        </w:rPr>
        <w:t>Why is this field included in Oct 8 in figure 6.1.3.75-2 ? We can use R bits in Oct 7 to represent this 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93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9FFEF9" w16cex:dateUtc="2025-09-24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93D0A" w16cid:durableId="2F9FFE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5D01" w14:textId="77777777" w:rsidR="00620432" w:rsidRPr="007B4B4C" w:rsidRDefault="00620432">
      <w:pPr>
        <w:spacing w:after="0"/>
      </w:pPr>
      <w:r w:rsidRPr="007B4B4C">
        <w:separator/>
      </w:r>
    </w:p>
  </w:endnote>
  <w:endnote w:type="continuationSeparator" w:id="0">
    <w:p w14:paraId="140F4E92" w14:textId="77777777" w:rsidR="00620432" w:rsidRPr="007B4B4C" w:rsidRDefault="00620432">
      <w:pPr>
        <w:spacing w:after="0"/>
      </w:pPr>
      <w:r w:rsidRPr="007B4B4C">
        <w:continuationSeparator/>
      </w:r>
    </w:p>
  </w:endnote>
  <w:endnote w:type="continuationNotice" w:id="1">
    <w:p w14:paraId="5964C30D" w14:textId="77777777" w:rsidR="00620432" w:rsidRPr="007B4B4C" w:rsidRDefault="00620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0C53E" w14:textId="77777777" w:rsidR="00620432" w:rsidRPr="007B4B4C" w:rsidRDefault="00620432">
      <w:pPr>
        <w:spacing w:after="0"/>
      </w:pPr>
      <w:r w:rsidRPr="007B4B4C">
        <w:separator/>
      </w:r>
    </w:p>
  </w:footnote>
  <w:footnote w:type="continuationSeparator" w:id="0">
    <w:p w14:paraId="5784DC94" w14:textId="77777777" w:rsidR="00620432" w:rsidRPr="007B4B4C" w:rsidRDefault="00620432">
      <w:pPr>
        <w:spacing w:after="0"/>
      </w:pPr>
      <w:r w:rsidRPr="007B4B4C">
        <w:continuationSeparator/>
      </w:r>
    </w:p>
  </w:footnote>
  <w:footnote w:type="continuationNotice" w:id="1">
    <w:p w14:paraId="1F982576" w14:textId="77777777" w:rsidR="00620432" w:rsidRPr="007B4B4C" w:rsidRDefault="006204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45FDFAC4" w:rsidR="002E5578" w:rsidRDefault="002E5578" w:rsidP="002E5578">
    <w:pPr>
      <w:pStyle w:val="a3"/>
      <w:framePr w:wrap="auto" w:vAnchor="text" w:hAnchor="margin" w:y="1"/>
      <w:widowControl/>
    </w:pPr>
  </w:p>
  <w:p w14:paraId="69B4EB0F" w14:textId="3B89FC6F" w:rsidR="002E5578" w:rsidRDefault="002E5578" w:rsidP="002E5578">
    <w:pPr>
      <w:pStyle w:val="a3"/>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ＭＳ 明朝"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ＭＳ 明朝"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ＭＳ 明朝"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ＭＳ 明朝"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ＭＳ 明朝"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5"/>
  </w:num>
  <w:num w:numId="3" w16cid:durableId="756556103">
    <w:abstractNumId w:val="46"/>
  </w:num>
  <w:num w:numId="4" w16cid:durableId="1298681283">
    <w:abstractNumId w:val="43"/>
  </w:num>
  <w:num w:numId="5" w16cid:durableId="161256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7"/>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8"/>
  </w:num>
  <w:num w:numId="18" w16cid:durableId="1674911730">
    <w:abstractNumId w:val="16"/>
  </w:num>
  <w:num w:numId="19" w16cid:durableId="1046639535">
    <w:abstractNumId w:val="56"/>
  </w:num>
  <w:num w:numId="20" w16cid:durableId="236787153">
    <w:abstractNumId w:val="23"/>
  </w:num>
  <w:num w:numId="21" w16cid:durableId="701511839">
    <w:abstractNumId w:val="11"/>
  </w:num>
  <w:num w:numId="22" w16cid:durableId="1059205307">
    <w:abstractNumId w:val="50"/>
  </w:num>
  <w:num w:numId="23" w16cid:durableId="1596865912">
    <w:abstractNumId w:val="26"/>
  </w:num>
  <w:num w:numId="24" w16cid:durableId="1099132764">
    <w:abstractNumId w:val="38"/>
  </w:num>
  <w:num w:numId="25" w16cid:durableId="1395662286">
    <w:abstractNumId w:val="17"/>
  </w:num>
  <w:num w:numId="26" w16cid:durableId="214583011">
    <w:abstractNumId w:val="15"/>
  </w:num>
  <w:num w:numId="27" w16cid:durableId="362094831">
    <w:abstractNumId w:val="39"/>
  </w:num>
  <w:num w:numId="28" w16cid:durableId="532310444">
    <w:abstractNumId w:val="55"/>
  </w:num>
  <w:num w:numId="29" w16cid:durableId="1322123802">
    <w:abstractNumId w:val="28"/>
  </w:num>
  <w:num w:numId="30" w16cid:durableId="1236205740">
    <w:abstractNumId w:val="41"/>
  </w:num>
  <w:num w:numId="31" w16cid:durableId="122846346">
    <w:abstractNumId w:val="19"/>
  </w:num>
  <w:num w:numId="32" w16cid:durableId="359010974">
    <w:abstractNumId w:val="40"/>
  </w:num>
  <w:num w:numId="33" w16cid:durableId="1018964611">
    <w:abstractNumId w:val="18"/>
  </w:num>
  <w:num w:numId="34" w16cid:durableId="1886022345">
    <w:abstractNumId w:val="49"/>
  </w:num>
  <w:num w:numId="35" w16cid:durableId="1210261777">
    <w:abstractNumId w:val="57"/>
  </w:num>
  <w:num w:numId="36" w16cid:durableId="439375767">
    <w:abstractNumId w:val="34"/>
  </w:num>
  <w:num w:numId="37" w16cid:durableId="926573521">
    <w:abstractNumId w:val="54"/>
  </w:num>
  <w:num w:numId="38" w16cid:durableId="1259410486">
    <w:abstractNumId w:val="58"/>
  </w:num>
  <w:num w:numId="39" w16cid:durableId="1347950033">
    <w:abstractNumId w:val="14"/>
  </w:num>
  <w:num w:numId="40" w16cid:durableId="802313053">
    <w:abstractNumId w:val="45"/>
  </w:num>
  <w:num w:numId="41" w16cid:durableId="297298441">
    <w:abstractNumId w:val="32"/>
  </w:num>
  <w:num w:numId="42" w16cid:durableId="1166167161">
    <w:abstractNumId w:val="33"/>
  </w:num>
  <w:num w:numId="43" w16cid:durableId="1876771378">
    <w:abstractNumId w:val="13"/>
  </w:num>
  <w:num w:numId="44" w16cid:durableId="85932">
    <w:abstractNumId w:val="37"/>
  </w:num>
  <w:num w:numId="45" w16cid:durableId="526718341">
    <w:abstractNumId w:val="30"/>
  </w:num>
  <w:num w:numId="46" w16cid:durableId="391269479">
    <w:abstractNumId w:val="20"/>
  </w:num>
  <w:num w:numId="47" w16cid:durableId="1844583080">
    <w:abstractNumId w:val="52"/>
  </w:num>
  <w:num w:numId="48" w16cid:durableId="2056927976">
    <w:abstractNumId w:val="29"/>
  </w:num>
  <w:num w:numId="49" w16cid:durableId="966399224">
    <w:abstractNumId w:val="25"/>
  </w:num>
  <w:num w:numId="50" w16cid:durableId="2086998249">
    <w:abstractNumId w:val="21"/>
  </w:num>
  <w:num w:numId="51" w16cid:durableId="282427171">
    <w:abstractNumId w:val="27"/>
  </w:num>
  <w:num w:numId="52" w16cid:durableId="2146467567">
    <w:abstractNumId w:val="51"/>
  </w:num>
  <w:num w:numId="53" w16cid:durableId="1509254829">
    <w:abstractNumId w:val="42"/>
  </w:num>
  <w:num w:numId="54" w16cid:durableId="1095247691">
    <w:abstractNumId w:val="44"/>
  </w:num>
  <w:num w:numId="55" w16cid:durableId="609631070">
    <w:abstractNumId w:val="3"/>
  </w:num>
  <w:num w:numId="56" w16cid:durableId="1854296444">
    <w:abstractNumId w:val="2"/>
  </w:num>
  <w:num w:numId="57" w16cid:durableId="583951967">
    <w:abstractNumId w:val="1"/>
  </w:num>
  <w:num w:numId="58" w16cid:durableId="1990593832">
    <w:abstractNumId w:val="36"/>
  </w:num>
  <w:num w:numId="59" w16cid:durableId="584068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6687376">
    <w:abstractNumId w:val="53"/>
  </w:num>
  <w:num w:numId="61" w16cid:durableId="1522358517">
    <w:abstractNumId w:val="24"/>
  </w:num>
  <w:num w:numId="62" w16cid:durableId="177690414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Nomura（Sharp）">
    <w15:presenceInfo w15:providerId="None" w15:userId="Nomura（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B1"/>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C3"/>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3EF"/>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9AC"/>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3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0"/>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B9D"/>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48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455"/>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3F54"/>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7D9"/>
    <w:rsid w:val="00E679DD"/>
    <w:rsid w:val="00E67BE7"/>
    <w:rsid w:val="00E67DCF"/>
    <w:rsid w:val="00E67DFE"/>
    <w:rsid w:val="00E67F5E"/>
    <w:rsid w:val="00E7095A"/>
    <w:rsid w:val="00E70983"/>
    <w:rsid w:val="00E70D3C"/>
    <w:rsid w:val="00E71D45"/>
    <w:rsid w:val="00E720F6"/>
    <w:rsid w:val="00E722E7"/>
    <w:rsid w:val="00E729FA"/>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859"/>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07"/>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926"/>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468"/>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ABD"/>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qFormat/>
    <w:rsid w:val="003958A6"/>
    <w:rPr>
      <w:rFonts w:ascii="Arial" w:eastAsia="Times New Roman" w:hAnsi="Arial"/>
      <w:sz w:val="36"/>
      <w:lang w:val="en-GB" w:eastAsia="zh-CN"/>
    </w:rPr>
  </w:style>
  <w:style w:type="character" w:customStyle="1" w:styleId="20">
    <w:name w:val="見出し 2 (文字)"/>
    <w:link w:val="2"/>
    <w:qFormat/>
    <w:rsid w:val="003958A6"/>
    <w:rPr>
      <w:rFonts w:ascii="Arial" w:eastAsia="Times New Roman" w:hAnsi="Arial"/>
      <w:sz w:val="32"/>
      <w:lang w:val="en-GB" w:eastAsia="zh-CN"/>
    </w:rPr>
  </w:style>
  <w:style w:type="character" w:customStyle="1" w:styleId="31">
    <w:name w:val="見出し 3 (文字)"/>
    <w:link w:val="30"/>
    <w:qFormat/>
    <w:rsid w:val="003958A6"/>
    <w:rPr>
      <w:rFonts w:ascii="Arial" w:eastAsia="Times New Roman" w:hAnsi="Arial"/>
      <w:sz w:val="28"/>
      <w:lang w:val="en-GB" w:eastAsia="zh-CN"/>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locked/>
    <w:rsid w:val="003958A6"/>
    <w:rPr>
      <w:rFonts w:ascii="Arial" w:eastAsia="Times New Roman" w:hAnsi="Arial"/>
      <w:sz w:val="24"/>
      <w:lang w:val="en-GB" w:eastAsia="zh-CN"/>
    </w:rPr>
  </w:style>
  <w:style w:type="character" w:customStyle="1" w:styleId="51">
    <w:name w:val="見出し 5 (文字)"/>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見出し 6 (文字)"/>
    <w:link w:val="6"/>
    <w:qFormat/>
    <w:rsid w:val="003958A6"/>
    <w:rPr>
      <w:rFonts w:ascii="Arial" w:eastAsia="Times New Roman" w:hAnsi="Arial"/>
      <w:lang w:val="en-GB" w:eastAsia="zh-CN"/>
    </w:rPr>
  </w:style>
  <w:style w:type="character" w:customStyle="1" w:styleId="70">
    <w:name w:val="見出し 7 (文字)"/>
    <w:link w:val="7"/>
    <w:rsid w:val="003958A6"/>
    <w:rPr>
      <w:rFonts w:ascii="Arial" w:eastAsia="Times New Roman" w:hAnsi="Arial"/>
      <w:lang w:val="en-GB" w:eastAsia="zh-CN"/>
    </w:rPr>
  </w:style>
  <w:style w:type="character" w:customStyle="1" w:styleId="80">
    <w:name w:val="見出し 8 (文字)"/>
    <w:link w:val="8"/>
    <w:rsid w:val="003958A6"/>
    <w:rPr>
      <w:rFonts w:ascii="Arial" w:eastAsia="Times New Roman" w:hAnsi="Arial"/>
      <w:sz w:val="36"/>
      <w:lang w:val="en-GB" w:eastAsia="zh-CN"/>
    </w:rPr>
  </w:style>
  <w:style w:type="character" w:customStyle="1" w:styleId="90">
    <w:name w:val="見出し 9 (文字)"/>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ヘッダー (文字)"/>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フッター (文字)"/>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qFormat/>
    <w:rsid w:val="000363EC"/>
  </w:style>
  <w:style w:type="paragraph" w:styleId="43">
    <w:name w:val="List 4"/>
    <w:basedOn w:val="3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字列 (文字)"/>
    <w:link w:val="aa"/>
    <w:qFormat/>
    <w:rsid w:val="003958A6"/>
    <w:rPr>
      <w:rFonts w:eastAsia="Times New Roman"/>
      <w:sz w:val="16"/>
      <w:lang w:val="en-GB" w:eastAsia="zh-CN"/>
    </w:rPr>
  </w:style>
  <w:style w:type="paragraph" w:styleId="25">
    <w:name w:val="List Bullet 2"/>
    <w:basedOn w:val="ac"/>
    <w:link w:val="26"/>
    <w:qFormat/>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吹き出し (文字)"/>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コメント文字列 (文字)"/>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コメント内容 (文字)"/>
    <w:basedOn w:val="af3"/>
    <w:link w:val="af4"/>
    <w:uiPriority w:val="99"/>
    <w:rsid w:val="00394471"/>
    <w:rPr>
      <w:rFonts w:eastAsia="Times New Roman"/>
      <w:b/>
      <w:bCs/>
      <w:lang w:val="en-GB" w:eastAsia="zh-CN"/>
    </w:rPr>
  </w:style>
  <w:style w:type="table" w:styleId="af6">
    <w:name w:val="Table Grid"/>
    <w:aliases w:val="TableGrid,SGS Table Basic 1"/>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7">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8">
    <w:name w:val="Body Text"/>
    <w:basedOn w:val="a"/>
    <w:link w:val="af9"/>
    <w:qFormat/>
    <w:rsid w:val="00807B1C"/>
    <w:pPr>
      <w:spacing w:after="120"/>
    </w:pPr>
  </w:style>
  <w:style w:type="character" w:customStyle="1" w:styleId="af9">
    <w:name w:val="本文 (文字)"/>
    <w:basedOn w:val="a0"/>
    <w:link w:val="af8"/>
    <w:qFormat/>
    <w:rsid w:val="00807B1C"/>
    <w:rPr>
      <w:rFonts w:eastAsia="Times New Roman"/>
      <w:lang w:val="en-GB" w:eastAsia="zh-CN"/>
    </w:rPr>
  </w:style>
  <w:style w:type="paragraph" w:styleId="afa">
    <w:name w:val="Plain Text"/>
    <w:basedOn w:val="a"/>
    <w:link w:val="afb"/>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b">
    <w:name w:val="書式なし (文字)"/>
    <w:basedOn w:val="a0"/>
    <w:link w:val="afa"/>
    <w:uiPriority w:val="99"/>
    <w:qFormat/>
    <w:rsid w:val="007B122D"/>
    <w:rPr>
      <w:rFonts w:ascii="Courier New" w:eastAsiaTheme="minorHAnsi" w:hAnsi="Courier New" w:cstheme="minorBidi"/>
      <w:sz w:val="22"/>
      <w:szCs w:val="22"/>
      <w:lang w:val="en-GB" w:eastAsia="en-US"/>
    </w:rPr>
  </w:style>
  <w:style w:type="paragraph" w:styleId="35">
    <w:name w:val="Body Text 3"/>
    <w:basedOn w:val="a"/>
    <w:link w:val="36"/>
    <w:qFormat/>
    <w:locked/>
    <w:rsid w:val="003E1563"/>
    <w:pPr>
      <w:spacing w:after="120"/>
    </w:pPr>
    <w:rPr>
      <w:sz w:val="16"/>
      <w:szCs w:val="16"/>
    </w:rPr>
  </w:style>
  <w:style w:type="character" w:customStyle="1" w:styleId="36">
    <w:name w:val="本文 3 (文字)"/>
    <w:basedOn w:val="a0"/>
    <w:link w:val="35"/>
    <w:qFormat/>
    <w:rsid w:val="003E1563"/>
    <w:rPr>
      <w:rFonts w:eastAsia="Times New Roman"/>
      <w:sz w:val="16"/>
      <w:szCs w:val="16"/>
      <w:lang w:val="en-GB" w:eastAsia="zh-CN"/>
    </w:rPr>
  </w:style>
  <w:style w:type="character" w:customStyle="1" w:styleId="26">
    <w:name w:val="箇条書き 2 (文字)"/>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c">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ＭＳ 明朝"/>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d">
    <w:name w:val="Bibliography"/>
    <w:basedOn w:val="a"/>
    <w:next w:val="a"/>
    <w:uiPriority w:val="37"/>
    <w:semiHidden/>
    <w:unhideWhenUsed/>
    <w:locked/>
    <w:rsid w:val="00F71CD8"/>
  </w:style>
  <w:style w:type="paragraph" w:styleId="afe">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7">
    <w:name w:val="Body Text 2"/>
    <w:basedOn w:val="a"/>
    <w:link w:val="28"/>
    <w:locked/>
    <w:rsid w:val="00F71CD8"/>
    <w:pPr>
      <w:spacing w:after="120" w:line="480" w:lineRule="auto"/>
    </w:pPr>
  </w:style>
  <w:style w:type="character" w:customStyle="1" w:styleId="28">
    <w:name w:val="本文 2 (文字)"/>
    <w:basedOn w:val="a0"/>
    <w:link w:val="27"/>
    <w:rsid w:val="00F71CD8"/>
    <w:rPr>
      <w:rFonts w:eastAsia="Times New Roman"/>
      <w:lang w:val="en-GB" w:eastAsia="zh-CN"/>
    </w:rPr>
  </w:style>
  <w:style w:type="paragraph" w:styleId="aff">
    <w:name w:val="Body Text First Indent"/>
    <w:basedOn w:val="af8"/>
    <w:link w:val="aff0"/>
    <w:locked/>
    <w:rsid w:val="00F71CD8"/>
    <w:pPr>
      <w:spacing w:after="180"/>
      <w:ind w:firstLine="360"/>
    </w:pPr>
  </w:style>
  <w:style w:type="character" w:customStyle="1" w:styleId="aff0">
    <w:name w:val="本文字下げ (文字)"/>
    <w:basedOn w:val="af9"/>
    <w:link w:val="aff"/>
    <w:rsid w:val="00F71CD8"/>
    <w:rPr>
      <w:rFonts w:eastAsia="Times New Roman"/>
      <w:lang w:val="en-GB" w:eastAsia="zh-CN"/>
    </w:rPr>
  </w:style>
  <w:style w:type="paragraph" w:styleId="aff1">
    <w:name w:val="Body Text Indent"/>
    <w:basedOn w:val="a"/>
    <w:link w:val="aff2"/>
    <w:locked/>
    <w:rsid w:val="00F71CD8"/>
    <w:pPr>
      <w:spacing w:after="120"/>
      <w:ind w:left="283"/>
    </w:pPr>
  </w:style>
  <w:style w:type="character" w:customStyle="1" w:styleId="aff2">
    <w:name w:val="本文インデント (文字)"/>
    <w:basedOn w:val="a0"/>
    <w:link w:val="aff1"/>
    <w:rsid w:val="00F71CD8"/>
    <w:rPr>
      <w:rFonts w:eastAsia="Times New Roman"/>
      <w:lang w:val="en-GB" w:eastAsia="zh-CN"/>
    </w:rPr>
  </w:style>
  <w:style w:type="paragraph" w:styleId="29">
    <w:name w:val="Body Text First Indent 2"/>
    <w:basedOn w:val="aff1"/>
    <w:link w:val="2a"/>
    <w:locked/>
    <w:rsid w:val="00F71CD8"/>
    <w:pPr>
      <w:spacing w:after="180"/>
      <w:ind w:left="360" w:firstLine="360"/>
    </w:pPr>
  </w:style>
  <w:style w:type="character" w:customStyle="1" w:styleId="2a">
    <w:name w:val="本文字下げ 2 (文字)"/>
    <w:basedOn w:val="aff2"/>
    <w:link w:val="29"/>
    <w:rsid w:val="00F71CD8"/>
    <w:rPr>
      <w:rFonts w:eastAsia="Times New Roman"/>
      <w:lang w:val="en-GB" w:eastAsia="zh-CN"/>
    </w:rPr>
  </w:style>
  <w:style w:type="paragraph" w:styleId="2b">
    <w:name w:val="Body Text Indent 2"/>
    <w:basedOn w:val="a"/>
    <w:link w:val="2c"/>
    <w:locked/>
    <w:rsid w:val="00F71CD8"/>
    <w:pPr>
      <w:spacing w:after="120" w:line="480" w:lineRule="auto"/>
      <w:ind w:left="283"/>
    </w:pPr>
  </w:style>
  <w:style w:type="character" w:customStyle="1" w:styleId="2c">
    <w:name w:val="本文インデント 2 (文字)"/>
    <w:basedOn w:val="a0"/>
    <w:link w:val="2b"/>
    <w:rsid w:val="00F71CD8"/>
    <w:rPr>
      <w:rFonts w:eastAsia="Times New Roman"/>
      <w:lang w:val="en-GB" w:eastAsia="zh-CN"/>
    </w:rPr>
  </w:style>
  <w:style w:type="paragraph" w:styleId="37">
    <w:name w:val="Body Text Indent 3"/>
    <w:basedOn w:val="a"/>
    <w:link w:val="38"/>
    <w:locked/>
    <w:rsid w:val="00F71CD8"/>
    <w:pPr>
      <w:spacing w:after="120"/>
      <w:ind w:left="283"/>
    </w:pPr>
    <w:rPr>
      <w:sz w:val="16"/>
      <w:szCs w:val="16"/>
    </w:rPr>
  </w:style>
  <w:style w:type="character" w:customStyle="1" w:styleId="38">
    <w:name w:val="本文インデント 3 (文字)"/>
    <w:basedOn w:val="a0"/>
    <w:link w:val="37"/>
    <w:rsid w:val="00F71CD8"/>
    <w:rPr>
      <w:rFonts w:eastAsia="Times New Roman"/>
      <w:sz w:val="16"/>
      <w:szCs w:val="16"/>
      <w:lang w:val="en-GB" w:eastAsia="zh-CN"/>
    </w:rPr>
  </w:style>
  <w:style w:type="paragraph" w:styleId="aff3">
    <w:name w:val="caption"/>
    <w:basedOn w:val="a"/>
    <w:next w:val="a"/>
    <w:semiHidden/>
    <w:unhideWhenUsed/>
    <w:qFormat/>
    <w:rsid w:val="00F71CD8"/>
    <w:pPr>
      <w:spacing w:after="200"/>
    </w:pPr>
    <w:rPr>
      <w:i/>
      <w:iCs/>
      <w:color w:val="44546A" w:themeColor="text2"/>
      <w:sz w:val="18"/>
      <w:szCs w:val="18"/>
    </w:rPr>
  </w:style>
  <w:style w:type="paragraph" w:styleId="aff4">
    <w:name w:val="Closing"/>
    <w:basedOn w:val="a"/>
    <w:link w:val="aff5"/>
    <w:locked/>
    <w:rsid w:val="00F71CD8"/>
    <w:pPr>
      <w:spacing w:after="0"/>
      <w:ind w:left="4252"/>
    </w:pPr>
  </w:style>
  <w:style w:type="character" w:customStyle="1" w:styleId="aff5">
    <w:name w:val="結語 (文字)"/>
    <w:basedOn w:val="a0"/>
    <w:link w:val="aff4"/>
    <w:rsid w:val="00F71CD8"/>
    <w:rPr>
      <w:rFonts w:eastAsia="Times New Roman"/>
      <w:lang w:val="en-GB" w:eastAsia="zh-CN"/>
    </w:rPr>
  </w:style>
  <w:style w:type="paragraph" w:styleId="aff6">
    <w:name w:val="Date"/>
    <w:basedOn w:val="a"/>
    <w:next w:val="a"/>
    <w:link w:val="aff7"/>
    <w:locked/>
    <w:rsid w:val="00F71CD8"/>
  </w:style>
  <w:style w:type="character" w:customStyle="1" w:styleId="aff7">
    <w:name w:val="日付 (文字)"/>
    <w:basedOn w:val="a0"/>
    <w:link w:val="aff6"/>
    <w:rsid w:val="00F71CD8"/>
    <w:rPr>
      <w:rFonts w:eastAsia="Times New Roman"/>
      <w:lang w:val="en-GB" w:eastAsia="zh-CN"/>
    </w:rPr>
  </w:style>
  <w:style w:type="paragraph" w:styleId="aff8">
    <w:name w:val="Document Map"/>
    <w:basedOn w:val="a"/>
    <w:link w:val="aff9"/>
    <w:qFormat/>
    <w:rsid w:val="00F71CD8"/>
    <w:pPr>
      <w:spacing w:after="0"/>
    </w:pPr>
    <w:rPr>
      <w:rFonts w:ascii="Segoe UI" w:hAnsi="Segoe UI" w:cs="Segoe UI"/>
      <w:sz w:val="16"/>
      <w:szCs w:val="16"/>
    </w:rPr>
  </w:style>
  <w:style w:type="character" w:customStyle="1" w:styleId="aff9">
    <w:name w:val="見出しマップ (文字)"/>
    <w:basedOn w:val="a0"/>
    <w:link w:val="aff8"/>
    <w:qFormat/>
    <w:rsid w:val="00F71CD8"/>
    <w:rPr>
      <w:rFonts w:ascii="Segoe UI" w:eastAsia="Times New Roman" w:hAnsi="Segoe UI" w:cs="Segoe UI"/>
      <w:sz w:val="16"/>
      <w:szCs w:val="16"/>
      <w:lang w:val="en-GB" w:eastAsia="zh-CN"/>
    </w:rPr>
  </w:style>
  <w:style w:type="paragraph" w:styleId="affa">
    <w:name w:val="E-mail Signature"/>
    <w:basedOn w:val="a"/>
    <w:link w:val="affb"/>
    <w:locked/>
    <w:rsid w:val="00F71CD8"/>
    <w:pPr>
      <w:spacing w:after="0"/>
    </w:pPr>
  </w:style>
  <w:style w:type="character" w:customStyle="1" w:styleId="affb">
    <w:name w:val="電子メール署名 (文字)"/>
    <w:basedOn w:val="a0"/>
    <w:link w:val="affa"/>
    <w:rsid w:val="00F71CD8"/>
    <w:rPr>
      <w:rFonts w:eastAsia="Times New Roman"/>
      <w:lang w:val="en-GB" w:eastAsia="zh-CN"/>
    </w:rPr>
  </w:style>
  <w:style w:type="paragraph" w:styleId="affc">
    <w:name w:val="endnote text"/>
    <w:basedOn w:val="a"/>
    <w:link w:val="affd"/>
    <w:qFormat/>
    <w:locked/>
    <w:rsid w:val="00F71CD8"/>
    <w:pPr>
      <w:spacing w:after="0"/>
    </w:pPr>
  </w:style>
  <w:style w:type="character" w:customStyle="1" w:styleId="affd">
    <w:name w:val="文末脚注文字列 (文字)"/>
    <w:basedOn w:val="a0"/>
    <w:link w:val="affc"/>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アドレス (文字)"/>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書式付き (文字)"/>
    <w:basedOn w:val="a0"/>
    <w:link w:val="HTML1"/>
    <w:semiHidden/>
    <w:rsid w:val="00F71CD8"/>
    <w:rPr>
      <w:rFonts w:ascii="Consolas" w:eastAsia="Times New Roman" w:hAnsi="Consolas"/>
      <w:lang w:val="en-GB" w:eastAsia="zh-CN"/>
    </w:rPr>
  </w:style>
  <w:style w:type="paragraph" w:styleId="39">
    <w:name w:val="index 3"/>
    <w:basedOn w:val="a"/>
    <w:next w:val="a"/>
    <w:locked/>
    <w:rsid w:val="00F71CD8"/>
    <w:pPr>
      <w:spacing w:after="0"/>
      <w:ind w:left="600" w:hanging="200"/>
    </w:pPr>
  </w:style>
  <w:style w:type="paragraph" w:styleId="45">
    <w:name w:val="index 4"/>
    <w:basedOn w:val="a"/>
    <w:next w:val="a"/>
    <w:locked/>
    <w:rsid w:val="00F71CD8"/>
    <w:pPr>
      <w:spacing w:after="0"/>
      <w:ind w:left="800" w:hanging="200"/>
    </w:pPr>
  </w:style>
  <w:style w:type="paragraph" w:styleId="55">
    <w:name w:val="index 5"/>
    <w:basedOn w:val="a"/>
    <w:next w:val="a"/>
    <w:locked/>
    <w:rsid w:val="00F71CD8"/>
    <w:pPr>
      <w:spacing w:after="0"/>
      <w:ind w:left="1000" w:hanging="200"/>
    </w:pPr>
  </w:style>
  <w:style w:type="paragraph" w:styleId="62">
    <w:name w:val="index 6"/>
    <w:basedOn w:val="a"/>
    <w:next w:val="a"/>
    <w:qFormat/>
    <w:locked/>
    <w:rsid w:val="00F71CD8"/>
    <w:pPr>
      <w:spacing w:after="0"/>
      <w:ind w:left="1200" w:hanging="200"/>
    </w:pPr>
  </w:style>
  <w:style w:type="paragraph" w:styleId="72">
    <w:name w:val="index 7"/>
    <w:basedOn w:val="a"/>
    <w:next w:val="a"/>
    <w:locked/>
    <w:rsid w:val="00F71CD8"/>
    <w:pPr>
      <w:spacing w:after="0"/>
      <w:ind w:left="1400" w:hanging="200"/>
    </w:pPr>
  </w:style>
  <w:style w:type="paragraph" w:styleId="82">
    <w:name w:val="index 8"/>
    <w:basedOn w:val="a"/>
    <w:next w:val="a"/>
    <w:locked/>
    <w:rsid w:val="00F71CD8"/>
    <w:pPr>
      <w:spacing w:after="0"/>
      <w:ind w:left="1600" w:hanging="200"/>
    </w:pPr>
  </w:style>
  <w:style w:type="paragraph" w:styleId="92">
    <w:name w:val="index 9"/>
    <w:basedOn w:val="a"/>
    <w:next w:val="a"/>
    <w:locked/>
    <w:rsid w:val="00F71CD8"/>
    <w:pPr>
      <w:spacing w:after="0"/>
      <w:ind w:left="1800" w:hanging="200"/>
    </w:pPr>
  </w:style>
  <w:style w:type="paragraph" w:styleId="affe">
    <w:name w:val="index heading"/>
    <w:basedOn w:val="a"/>
    <w:next w:val="12"/>
    <w:qFormat/>
    <w:locked/>
    <w:rsid w:val="00F71CD8"/>
    <w:rPr>
      <w:rFonts w:asciiTheme="majorHAnsi" w:eastAsiaTheme="majorEastAsia" w:hAnsiTheme="majorHAnsi" w:cstheme="majorBidi"/>
      <w:b/>
      <w:bCs/>
    </w:rPr>
  </w:style>
  <w:style w:type="paragraph" w:styleId="2d">
    <w:name w:val="Intense Quote"/>
    <w:basedOn w:val="a"/>
    <w:next w:val="a"/>
    <w:link w:val="2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e">
    <w:name w:val="引用文 2 (文字)"/>
    <w:basedOn w:val="a0"/>
    <w:link w:val="2d"/>
    <w:uiPriority w:val="30"/>
    <w:rsid w:val="00F71CD8"/>
    <w:rPr>
      <w:rFonts w:eastAsia="Times New Roman"/>
      <w:i/>
      <w:iCs/>
      <w:color w:val="4472C4" w:themeColor="accent1"/>
      <w:lang w:val="en-GB" w:eastAsia="zh-CN"/>
    </w:rPr>
  </w:style>
  <w:style w:type="paragraph" w:styleId="afff">
    <w:name w:val="List Continue"/>
    <w:basedOn w:val="a"/>
    <w:locked/>
    <w:rsid w:val="00F71CD8"/>
    <w:pPr>
      <w:spacing w:after="120"/>
      <w:ind w:left="283"/>
      <w:contextualSpacing/>
    </w:pPr>
  </w:style>
  <w:style w:type="paragraph" w:styleId="2f">
    <w:name w:val="List Continue 2"/>
    <w:basedOn w:val="a"/>
    <w:locked/>
    <w:rsid w:val="00F71CD8"/>
    <w:pPr>
      <w:spacing w:after="120"/>
      <w:ind w:left="566"/>
      <w:contextualSpacing/>
    </w:pPr>
  </w:style>
  <w:style w:type="paragraph" w:styleId="3a">
    <w:name w:val="List Continue 3"/>
    <w:basedOn w:val="a"/>
    <w:locked/>
    <w:rsid w:val="00F71CD8"/>
    <w:pPr>
      <w:spacing w:after="120"/>
      <w:ind w:left="849"/>
      <w:contextualSpacing/>
    </w:pPr>
  </w:style>
  <w:style w:type="paragraph" w:styleId="46">
    <w:name w:val="List Continue 4"/>
    <w:basedOn w:val="a"/>
    <w:locked/>
    <w:rsid w:val="00F71CD8"/>
    <w:pPr>
      <w:spacing w:after="120"/>
      <w:ind w:left="1132"/>
      <w:contextualSpacing/>
    </w:pPr>
  </w:style>
  <w:style w:type="paragraph" w:styleId="56">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f1"/>
    <w:uiPriority w:val="34"/>
    <w:qFormat/>
    <w:rsid w:val="00F71CD8"/>
    <w:pPr>
      <w:ind w:left="720"/>
      <w:contextualSpacing/>
    </w:pPr>
  </w:style>
  <w:style w:type="paragraph" w:styleId="afff2">
    <w:name w:val="macro"/>
    <w:link w:val="afff3"/>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3">
    <w:name w:val="マクロ文字列 (文字)"/>
    <w:basedOn w:val="a0"/>
    <w:link w:val="afff2"/>
    <w:rsid w:val="00F71CD8"/>
    <w:rPr>
      <w:rFonts w:ascii="Consolas" w:eastAsia="Times New Roman" w:hAnsi="Consolas"/>
      <w:lang w:val="en-GB" w:eastAsia="zh-CN"/>
    </w:rPr>
  </w:style>
  <w:style w:type="paragraph" w:styleId="afff4">
    <w:name w:val="Message Header"/>
    <w:basedOn w:val="a"/>
    <w:link w:val="afff5"/>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メッセージ見出し (文字)"/>
    <w:basedOn w:val="a0"/>
    <w:link w:val="afff4"/>
    <w:rsid w:val="00F71CD8"/>
    <w:rPr>
      <w:rFonts w:asciiTheme="majorHAnsi" w:eastAsiaTheme="majorEastAsia" w:hAnsiTheme="majorHAnsi" w:cstheme="majorBidi"/>
      <w:sz w:val="24"/>
      <w:szCs w:val="24"/>
      <w:shd w:val="pct20" w:color="auto" w:fill="auto"/>
      <w:lang w:val="en-GB" w:eastAsia="zh-CN"/>
    </w:rPr>
  </w:style>
  <w:style w:type="paragraph" w:styleId="af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7">
    <w:name w:val="Normal Indent"/>
    <w:basedOn w:val="a"/>
    <w:locked/>
    <w:rsid w:val="00F71CD8"/>
    <w:pPr>
      <w:ind w:left="720"/>
    </w:pPr>
  </w:style>
  <w:style w:type="paragraph" w:styleId="afff8">
    <w:name w:val="Note Heading"/>
    <w:basedOn w:val="a"/>
    <w:next w:val="a"/>
    <w:link w:val="afff9"/>
    <w:locked/>
    <w:rsid w:val="00F71CD8"/>
    <w:pPr>
      <w:spacing w:after="0"/>
    </w:pPr>
  </w:style>
  <w:style w:type="character" w:customStyle="1" w:styleId="afff9">
    <w:name w:val="記 (文字)"/>
    <w:basedOn w:val="a0"/>
    <w:link w:val="afff8"/>
    <w:rsid w:val="00F71CD8"/>
    <w:rPr>
      <w:rFonts w:eastAsia="Times New Roman"/>
      <w:lang w:val="en-GB" w:eastAsia="zh-CN"/>
    </w:rPr>
  </w:style>
  <w:style w:type="paragraph" w:styleId="afffa">
    <w:name w:val="Quote"/>
    <w:basedOn w:val="a"/>
    <w:next w:val="a"/>
    <w:link w:val="afffb"/>
    <w:uiPriority w:val="29"/>
    <w:qFormat/>
    <w:locked/>
    <w:rsid w:val="00F71CD8"/>
    <w:pPr>
      <w:spacing w:before="200" w:after="160"/>
      <w:ind w:left="864" w:right="864"/>
      <w:jc w:val="center"/>
    </w:pPr>
    <w:rPr>
      <w:i/>
      <w:iCs/>
      <w:color w:val="404040" w:themeColor="text1" w:themeTint="BF"/>
    </w:rPr>
  </w:style>
  <w:style w:type="character" w:customStyle="1" w:styleId="afffb">
    <w:name w:val="引用文 (文字)"/>
    <w:basedOn w:val="a0"/>
    <w:link w:val="afffa"/>
    <w:uiPriority w:val="29"/>
    <w:rsid w:val="00F71CD8"/>
    <w:rPr>
      <w:rFonts w:eastAsia="Times New Roman"/>
      <w:i/>
      <w:iCs/>
      <w:color w:val="404040" w:themeColor="text1" w:themeTint="BF"/>
      <w:lang w:val="en-GB" w:eastAsia="zh-CN"/>
    </w:rPr>
  </w:style>
  <w:style w:type="paragraph" w:styleId="afffc">
    <w:name w:val="Salutation"/>
    <w:basedOn w:val="a"/>
    <w:next w:val="a"/>
    <w:link w:val="afffd"/>
    <w:qFormat/>
    <w:locked/>
    <w:rsid w:val="00F71CD8"/>
  </w:style>
  <w:style w:type="character" w:customStyle="1" w:styleId="afffd">
    <w:name w:val="挨拶文 (文字)"/>
    <w:basedOn w:val="a0"/>
    <w:link w:val="afffc"/>
    <w:qFormat/>
    <w:rsid w:val="00F71CD8"/>
    <w:rPr>
      <w:rFonts w:eastAsia="Times New Roman"/>
      <w:lang w:val="en-GB" w:eastAsia="zh-CN"/>
    </w:rPr>
  </w:style>
  <w:style w:type="paragraph" w:styleId="afffe">
    <w:name w:val="Signature"/>
    <w:basedOn w:val="a"/>
    <w:link w:val="affff"/>
    <w:locked/>
    <w:rsid w:val="00F71CD8"/>
    <w:pPr>
      <w:spacing w:after="0"/>
      <w:ind w:left="4252"/>
    </w:pPr>
  </w:style>
  <w:style w:type="character" w:customStyle="1" w:styleId="affff">
    <w:name w:val="署名 (文字)"/>
    <w:basedOn w:val="a0"/>
    <w:link w:val="afffe"/>
    <w:rsid w:val="00F71CD8"/>
    <w:rPr>
      <w:rFonts w:eastAsia="Times New Roman"/>
      <w:lang w:val="en-GB" w:eastAsia="zh-CN"/>
    </w:rPr>
  </w:style>
  <w:style w:type="paragraph" w:styleId="affff0">
    <w:name w:val="Subtitle"/>
    <w:basedOn w:val="a"/>
    <w:next w:val="a"/>
    <w:link w:val="affff1"/>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題 (文字)"/>
    <w:basedOn w:val="a0"/>
    <w:link w:val="affff0"/>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2">
    <w:name w:val="table of authorities"/>
    <w:basedOn w:val="a"/>
    <w:next w:val="a"/>
    <w:locked/>
    <w:rsid w:val="00F71CD8"/>
    <w:pPr>
      <w:spacing w:after="0"/>
      <w:ind w:left="200" w:hanging="200"/>
    </w:pPr>
  </w:style>
  <w:style w:type="paragraph" w:styleId="affff3">
    <w:name w:val="table of figures"/>
    <w:basedOn w:val="a"/>
    <w:next w:val="a"/>
    <w:locked/>
    <w:rsid w:val="00F71CD8"/>
    <w:pPr>
      <w:spacing w:after="0"/>
    </w:pPr>
  </w:style>
  <w:style w:type="paragraph" w:styleId="affff4">
    <w:name w:val="Title"/>
    <w:basedOn w:val="a"/>
    <w:next w:val="a"/>
    <w:link w:val="affff5"/>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5">
    <w:name w:val="表題 (文字)"/>
    <w:basedOn w:val="a0"/>
    <w:link w:val="affff4"/>
    <w:rsid w:val="00F71CD8"/>
    <w:rPr>
      <w:rFonts w:asciiTheme="majorHAnsi" w:eastAsiaTheme="majorEastAsia" w:hAnsiTheme="majorHAnsi" w:cstheme="majorBidi"/>
      <w:spacing w:val="-10"/>
      <w:kern w:val="28"/>
      <w:sz w:val="56"/>
      <w:szCs w:val="56"/>
      <w:lang w:val="en-GB" w:eastAsia="zh-CN"/>
    </w:rPr>
  </w:style>
  <w:style w:type="paragraph" w:styleId="affff6">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affff7">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8">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9">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afff1">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ff0"/>
    <w:uiPriority w:val="34"/>
    <w:qFormat/>
    <w:rsid w:val="00A56477"/>
    <w:rPr>
      <w:rFonts w:eastAsia="Times New Roman"/>
      <w:lang w:val="en-GB" w:eastAsia="zh-CN"/>
    </w:rPr>
  </w:style>
  <w:style w:type="paragraph" w:customStyle="1" w:styleId="ew0">
    <w:name w:val="ew"/>
    <w:basedOn w:val="a"/>
    <w:rsid w:val="00A56477"/>
    <w:pPr>
      <w:overflowPunct/>
      <w:adjustRightInd/>
      <w:spacing w:after="0"/>
      <w:ind w:left="1702" w:hanging="1418"/>
      <w:textAlignment w:val="auto"/>
    </w:pPr>
    <w:rPr>
      <w:rFonts w:eastAsiaTheme="minorEastAsia"/>
      <w:lang w:val="en-US"/>
    </w:rPr>
  </w:style>
  <w:style w:type="character" w:styleId="affffa">
    <w:name w:val="Mention"/>
    <w:basedOn w:val="a0"/>
    <w:uiPriority w:val="99"/>
    <w:unhideWhenUsed/>
    <w:rsid w:val="00A56477"/>
    <w:rPr>
      <w:color w:val="2B579A"/>
      <w:shd w:val="clear" w:color="auto" w:fill="E1DFDD"/>
    </w:rPr>
  </w:style>
  <w:style w:type="character" w:customStyle="1" w:styleId="cf01">
    <w:name w:val="cf01"/>
    <w:basedOn w:val="a0"/>
    <w:rsid w:val="00A56477"/>
    <w:rPr>
      <w:rFonts w:ascii="Segoe UI" w:hAnsi="Segoe UI" w:cs="Segoe UI" w:hint="default"/>
      <w:sz w:val="18"/>
      <w:szCs w:val="18"/>
    </w:rPr>
  </w:style>
  <w:style w:type="character" w:customStyle="1" w:styleId="cf11">
    <w:name w:val="cf11"/>
    <w:basedOn w:val="a0"/>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package" Target="embeddings/Microsoft_Visio_Drawing21.vsdx"/><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79</TotalTime>
  <Pages>7</Pages>
  <Words>2790</Words>
  <Characters>15906</Characters>
  <Application>Microsoft Office Word</Application>
  <DocSecurity>0</DocSecurity>
  <Lines>132</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Nomura（Sharp）</cp:lastModifiedBy>
  <cp:revision>44</cp:revision>
  <cp:lastPrinted>2017-05-08T10:55:00Z</cp:lastPrinted>
  <dcterms:created xsi:type="dcterms:W3CDTF">2025-06-25T13:34:00Z</dcterms:created>
  <dcterms:modified xsi:type="dcterms:W3CDTF">2025-09-24T05:09:00Z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