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CEE9D" w14:textId="7E13E662" w:rsidR="00971108" w:rsidRDefault="00971108" w:rsidP="00971108">
      <w:pPr>
        <w:pStyle w:val="CRCoverPage"/>
        <w:tabs>
          <w:tab w:val="right" w:pos="9639"/>
        </w:tabs>
        <w:spacing w:after="0"/>
        <w:rPr>
          <w:b/>
          <w:i/>
          <w:noProof/>
          <w:sz w:val="28"/>
        </w:rPr>
      </w:pPr>
      <w:bookmarkStart w:id="0" w:name="_Toc60776684"/>
      <w:bookmarkStart w:id="1" w:name="_Toc193445383"/>
      <w:bookmarkStart w:id="2" w:name="_Toc193451188"/>
      <w:bookmarkStart w:id="3" w:name="_Toc193462452"/>
      <w:bookmarkStart w:id="4" w:name="_Toc201294739"/>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E17966">
        <w:rPr>
          <w:b/>
          <w:noProof/>
          <w:sz w:val="24"/>
        </w:rPr>
        <w:t xml:space="preserve">3GPP TSG-RAN WG2 </w:t>
      </w:r>
      <w:r>
        <w:rPr>
          <w:b/>
          <w:noProof/>
          <w:sz w:val="24"/>
        </w:rPr>
        <w:t>#1</w:t>
      </w:r>
      <w:r w:rsidR="009D44F1">
        <w:rPr>
          <w:b/>
          <w:noProof/>
          <w:sz w:val="24"/>
        </w:rPr>
        <w:t>31</w:t>
      </w:r>
      <w:r w:rsidR="00A85E26">
        <w:rPr>
          <w:b/>
          <w:noProof/>
          <w:sz w:val="24"/>
        </w:rPr>
        <w:t>bis</w:t>
      </w:r>
      <w:r>
        <w:rPr>
          <w:b/>
          <w:i/>
          <w:noProof/>
          <w:sz w:val="28"/>
        </w:rPr>
        <w:tab/>
      </w:r>
      <w:fldSimple w:instr=" DOCPROPERTY  Tdoc#  \* MERGEFORMAT ">
        <w:r>
          <w:rPr>
            <w:b/>
            <w:i/>
            <w:noProof/>
            <w:sz w:val="28"/>
          </w:rPr>
          <w:t>R2-25xxxxx</w:t>
        </w:r>
      </w:fldSimple>
    </w:p>
    <w:p w14:paraId="1AFADA2C" w14:textId="57D684EB" w:rsidR="00971108" w:rsidRDefault="00A85E26" w:rsidP="00971108">
      <w:pPr>
        <w:pStyle w:val="CRCoverPage"/>
        <w:jc w:val="both"/>
        <w:outlineLvl w:val="0"/>
        <w:rPr>
          <w:b/>
          <w:noProof/>
          <w:sz w:val="24"/>
        </w:rPr>
      </w:pPr>
      <w:r>
        <w:rPr>
          <w:b/>
          <w:noProof/>
          <w:sz w:val="24"/>
        </w:rPr>
        <w:t>Prague</w:t>
      </w:r>
      <w:r w:rsidR="009D44F1" w:rsidRPr="009D44F1">
        <w:rPr>
          <w:b/>
          <w:noProof/>
          <w:sz w:val="24"/>
        </w:rPr>
        <w:t xml:space="preserve">, </w:t>
      </w:r>
      <w:r>
        <w:rPr>
          <w:b/>
          <w:noProof/>
          <w:sz w:val="24"/>
        </w:rPr>
        <w:t>Czech Republic</w:t>
      </w:r>
      <w:r w:rsidR="009D44F1" w:rsidRPr="009D44F1">
        <w:rPr>
          <w:b/>
          <w:noProof/>
          <w:sz w:val="24"/>
        </w:rPr>
        <w:t xml:space="preserve">, </w:t>
      </w:r>
      <w:r>
        <w:rPr>
          <w:b/>
          <w:noProof/>
          <w:sz w:val="24"/>
        </w:rPr>
        <w:t>13</w:t>
      </w:r>
      <w:r w:rsidRPr="00A85E26">
        <w:rPr>
          <w:b/>
          <w:noProof/>
          <w:sz w:val="24"/>
          <w:vertAlign w:val="superscript"/>
        </w:rPr>
        <w:t>th</w:t>
      </w:r>
      <w:r>
        <w:rPr>
          <w:b/>
          <w:noProof/>
          <w:sz w:val="24"/>
        </w:rPr>
        <w:t xml:space="preserve"> – 17</w:t>
      </w:r>
      <w:r w:rsidRPr="00A85E26">
        <w:rPr>
          <w:b/>
          <w:noProof/>
          <w:sz w:val="24"/>
          <w:vertAlign w:val="superscript"/>
        </w:rPr>
        <w:t>th</w:t>
      </w:r>
      <w:r>
        <w:rPr>
          <w:b/>
          <w:noProof/>
          <w:sz w:val="24"/>
        </w:rPr>
        <w:t xml:space="preserve"> October</w:t>
      </w:r>
      <w:r w:rsidR="009D44F1" w:rsidRPr="009D44F1">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71108" w14:paraId="5AA4D5F0" w14:textId="77777777" w:rsidTr="001B783C">
        <w:tc>
          <w:tcPr>
            <w:tcW w:w="9641" w:type="dxa"/>
            <w:gridSpan w:val="9"/>
            <w:tcBorders>
              <w:top w:val="single" w:sz="4" w:space="0" w:color="auto"/>
              <w:left w:val="single" w:sz="4" w:space="0" w:color="auto"/>
              <w:right w:val="single" w:sz="4" w:space="0" w:color="auto"/>
            </w:tcBorders>
          </w:tcPr>
          <w:p w14:paraId="24909B5C" w14:textId="77777777" w:rsidR="00971108" w:rsidRDefault="00971108" w:rsidP="001B783C">
            <w:pPr>
              <w:pStyle w:val="CRCoverPage"/>
              <w:spacing w:after="0"/>
              <w:jc w:val="right"/>
              <w:rPr>
                <w:i/>
                <w:noProof/>
              </w:rPr>
            </w:pPr>
            <w:r>
              <w:rPr>
                <w:i/>
                <w:noProof/>
                <w:sz w:val="14"/>
              </w:rPr>
              <w:t>CR-Form-v12.3</w:t>
            </w:r>
          </w:p>
        </w:tc>
      </w:tr>
      <w:tr w:rsidR="00971108" w14:paraId="0336DFD0" w14:textId="77777777" w:rsidTr="001B783C">
        <w:tc>
          <w:tcPr>
            <w:tcW w:w="9641" w:type="dxa"/>
            <w:gridSpan w:val="9"/>
            <w:tcBorders>
              <w:left w:val="single" w:sz="4" w:space="0" w:color="auto"/>
              <w:right w:val="single" w:sz="4" w:space="0" w:color="auto"/>
            </w:tcBorders>
          </w:tcPr>
          <w:p w14:paraId="00B036E7" w14:textId="77777777" w:rsidR="00971108" w:rsidRDefault="00971108" w:rsidP="001B783C">
            <w:pPr>
              <w:pStyle w:val="CRCoverPage"/>
              <w:spacing w:after="0"/>
              <w:jc w:val="center"/>
              <w:rPr>
                <w:noProof/>
              </w:rPr>
            </w:pPr>
            <w:r>
              <w:rPr>
                <w:b/>
                <w:noProof/>
                <w:sz w:val="32"/>
              </w:rPr>
              <w:t>CHANGE REQUEST</w:t>
            </w:r>
          </w:p>
        </w:tc>
      </w:tr>
      <w:tr w:rsidR="00971108" w14:paraId="66D9166A" w14:textId="77777777" w:rsidTr="001B783C">
        <w:tc>
          <w:tcPr>
            <w:tcW w:w="9641" w:type="dxa"/>
            <w:gridSpan w:val="9"/>
            <w:tcBorders>
              <w:left w:val="single" w:sz="4" w:space="0" w:color="auto"/>
              <w:right w:val="single" w:sz="4" w:space="0" w:color="auto"/>
            </w:tcBorders>
          </w:tcPr>
          <w:p w14:paraId="6B34E243" w14:textId="77777777" w:rsidR="00971108" w:rsidRDefault="00971108" w:rsidP="001B783C">
            <w:pPr>
              <w:pStyle w:val="CRCoverPage"/>
              <w:spacing w:after="0"/>
              <w:rPr>
                <w:noProof/>
                <w:sz w:val="8"/>
                <w:szCs w:val="8"/>
              </w:rPr>
            </w:pPr>
          </w:p>
        </w:tc>
      </w:tr>
      <w:tr w:rsidR="00971108" w14:paraId="2CF99F38" w14:textId="77777777" w:rsidTr="001B783C">
        <w:tc>
          <w:tcPr>
            <w:tcW w:w="142" w:type="dxa"/>
            <w:tcBorders>
              <w:left w:val="single" w:sz="4" w:space="0" w:color="auto"/>
            </w:tcBorders>
          </w:tcPr>
          <w:p w14:paraId="313DCB95" w14:textId="77777777" w:rsidR="00971108" w:rsidRDefault="00971108" w:rsidP="001B783C">
            <w:pPr>
              <w:pStyle w:val="CRCoverPage"/>
              <w:spacing w:after="0"/>
              <w:jc w:val="right"/>
              <w:rPr>
                <w:noProof/>
              </w:rPr>
            </w:pPr>
          </w:p>
        </w:tc>
        <w:tc>
          <w:tcPr>
            <w:tcW w:w="1559" w:type="dxa"/>
            <w:shd w:val="pct30" w:color="FFFF00" w:fill="auto"/>
          </w:tcPr>
          <w:p w14:paraId="2AB7DC43" w14:textId="5BF6A2DB" w:rsidR="00971108" w:rsidRPr="00410371" w:rsidRDefault="00971108" w:rsidP="001B783C">
            <w:pPr>
              <w:pStyle w:val="CRCoverPage"/>
              <w:spacing w:after="0"/>
              <w:jc w:val="right"/>
              <w:rPr>
                <w:b/>
                <w:noProof/>
                <w:sz w:val="28"/>
              </w:rPr>
            </w:pPr>
            <w:fldSimple w:instr=" DOCPROPERTY  Spec#  \* MERGEFORMAT ">
              <w:r>
                <w:rPr>
                  <w:b/>
                  <w:noProof/>
                  <w:sz w:val="28"/>
                </w:rPr>
                <w:t>38.3</w:t>
              </w:r>
              <w:r w:rsidR="00E677D9">
                <w:rPr>
                  <w:b/>
                  <w:noProof/>
                  <w:sz w:val="28"/>
                </w:rPr>
                <w:t>2</w:t>
              </w:r>
              <w:r>
                <w:rPr>
                  <w:b/>
                  <w:noProof/>
                  <w:sz w:val="28"/>
                </w:rPr>
                <w:t>1</w:t>
              </w:r>
            </w:fldSimple>
          </w:p>
        </w:tc>
        <w:tc>
          <w:tcPr>
            <w:tcW w:w="709" w:type="dxa"/>
          </w:tcPr>
          <w:p w14:paraId="6A89B49A" w14:textId="77777777" w:rsidR="00971108" w:rsidRDefault="00971108" w:rsidP="001B783C">
            <w:pPr>
              <w:pStyle w:val="CRCoverPage"/>
              <w:spacing w:after="0"/>
              <w:jc w:val="center"/>
              <w:rPr>
                <w:noProof/>
              </w:rPr>
            </w:pPr>
            <w:r>
              <w:rPr>
                <w:b/>
                <w:noProof/>
                <w:sz w:val="28"/>
              </w:rPr>
              <w:t>CR</w:t>
            </w:r>
          </w:p>
        </w:tc>
        <w:tc>
          <w:tcPr>
            <w:tcW w:w="1276" w:type="dxa"/>
            <w:shd w:val="pct30" w:color="FFFF00" w:fill="auto"/>
          </w:tcPr>
          <w:p w14:paraId="3FE275FA" w14:textId="77777777" w:rsidR="00971108" w:rsidRPr="00410371" w:rsidRDefault="00971108" w:rsidP="001B783C">
            <w:pPr>
              <w:pStyle w:val="CRCoverPage"/>
              <w:spacing w:after="0"/>
              <w:rPr>
                <w:noProof/>
              </w:rPr>
            </w:pPr>
            <w:fldSimple w:instr=" DOCPROPERTY  Cr#  \* MERGEFORMAT ">
              <w:r w:rsidRPr="00410371">
                <w:rPr>
                  <w:b/>
                  <w:noProof/>
                  <w:sz w:val="28"/>
                </w:rPr>
                <w:t>&lt;CR#&gt;</w:t>
              </w:r>
            </w:fldSimple>
          </w:p>
        </w:tc>
        <w:tc>
          <w:tcPr>
            <w:tcW w:w="709" w:type="dxa"/>
          </w:tcPr>
          <w:p w14:paraId="6DD4BF39" w14:textId="77777777" w:rsidR="00971108" w:rsidRDefault="00971108" w:rsidP="001B783C">
            <w:pPr>
              <w:pStyle w:val="CRCoverPage"/>
              <w:tabs>
                <w:tab w:val="right" w:pos="625"/>
              </w:tabs>
              <w:spacing w:after="0"/>
              <w:jc w:val="center"/>
              <w:rPr>
                <w:noProof/>
              </w:rPr>
            </w:pPr>
            <w:r>
              <w:rPr>
                <w:b/>
                <w:bCs/>
                <w:noProof/>
                <w:sz w:val="28"/>
              </w:rPr>
              <w:t>rev</w:t>
            </w:r>
          </w:p>
        </w:tc>
        <w:tc>
          <w:tcPr>
            <w:tcW w:w="992" w:type="dxa"/>
            <w:shd w:val="pct30" w:color="FFFF00" w:fill="auto"/>
          </w:tcPr>
          <w:p w14:paraId="15B8F1E2" w14:textId="7D6F7304" w:rsidR="00971108" w:rsidRPr="00410371" w:rsidRDefault="00A85E26" w:rsidP="001B783C">
            <w:pPr>
              <w:pStyle w:val="CRCoverPage"/>
              <w:spacing w:after="0"/>
              <w:jc w:val="center"/>
              <w:rPr>
                <w:b/>
                <w:noProof/>
              </w:rPr>
            </w:pPr>
            <w:fldSimple w:instr=" DOCPROPERTY  Revision  \* MERGEFORMAT ">
              <w:r>
                <w:rPr>
                  <w:b/>
                  <w:noProof/>
                  <w:sz w:val="28"/>
                </w:rPr>
                <w:t>-</w:t>
              </w:r>
            </w:fldSimple>
          </w:p>
        </w:tc>
        <w:tc>
          <w:tcPr>
            <w:tcW w:w="2410" w:type="dxa"/>
          </w:tcPr>
          <w:p w14:paraId="73242E76" w14:textId="77777777" w:rsidR="00971108" w:rsidRDefault="00971108" w:rsidP="001B783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174A05" w14:textId="5EBFA4CA" w:rsidR="00971108" w:rsidRPr="00410371" w:rsidRDefault="00971108" w:rsidP="001B783C">
            <w:pPr>
              <w:pStyle w:val="CRCoverPage"/>
              <w:spacing w:after="0"/>
              <w:jc w:val="center"/>
              <w:rPr>
                <w:noProof/>
                <w:sz w:val="28"/>
              </w:rPr>
            </w:pPr>
            <w:fldSimple w:instr=" DOCPROPERTY  Version  \* MERGEFORMAT ">
              <w:r>
                <w:rPr>
                  <w:b/>
                  <w:noProof/>
                  <w:sz w:val="28"/>
                </w:rPr>
                <w:t>1</w:t>
              </w:r>
              <w:r w:rsidR="00A85E26">
                <w:rPr>
                  <w:b/>
                  <w:noProof/>
                  <w:sz w:val="28"/>
                </w:rPr>
                <w:t>9</w:t>
              </w:r>
              <w:r>
                <w:rPr>
                  <w:b/>
                  <w:noProof/>
                  <w:sz w:val="28"/>
                </w:rPr>
                <w:t>.</w:t>
              </w:r>
              <w:r w:rsidR="00A85E26">
                <w:rPr>
                  <w:b/>
                  <w:noProof/>
                  <w:sz w:val="28"/>
                </w:rPr>
                <w:t>0</w:t>
              </w:r>
              <w:r>
                <w:rPr>
                  <w:b/>
                  <w:noProof/>
                  <w:sz w:val="28"/>
                </w:rPr>
                <w:t>.0</w:t>
              </w:r>
            </w:fldSimple>
          </w:p>
        </w:tc>
        <w:tc>
          <w:tcPr>
            <w:tcW w:w="143" w:type="dxa"/>
            <w:tcBorders>
              <w:right w:val="single" w:sz="4" w:space="0" w:color="auto"/>
            </w:tcBorders>
          </w:tcPr>
          <w:p w14:paraId="6E7F840B" w14:textId="77777777" w:rsidR="00971108" w:rsidRDefault="00971108" w:rsidP="001B783C">
            <w:pPr>
              <w:pStyle w:val="CRCoverPage"/>
              <w:spacing w:after="0"/>
              <w:rPr>
                <w:noProof/>
              </w:rPr>
            </w:pPr>
          </w:p>
        </w:tc>
      </w:tr>
      <w:tr w:rsidR="00971108" w14:paraId="5426BC55" w14:textId="77777777" w:rsidTr="001B783C">
        <w:tc>
          <w:tcPr>
            <w:tcW w:w="9641" w:type="dxa"/>
            <w:gridSpan w:val="9"/>
            <w:tcBorders>
              <w:left w:val="single" w:sz="4" w:space="0" w:color="auto"/>
              <w:right w:val="single" w:sz="4" w:space="0" w:color="auto"/>
            </w:tcBorders>
          </w:tcPr>
          <w:p w14:paraId="7F5DFFAE" w14:textId="77777777" w:rsidR="00971108" w:rsidRDefault="00971108" w:rsidP="001B783C">
            <w:pPr>
              <w:pStyle w:val="CRCoverPage"/>
              <w:spacing w:after="0"/>
              <w:rPr>
                <w:noProof/>
              </w:rPr>
            </w:pPr>
          </w:p>
        </w:tc>
      </w:tr>
      <w:tr w:rsidR="00971108" w14:paraId="2FBC7535" w14:textId="77777777" w:rsidTr="001B783C">
        <w:tc>
          <w:tcPr>
            <w:tcW w:w="9641" w:type="dxa"/>
            <w:gridSpan w:val="9"/>
            <w:tcBorders>
              <w:top w:val="single" w:sz="4" w:space="0" w:color="auto"/>
            </w:tcBorders>
          </w:tcPr>
          <w:p w14:paraId="6D13E81C" w14:textId="77777777" w:rsidR="00971108" w:rsidRPr="00F25D98" w:rsidRDefault="00971108" w:rsidP="001B783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71108" w14:paraId="6BD4B788" w14:textId="77777777" w:rsidTr="001B783C">
        <w:tc>
          <w:tcPr>
            <w:tcW w:w="9641" w:type="dxa"/>
            <w:gridSpan w:val="9"/>
          </w:tcPr>
          <w:p w14:paraId="6BE92F9E" w14:textId="77777777" w:rsidR="00971108" w:rsidRDefault="00971108" w:rsidP="001B783C">
            <w:pPr>
              <w:pStyle w:val="CRCoverPage"/>
              <w:spacing w:after="0"/>
              <w:rPr>
                <w:noProof/>
                <w:sz w:val="8"/>
                <w:szCs w:val="8"/>
              </w:rPr>
            </w:pPr>
          </w:p>
        </w:tc>
      </w:tr>
    </w:tbl>
    <w:p w14:paraId="5A91D56A" w14:textId="77777777" w:rsidR="00971108" w:rsidRDefault="00971108" w:rsidP="0097110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71108" w14:paraId="66A07F28" w14:textId="77777777" w:rsidTr="001B783C">
        <w:tc>
          <w:tcPr>
            <w:tcW w:w="2835" w:type="dxa"/>
          </w:tcPr>
          <w:p w14:paraId="27B52AD6" w14:textId="77777777" w:rsidR="00971108" w:rsidRDefault="00971108" w:rsidP="001B783C">
            <w:pPr>
              <w:pStyle w:val="CRCoverPage"/>
              <w:tabs>
                <w:tab w:val="right" w:pos="2751"/>
              </w:tabs>
              <w:spacing w:after="0"/>
              <w:rPr>
                <w:b/>
                <w:i/>
                <w:noProof/>
              </w:rPr>
            </w:pPr>
            <w:r>
              <w:rPr>
                <w:b/>
                <w:i/>
                <w:noProof/>
              </w:rPr>
              <w:t>Proposed change affects:</w:t>
            </w:r>
          </w:p>
        </w:tc>
        <w:tc>
          <w:tcPr>
            <w:tcW w:w="1418" w:type="dxa"/>
          </w:tcPr>
          <w:p w14:paraId="6C3919B9" w14:textId="77777777" w:rsidR="00971108" w:rsidRDefault="00971108" w:rsidP="001B783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9CC112" w14:textId="77777777" w:rsidR="00971108" w:rsidRDefault="00971108" w:rsidP="001B783C">
            <w:pPr>
              <w:pStyle w:val="CRCoverPage"/>
              <w:spacing w:after="0"/>
              <w:jc w:val="center"/>
              <w:rPr>
                <w:b/>
                <w:caps/>
                <w:noProof/>
              </w:rPr>
            </w:pPr>
          </w:p>
        </w:tc>
        <w:tc>
          <w:tcPr>
            <w:tcW w:w="709" w:type="dxa"/>
            <w:tcBorders>
              <w:left w:val="single" w:sz="4" w:space="0" w:color="auto"/>
            </w:tcBorders>
          </w:tcPr>
          <w:p w14:paraId="49A7BAE9" w14:textId="77777777" w:rsidR="00971108" w:rsidRDefault="00971108" w:rsidP="001B783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BA61A6" w14:textId="379C59FD" w:rsidR="00971108" w:rsidRDefault="00A85E26" w:rsidP="001B783C">
            <w:pPr>
              <w:pStyle w:val="CRCoverPage"/>
              <w:spacing w:after="0"/>
              <w:jc w:val="center"/>
              <w:rPr>
                <w:b/>
                <w:caps/>
                <w:noProof/>
              </w:rPr>
            </w:pPr>
            <w:r>
              <w:rPr>
                <w:b/>
                <w:caps/>
                <w:noProof/>
              </w:rPr>
              <w:t>X</w:t>
            </w:r>
          </w:p>
        </w:tc>
        <w:tc>
          <w:tcPr>
            <w:tcW w:w="2126" w:type="dxa"/>
          </w:tcPr>
          <w:p w14:paraId="0340F174" w14:textId="77777777" w:rsidR="00971108" w:rsidRDefault="00971108" w:rsidP="001B783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7BA1F1" w14:textId="04350A38" w:rsidR="00971108" w:rsidRDefault="00A85E26" w:rsidP="001B783C">
            <w:pPr>
              <w:pStyle w:val="CRCoverPage"/>
              <w:spacing w:after="0"/>
              <w:jc w:val="center"/>
              <w:rPr>
                <w:b/>
                <w:caps/>
                <w:noProof/>
              </w:rPr>
            </w:pPr>
            <w:r>
              <w:rPr>
                <w:b/>
                <w:caps/>
                <w:noProof/>
              </w:rPr>
              <w:t>X</w:t>
            </w:r>
          </w:p>
        </w:tc>
        <w:tc>
          <w:tcPr>
            <w:tcW w:w="1418" w:type="dxa"/>
            <w:tcBorders>
              <w:left w:val="nil"/>
            </w:tcBorders>
          </w:tcPr>
          <w:p w14:paraId="3B007A3D" w14:textId="77777777" w:rsidR="00971108" w:rsidRDefault="00971108" w:rsidP="001B783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5E3EEB" w14:textId="77777777" w:rsidR="00971108" w:rsidRDefault="00971108" w:rsidP="001B783C">
            <w:pPr>
              <w:pStyle w:val="CRCoverPage"/>
              <w:spacing w:after="0"/>
              <w:jc w:val="center"/>
              <w:rPr>
                <w:b/>
                <w:bCs/>
                <w:caps/>
                <w:noProof/>
              </w:rPr>
            </w:pPr>
          </w:p>
        </w:tc>
      </w:tr>
    </w:tbl>
    <w:p w14:paraId="363B0DCE" w14:textId="77777777" w:rsidR="00971108" w:rsidRDefault="00971108" w:rsidP="0097110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71108" w14:paraId="5443CE91" w14:textId="77777777" w:rsidTr="001B783C">
        <w:tc>
          <w:tcPr>
            <w:tcW w:w="9640" w:type="dxa"/>
            <w:gridSpan w:val="11"/>
          </w:tcPr>
          <w:p w14:paraId="128D5D5F" w14:textId="77777777" w:rsidR="00971108" w:rsidRDefault="00971108" w:rsidP="001B783C">
            <w:pPr>
              <w:pStyle w:val="CRCoverPage"/>
              <w:spacing w:after="0"/>
              <w:rPr>
                <w:noProof/>
                <w:sz w:val="8"/>
                <w:szCs w:val="8"/>
              </w:rPr>
            </w:pPr>
          </w:p>
        </w:tc>
      </w:tr>
      <w:tr w:rsidR="00971108" w14:paraId="6E66BAF0" w14:textId="77777777" w:rsidTr="001B783C">
        <w:tc>
          <w:tcPr>
            <w:tcW w:w="1843" w:type="dxa"/>
            <w:tcBorders>
              <w:top w:val="single" w:sz="4" w:space="0" w:color="auto"/>
              <w:left w:val="single" w:sz="4" w:space="0" w:color="auto"/>
            </w:tcBorders>
          </w:tcPr>
          <w:p w14:paraId="48586E56" w14:textId="77777777" w:rsidR="00971108" w:rsidRDefault="00971108" w:rsidP="001B783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8DB509" w14:textId="0ACFFADA" w:rsidR="00971108" w:rsidRDefault="00AB5DE9" w:rsidP="001B783C">
            <w:pPr>
              <w:pStyle w:val="CRCoverPage"/>
              <w:spacing w:after="0"/>
              <w:ind w:left="100"/>
              <w:rPr>
                <w:noProof/>
              </w:rPr>
            </w:pPr>
            <w:r w:rsidRPr="00AB5DE9">
              <w:t>Introducing SR resources in LTM cell switch MAC CE [LTM_enh_SR]</w:t>
            </w:r>
          </w:p>
        </w:tc>
      </w:tr>
      <w:tr w:rsidR="00971108" w14:paraId="1B89B562" w14:textId="77777777" w:rsidTr="001B783C">
        <w:tc>
          <w:tcPr>
            <w:tcW w:w="1843" w:type="dxa"/>
            <w:tcBorders>
              <w:left w:val="single" w:sz="4" w:space="0" w:color="auto"/>
            </w:tcBorders>
          </w:tcPr>
          <w:p w14:paraId="761E6A84" w14:textId="77777777" w:rsidR="00971108" w:rsidRDefault="00971108" w:rsidP="001B783C">
            <w:pPr>
              <w:pStyle w:val="CRCoverPage"/>
              <w:spacing w:after="0"/>
              <w:rPr>
                <w:b/>
                <w:i/>
                <w:noProof/>
                <w:sz w:val="8"/>
                <w:szCs w:val="8"/>
              </w:rPr>
            </w:pPr>
          </w:p>
        </w:tc>
        <w:tc>
          <w:tcPr>
            <w:tcW w:w="7797" w:type="dxa"/>
            <w:gridSpan w:val="10"/>
            <w:tcBorders>
              <w:right w:val="single" w:sz="4" w:space="0" w:color="auto"/>
            </w:tcBorders>
          </w:tcPr>
          <w:p w14:paraId="07E9485C" w14:textId="77777777" w:rsidR="00971108" w:rsidRDefault="00971108" w:rsidP="001B783C">
            <w:pPr>
              <w:pStyle w:val="CRCoverPage"/>
              <w:spacing w:after="0"/>
              <w:rPr>
                <w:noProof/>
                <w:sz w:val="8"/>
                <w:szCs w:val="8"/>
              </w:rPr>
            </w:pPr>
          </w:p>
        </w:tc>
      </w:tr>
      <w:tr w:rsidR="00971108" w14:paraId="6FD810B3" w14:textId="77777777" w:rsidTr="001B783C">
        <w:tc>
          <w:tcPr>
            <w:tcW w:w="1843" w:type="dxa"/>
            <w:tcBorders>
              <w:left w:val="single" w:sz="4" w:space="0" w:color="auto"/>
            </w:tcBorders>
          </w:tcPr>
          <w:p w14:paraId="0D0040C7" w14:textId="77777777" w:rsidR="00971108" w:rsidRDefault="00971108" w:rsidP="001B783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C1D367" w14:textId="77777777" w:rsidR="00971108" w:rsidRDefault="00971108" w:rsidP="001B783C">
            <w:pPr>
              <w:pStyle w:val="CRCoverPage"/>
              <w:spacing w:after="0"/>
              <w:ind w:left="100"/>
              <w:rPr>
                <w:noProof/>
              </w:rPr>
            </w:pPr>
            <w:fldSimple w:instr=" DOCPROPERTY  SourceIfWg  \* MERGEFORMAT ">
              <w:r>
                <w:rPr>
                  <w:noProof/>
                </w:rPr>
                <w:t>Ericsson</w:t>
              </w:r>
            </w:fldSimple>
          </w:p>
        </w:tc>
      </w:tr>
      <w:tr w:rsidR="00971108" w14:paraId="6B95048E" w14:textId="77777777" w:rsidTr="001B783C">
        <w:tc>
          <w:tcPr>
            <w:tcW w:w="1843" w:type="dxa"/>
            <w:tcBorders>
              <w:left w:val="single" w:sz="4" w:space="0" w:color="auto"/>
            </w:tcBorders>
          </w:tcPr>
          <w:p w14:paraId="4F058DA6" w14:textId="77777777" w:rsidR="00971108" w:rsidRDefault="00971108" w:rsidP="001B783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18056E" w14:textId="77777777" w:rsidR="00971108" w:rsidRDefault="00971108" w:rsidP="001B783C">
            <w:pPr>
              <w:pStyle w:val="CRCoverPage"/>
              <w:spacing w:after="0"/>
              <w:ind w:left="100"/>
              <w:rPr>
                <w:noProof/>
              </w:rPr>
            </w:pPr>
            <w:fldSimple w:instr=" DOCPROPERTY  SourceIfTsg  \* MERGEFORMAT ">
              <w:r>
                <w:rPr>
                  <w:noProof/>
                </w:rPr>
                <w:t>R2</w:t>
              </w:r>
            </w:fldSimple>
          </w:p>
        </w:tc>
      </w:tr>
      <w:tr w:rsidR="00971108" w14:paraId="2A25D8D0" w14:textId="77777777" w:rsidTr="001B783C">
        <w:tc>
          <w:tcPr>
            <w:tcW w:w="1843" w:type="dxa"/>
            <w:tcBorders>
              <w:left w:val="single" w:sz="4" w:space="0" w:color="auto"/>
            </w:tcBorders>
          </w:tcPr>
          <w:p w14:paraId="4EDCB33F" w14:textId="77777777" w:rsidR="00971108" w:rsidRDefault="00971108" w:rsidP="001B783C">
            <w:pPr>
              <w:pStyle w:val="CRCoverPage"/>
              <w:spacing w:after="0"/>
              <w:rPr>
                <w:b/>
                <w:i/>
                <w:noProof/>
                <w:sz w:val="8"/>
                <w:szCs w:val="8"/>
              </w:rPr>
            </w:pPr>
          </w:p>
        </w:tc>
        <w:tc>
          <w:tcPr>
            <w:tcW w:w="7797" w:type="dxa"/>
            <w:gridSpan w:val="10"/>
            <w:tcBorders>
              <w:right w:val="single" w:sz="4" w:space="0" w:color="auto"/>
            </w:tcBorders>
          </w:tcPr>
          <w:p w14:paraId="03D554E0" w14:textId="77777777" w:rsidR="00971108" w:rsidRDefault="00971108" w:rsidP="001B783C">
            <w:pPr>
              <w:pStyle w:val="CRCoverPage"/>
              <w:spacing w:after="0"/>
              <w:rPr>
                <w:noProof/>
                <w:sz w:val="8"/>
                <w:szCs w:val="8"/>
              </w:rPr>
            </w:pPr>
          </w:p>
        </w:tc>
      </w:tr>
      <w:tr w:rsidR="00971108" w14:paraId="763AA66E" w14:textId="77777777" w:rsidTr="001B783C">
        <w:tc>
          <w:tcPr>
            <w:tcW w:w="1843" w:type="dxa"/>
            <w:tcBorders>
              <w:left w:val="single" w:sz="4" w:space="0" w:color="auto"/>
            </w:tcBorders>
          </w:tcPr>
          <w:p w14:paraId="08FB6953" w14:textId="77777777" w:rsidR="00971108" w:rsidRDefault="00971108" w:rsidP="001B783C">
            <w:pPr>
              <w:pStyle w:val="CRCoverPage"/>
              <w:tabs>
                <w:tab w:val="right" w:pos="1759"/>
              </w:tabs>
              <w:spacing w:after="0"/>
              <w:rPr>
                <w:b/>
                <w:i/>
                <w:noProof/>
              </w:rPr>
            </w:pPr>
            <w:r>
              <w:rPr>
                <w:b/>
                <w:i/>
                <w:noProof/>
              </w:rPr>
              <w:t>Work item code:</w:t>
            </w:r>
          </w:p>
        </w:tc>
        <w:tc>
          <w:tcPr>
            <w:tcW w:w="3686" w:type="dxa"/>
            <w:gridSpan w:val="5"/>
            <w:shd w:val="pct30" w:color="FFFF00" w:fill="auto"/>
          </w:tcPr>
          <w:p w14:paraId="30044CC0" w14:textId="1C44FE54" w:rsidR="00971108" w:rsidRDefault="00AB5DE9" w:rsidP="001B783C">
            <w:pPr>
              <w:pStyle w:val="CRCoverPage"/>
              <w:spacing w:after="0"/>
              <w:ind w:left="100"/>
              <w:rPr>
                <w:noProof/>
              </w:rPr>
            </w:pPr>
            <w:fldSimple w:instr=" DOCPROPERTY  RelatedWis  \* MERGEFORMAT ">
              <w:r>
                <w:rPr>
                  <w:noProof/>
                </w:rPr>
                <w:t>TEI19</w:t>
              </w:r>
            </w:fldSimple>
          </w:p>
        </w:tc>
        <w:tc>
          <w:tcPr>
            <w:tcW w:w="567" w:type="dxa"/>
            <w:tcBorders>
              <w:left w:val="nil"/>
            </w:tcBorders>
          </w:tcPr>
          <w:p w14:paraId="3001330C" w14:textId="77777777" w:rsidR="00971108" w:rsidRDefault="00971108" w:rsidP="001B783C">
            <w:pPr>
              <w:pStyle w:val="CRCoverPage"/>
              <w:spacing w:after="0"/>
              <w:ind w:right="100"/>
              <w:rPr>
                <w:noProof/>
              </w:rPr>
            </w:pPr>
          </w:p>
        </w:tc>
        <w:tc>
          <w:tcPr>
            <w:tcW w:w="1417" w:type="dxa"/>
            <w:gridSpan w:val="3"/>
            <w:tcBorders>
              <w:left w:val="nil"/>
            </w:tcBorders>
          </w:tcPr>
          <w:p w14:paraId="39103045" w14:textId="77777777" w:rsidR="00971108" w:rsidRDefault="00971108" w:rsidP="001B783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18A9E6" w14:textId="57C7C371" w:rsidR="00971108" w:rsidRDefault="00971108" w:rsidP="00971108">
            <w:pPr>
              <w:pStyle w:val="CRCoverPage"/>
              <w:spacing w:after="0"/>
              <w:ind w:left="100"/>
              <w:rPr>
                <w:noProof/>
              </w:rPr>
            </w:pPr>
            <w:fldSimple w:instr=" DOCPROPERTY  ResDate  \* MERGEFORMAT ">
              <w:r>
                <w:rPr>
                  <w:noProof/>
                </w:rPr>
                <w:t>2025-</w:t>
              </w:r>
              <w:r w:rsidR="00AB5DE9">
                <w:rPr>
                  <w:noProof/>
                </w:rPr>
                <w:t>10</w:t>
              </w:r>
              <w:r>
                <w:rPr>
                  <w:noProof/>
                </w:rPr>
                <w:t>-</w:t>
              </w:r>
              <w:r w:rsidR="00AB5DE9">
                <w:rPr>
                  <w:noProof/>
                </w:rPr>
                <w:t>03</w:t>
              </w:r>
            </w:fldSimple>
          </w:p>
        </w:tc>
      </w:tr>
      <w:tr w:rsidR="00971108" w14:paraId="4896DE94" w14:textId="77777777" w:rsidTr="001B783C">
        <w:tc>
          <w:tcPr>
            <w:tcW w:w="1843" w:type="dxa"/>
            <w:tcBorders>
              <w:left w:val="single" w:sz="4" w:space="0" w:color="auto"/>
            </w:tcBorders>
          </w:tcPr>
          <w:p w14:paraId="430FCDE9" w14:textId="77777777" w:rsidR="00971108" w:rsidRDefault="00971108" w:rsidP="001B783C">
            <w:pPr>
              <w:pStyle w:val="CRCoverPage"/>
              <w:spacing w:after="0"/>
              <w:rPr>
                <w:b/>
                <w:i/>
                <w:noProof/>
                <w:sz w:val="8"/>
                <w:szCs w:val="8"/>
              </w:rPr>
            </w:pPr>
          </w:p>
        </w:tc>
        <w:tc>
          <w:tcPr>
            <w:tcW w:w="1986" w:type="dxa"/>
            <w:gridSpan w:val="4"/>
          </w:tcPr>
          <w:p w14:paraId="505B388A" w14:textId="77777777" w:rsidR="00971108" w:rsidRDefault="00971108" w:rsidP="001B783C">
            <w:pPr>
              <w:pStyle w:val="CRCoverPage"/>
              <w:spacing w:after="0"/>
              <w:rPr>
                <w:noProof/>
                <w:sz w:val="8"/>
                <w:szCs w:val="8"/>
              </w:rPr>
            </w:pPr>
          </w:p>
        </w:tc>
        <w:tc>
          <w:tcPr>
            <w:tcW w:w="2267" w:type="dxa"/>
            <w:gridSpan w:val="2"/>
          </w:tcPr>
          <w:p w14:paraId="5694D841" w14:textId="77777777" w:rsidR="00971108" w:rsidRDefault="00971108" w:rsidP="001B783C">
            <w:pPr>
              <w:pStyle w:val="CRCoverPage"/>
              <w:spacing w:after="0"/>
              <w:rPr>
                <w:noProof/>
                <w:sz w:val="8"/>
                <w:szCs w:val="8"/>
              </w:rPr>
            </w:pPr>
          </w:p>
        </w:tc>
        <w:tc>
          <w:tcPr>
            <w:tcW w:w="1417" w:type="dxa"/>
            <w:gridSpan w:val="3"/>
          </w:tcPr>
          <w:p w14:paraId="27391274" w14:textId="77777777" w:rsidR="00971108" w:rsidRDefault="00971108" w:rsidP="001B783C">
            <w:pPr>
              <w:pStyle w:val="CRCoverPage"/>
              <w:spacing w:after="0"/>
              <w:rPr>
                <w:noProof/>
                <w:sz w:val="8"/>
                <w:szCs w:val="8"/>
              </w:rPr>
            </w:pPr>
          </w:p>
        </w:tc>
        <w:tc>
          <w:tcPr>
            <w:tcW w:w="2127" w:type="dxa"/>
            <w:tcBorders>
              <w:right w:val="single" w:sz="4" w:space="0" w:color="auto"/>
            </w:tcBorders>
          </w:tcPr>
          <w:p w14:paraId="5385A1A3" w14:textId="77777777" w:rsidR="00971108" w:rsidRDefault="00971108" w:rsidP="001B783C">
            <w:pPr>
              <w:pStyle w:val="CRCoverPage"/>
              <w:spacing w:after="0"/>
              <w:rPr>
                <w:noProof/>
                <w:sz w:val="8"/>
                <w:szCs w:val="8"/>
              </w:rPr>
            </w:pPr>
          </w:p>
        </w:tc>
      </w:tr>
      <w:tr w:rsidR="00971108" w14:paraId="77CF444A" w14:textId="77777777" w:rsidTr="001B783C">
        <w:trPr>
          <w:cantSplit/>
        </w:trPr>
        <w:tc>
          <w:tcPr>
            <w:tcW w:w="1843" w:type="dxa"/>
            <w:tcBorders>
              <w:left w:val="single" w:sz="4" w:space="0" w:color="auto"/>
            </w:tcBorders>
          </w:tcPr>
          <w:p w14:paraId="5EE5B0FA" w14:textId="77777777" w:rsidR="00971108" w:rsidRDefault="00971108" w:rsidP="001B783C">
            <w:pPr>
              <w:pStyle w:val="CRCoverPage"/>
              <w:tabs>
                <w:tab w:val="right" w:pos="1759"/>
              </w:tabs>
              <w:spacing w:after="0"/>
              <w:rPr>
                <w:b/>
                <w:i/>
                <w:noProof/>
              </w:rPr>
            </w:pPr>
            <w:r>
              <w:rPr>
                <w:b/>
                <w:i/>
                <w:noProof/>
              </w:rPr>
              <w:t>Category:</w:t>
            </w:r>
          </w:p>
        </w:tc>
        <w:tc>
          <w:tcPr>
            <w:tcW w:w="851" w:type="dxa"/>
            <w:shd w:val="pct30" w:color="FFFF00" w:fill="auto"/>
          </w:tcPr>
          <w:p w14:paraId="2CC33F2A" w14:textId="758B67C2" w:rsidR="00971108" w:rsidRDefault="00AB5DE9" w:rsidP="001B783C">
            <w:pPr>
              <w:pStyle w:val="CRCoverPage"/>
              <w:spacing w:after="0"/>
              <w:ind w:left="100" w:right="-609"/>
              <w:rPr>
                <w:b/>
                <w:noProof/>
              </w:rPr>
            </w:pPr>
            <w:r>
              <w:rPr>
                <w:b/>
                <w:noProof/>
              </w:rPr>
              <w:t>B</w:t>
            </w:r>
          </w:p>
        </w:tc>
        <w:tc>
          <w:tcPr>
            <w:tcW w:w="3402" w:type="dxa"/>
            <w:gridSpan w:val="5"/>
            <w:tcBorders>
              <w:left w:val="nil"/>
            </w:tcBorders>
          </w:tcPr>
          <w:p w14:paraId="595AE7A7" w14:textId="77777777" w:rsidR="00971108" w:rsidRDefault="00971108" w:rsidP="001B783C">
            <w:pPr>
              <w:pStyle w:val="CRCoverPage"/>
              <w:spacing w:after="0"/>
              <w:rPr>
                <w:noProof/>
              </w:rPr>
            </w:pPr>
          </w:p>
        </w:tc>
        <w:tc>
          <w:tcPr>
            <w:tcW w:w="1417" w:type="dxa"/>
            <w:gridSpan w:val="3"/>
            <w:tcBorders>
              <w:left w:val="nil"/>
            </w:tcBorders>
          </w:tcPr>
          <w:p w14:paraId="0F75D0C1" w14:textId="77777777" w:rsidR="00971108" w:rsidRDefault="00971108" w:rsidP="001B783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5D642D9" w14:textId="282ECA91" w:rsidR="00971108" w:rsidRDefault="00971108" w:rsidP="001B783C">
            <w:pPr>
              <w:pStyle w:val="CRCoverPage"/>
              <w:spacing w:after="0"/>
              <w:ind w:left="100"/>
              <w:rPr>
                <w:noProof/>
              </w:rPr>
            </w:pPr>
            <w:fldSimple w:instr=" DOCPROPERTY  Release  \* MERGEFORMAT ">
              <w:r>
                <w:rPr>
                  <w:noProof/>
                </w:rPr>
                <w:t>Rel-1</w:t>
              </w:r>
              <w:r w:rsidR="00AB5DE9">
                <w:rPr>
                  <w:noProof/>
                </w:rPr>
                <w:t>9</w:t>
              </w:r>
            </w:fldSimple>
          </w:p>
        </w:tc>
      </w:tr>
      <w:tr w:rsidR="00971108" w14:paraId="1848E618" w14:textId="77777777" w:rsidTr="001B783C">
        <w:tc>
          <w:tcPr>
            <w:tcW w:w="1843" w:type="dxa"/>
            <w:tcBorders>
              <w:left w:val="single" w:sz="4" w:space="0" w:color="auto"/>
              <w:bottom w:val="single" w:sz="4" w:space="0" w:color="auto"/>
            </w:tcBorders>
          </w:tcPr>
          <w:p w14:paraId="657BB355" w14:textId="77777777" w:rsidR="00971108" w:rsidRDefault="00971108" w:rsidP="001B783C">
            <w:pPr>
              <w:pStyle w:val="CRCoverPage"/>
              <w:spacing w:after="0"/>
              <w:rPr>
                <w:b/>
                <w:i/>
                <w:noProof/>
              </w:rPr>
            </w:pPr>
          </w:p>
        </w:tc>
        <w:tc>
          <w:tcPr>
            <w:tcW w:w="4677" w:type="dxa"/>
            <w:gridSpan w:val="8"/>
            <w:tcBorders>
              <w:bottom w:val="single" w:sz="4" w:space="0" w:color="auto"/>
            </w:tcBorders>
          </w:tcPr>
          <w:p w14:paraId="559BA5CF" w14:textId="77777777" w:rsidR="00971108" w:rsidRDefault="00971108" w:rsidP="001B783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34DF8C" w14:textId="77777777" w:rsidR="00971108" w:rsidRDefault="00971108" w:rsidP="001B783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70E689" w14:textId="77777777" w:rsidR="00971108" w:rsidRPr="007C2097" w:rsidRDefault="00971108" w:rsidP="001B783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71108" w14:paraId="7583FFE5" w14:textId="77777777" w:rsidTr="001B783C">
        <w:tc>
          <w:tcPr>
            <w:tcW w:w="1843" w:type="dxa"/>
          </w:tcPr>
          <w:p w14:paraId="3FAFF5C5" w14:textId="77777777" w:rsidR="00971108" w:rsidRDefault="00971108" w:rsidP="001B783C">
            <w:pPr>
              <w:pStyle w:val="CRCoverPage"/>
              <w:spacing w:after="0"/>
              <w:rPr>
                <w:b/>
                <w:i/>
                <w:noProof/>
                <w:sz w:val="8"/>
                <w:szCs w:val="8"/>
              </w:rPr>
            </w:pPr>
          </w:p>
        </w:tc>
        <w:tc>
          <w:tcPr>
            <w:tcW w:w="7797" w:type="dxa"/>
            <w:gridSpan w:val="10"/>
          </w:tcPr>
          <w:p w14:paraId="5C74523E" w14:textId="77777777" w:rsidR="00971108" w:rsidRDefault="00971108" w:rsidP="001B783C">
            <w:pPr>
              <w:pStyle w:val="CRCoverPage"/>
              <w:spacing w:after="0"/>
              <w:rPr>
                <w:noProof/>
                <w:sz w:val="8"/>
                <w:szCs w:val="8"/>
              </w:rPr>
            </w:pPr>
          </w:p>
        </w:tc>
      </w:tr>
      <w:tr w:rsidR="00971108" w14:paraId="0A61DADE" w14:textId="77777777" w:rsidTr="001B783C">
        <w:tc>
          <w:tcPr>
            <w:tcW w:w="2694" w:type="dxa"/>
            <w:gridSpan w:val="2"/>
            <w:tcBorders>
              <w:top w:val="single" w:sz="4" w:space="0" w:color="auto"/>
              <w:left w:val="single" w:sz="4" w:space="0" w:color="auto"/>
            </w:tcBorders>
          </w:tcPr>
          <w:p w14:paraId="63FCD931" w14:textId="77777777" w:rsidR="00971108" w:rsidRDefault="00971108" w:rsidP="001B783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A61E0E" w14:textId="4C0DB476" w:rsidR="00633B5F" w:rsidRDefault="00633B5F" w:rsidP="00633B5F">
            <w:pPr>
              <w:pStyle w:val="CRCoverPage"/>
              <w:spacing w:after="0"/>
              <w:ind w:left="100"/>
              <w:rPr>
                <w:noProof/>
              </w:rPr>
            </w:pPr>
            <w:r w:rsidRPr="001235AB">
              <w:rPr>
                <w:noProof/>
              </w:rPr>
              <w:t>Using a configure</w:t>
            </w:r>
            <w:r>
              <w:rPr>
                <w:noProof/>
              </w:rPr>
              <w:t>d</w:t>
            </w:r>
            <w:r w:rsidRPr="001235AB">
              <w:rPr>
                <w:noProof/>
              </w:rPr>
              <w:t xml:space="preserve"> grant seems the best solution for LTM, as the UE would be free to transmit the RRCReconfigurationComplete message </w:t>
            </w:r>
            <w:r w:rsidR="00663263">
              <w:rPr>
                <w:noProof/>
              </w:rPr>
              <w:t>without</w:t>
            </w:r>
            <w:r w:rsidRPr="001235AB">
              <w:rPr>
                <w:noProof/>
              </w:rPr>
              <w:t xml:space="preserve"> the need to ask for a grant from the network. However, since the times when CHO was specified, reserving (grant) resources for a long time is a big burden for the network, as such resources are scarse. </w:t>
            </w:r>
          </w:p>
          <w:p w14:paraId="26DBE7D6" w14:textId="77777777" w:rsidR="00633B5F" w:rsidRDefault="00633B5F" w:rsidP="00633B5F">
            <w:pPr>
              <w:pStyle w:val="CRCoverPage"/>
              <w:spacing w:after="0"/>
              <w:ind w:left="100"/>
              <w:rPr>
                <w:noProof/>
              </w:rPr>
            </w:pPr>
          </w:p>
          <w:p w14:paraId="5D59D408" w14:textId="77777777" w:rsidR="00633B5F" w:rsidRDefault="00633B5F" w:rsidP="00633B5F">
            <w:pPr>
              <w:pStyle w:val="CRCoverPage"/>
              <w:spacing w:after="0"/>
              <w:ind w:left="100"/>
              <w:rPr>
                <w:noProof/>
              </w:rPr>
            </w:pPr>
            <w:r w:rsidRPr="001235AB">
              <w:rPr>
                <w:noProof/>
              </w:rPr>
              <w:t>Since it is not feasible to have a configured grant in each configured LTM candidate cell, the consequence of this is that network most likely will rely heavily of the dynamic grant for the case of LTM. Otherwise, if only configured grant is used this means that only a few LTM candidate cells can be configured at the UE, which translates in lower performance and reliability to handle mobility scenarios.</w:t>
            </w:r>
          </w:p>
          <w:p w14:paraId="5A282832" w14:textId="77777777" w:rsidR="00633B5F" w:rsidRDefault="00633B5F" w:rsidP="00633B5F">
            <w:pPr>
              <w:pStyle w:val="CRCoverPage"/>
              <w:spacing w:after="0"/>
              <w:ind w:left="100"/>
              <w:rPr>
                <w:noProof/>
              </w:rPr>
            </w:pPr>
          </w:p>
          <w:p w14:paraId="5F46A0B2" w14:textId="77777777" w:rsidR="00971108" w:rsidRDefault="00633B5F" w:rsidP="00633B5F">
            <w:pPr>
              <w:pStyle w:val="CRCoverPage"/>
              <w:spacing w:after="0"/>
              <w:ind w:left="100"/>
              <w:rPr>
                <w:noProof/>
              </w:rPr>
            </w:pPr>
            <w:r>
              <w:rPr>
                <w:noProof/>
              </w:rPr>
              <w:t xml:space="preserve">Because of this, the proposal would be to provide a shorter SR periodicity as possible to the UE so to not delay the sending of the </w:t>
            </w:r>
            <w:r w:rsidRPr="001235AB">
              <w:rPr>
                <w:noProof/>
              </w:rPr>
              <w:t>RRCReconfigurationComplete message</w:t>
            </w:r>
            <w:r>
              <w:rPr>
                <w:noProof/>
              </w:rPr>
              <w:t>, in case the dynamic grant is used.</w:t>
            </w:r>
          </w:p>
          <w:p w14:paraId="7625274E" w14:textId="164AF1C4" w:rsidR="009A55A7" w:rsidRDefault="009A55A7" w:rsidP="00633B5F">
            <w:pPr>
              <w:pStyle w:val="CRCoverPage"/>
              <w:spacing w:after="0"/>
              <w:ind w:left="100"/>
              <w:rPr>
                <w:noProof/>
              </w:rPr>
            </w:pPr>
          </w:p>
        </w:tc>
      </w:tr>
      <w:tr w:rsidR="00971108" w14:paraId="27365741" w14:textId="77777777" w:rsidTr="001B783C">
        <w:tc>
          <w:tcPr>
            <w:tcW w:w="2694" w:type="dxa"/>
            <w:gridSpan w:val="2"/>
            <w:tcBorders>
              <w:left w:val="single" w:sz="4" w:space="0" w:color="auto"/>
            </w:tcBorders>
          </w:tcPr>
          <w:p w14:paraId="6716301E"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5940D4F3" w14:textId="77777777" w:rsidR="00971108" w:rsidRDefault="00971108" w:rsidP="001B783C">
            <w:pPr>
              <w:pStyle w:val="CRCoverPage"/>
              <w:spacing w:after="0"/>
              <w:rPr>
                <w:noProof/>
                <w:sz w:val="8"/>
                <w:szCs w:val="8"/>
              </w:rPr>
            </w:pPr>
          </w:p>
        </w:tc>
      </w:tr>
      <w:tr w:rsidR="00971108" w14:paraId="5BCBD304" w14:textId="77777777" w:rsidTr="001B783C">
        <w:tc>
          <w:tcPr>
            <w:tcW w:w="2694" w:type="dxa"/>
            <w:gridSpan w:val="2"/>
            <w:tcBorders>
              <w:left w:val="single" w:sz="4" w:space="0" w:color="auto"/>
            </w:tcBorders>
          </w:tcPr>
          <w:p w14:paraId="6ABE1E72" w14:textId="77777777" w:rsidR="00971108" w:rsidRDefault="00971108" w:rsidP="001B783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A2E058" w14:textId="77777777" w:rsidR="00971108" w:rsidRDefault="00971108" w:rsidP="001B783C">
            <w:pPr>
              <w:pStyle w:val="CRCoverPage"/>
              <w:spacing w:after="0"/>
              <w:ind w:left="100"/>
              <w:rPr>
                <w:noProof/>
              </w:rPr>
            </w:pPr>
          </w:p>
          <w:p w14:paraId="5F88B7CC" w14:textId="0D9F1C29" w:rsidR="00F76DDB" w:rsidRDefault="00F76DDB" w:rsidP="00FE4ABD">
            <w:pPr>
              <w:pStyle w:val="CRCoverPage"/>
              <w:spacing w:after="0"/>
              <w:ind w:left="100"/>
              <w:rPr>
                <w:noProof/>
              </w:rPr>
            </w:pPr>
            <w:r>
              <w:rPr>
                <w:noProof/>
              </w:rPr>
              <w:t>Section 5.3.1 and 5.4.1</w:t>
            </w:r>
          </w:p>
          <w:p w14:paraId="49E76A55" w14:textId="3E366A3F" w:rsidR="00F76DDB" w:rsidRDefault="00F76DDB" w:rsidP="00FE4ABD">
            <w:pPr>
              <w:pStyle w:val="CRCoverPage"/>
              <w:spacing w:after="0"/>
              <w:ind w:left="100"/>
              <w:rPr>
                <w:noProof/>
              </w:rPr>
            </w:pPr>
            <w:r>
              <w:rPr>
                <w:noProof/>
              </w:rPr>
              <w:t xml:space="preserve">- Clarified that UE shall stop using the PUCCH resources configured </w:t>
            </w:r>
            <w:r w:rsidRPr="00F76DDB">
              <w:rPr>
                <w:noProof/>
              </w:rPr>
              <w:t>in ltm-SchedulingRequestResources in ReconfigurationWithSync</w:t>
            </w:r>
            <w:r>
              <w:rPr>
                <w:noProof/>
              </w:rPr>
              <w:t>, if any.</w:t>
            </w:r>
          </w:p>
          <w:p w14:paraId="5BC012AC" w14:textId="77777777" w:rsidR="00F76DDB" w:rsidRDefault="00F76DDB" w:rsidP="00FE4ABD">
            <w:pPr>
              <w:pStyle w:val="CRCoverPage"/>
              <w:spacing w:after="0"/>
              <w:ind w:left="100"/>
              <w:rPr>
                <w:noProof/>
              </w:rPr>
            </w:pPr>
          </w:p>
          <w:p w14:paraId="7B572B3B" w14:textId="4C93DCC1" w:rsidR="00FE4ABD" w:rsidRDefault="00FE4ABD" w:rsidP="00FE4ABD">
            <w:pPr>
              <w:pStyle w:val="CRCoverPage"/>
              <w:spacing w:after="0"/>
              <w:ind w:left="100"/>
              <w:rPr>
                <w:noProof/>
              </w:rPr>
            </w:pPr>
            <w:r>
              <w:rPr>
                <w:noProof/>
              </w:rPr>
              <w:t>Section 5.18.35</w:t>
            </w:r>
          </w:p>
          <w:p w14:paraId="5A226AA5" w14:textId="77777777" w:rsidR="00FE4ABD" w:rsidRDefault="00FE4ABD" w:rsidP="00FE4ABD">
            <w:pPr>
              <w:pStyle w:val="CRCoverPage"/>
              <w:spacing w:after="0"/>
              <w:ind w:left="100"/>
              <w:rPr>
                <w:noProof/>
              </w:rPr>
            </w:pPr>
            <w:r>
              <w:rPr>
                <w:noProof/>
              </w:rPr>
              <w:t>- Clarified that if the SR configuration ID is present in the Enhanced LTM cell switch MAC CE, the UE should consider the related SR configuration for the LTM cell switch procedure.</w:t>
            </w:r>
          </w:p>
          <w:p w14:paraId="756231A7" w14:textId="77777777" w:rsidR="00FE4ABD" w:rsidRDefault="00FE4ABD" w:rsidP="00FE4ABD">
            <w:pPr>
              <w:pStyle w:val="CRCoverPage"/>
              <w:spacing w:after="0"/>
              <w:ind w:left="100"/>
              <w:rPr>
                <w:noProof/>
              </w:rPr>
            </w:pPr>
          </w:p>
          <w:p w14:paraId="5317BB38" w14:textId="77777777" w:rsidR="00FE4ABD" w:rsidRDefault="00FE4ABD" w:rsidP="00FE4ABD">
            <w:pPr>
              <w:pStyle w:val="CRCoverPage"/>
              <w:spacing w:after="0"/>
              <w:ind w:left="100"/>
              <w:rPr>
                <w:noProof/>
              </w:rPr>
            </w:pPr>
            <w:r>
              <w:rPr>
                <w:noProof/>
              </w:rPr>
              <w:t>Section 6.1.3.75 and 6.1.3.75a</w:t>
            </w:r>
          </w:p>
          <w:p w14:paraId="79E86826" w14:textId="77777777" w:rsidR="00971108" w:rsidRDefault="00FE4ABD" w:rsidP="00FE4ABD">
            <w:pPr>
              <w:pStyle w:val="CRCoverPage"/>
              <w:spacing w:after="0"/>
              <w:ind w:left="100"/>
              <w:rPr>
                <w:noProof/>
              </w:rPr>
            </w:pPr>
            <w:r>
              <w:rPr>
                <w:noProof/>
              </w:rPr>
              <w:t>- Added new fields for the SR configuration resources ID in the legacy LTM Cell Switch Command MAC CE and the enhanced one.</w:t>
            </w:r>
          </w:p>
          <w:p w14:paraId="372D315F" w14:textId="50762E3B" w:rsidR="00FE4ABD" w:rsidRDefault="00FE4ABD" w:rsidP="00FE4ABD">
            <w:pPr>
              <w:pStyle w:val="CRCoverPage"/>
              <w:spacing w:after="0"/>
              <w:ind w:left="100"/>
              <w:rPr>
                <w:noProof/>
              </w:rPr>
            </w:pPr>
          </w:p>
        </w:tc>
      </w:tr>
      <w:tr w:rsidR="00971108" w14:paraId="36F8B028" w14:textId="77777777" w:rsidTr="001B783C">
        <w:tc>
          <w:tcPr>
            <w:tcW w:w="2694" w:type="dxa"/>
            <w:gridSpan w:val="2"/>
            <w:tcBorders>
              <w:left w:val="single" w:sz="4" w:space="0" w:color="auto"/>
            </w:tcBorders>
          </w:tcPr>
          <w:p w14:paraId="356B2190"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69F3545F" w14:textId="77777777" w:rsidR="00971108" w:rsidRDefault="00971108" w:rsidP="001B783C">
            <w:pPr>
              <w:pStyle w:val="CRCoverPage"/>
              <w:spacing w:after="0"/>
              <w:rPr>
                <w:noProof/>
                <w:sz w:val="8"/>
                <w:szCs w:val="8"/>
              </w:rPr>
            </w:pPr>
          </w:p>
        </w:tc>
      </w:tr>
      <w:tr w:rsidR="00971108" w14:paraId="518BBA5D" w14:textId="77777777" w:rsidTr="001B783C">
        <w:tc>
          <w:tcPr>
            <w:tcW w:w="2694" w:type="dxa"/>
            <w:gridSpan w:val="2"/>
            <w:tcBorders>
              <w:left w:val="single" w:sz="4" w:space="0" w:color="auto"/>
              <w:bottom w:val="single" w:sz="4" w:space="0" w:color="auto"/>
            </w:tcBorders>
          </w:tcPr>
          <w:p w14:paraId="7D8ABABB" w14:textId="77777777" w:rsidR="00971108" w:rsidRDefault="00971108" w:rsidP="001B783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2A8DB8" w14:textId="50A32095" w:rsidR="00971108" w:rsidRDefault="00664012" w:rsidP="001B783C">
            <w:pPr>
              <w:pStyle w:val="CRCoverPage"/>
              <w:spacing w:after="0"/>
              <w:ind w:left="100"/>
              <w:rPr>
                <w:noProof/>
              </w:rPr>
            </w:pPr>
            <w:r>
              <w:rPr>
                <w:noProof/>
              </w:rPr>
              <w:t xml:space="preserve">If CR is not approved, </w:t>
            </w:r>
            <w:r w:rsidR="00030E7B">
              <w:rPr>
                <w:noProof/>
              </w:rPr>
              <w:t>in case dynamic grant is used for the LTM cell switch, the UE may delay the sending of the SR (because the SR periodicity can be quite large) and this will in turn increase the latency of the LTM cell switch procedure and the interruption of the user plane data</w:t>
            </w:r>
          </w:p>
        </w:tc>
      </w:tr>
      <w:tr w:rsidR="00971108" w14:paraId="58DBA80E" w14:textId="77777777" w:rsidTr="001B783C">
        <w:tc>
          <w:tcPr>
            <w:tcW w:w="2694" w:type="dxa"/>
            <w:gridSpan w:val="2"/>
          </w:tcPr>
          <w:p w14:paraId="7879588D" w14:textId="77777777" w:rsidR="00971108" w:rsidRDefault="00971108" w:rsidP="001B783C">
            <w:pPr>
              <w:pStyle w:val="CRCoverPage"/>
              <w:spacing w:after="0"/>
              <w:rPr>
                <w:b/>
                <w:i/>
                <w:noProof/>
                <w:sz w:val="8"/>
                <w:szCs w:val="8"/>
              </w:rPr>
            </w:pPr>
          </w:p>
        </w:tc>
        <w:tc>
          <w:tcPr>
            <w:tcW w:w="6946" w:type="dxa"/>
            <w:gridSpan w:val="9"/>
          </w:tcPr>
          <w:p w14:paraId="62470019" w14:textId="77777777" w:rsidR="00971108" w:rsidRDefault="00971108" w:rsidP="001B783C">
            <w:pPr>
              <w:pStyle w:val="CRCoverPage"/>
              <w:spacing w:after="0"/>
              <w:rPr>
                <w:noProof/>
                <w:sz w:val="8"/>
                <w:szCs w:val="8"/>
              </w:rPr>
            </w:pPr>
          </w:p>
        </w:tc>
      </w:tr>
      <w:tr w:rsidR="00971108" w14:paraId="56AAE13E" w14:textId="77777777" w:rsidTr="001B783C">
        <w:tc>
          <w:tcPr>
            <w:tcW w:w="2694" w:type="dxa"/>
            <w:gridSpan w:val="2"/>
            <w:tcBorders>
              <w:top w:val="single" w:sz="4" w:space="0" w:color="auto"/>
              <w:left w:val="single" w:sz="4" w:space="0" w:color="auto"/>
            </w:tcBorders>
          </w:tcPr>
          <w:p w14:paraId="7DCB0D47" w14:textId="77777777" w:rsidR="00971108" w:rsidRDefault="00971108" w:rsidP="001B783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C96815" w14:textId="30E5B906" w:rsidR="00971108" w:rsidRDefault="00F76DDB" w:rsidP="001B783C">
            <w:pPr>
              <w:pStyle w:val="CRCoverPage"/>
              <w:spacing w:after="0"/>
              <w:ind w:left="100"/>
              <w:rPr>
                <w:noProof/>
              </w:rPr>
            </w:pPr>
            <w:r>
              <w:rPr>
                <w:noProof/>
              </w:rPr>
              <w:t xml:space="preserve">5.3.1, 5.4.1, </w:t>
            </w:r>
            <w:r w:rsidR="00030E7B">
              <w:rPr>
                <w:noProof/>
              </w:rPr>
              <w:t>5.</w:t>
            </w:r>
            <w:r w:rsidR="004503EF">
              <w:rPr>
                <w:noProof/>
              </w:rPr>
              <w:t>18</w:t>
            </w:r>
            <w:r w:rsidR="00030E7B">
              <w:rPr>
                <w:noProof/>
              </w:rPr>
              <w:t>.</w:t>
            </w:r>
            <w:r w:rsidR="004503EF">
              <w:rPr>
                <w:noProof/>
              </w:rPr>
              <w:t>3</w:t>
            </w:r>
            <w:r w:rsidR="00030E7B">
              <w:rPr>
                <w:noProof/>
              </w:rPr>
              <w:t xml:space="preserve">5, </w:t>
            </w:r>
            <w:r w:rsidR="004503EF">
              <w:rPr>
                <w:noProof/>
              </w:rPr>
              <w:t>6.1.3.75, 6.1.3.75a</w:t>
            </w:r>
          </w:p>
        </w:tc>
      </w:tr>
      <w:tr w:rsidR="00971108" w14:paraId="581310BC" w14:textId="77777777" w:rsidTr="001B783C">
        <w:tc>
          <w:tcPr>
            <w:tcW w:w="2694" w:type="dxa"/>
            <w:gridSpan w:val="2"/>
            <w:tcBorders>
              <w:left w:val="single" w:sz="4" w:space="0" w:color="auto"/>
            </w:tcBorders>
          </w:tcPr>
          <w:p w14:paraId="748FEBD9"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5057EC5A" w14:textId="77777777" w:rsidR="00971108" w:rsidRDefault="00971108" w:rsidP="001B783C">
            <w:pPr>
              <w:pStyle w:val="CRCoverPage"/>
              <w:spacing w:after="0"/>
              <w:rPr>
                <w:noProof/>
                <w:sz w:val="8"/>
                <w:szCs w:val="8"/>
              </w:rPr>
            </w:pPr>
          </w:p>
        </w:tc>
      </w:tr>
      <w:tr w:rsidR="00971108" w14:paraId="0B467420" w14:textId="77777777" w:rsidTr="001B783C">
        <w:tc>
          <w:tcPr>
            <w:tcW w:w="2694" w:type="dxa"/>
            <w:gridSpan w:val="2"/>
            <w:tcBorders>
              <w:left w:val="single" w:sz="4" w:space="0" w:color="auto"/>
            </w:tcBorders>
          </w:tcPr>
          <w:p w14:paraId="6E75E68B" w14:textId="77777777" w:rsidR="00971108" w:rsidRDefault="00971108" w:rsidP="001B783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1A5211" w14:textId="77777777" w:rsidR="00971108" w:rsidRDefault="00971108" w:rsidP="001B783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CB1B7C" w14:textId="77777777" w:rsidR="00971108" w:rsidRDefault="00971108" w:rsidP="001B783C">
            <w:pPr>
              <w:pStyle w:val="CRCoverPage"/>
              <w:spacing w:after="0"/>
              <w:jc w:val="center"/>
              <w:rPr>
                <w:b/>
                <w:caps/>
                <w:noProof/>
              </w:rPr>
            </w:pPr>
            <w:r>
              <w:rPr>
                <w:b/>
                <w:caps/>
                <w:noProof/>
              </w:rPr>
              <w:t>N</w:t>
            </w:r>
          </w:p>
        </w:tc>
        <w:tc>
          <w:tcPr>
            <w:tcW w:w="2977" w:type="dxa"/>
            <w:gridSpan w:val="4"/>
          </w:tcPr>
          <w:p w14:paraId="02EA3E90" w14:textId="77777777" w:rsidR="00971108" w:rsidRDefault="00971108" w:rsidP="001B783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EDDF8" w14:textId="77777777" w:rsidR="00971108" w:rsidRDefault="00971108" w:rsidP="001B783C">
            <w:pPr>
              <w:pStyle w:val="CRCoverPage"/>
              <w:spacing w:after="0"/>
              <w:ind w:left="99"/>
              <w:rPr>
                <w:noProof/>
              </w:rPr>
            </w:pPr>
          </w:p>
        </w:tc>
      </w:tr>
      <w:tr w:rsidR="00971108" w14:paraId="4D1140F1" w14:textId="77777777" w:rsidTr="001B783C">
        <w:tc>
          <w:tcPr>
            <w:tcW w:w="2694" w:type="dxa"/>
            <w:gridSpan w:val="2"/>
            <w:tcBorders>
              <w:left w:val="single" w:sz="4" w:space="0" w:color="auto"/>
            </w:tcBorders>
          </w:tcPr>
          <w:p w14:paraId="28E1B1F0" w14:textId="77777777" w:rsidR="00971108" w:rsidRDefault="00971108" w:rsidP="001B783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741482" w14:textId="0A8832BE" w:rsidR="00971108" w:rsidRDefault="00633B5F" w:rsidP="001B783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3B4A5" w14:textId="77777777" w:rsidR="00971108" w:rsidRDefault="00971108" w:rsidP="001B783C">
            <w:pPr>
              <w:pStyle w:val="CRCoverPage"/>
              <w:spacing w:after="0"/>
              <w:jc w:val="center"/>
              <w:rPr>
                <w:b/>
                <w:caps/>
                <w:noProof/>
              </w:rPr>
            </w:pPr>
          </w:p>
        </w:tc>
        <w:tc>
          <w:tcPr>
            <w:tcW w:w="2977" w:type="dxa"/>
            <w:gridSpan w:val="4"/>
          </w:tcPr>
          <w:p w14:paraId="1D75C355" w14:textId="77777777" w:rsidR="00971108" w:rsidRDefault="00971108" w:rsidP="001B783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D35FDB" w14:textId="1BB64E34" w:rsidR="00971108" w:rsidRDefault="00971108" w:rsidP="001B783C">
            <w:pPr>
              <w:pStyle w:val="CRCoverPage"/>
              <w:spacing w:after="0"/>
              <w:ind w:left="99"/>
              <w:rPr>
                <w:noProof/>
              </w:rPr>
            </w:pPr>
            <w:r>
              <w:rPr>
                <w:noProof/>
              </w:rPr>
              <w:t>TS</w:t>
            </w:r>
            <w:r w:rsidR="00633B5F">
              <w:rPr>
                <w:noProof/>
              </w:rPr>
              <w:t xml:space="preserve"> 38.3</w:t>
            </w:r>
            <w:r w:rsidR="00FE4ABD">
              <w:rPr>
                <w:noProof/>
              </w:rPr>
              <w:t>3</w:t>
            </w:r>
            <w:r w:rsidR="00633B5F">
              <w:rPr>
                <w:noProof/>
              </w:rPr>
              <w:t>1</w:t>
            </w:r>
            <w:r>
              <w:rPr>
                <w:noProof/>
              </w:rPr>
              <w:t xml:space="preserve"> CR </w:t>
            </w:r>
            <w:r w:rsidR="00633B5F">
              <w:rPr>
                <w:noProof/>
              </w:rPr>
              <w:t>XXX</w:t>
            </w:r>
          </w:p>
        </w:tc>
      </w:tr>
      <w:tr w:rsidR="00971108" w14:paraId="2DF737C3" w14:textId="77777777" w:rsidTr="001B783C">
        <w:tc>
          <w:tcPr>
            <w:tcW w:w="2694" w:type="dxa"/>
            <w:gridSpan w:val="2"/>
            <w:tcBorders>
              <w:left w:val="single" w:sz="4" w:space="0" w:color="auto"/>
            </w:tcBorders>
          </w:tcPr>
          <w:p w14:paraId="29F540C2" w14:textId="77777777" w:rsidR="00971108" w:rsidRDefault="00971108" w:rsidP="001B783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C218D6" w14:textId="77777777" w:rsidR="00971108" w:rsidRDefault="00971108" w:rsidP="001B78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3F92B8" w14:textId="260F4D5C" w:rsidR="00971108" w:rsidRDefault="00633B5F" w:rsidP="001B783C">
            <w:pPr>
              <w:pStyle w:val="CRCoverPage"/>
              <w:spacing w:after="0"/>
              <w:jc w:val="center"/>
              <w:rPr>
                <w:b/>
                <w:caps/>
                <w:noProof/>
              </w:rPr>
            </w:pPr>
            <w:r>
              <w:rPr>
                <w:b/>
                <w:caps/>
                <w:noProof/>
              </w:rPr>
              <w:t>X</w:t>
            </w:r>
          </w:p>
        </w:tc>
        <w:tc>
          <w:tcPr>
            <w:tcW w:w="2977" w:type="dxa"/>
            <w:gridSpan w:val="4"/>
          </w:tcPr>
          <w:p w14:paraId="2EEC99E7" w14:textId="77777777" w:rsidR="00971108" w:rsidRDefault="00971108" w:rsidP="001B783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5D8EC8A" w14:textId="48B78E45" w:rsidR="00971108" w:rsidRDefault="00971108" w:rsidP="001B783C">
            <w:pPr>
              <w:pStyle w:val="CRCoverPage"/>
              <w:spacing w:after="0"/>
              <w:ind w:left="99"/>
              <w:rPr>
                <w:noProof/>
              </w:rPr>
            </w:pPr>
            <w:r>
              <w:rPr>
                <w:noProof/>
              </w:rPr>
              <w:t>TS</w:t>
            </w:r>
            <w:r w:rsidR="00633B5F">
              <w:rPr>
                <w:noProof/>
              </w:rPr>
              <w:t xml:space="preserve"> 38.306</w:t>
            </w:r>
            <w:r>
              <w:rPr>
                <w:noProof/>
              </w:rPr>
              <w:t xml:space="preserve"> CR </w:t>
            </w:r>
            <w:r w:rsidR="00633B5F">
              <w:rPr>
                <w:noProof/>
              </w:rPr>
              <w:t>XXX</w:t>
            </w:r>
            <w:r>
              <w:rPr>
                <w:noProof/>
              </w:rPr>
              <w:t xml:space="preserve"> </w:t>
            </w:r>
          </w:p>
        </w:tc>
      </w:tr>
      <w:tr w:rsidR="00971108" w14:paraId="23292466" w14:textId="77777777" w:rsidTr="001B783C">
        <w:tc>
          <w:tcPr>
            <w:tcW w:w="2694" w:type="dxa"/>
            <w:gridSpan w:val="2"/>
            <w:tcBorders>
              <w:left w:val="single" w:sz="4" w:space="0" w:color="auto"/>
            </w:tcBorders>
          </w:tcPr>
          <w:p w14:paraId="0022EE37" w14:textId="77777777" w:rsidR="00971108" w:rsidRDefault="00971108" w:rsidP="001B783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7195433" w14:textId="77777777" w:rsidR="00971108" w:rsidRDefault="00971108" w:rsidP="001B78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C0066B" w14:textId="34178DF3" w:rsidR="00971108" w:rsidRDefault="00633B5F" w:rsidP="001B783C">
            <w:pPr>
              <w:pStyle w:val="CRCoverPage"/>
              <w:spacing w:after="0"/>
              <w:jc w:val="center"/>
              <w:rPr>
                <w:b/>
                <w:caps/>
                <w:noProof/>
              </w:rPr>
            </w:pPr>
            <w:r>
              <w:rPr>
                <w:b/>
                <w:caps/>
                <w:noProof/>
              </w:rPr>
              <w:t>X</w:t>
            </w:r>
          </w:p>
        </w:tc>
        <w:tc>
          <w:tcPr>
            <w:tcW w:w="2977" w:type="dxa"/>
            <w:gridSpan w:val="4"/>
          </w:tcPr>
          <w:p w14:paraId="3EC2E939" w14:textId="77777777" w:rsidR="00971108" w:rsidRDefault="00971108" w:rsidP="001B783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7A0BF2" w14:textId="53C17A81" w:rsidR="00971108" w:rsidRDefault="00971108" w:rsidP="001B783C">
            <w:pPr>
              <w:pStyle w:val="CRCoverPage"/>
              <w:spacing w:after="0"/>
              <w:ind w:left="99"/>
              <w:rPr>
                <w:noProof/>
              </w:rPr>
            </w:pPr>
            <w:r>
              <w:rPr>
                <w:noProof/>
              </w:rPr>
              <w:t xml:space="preserve"> </w:t>
            </w:r>
          </w:p>
        </w:tc>
      </w:tr>
      <w:tr w:rsidR="00971108" w14:paraId="33EC8821" w14:textId="77777777" w:rsidTr="001B783C">
        <w:tc>
          <w:tcPr>
            <w:tcW w:w="2694" w:type="dxa"/>
            <w:gridSpan w:val="2"/>
            <w:tcBorders>
              <w:left w:val="single" w:sz="4" w:space="0" w:color="auto"/>
            </w:tcBorders>
          </w:tcPr>
          <w:p w14:paraId="7C661C97" w14:textId="77777777" w:rsidR="00971108" w:rsidRDefault="00971108" w:rsidP="001B783C">
            <w:pPr>
              <w:pStyle w:val="CRCoverPage"/>
              <w:spacing w:after="0"/>
              <w:rPr>
                <w:b/>
                <w:i/>
                <w:noProof/>
              </w:rPr>
            </w:pPr>
          </w:p>
        </w:tc>
        <w:tc>
          <w:tcPr>
            <w:tcW w:w="6946" w:type="dxa"/>
            <w:gridSpan w:val="9"/>
            <w:tcBorders>
              <w:right w:val="single" w:sz="4" w:space="0" w:color="auto"/>
            </w:tcBorders>
          </w:tcPr>
          <w:p w14:paraId="7463CE41" w14:textId="77777777" w:rsidR="00971108" w:rsidRDefault="00971108" w:rsidP="001B783C">
            <w:pPr>
              <w:pStyle w:val="CRCoverPage"/>
              <w:spacing w:after="0"/>
              <w:rPr>
                <w:noProof/>
              </w:rPr>
            </w:pPr>
          </w:p>
        </w:tc>
      </w:tr>
      <w:tr w:rsidR="00971108" w14:paraId="3A4FF0F1" w14:textId="77777777" w:rsidTr="001B783C">
        <w:tc>
          <w:tcPr>
            <w:tcW w:w="2694" w:type="dxa"/>
            <w:gridSpan w:val="2"/>
            <w:tcBorders>
              <w:left w:val="single" w:sz="4" w:space="0" w:color="auto"/>
              <w:bottom w:val="single" w:sz="4" w:space="0" w:color="auto"/>
            </w:tcBorders>
          </w:tcPr>
          <w:p w14:paraId="142F1EDA" w14:textId="77777777" w:rsidR="00971108" w:rsidRDefault="00971108" w:rsidP="001B783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BF41E5" w14:textId="77777777" w:rsidR="00971108" w:rsidRDefault="00971108" w:rsidP="001B783C">
            <w:pPr>
              <w:pStyle w:val="CRCoverPage"/>
              <w:spacing w:after="0"/>
              <w:ind w:left="100"/>
              <w:rPr>
                <w:noProof/>
              </w:rPr>
            </w:pPr>
          </w:p>
        </w:tc>
      </w:tr>
      <w:tr w:rsidR="00971108" w:rsidRPr="008863B9" w14:paraId="03A3DC5D" w14:textId="77777777" w:rsidTr="001B783C">
        <w:tc>
          <w:tcPr>
            <w:tcW w:w="2694" w:type="dxa"/>
            <w:gridSpan w:val="2"/>
            <w:tcBorders>
              <w:top w:val="single" w:sz="4" w:space="0" w:color="auto"/>
              <w:bottom w:val="single" w:sz="4" w:space="0" w:color="auto"/>
            </w:tcBorders>
          </w:tcPr>
          <w:p w14:paraId="27DB260B" w14:textId="77777777" w:rsidR="00971108" w:rsidRPr="008863B9" w:rsidRDefault="00971108" w:rsidP="001B783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4F3B55" w14:textId="77777777" w:rsidR="00971108" w:rsidRPr="008863B9" w:rsidRDefault="00971108" w:rsidP="001B783C">
            <w:pPr>
              <w:pStyle w:val="CRCoverPage"/>
              <w:spacing w:after="0"/>
              <w:ind w:left="100"/>
              <w:rPr>
                <w:noProof/>
                <w:sz w:val="8"/>
                <w:szCs w:val="8"/>
              </w:rPr>
            </w:pPr>
          </w:p>
        </w:tc>
      </w:tr>
      <w:tr w:rsidR="00971108" w14:paraId="46F42844" w14:textId="77777777" w:rsidTr="001B783C">
        <w:tc>
          <w:tcPr>
            <w:tcW w:w="2694" w:type="dxa"/>
            <w:gridSpan w:val="2"/>
            <w:tcBorders>
              <w:top w:val="single" w:sz="4" w:space="0" w:color="auto"/>
              <w:left w:val="single" w:sz="4" w:space="0" w:color="auto"/>
              <w:bottom w:val="single" w:sz="4" w:space="0" w:color="auto"/>
            </w:tcBorders>
          </w:tcPr>
          <w:p w14:paraId="40497CE7" w14:textId="77777777" w:rsidR="00971108" w:rsidRDefault="00971108" w:rsidP="001B783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498EB2" w14:textId="77777777" w:rsidR="00971108" w:rsidRDefault="00971108" w:rsidP="001B783C">
            <w:pPr>
              <w:pStyle w:val="CRCoverPage"/>
              <w:spacing w:after="0"/>
              <w:ind w:left="100"/>
              <w:rPr>
                <w:noProof/>
              </w:rPr>
            </w:pPr>
          </w:p>
        </w:tc>
      </w:tr>
    </w:tbl>
    <w:p w14:paraId="1FB99E3C" w14:textId="77777777" w:rsidR="00971108" w:rsidRDefault="00971108" w:rsidP="00971108">
      <w:pPr>
        <w:pStyle w:val="CRCoverPage"/>
        <w:spacing w:after="0"/>
        <w:rPr>
          <w:noProof/>
          <w:sz w:val="8"/>
          <w:szCs w:val="8"/>
        </w:rPr>
      </w:pPr>
    </w:p>
    <w:p w14:paraId="2EF81BFF" w14:textId="77777777" w:rsidR="00971108" w:rsidRDefault="00971108" w:rsidP="00971108">
      <w:pPr>
        <w:rPr>
          <w:noProof/>
        </w:rPr>
        <w:sectPr w:rsidR="00971108" w:rsidSect="00971108">
          <w:headerReference w:type="even" r:id="rId14"/>
          <w:footnotePr>
            <w:numRestart w:val="eachSect"/>
          </w:footnotePr>
          <w:pgSz w:w="11907" w:h="16840" w:code="9"/>
          <w:pgMar w:top="1418" w:right="1134" w:bottom="1134" w:left="1134" w:header="680" w:footer="567" w:gutter="0"/>
          <w:cols w:space="720"/>
        </w:sectPr>
      </w:pPr>
    </w:p>
    <w:p w14:paraId="7264AF43" w14:textId="7CCC5956" w:rsidR="00633B5F" w:rsidRPr="00633B5F" w:rsidRDefault="00633B5F"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bookmarkStart w:id="18" w:name="_Toc60776760"/>
      <w:bookmarkStart w:id="19" w:name="_Toc193445472"/>
      <w:bookmarkStart w:id="20" w:name="_Toc193451277"/>
      <w:bookmarkStart w:id="21" w:name="_Toc193462542"/>
      <w:bookmarkStart w:id="22" w:name="_Toc201294829"/>
      <w:bookmarkEnd w:id="0"/>
      <w:bookmarkEnd w:id="1"/>
      <w:bookmarkEnd w:id="2"/>
      <w:bookmarkEnd w:id="3"/>
      <w:bookmarkEnd w:id="4"/>
      <w:r w:rsidRPr="00633B5F">
        <w:rPr>
          <w:rFonts w:eastAsia="MS Mincho"/>
          <w:i/>
          <w:iCs/>
        </w:rPr>
        <w:lastRenderedPageBreak/>
        <w:t>START OF CHANGES</w:t>
      </w:r>
    </w:p>
    <w:p w14:paraId="328DAA2D" w14:textId="77777777" w:rsidR="00BB5457" w:rsidRPr="00B27271" w:rsidRDefault="00BB5457" w:rsidP="00BB5457">
      <w:pPr>
        <w:pStyle w:val="Heading3"/>
        <w:rPr>
          <w:lang w:eastAsia="ko-KR"/>
        </w:rPr>
      </w:pPr>
      <w:bookmarkStart w:id="23" w:name="_Toc201677658"/>
      <w:bookmarkStart w:id="24" w:name="_Toc29239828"/>
      <w:bookmarkStart w:id="25" w:name="_Toc37296187"/>
      <w:bookmarkStart w:id="26" w:name="_Toc46490313"/>
      <w:bookmarkStart w:id="27" w:name="_Toc52752008"/>
      <w:bookmarkStart w:id="28" w:name="_Toc52796470"/>
      <w:bookmarkStart w:id="29" w:name="_Toc201677579"/>
      <w:bookmarkEnd w:id="18"/>
      <w:bookmarkEnd w:id="19"/>
      <w:bookmarkEnd w:id="20"/>
      <w:bookmarkEnd w:id="21"/>
      <w:bookmarkEnd w:id="22"/>
      <w:r w:rsidRPr="00B27271">
        <w:rPr>
          <w:lang w:eastAsia="ko-KR"/>
        </w:rPr>
        <w:t>5.3.1</w:t>
      </w:r>
      <w:r w:rsidRPr="00B27271">
        <w:rPr>
          <w:lang w:eastAsia="ko-KR"/>
        </w:rPr>
        <w:tab/>
        <w:t>DL Assignment reception</w:t>
      </w:r>
      <w:bookmarkEnd w:id="24"/>
      <w:bookmarkEnd w:id="25"/>
      <w:bookmarkEnd w:id="26"/>
      <w:bookmarkEnd w:id="27"/>
      <w:bookmarkEnd w:id="28"/>
      <w:bookmarkEnd w:id="29"/>
    </w:p>
    <w:p w14:paraId="7FC6590F" w14:textId="77777777" w:rsidR="00BB5457" w:rsidRPr="00B27271" w:rsidRDefault="00BB5457" w:rsidP="00BB5457">
      <w:pPr>
        <w:rPr>
          <w:lang w:eastAsia="ko-KR"/>
        </w:rPr>
      </w:pPr>
      <w:r w:rsidRPr="00B27271">
        <w:rPr>
          <w:lang w:eastAsia="ko-KR"/>
        </w:rPr>
        <w:t>Downlink assignments received on the PDCCH both indicate that there is a transmission on a DL-SCH for a particular MAC entity and provide the relevant HARQ information.</w:t>
      </w:r>
    </w:p>
    <w:p w14:paraId="7753970C" w14:textId="77777777" w:rsidR="00BB5457" w:rsidRPr="00B27271" w:rsidRDefault="00BB5457" w:rsidP="00BB5457">
      <w:pPr>
        <w:rPr>
          <w:noProof/>
        </w:rPr>
      </w:pPr>
      <w:r w:rsidRPr="00B27271">
        <w:rPr>
          <w:noProof/>
        </w:rPr>
        <w:t>When the MAC entity has a C-RNTI</w:t>
      </w:r>
      <w:r w:rsidRPr="00B27271">
        <w:rPr>
          <w:noProof/>
          <w:lang w:eastAsia="ko-KR"/>
        </w:rPr>
        <w:t>,</w:t>
      </w:r>
      <w:r w:rsidRPr="00B27271">
        <w:rPr>
          <w:noProof/>
        </w:rPr>
        <w:t xml:space="preserve"> Temporary C-RNTI,</w:t>
      </w:r>
      <w:r w:rsidRPr="00B27271">
        <w:rPr>
          <w:noProof/>
          <w:lang w:eastAsia="ko-KR"/>
        </w:rPr>
        <w:t xml:space="preserve"> CS-RNTI</w:t>
      </w:r>
      <w:r w:rsidRPr="00B27271">
        <w:rPr>
          <w:lang w:eastAsia="ko-KR"/>
        </w:rPr>
        <w:t>, G-RNTI or G-CS-RNTI</w:t>
      </w:r>
      <w:r w:rsidRPr="00B27271">
        <w:rPr>
          <w:noProof/>
          <w:lang w:eastAsia="ko-KR"/>
        </w:rPr>
        <w:t>,</w:t>
      </w:r>
      <w:r w:rsidRPr="00B27271">
        <w:rPr>
          <w:noProof/>
        </w:rPr>
        <w:t xml:space="preserve"> the MAC entity shall for each </w:t>
      </w:r>
      <w:r w:rsidRPr="00B27271">
        <w:rPr>
          <w:noProof/>
          <w:lang w:eastAsia="ko-KR"/>
        </w:rPr>
        <w:t>PDCCH occasion</w:t>
      </w:r>
      <w:r w:rsidRPr="00B27271">
        <w:rPr>
          <w:noProof/>
        </w:rPr>
        <w:t xml:space="preserve"> during which it monitors PDCCH and for each Serving Cell:</w:t>
      </w:r>
    </w:p>
    <w:p w14:paraId="5CD69846" w14:textId="77777777" w:rsidR="00BB5457" w:rsidRPr="00B27271" w:rsidRDefault="00BB5457" w:rsidP="00BB5457">
      <w:pPr>
        <w:pStyle w:val="B1"/>
        <w:rPr>
          <w:noProof/>
        </w:rPr>
      </w:pPr>
      <w:r w:rsidRPr="00B27271">
        <w:rPr>
          <w:noProof/>
          <w:lang w:eastAsia="ko-KR"/>
        </w:rPr>
        <w:t>1&gt;</w:t>
      </w:r>
      <w:r w:rsidRPr="00B27271">
        <w:rPr>
          <w:noProof/>
        </w:rPr>
        <w:tab/>
        <w:t xml:space="preserve">if a downlink assignment for this </w:t>
      </w:r>
      <w:r w:rsidRPr="00B27271">
        <w:rPr>
          <w:noProof/>
          <w:lang w:eastAsia="ko-KR"/>
        </w:rPr>
        <w:t>PDCCH occasion</w:t>
      </w:r>
      <w:r w:rsidRPr="00B27271">
        <w:rPr>
          <w:noProof/>
        </w:rPr>
        <w:t xml:space="preserve"> and this Serving Cell has been received on the PDCCH for the MAC entity's C-RNTI, or Temporary C</w:t>
      </w:r>
      <w:r w:rsidRPr="00B27271">
        <w:rPr>
          <w:noProof/>
        </w:rPr>
        <w:noBreakHyphen/>
        <w:t xml:space="preserve">RNTI, or G-RNTI </w:t>
      </w:r>
      <w:r w:rsidRPr="00B27271">
        <w:rPr>
          <w:rFonts w:eastAsia="DengXian"/>
          <w:noProof/>
        </w:rPr>
        <w:t>configured for multicast MTCH</w:t>
      </w:r>
      <w:r w:rsidRPr="00B27271">
        <w:rPr>
          <w:noProof/>
        </w:rPr>
        <w:t>:</w:t>
      </w:r>
    </w:p>
    <w:p w14:paraId="2F9CAB71" w14:textId="77777777" w:rsidR="00BB5457" w:rsidRPr="00B27271" w:rsidRDefault="00BB5457" w:rsidP="00BB5457">
      <w:pPr>
        <w:pStyle w:val="B2"/>
        <w:rPr>
          <w:noProof/>
        </w:rPr>
      </w:pPr>
      <w:r w:rsidRPr="00B27271">
        <w:rPr>
          <w:noProof/>
          <w:lang w:eastAsia="ko-KR"/>
        </w:rPr>
        <w:t>2&gt;</w:t>
      </w:r>
      <w:r w:rsidRPr="00B27271">
        <w:rPr>
          <w:noProof/>
        </w:rPr>
        <w:tab/>
        <w:t>if this is the first downlink assignment for this Temporary C-RNTI:</w:t>
      </w:r>
    </w:p>
    <w:p w14:paraId="2869EB1D" w14:textId="77777777" w:rsidR="00BB5457" w:rsidRPr="00B27271" w:rsidRDefault="00BB5457" w:rsidP="00BB5457">
      <w:pPr>
        <w:pStyle w:val="B3"/>
        <w:rPr>
          <w:noProof/>
          <w:lang w:eastAsia="ko-KR"/>
        </w:rPr>
      </w:pPr>
      <w:r w:rsidRPr="00B27271">
        <w:rPr>
          <w:noProof/>
          <w:lang w:eastAsia="ko-KR"/>
        </w:rPr>
        <w:t>3&gt;</w:t>
      </w:r>
      <w:r w:rsidRPr="00B27271">
        <w:rPr>
          <w:noProof/>
        </w:rPr>
        <w:tab/>
        <w:t>consider the NDI to have been toggled</w:t>
      </w:r>
      <w:r w:rsidRPr="00B27271">
        <w:rPr>
          <w:noProof/>
          <w:lang w:eastAsia="ko-KR"/>
        </w:rPr>
        <w:t>.</w:t>
      </w:r>
    </w:p>
    <w:p w14:paraId="026D81F1" w14:textId="77777777" w:rsidR="00BB5457" w:rsidRPr="00B27271" w:rsidRDefault="00BB5457" w:rsidP="00BB5457">
      <w:pPr>
        <w:pStyle w:val="B2"/>
        <w:rPr>
          <w:noProof/>
          <w:lang w:eastAsia="ko-KR"/>
        </w:rPr>
      </w:pPr>
      <w:r w:rsidRPr="00B27271">
        <w:rPr>
          <w:noProof/>
          <w:lang w:eastAsia="ko-KR"/>
        </w:rPr>
        <w:t>2&gt;</w:t>
      </w:r>
      <w:r w:rsidRPr="00B27271">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B27271">
        <w:rPr>
          <w:lang w:eastAsia="ko-KR"/>
        </w:rPr>
        <w:t xml:space="preserve"> or G-CS-RNTI,</w:t>
      </w:r>
      <w:r w:rsidRPr="00B27271">
        <w:rPr>
          <w:noProof/>
          <w:lang w:eastAsia="ko-KR"/>
        </w:rPr>
        <w:t xml:space="preserve"> or a configured downlink assignment</w:t>
      </w:r>
      <w:r w:rsidRPr="00B27271">
        <w:rPr>
          <w:lang w:eastAsia="ko-KR"/>
        </w:rPr>
        <w:t xml:space="preserve"> for unicast or MBS multicast</w:t>
      </w:r>
      <w:r w:rsidRPr="00B27271">
        <w:rPr>
          <w:noProof/>
          <w:lang w:eastAsia="ko-KR"/>
        </w:rPr>
        <w:t>; or</w:t>
      </w:r>
    </w:p>
    <w:p w14:paraId="3E1EBC30" w14:textId="77777777" w:rsidR="00BB5457" w:rsidRPr="00B27271" w:rsidRDefault="00BB5457" w:rsidP="00BB5457">
      <w:pPr>
        <w:pStyle w:val="B2"/>
        <w:rPr>
          <w:rFonts w:eastAsia="Malgun Gothic"/>
          <w:noProof/>
          <w:lang w:eastAsia="ko-KR"/>
        </w:rPr>
      </w:pPr>
      <w:r w:rsidRPr="00B27271">
        <w:rPr>
          <w:noProof/>
          <w:lang w:eastAsia="ko-KR"/>
        </w:rPr>
        <w:t>2&gt;</w:t>
      </w:r>
      <w:r w:rsidRPr="00B27271">
        <w:rPr>
          <w:noProof/>
          <w:lang w:eastAsia="ko-KR"/>
        </w:rPr>
        <w:tab/>
      </w:r>
      <w:r w:rsidRPr="00B27271">
        <w:rPr>
          <w:lang w:eastAsia="ko-KR"/>
        </w:rPr>
        <w:t xml:space="preserve">if the downlink assignment is for the MAC entity's G-RNTI </w:t>
      </w:r>
      <w:r w:rsidRPr="00B27271">
        <w:rPr>
          <w:rFonts w:eastAsia="DengXian"/>
          <w:noProof/>
        </w:rPr>
        <w:t>configured for multicast MTCH</w:t>
      </w:r>
      <w:r w:rsidRPr="00B27271">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3C265BC6" w14:textId="77777777" w:rsidR="00BB5457" w:rsidRPr="00B27271" w:rsidRDefault="00BB5457" w:rsidP="00BB5457">
      <w:pPr>
        <w:pStyle w:val="B3"/>
        <w:rPr>
          <w:noProof/>
          <w:lang w:eastAsia="ko-KR"/>
        </w:rPr>
      </w:pPr>
      <w:r w:rsidRPr="00B27271">
        <w:rPr>
          <w:noProof/>
          <w:lang w:eastAsia="ko-KR"/>
        </w:rPr>
        <w:t>3&gt;</w:t>
      </w:r>
      <w:r w:rsidRPr="00B27271">
        <w:rPr>
          <w:noProof/>
          <w:lang w:eastAsia="ko-KR"/>
        </w:rPr>
        <w:tab/>
        <w:t>consider the NDI to have been toggled regardless of the value of the NDI.</w:t>
      </w:r>
    </w:p>
    <w:p w14:paraId="269B9FB6" w14:textId="77777777" w:rsidR="00BB5457" w:rsidRPr="00B27271" w:rsidRDefault="00BB5457" w:rsidP="00BB5457">
      <w:pPr>
        <w:pStyle w:val="B2"/>
      </w:pPr>
      <w:r w:rsidRPr="00B27271">
        <w:t>2&gt;</w:t>
      </w:r>
      <w:r w:rsidRPr="00B27271">
        <w:tab/>
        <w:t xml:space="preserve">stop the </w:t>
      </w:r>
      <w:r w:rsidRPr="00B27271">
        <w:rPr>
          <w:i/>
        </w:rPr>
        <w:t>cg-SDT-RetransmissionTimer</w:t>
      </w:r>
      <w:r w:rsidRPr="00B27271">
        <w:t>, if it is running,</w:t>
      </w:r>
      <w:r w:rsidRPr="00B27271">
        <w:rPr>
          <w:iCs/>
        </w:rPr>
        <w:t xml:space="preserve"> </w:t>
      </w:r>
      <w:r w:rsidRPr="00B27271">
        <w:t xml:space="preserve">for the corresponding HARQ process for initial transmission with CCCH </w:t>
      </w:r>
      <w:proofErr w:type="gramStart"/>
      <w:r w:rsidRPr="00B27271">
        <w:t>message;</w:t>
      </w:r>
      <w:proofErr w:type="gramEnd"/>
    </w:p>
    <w:p w14:paraId="3B4AC85B" w14:textId="77777777" w:rsidR="00BB5457" w:rsidRPr="00B27271" w:rsidRDefault="00BB5457" w:rsidP="00BB5457">
      <w:pPr>
        <w:pStyle w:val="B2"/>
      </w:pPr>
      <w:r w:rsidRPr="00B27271">
        <w:t>2&gt;</w:t>
      </w:r>
      <w:r w:rsidRPr="00B27271">
        <w:tab/>
        <w:t xml:space="preserve">stop the </w:t>
      </w:r>
      <w:r w:rsidRPr="00B27271">
        <w:rPr>
          <w:i/>
        </w:rPr>
        <w:t>cg-RRC-RetransmissionTimer</w:t>
      </w:r>
      <w:r w:rsidRPr="00B27271">
        <w:t>, if it is running,</w:t>
      </w:r>
      <w:r w:rsidRPr="00B27271">
        <w:rPr>
          <w:iCs/>
        </w:rPr>
        <w:t xml:space="preserve"> </w:t>
      </w:r>
      <w:r w:rsidRPr="00B27271">
        <w:t xml:space="preserve">for the corresponding HARQ process for the first PUSCH transmission of RACH-less handover or RACH-less LTM cell </w:t>
      </w:r>
      <w:proofErr w:type="gramStart"/>
      <w:r w:rsidRPr="00B27271">
        <w:t>switch;</w:t>
      </w:r>
      <w:proofErr w:type="gramEnd"/>
    </w:p>
    <w:p w14:paraId="3EF53096" w14:textId="77777777" w:rsidR="00BB5457" w:rsidRPr="00B27271" w:rsidRDefault="00BB5457" w:rsidP="00BB5457">
      <w:pPr>
        <w:pStyle w:val="B2"/>
      </w:pPr>
      <w:r w:rsidRPr="00B27271">
        <w:t>2&gt;</w:t>
      </w:r>
      <w:r w:rsidRPr="00B27271">
        <w:tab/>
        <w:t xml:space="preserve">stop the </w:t>
      </w:r>
      <w:r w:rsidRPr="00B27271">
        <w:rPr>
          <w:i/>
          <w:iCs/>
        </w:rPr>
        <w:t>configuredGrantTimer</w:t>
      </w:r>
      <w:r w:rsidRPr="00B27271">
        <w:t xml:space="preserve">, if it is running, for the corresponding HARQ process for initial transmission with CCCH </w:t>
      </w:r>
      <w:proofErr w:type="gramStart"/>
      <w:r w:rsidRPr="00B27271">
        <w:t>message;</w:t>
      </w:r>
      <w:proofErr w:type="gramEnd"/>
    </w:p>
    <w:p w14:paraId="5F55C90D" w14:textId="77777777" w:rsidR="00BB5457" w:rsidRPr="00B27271" w:rsidRDefault="00BB5457" w:rsidP="00BB5457">
      <w:pPr>
        <w:pStyle w:val="B2"/>
      </w:pPr>
      <w:r w:rsidRPr="00B27271">
        <w:t>2&gt;</w:t>
      </w:r>
      <w:r w:rsidRPr="00B27271">
        <w:tab/>
        <w:t>if the downlink assignment has been received on the PDCCH for the MAC entity's C-RNTI after the first PUSCH transmission to the Serving Cell:</w:t>
      </w:r>
    </w:p>
    <w:p w14:paraId="790EDA66" w14:textId="77777777" w:rsidR="00BB5457" w:rsidRPr="00B27271" w:rsidRDefault="00BB5457" w:rsidP="00BB5457">
      <w:pPr>
        <w:pStyle w:val="B3"/>
      </w:pPr>
      <w:r w:rsidRPr="00B27271">
        <w:rPr>
          <w:noProof/>
        </w:rPr>
        <w:t>3&gt;</w:t>
      </w:r>
      <w:r w:rsidRPr="00B27271">
        <w:rPr>
          <w:noProof/>
        </w:rPr>
        <w:tab/>
        <w:t>if there is an ongoing RACH-less handover procedure:</w:t>
      </w:r>
    </w:p>
    <w:p w14:paraId="49DD83B9" w14:textId="77777777" w:rsidR="00BB5457" w:rsidRPr="00B27271" w:rsidRDefault="00BB5457" w:rsidP="00BB5457">
      <w:pPr>
        <w:pStyle w:val="B4"/>
        <w:rPr>
          <w:noProof/>
          <w:lang w:eastAsia="ko-KR"/>
        </w:rPr>
      </w:pPr>
      <w:r w:rsidRPr="00B27271">
        <w:rPr>
          <w:noProof/>
          <w:lang w:eastAsia="ko-KR"/>
        </w:rPr>
        <w:t>4&gt;</w:t>
      </w:r>
      <w:r w:rsidRPr="00B27271">
        <w:rPr>
          <w:noProof/>
          <w:lang w:eastAsia="ko-KR"/>
        </w:rPr>
        <w:tab/>
        <w:t>consider the RACH-less handover to be successfully completed and indicate it to upper layers.</w:t>
      </w:r>
    </w:p>
    <w:p w14:paraId="52133609" w14:textId="77777777" w:rsidR="00BB5457" w:rsidRPr="00B27271" w:rsidRDefault="00BB5457" w:rsidP="00BB5457">
      <w:pPr>
        <w:pStyle w:val="B3"/>
        <w:rPr>
          <w:noProof/>
        </w:rPr>
      </w:pPr>
      <w:r w:rsidRPr="00B27271">
        <w:rPr>
          <w:noProof/>
        </w:rPr>
        <w:t>3&gt;</w:t>
      </w:r>
      <w:r w:rsidRPr="00B27271">
        <w:rPr>
          <w:noProof/>
        </w:rPr>
        <w:tab/>
        <w:t>else if RACH-less LTM cell switch is ongoing:</w:t>
      </w:r>
    </w:p>
    <w:p w14:paraId="460CCB57" w14:textId="77777777" w:rsidR="00BB5457" w:rsidRDefault="00BB5457" w:rsidP="00BB5457">
      <w:pPr>
        <w:pStyle w:val="B4"/>
        <w:rPr>
          <w:ins w:id="30" w:author="Ericsson" w:date="2025-09-30T15:22:00Z" w16du:dateUtc="2025-09-30T12:22:00Z"/>
          <w:noProof/>
        </w:rPr>
      </w:pPr>
      <w:r w:rsidRPr="00B27271">
        <w:rPr>
          <w:noProof/>
        </w:rPr>
        <w:t>4&gt;</w:t>
      </w:r>
      <w:r w:rsidRPr="00B27271">
        <w:rPr>
          <w:noProof/>
        </w:rPr>
        <w:tab/>
        <w:t>consider the LTM cell switch to be successfully completed and indicate it to upper layers.</w:t>
      </w:r>
    </w:p>
    <w:p w14:paraId="69806DD6" w14:textId="0912B475" w:rsidR="00A91012" w:rsidRPr="00A91012" w:rsidRDefault="00A91012" w:rsidP="00A91012">
      <w:pPr>
        <w:pStyle w:val="NO"/>
        <w:rPr>
          <w:rFonts w:eastAsia="DengXian"/>
        </w:rPr>
      </w:pPr>
      <w:ins w:id="31" w:author="Ericsson" w:date="2025-09-30T15:22:00Z" w16du:dateUtc="2025-09-30T12:22:00Z">
        <w:r w:rsidRPr="00B27271">
          <w:rPr>
            <w:noProof/>
            <w:lang w:eastAsia="ko-KR"/>
          </w:rPr>
          <w:t xml:space="preserve">NOTE </w:t>
        </w:r>
        <w:r>
          <w:rPr>
            <w:noProof/>
            <w:lang w:eastAsia="ko-KR"/>
          </w:rPr>
          <w:t>X</w:t>
        </w:r>
        <w:r w:rsidRPr="00B27271">
          <w:rPr>
            <w:noProof/>
            <w:lang w:eastAsia="ko-KR"/>
          </w:rPr>
          <w:t>:</w:t>
        </w:r>
        <w:r>
          <w:rPr>
            <w:noProof/>
            <w:lang w:eastAsia="ko-KR"/>
          </w:rPr>
          <w:tab/>
        </w:r>
        <w:r w:rsidRPr="00B27271">
          <w:rPr>
            <w:noProof/>
            <w:lang w:eastAsia="ko-KR"/>
          </w:rPr>
          <w:t>After completion of LTM cell switch, t</w:t>
        </w:r>
        <w:r w:rsidRPr="00B27271">
          <w:rPr>
            <w:lang w:eastAsia="ko-KR"/>
          </w:rPr>
          <w:t xml:space="preserve">he UE stops using the </w:t>
        </w:r>
        <w:r>
          <w:rPr>
            <w:lang w:eastAsia="ko-KR"/>
          </w:rPr>
          <w:t>PUCCH resources</w:t>
        </w:r>
      </w:ins>
      <w:ins w:id="32" w:author="Ericsson" w:date="2025-09-30T15:23:00Z" w16du:dateUtc="2025-09-30T12:23:00Z">
        <w:r>
          <w:rPr>
            <w:lang w:eastAsia="ko-KR"/>
          </w:rPr>
          <w:t>, if any,</w:t>
        </w:r>
      </w:ins>
      <w:ins w:id="33" w:author="Ericsson" w:date="2025-09-30T15:22:00Z" w16du:dateUtc="2025-09-30T12:22:00Z">
        <w:r>
          <w:rPr>
            <w:lang w:eastAsia="ko-KR"/>
          </w:rPr>
          <w:t xml:space="preserve"> configured</w:t>
        </w:r>
      </w:ins>
      <w:ins w:id="34" w:author="Ericsson" w:date="2025-09-30T15:23:00Z" w16du:dateUtc="2025-09-30T12:23:00Z">
        <w:r>
          <w:rPr>
            <w:lang w:eastAsia="ko-KR"/>
          </w:rPr>
          <w:t xml:space="preserve"> in</w:t>
        </w:r>
      </w:ins>
      <w:ins w:id="35" w:author="Ericsson" w:date="2025-09-30T15:22:00Z" w16du:dateUtc="2025-09-30T12:22:00Z">
        <w:r>
          <w:rPr>
            <w:lang w:eastAsia="ko-KR"/>
          </w:rPr>
          <w:t xml:space="preserve"> </w:t>
        </w:r>
      </w:ins>
      <w:ins w:id="36" w:author="Ericsson" w:date="2025-09-30T15:23:00Z" w16du:dateUtc="2025-09-30T12:23:00Z">
        <w:r w:rsidRPr="00A85846">
          <w:rPr>
            <w:i/>
            <w:iCs/>
          </w:rPr>
          <w:t>ltm-SchedulingRequestResources</w:t>
        </w:r>
        <w:r>
          <w:t xml:space="preserve"> in </w:t>
        </w:r>
        <w:r w:rsidRPr="00A85846">
          <w:rPr>
            <w:i/>
            <w:iCs/>
          </w:rPr>
          <w:t>ReconfigurationWithSync</w:t>
        </w:r>
        <w:r>
          <w:t xml:space="preserve"> </w:t>
        </w:r>
      </w:ins>
      <w:ins w:id="37" w:author="Ericsson" w:date="2025-09-30T15:22:00Z" w16du:dateUtc="2025-09-30T12:22:00Z">
        <w:r w:rsidRPr="00B27271">
          <w:t>TS 38.331 [5]</w:t>
        </w:r>
        <w:r w:rsidRPr="00B27271">
          <w:rPr>
            <w:lang w:eastAsia="ko-KR"/>
          </w:rPr>
          <w:t>.</w:t>
        </w:r>
      </w:ins>
    </w:p>
    <w:p w14:paraId="73E19ACD" w14:textId="77777777" w:rsidR="00BB5457" w:rsidRPr="00B27271" w:rsidRDefault="00BB5457" w:rsidP="00BB5457">
      <w:pPr>
        <w:pStyle w:val="B2"/>
        <w:rPr>
          <w:noProof/>
          <w:lang w:eastAsia="ko-KR"/>
        </w:rPr>
      </w:pPr>
      <w:r w:rsidRPr="00B27271">
        <w:rPr>
          <w:noProof/>
          <w:lang w:eastAsia="ko-KR"/>
        </w:rPr>
        <w:t>2&gt;</w:t>
      </w:r>
      <w:r w:rsidRPr="00B27271">
        <w:rPr>
          <w:noProof/>
        </w:rPr>
        <w:tab/>
        <w:t>indicate the presence of a downlink assignment and deliver the associated HARQ information to the HARQ entity</w:t>
      </w:r>
      <w:r w:rsidRPr="00B27271">
        <w:rPr>
          <w:noProof/>
          <w:lang w:eastAsia="ko-KR"/>
        </w:rPr>
        <w:t>.</w:t>
      </w:r>
    </w:p>
    <w:p w14:paraId="30FC8E47" w14:textId="77777777" w:rsidR="00BB5457" w:rsidRPr="00B27271" w:rsidRDefault="00BB5457" w:rsidP="00BB5457">
      <w:pPr>
        <w:pStyle w:val="B1"/>
        <w:rPr>
          <w:noProof/>
          <w:lang w:eastAsia="ko-KR"/>
        </w:rPr>
      </w:pPr>
      <w:r w:rsidRPr="00B27271">
        <w:rPr>
          <w:noProof/>
          <w:lang w:eastAsia="ko-KR"/>
        </w:rPr>
        <w:t>1&gt;</w:t>
      </w:r>
      <w:r w:rsidRPr="00B27271">
        <w:rPr>
          <w:noProof/>
          <w:lang w:eastAsia="ko-KR"/>
        </w:rPr>
        <w:tab/>
        <w:t xml:space="preserve">else if a downlink assignment for this PDCCH occasion has been received for this Serving Cell on the PDCCH for the MAC entity's CS-RNTI </w:t>
      </w:r>
      <w:r w:rsidRPr="00B27271">
        <w:rPr>
          <w:lang w:eastAsia="ko-KR"/>
        </w:rPr>
        <w:t>or G-CS-RNTI</w:t>
      </w:r>
      <w:r w:rsidRPr="00B27271">
        <w:rPr>
          <w:noProof/>
          <w:lang w:eastAsia="ko-KR"/>
        </w:rPr>
        <w:t>:</w:t>
      </w:r>
    </w:p>
    <w:p w14:paraId="63EB1188" w14:textId="77777777" w:rsidR="00BB5457" w:rsidRPr="00B27271" w:rsidRDefault="00BB5457" w:rsidP="00BB5457">
      <w:pPr>
        <w:pStyle w:val="B2"/>
        <w:rPr>
          <w:noProof/>
          <w:lang w:eastAsia="ko-KR"/>
        </w:rPr>
      </w:pPr>
      <w:r w:rsidRPr="00B27271">
        <w:rPr>
          <w:noProof/>
          <w:lang w:eastAsia="ko-KR"/>
        </w:rPr>
        <w:t>2&gt;</w:t>
      </w:r>
      <w:r w:rsidRPr="00B27271">
        <w:rPr>
          <w:noProof/>
          <w:lang w:eastAsia="ko-KR"/>
        </w:rPr>
        <w:tab/>
        <w:t>if the NDI in the received HARQ information is 1:</w:t>
      </w:r>
    </w:p>
    <w:p w14:paraId="4C0C8325" w14:textId="77777777" w:rsidR="00BB5457" w:rsidRPr="00B27271" w:rsidRDefault="00BB5457" w:rsidP="00BB5457">
      <w:pPr>
        <w:pStyle w:val="B3"/>
        <w:rPr>
          <w:noProof/>
          <w:lang w:eastAsia="ko-KR"/>
        </w:rPr>
      </w:pPr>
      <w:r w:rsidRPr="00B27271">
        <w:rPr>
          <w:noProof/>
          <w:lang w:eastAsia="ko-KR"/>
        </w:rPr>
        <w:t>3&gt;</w:t>
      </w:r>
      <w:r w:rsidRPr="00B27271">
        <w:rPr>
          <w:noProof/>
          <w:lang w:eastAsia="ko-KR"/>
        </w:rPr>
        <w:tab/>
        <w:t>consider the NDI for the corresponding HARQ process not to have been toggled;</w:t>
      </w:r>
    </w:p>
    <w:p w14:paraId="170FFC22" w14:textId="77777777" w:rsidR="00BB5457" w:rsidRPr="00B27271" w:rsidRDefault="00BB5457" w:rsidP="00BB5457">
      <w:pPr>
        <w:pStyle w:val="B3"/>
        <w:rPr>
          <w:noProof/>
          <w:lang w:eastAsia="ko-KR"/>
        </w:rPr>
      </w:pPr>
      <w:r w:rsidRPr="00B27271">
        <w:rPr>
          <w:noProof/>
          <w:lang w:eastAsia="ko-KR"/>
        </w:rPr>
        <w:t>3&gt;</w:t>
      </w:r>
      <w:r w:rsidRPr="00B27271">
        <w:rPr>
          <w:noProof/>
          <w:lang w:eastAsia="ko-KR"/>
        </w:rPr>
        <w:tab/>
        <w:t>indicate the presence of a downlink assignment for this Serving Cell and deliver the associated HARQ information to the HARQ entity.</w:t>
      </w:r>
    </w:p>
    <w:p w14:paraId="5B486816" w14:textId="77777777" w:rsidR="00BB5457" w:rsidRPr="00B27271" w:rsidRDefault="00BB5457" w:rsidP="00BB5457">
      <w:pPr>
        <w:pStyle w:val="B2"/>
        <w:rPr>
          <w:noProof/>
          <w:lang w:eastAsia="ko-KR"/>
        </w:rPr>
      </w:pPr>
      <w:r w:rsidRPr="00B27271">
        <w:rPr>
          <w:noProof/>
          <w:lang w:eastAsia="ko-KR"/>
        </w:rPr>
        <w:t>2&gt;</w:t>
      </w:r>
      <w:r w:rsidRPr="00B27271">
        <w:rPr>
          <w:noProof/>
          <w:lang w:eastAsia="ko-KR"/>
        </w:rPr>
        <w:tab/>
        <w:t>if the NDI in the received HARQ information is 0:</w:t>
      </w:r>
    </w:p>
    <w:p w14:paraId="03CDF5A1" w14:textId="77777777" w:rsidR="00BB5457" w:rsidRPr="00B27271" w:rsidRDefault="00BB5457" w:rsidP="00BB5457">
      <w:pPr>
        <w:pStyle w:val="B3"/>
        <w:rPr>
          <w:noProof/>
          <w:lang w:eastAsia="ko-KR"/>
        </w:rPr>
      </w:pPr>
      <w:r w:rsidRPr="00B27271">
        <w:rPr>
          <w:noProof/>
          <w:lang w:eastAsia="ko-KR"/>
        </w:rPr>
        <w:lastRenderedPageBreak/>
        <w:t>3&gt;</w:t>
      </w:r>
      <w:r w:rsidRPr="00B27271">
        <w:rPr>
          <w:noProof/>
          <w:lang w:eastAsia="ko-KR"/>
        </w:rPr>
        <w:tab/>
        <w:t>if PDCCH contents indicate SPS deactivation:</w:t>
      </w:r>
    </w:p>
    <w:p w14:paraId="0F54C89B" w14:textId="77777777" w:rsidR="00BB5457" w:rsidRPr="00B27271" w:rsidRDefault="00BB5457" w:rsidP="00BB5457">
      <w:pPr>
        <w:pStyle w:val="B4"/>
        <w:rPr>
          <w:noProof/>
          <w:lang w:eastAsia="ko-KR"/>
        </w:rPr>
      </w:pPr>
      <w:r w:rsidRPr="00B27271">
        <w:rPr>
          <w:noProof/>
          <w:lang w:eastAsia="ko-KR"/>
        </w:rPr>
        <w:t>4&gt;</w:t>
      </w:r>
      <w:r w:rsidRPr="00B27271">
        <w:rPr>
          <w:noProof/>
          <w:lang w:eastAsia="ko-KR"/>
        </w:rPr>
        <w:tab/>
        <w:t>clear the configured downlink assignment for this Serving Cell (if any);</w:t>
      </w:r>
    </w:p>
    <w:p w14:paraId="42A08EBE" w14:textId="77777777" w:rsidR="00BB5457" w:rsidRPr="00B27271" w:rsidRDefault="00BB5457" w:rsidP="00BB5457">
      <w:pPr>
        <w:pStyle w:val="B4"/>
        <w:rPr>
          <w:noProof/>
          <w:lang w:eastAsia="ko-KR"/>
        </w:rPr>
      </w:pPr>
      <w:r w:rsidRPr="00B27271">
        <w:rPr>
          <w:noProof/>
          <w:lang w:eastAsia="ko-KR"/>
        </w:rPr>
        <w:t>4&gt;</w:t>
      </w:r>
      <w:r w:rsidRPr="00B27271">
        <w:rPr>
          <w:noProof/>
          <w:lang w:eastAsia="ko-KR"/>
        </w:rPr>
        <w:tab/>
        <w:t xml:space="preserve">if the </w:t>
      </w:r>
      <w:r w:rsidRPr="00B27271">
        <w:rPr>
          <w:i/>
          <w:noProof/>
          <w:lang w:eastAsia="ko-KR"/>
        </w:rPr>
        <w:t>timeAlignmentTimer</w:t>
      </w:r>
      <w:r w:rsidRPr="00B27271">
        <w:rPr>
          <w:noProof/>
          <w:lang w:eastAsia="ko-KR"/>
        </w:rPr>
        <w:t>, associated with the TAG containing the Serving Cell on which the HARQ feedback is to be transmitted, is running, and the Serving Cell is not configured with two TAGs; or</w:t>
      </w:r>
    </w:p>
    <w:p w14:paraId="2490DDDA" w14:textId="77777777" w:rsidR="00BB5457" w:rsidRPr="00B27271" w:rsidRDefault="00BB5457" w:rsidP="00BB5457">
      <w:pPr>
        <w:pStyle w:val="B4"/>
        <w:rPr>
          <w:noProof/>
          <w:lang w:eastAsia="ko-KR"/>
        </w:rPr>
      </w:pPr>
      <w:r w:rsidRPr="00B27271">
        <w:rPr>
          <w:noProof/>
          <w:lang w:eastAsia="ko-KR"/>
        </w:rPr>
        <w:t>4&gt;</w:t>
      </w:r>
      <w:r w:rsidRPr="00B27271">
        <w:rPr>
          <w:noProof/>
          <w:lang w:eastAsia="ko-KR"/>
        </w:rPr>
        <w:tab/>
        <w:t xml:space="preserve">if the Serving Cell on which the HARQ feedback is to be transmitted is configured with two TAGs and if the </w:t>
      </w:r>
      <w:r w:rsidRPr="00B27271">
        <w:rPr>
          <w:i/>
          <w:noProof/>
          <w:lang w:eastAsia="ko-KR"/>
        </w:rPr>
        <w:t xml:space="preserve">timeAlignmentTimer </w:t>
      </w:r>
      <w:r w:rsidRPr="00B27271">
        <w:rPr>
          <w:noProof/>
          <w:lang w:eastAsia="ko-KR"/>
        </w:rPr>
        <w:t>of the TAG, associated with the TCI state(s) used for transmitting the HARQ feedback, is running:</w:t>
      </w:r>
    </w:p>
    <w:p w14:paraId="649BAAF7" w14:textId="77777777" w:rsidR="00BB5457" w:rsidRPr="00B27271" w:rsidRDefault="00BB5457" w:rsidP="00BB5457">
      <w:pPr>
        <w:pStyle w:val="B5"/>
        <w:rPr>
          <w:noProof/>
          <w:lang w:eastAsia="ko-KR"/>
        </w:rPr>
      </w:pPr>
      <w:r w:rsidRPr="00B27271">
        <w:rPr>
          <w:noProof/>
          <w:lang w:eastAsia="ko-KR"/>
        </w:rPr>
        <w:t>5&gt;</w:t>
      </w:r>
      <w:r w:rsidRPr="00B27271">
        <w:rPr>
          <w:noProof/>
          <w:lang w:eastAsia="ko-KR"/>
        </w:rPr>
        <w:tab/>
        <w:t>indicate a positive acknowledgement for the SPS deactivation to the physical layer.</w:t>
      </w:r>
    </w:p>
    <w:p w14:paraId="42FABD77" w14:textId="77777777" w:rsidR="00BB5457" w:rsidRPr="00B27271" w:rsidRDefault="00BB5457" w:rsidP="00BB5457">
      <w:pPr>
        <w:pStyle w:val="B3"/>
        <w:rPr>
          <w:noProof/>
          <w:lang w:eastAsia="ko-KR"/>
        </w:rPr>
      </w:pPr>
      <w:r w:rsidRPr="00B27271">
        <w:rPr>
          <w:noProof/>
          <w:lang w:eastAsia="ko-KR"/>
        </w:rPr>
        <w:t>3&gt;</w:t>
      </w:r>
      <w:r w:rsidRPr="00B27271">
        <w:rPr>
          <w:noProof/>
          <w:lang w:eastAsia="ko-KR"/>
        </w:rPr>
        <w:tab/>
        <w:t>else if PDCCH content indicates SPS activation:</w:t>
      </w:r>
    </w:p>
    <w:p w14:paraId="2843621D" w14:textId="77777777" w:rsidR="00BB5457" w:rsidRPr="00B27271" w:rsidRDefault="00BB5457" w:rsidP="00BB5457">
      <w:pPr>
        <w:pStyle w:val="B4"/>
        <w:rPr>
          <w:noProof/>
          <w:lang w:eastAsia="ko-KR"/>
        </w:rPr>
      </w:pPr>
      <w:r w:rsidRPr="00B27271">
        <w:rPr>
          <w:noProof/>
          <w:lang w:eastAsia="ko-KR"/>
        </w:rPr>
        <w:t>4&gt;</w:t>
      </w:r>
      <w:r w:rsidRPr="00B27271">
        <w:rPr>
          <w:noProof/>
          <w:lang w:eastAsia="ko-KR"/>
        </w:rPr>
        <w:tab/>
        <w:t>store the downlink assignment for this Serving Cell and the associated HARQ information as configured downlink assignment;</w:t>
      </w:r>
    </w:p>
    <w:p w14:paraId="3C17AAE2" w14:textId="77777777" w:rsidR="00BB5457" w:rsidRPr="00B27271" w:rsidRDefault="00BB5457" w:rsidP="00BB5457">
      <w:pPr>
        <w:pStyle w:val="B4"/>
        <w:rPr>
          <w:noProof/>
          <w:lang w:eastAsia="ko-KR"/>
        </w:rPr>
      </w:pPr>
      <w:r w:rsidRPr="00B27271">
        <w:rPr>
          <w:noProof/>
          <w:lang w:eastAsia="ko-KR"/>
        </w:rPr>
        <w:t>4&gt;</w:t>
      </w:r>
      <w:r w:rsidRPr="00B27271">
        <w:rPr>
          <w:noProof/>
          <w:lang w:eastAsia="ko-KR"/>
        </w:rPr>
        <w:tab/>
        <w:t>initialise or re-initialise the configured downlink assignment for this Serving Cell to start in the associated PDSCH duration and to recur according to rules in clause 5.8.1 or in clause 5.8.1a;</w:t>
      </w:r>
    </w:p>
    <w:p w14:paraId="73036A5A" w14:textId="77777777" w:rsidR="00BB5457" w:rsidRPr="00B27271" w:rsidRDefault="00BB5457" w:rsidP="00BB5457">
      <w:pPr>
        <w:rPr>
          <w:noProof/>
          <w:lang w:eastAsia="ko-KR"/>
        </w:rPr>
      </w:pPr>
      <w:r w:rsidRPr="00B27271">
        <w:rPr>
          <w:noProof/>
          <w:lang w:eastAsia="ko-KR"/>
        </w:rPr>
        <w:t>For each Serving Cell and each configured downlink assignment, if configured and activated, the MAC entity shall:</w:t>
      </w:r>
    </w:p>
    <w:p w14:paraId="6513FF1F" w14:textId="77777777" w:rsidR="00BB5457" w:rsidRPr="00B27271" w:rsidRDefault="00BB5457" w:rsidP="00BB5457">
      <w:pPr>
        <w:pStyle w:val="B1"/>
        <w:rPr>
          <w:noProof/>
          <w:lang w:eastAsia="ko-KR"/>
        </w:rPr>
      </w:pPr>
      <w:r w:rsidRPr="00B27271">
        <w:rPr>
          <w:noProof/>
          <w:lang w:eastAsia="ko-KR"/>
        </w:rPr>
        <w:t>1&gt;</w:t>
      </w:r>
      <w:r w:rsidRPr="00B27271">
        <w:rPr>
          <w:noProof/>
          <w:lang w:eastAsia="ko-KR"/>
        </w:rPr>
        <w:tab/>
        <w:t>if the PDSCH duration of the configured downlink assignment does not overlap with the PDSCH duration of a downlink assignment received on the PDCCH for this Serving Cell:</w:t>
      </w:r>
    </w:p>
    <w:p w14:paraId="4B2F2ED7" w14:textId="77777777" w:rsidR="00BB5457" w:rsidRPr="00B27271" w:rsidRDefault="00BB5457" w:rsidP="00BB5457">
      <w:pPr>
        <w:pStyle w:val="B2"/>
        <w:rPr>
          <w:noProof/>
          <w:lang w:eastAsia="ko-KR"/>
        </w:rPr>
      </w:pPr>
      <w:r w:rsidRPr="00B27271">
        <w:rPr>
          <w:noProof/>
          <w:lang w:eastAsia="ko-KR"/>
        </w:rPr>
        <w:t>2&gt;</w:t>
      </w:r>
      <w:r w:rsidRPr="00B27271">
        <w:rPr>
          <w:noProof/>
          <w:lang w:eastAsia="ko-KR"/>
        </w:rPr>
        <w:tab/>
        <w:t>instruct the physical layer to receive, in this PDSCH duration, transport block on the DL-SCH according to the configured downlink assignment and to deliver it to the HARQ entity;</w:t>
      </w:r>
    </w:p>
    <w:p w14:paraId="6C24BB21" w14:textId="77777777" w:rsidR="00BB5457" w:rsidRPr="00B27271" w:rsidRDefault="00BB5457" w:rsidP="00BB5457">
      <w:pPr>
        <w:pStyle w:val="B2"/>
        <w:rPr>
          <w:noProof/>
          <w:lang w:eastAsia="ko-KR"/>
        </w:rPr>
      </w:pPr>
      <w:r w:rsidRPr="00B27271">
        <w:rPr>
          <w:noProof/>
          <w:lang w:eastAsia="ko-KR"/>
        </w:rPr>
        <w:t>2&gt;</w:t>
      </w:r>
      <w:r w:rsidRPr="00B27271">
        <w:rPr>
          <w:noProof/>
          <w:lang w:eastAsia="ko-KR"/>
        </w:rPr>
        <w:tab/>
        <w:t>set the HARQ Process ID to the HARQ Process ID associated with this PDSCH duration;</w:t>
      </w:r>
    </w:p>
    <w:p w14:paraId="582BD6B3" w14:textId="77777777" w:rsidR="00BB5457" w:rsidRPr="00B27271" w:rsidRDefault="00BB5457" w:rsidP="00BB5457">
      <w:pPr>
        <w:pStyle w:val="B2"/>
        <w:rPr>
          <w:noProof/>
          <w:lang w:eastAsia="ko-KR"/>
        </w:rPr>
      </w:pPr>
      <w:r w:rsidRPr="00B27271">
        <w:rPr>
          <w:noProof/>
          <w:lang w:eastAsia="ko-KR"/>
        </w:rPr>
        <w:t>2&gt;</w:t>
      </w:r>
      <w:r w:rsidRPr="00B27271">
        <w:rPr>
          <w:noProof/>
          <w:lang w:eastAsia="ko-KR"/>
        </w:rPr>
        <w:tab/>
        <w:t>consider the NDI bit for the corresponding HARQ process to have been toggled;</w:t>
      </w:r>
    </w:p>
    <w:p w14:paraId="24D878A8" w14:textId="77777777" w:rsidR="00BB5457" w:rsidRPr="00B27271" w:rsidRDefault="00BB5457" w:rsidP="00BB5457">
      <w:pPr>
        <w:pStyle w:val="B2"/>
        <w:rPr>
          <w:noProof/>
          <w:lang w:eastAsia="ko-KR"/>
        </w:rPr>
      </w:pPr>
      <w:r w:rsidRPr="00B27271">
        <w:rPr>
          <w:noProof/>
          <w:lang w:eastAsia="ko-KR"/>
        </w:rPr>
        <w:t>2&gt;</w:t>
      </w:r>
      <w:r w:rsidRPr="00B27271">
        <w:rPr>
          <w:noProof/>
          <w:lang w:eastAsia="ko-KR"/>
        </w:rPr>
        <w:tab/>
        <w:t>indicate the presence of a configured downlink assignment and deliver the stored HARQ information to the HARQ entity.</w:t>
      </w:r>
    </w:p>
    <w:p w14:paraId="1F998087" w14:textId="77777777" w:rsidR="00BB5457" w:rsidRPr="00B27271" w:rsidRDefault="00BB5457" w:rsidP="00BB5457">
      <w:pPr>
        <w:rPr>
          <w:lang w:eastAsia="ko-KR"/>
        </w:rPr>
      </w:pPr>
      <w:r w:rsidRPr="00B27271">
        <w:rPr>
          <w:lang w:eastAsia="ko-KR"/>
        </w:rPr>
        <w:t xml:space="preserve">For configured downlink assignments </w:t>
      </w:r>
      <w:r w:rsidRPr="00B27271">
        <w:rPr>
          <w:noProof/>
          <w:lang w:eastAsia="ko-KR"/>
        </w:rPr>
        <w:t xml:space="preserve">without </w:t>
      </w:r>
      <w:r w:rsidRPr="00B27271">
        <w:rPr>
          <w:i/>
          <w:noProof/>
          <w:lang w:eastAsia="ko-KR"/>
        </w:rPr>
        <w:t>harq-ProcID-Offset</w:t>
      </w:r>
      <w:r w:rsidRPr="00B27271">
        <w:rPr>
          <w:lang w:eastAsia="ko-KR"/>
        </w:rPr>
        <w:t>, the HARQ Process ID associated with the slot where the DL transmission starts is derived from the following equation:</w:t>
      </w:r>
    </w:p>
    <w:p w14:paraId="5EE4770F" w14:textId="77777777" w:rsidR="00BB5457" w:rsidRPr="00B27271" w:rsidRDefault="00BB5457" w:rsidP="00BB5457">
      <w:pPr>
        <w:pStyle w:val="EQ"/>
        <w:rPr>
          <w:lang w:eastAsia="ko-KR"/>
        </w:rPr>
      </w:pPr>
      <w:r w:rsidRPr="00B27271">
        <w:rPr>
          <w:lang w:eastAsia="ko-KR"/>
        </w:rPr>
        <w:tab/>
        <w:t>HARQ Process ID = [floor (CURRENT_slot × 10 / (</w:t>
      </w:r>
      <w:r w:rsidRPr="00B27271">
        <w:rPr>
          <w:i/>
          <w:lang w:eastAsia="ko-KR"/>
        </w:rPr>
        <w:t>numberOfSlotsPerFrame</w:t>
      </w:r>
      <w:r w:rsidRPr="00B27271">
        <w:rPr>
          <w:lang w:eastAsia="ko-KR"/>
        </w:rPr>
        <w:t xml:space="preserve"> × </w:t>
      </w:r>
      <w:r w:rsidRPr="00B27271">
        <w:rPr>
          <w:i/>
          <w:lang w:eastAsia="ko-KR"/>
        </w:rPr>
        <w:t>periodicity</w:t>
      </w:r>
      <w:r w:rsidRPr="00B27271">
        <w:rPr>
          <w:lang w:eastAsia="ko-KR"/>
        </w:rPr>
        <w:t>))]</w:t>
      </w:r>
      <w:r w:rsidRPr="00B27271">
        <w:rPr>
          <w:lang w:eastAsia="ko-KR"/>
        </w:rPr>
        <w:br/>
      </w:r>
      <w:r w:rsidRPr="00B27271">
        <w:rPr>
          <w:lang w:eastAsia="ko-KR"/>
        </w:rPr>
        <w:tab/>
        <w:t xml:space="preserve">modulo </w:t>
      </w:r>
      <w:r w:rsidRPr="00B27271">
        <w:rPr>
          <w:i/>
          <w:lang w:eastAsia="ko-KR"/>
        </w:rPr>
        <w:t>nrofHARQ-Processes</w:t>
      </w:r>
    </w:p>
    <w:p w14:paraId="7DB8673E" w14:textId="77777777" w:rsidR="00BB5457" w:rsidRPr="00B27271" w:rsidRDefault="00BB5457" w:rsidP="00BB5457">
      <w:pPr>
        <w:rPr>
          <w:lang w:eastAsia="ko-KR"/>
        </w:rPr>
      </w:pPr>
      <w:r w:rsidRPr="00B27271">
        <w:rPr>
          <w:lang w:eastAsia="ko-KR"/>
        </w:rPr>
        <w:t xml:space="preserve">where CURRENT_slot = [(SFN × </w:t>
      </w:r>
      <w:r w:rsidRPr="00B27271">
        <w:rPr>
          <w:i/>
          <w:lang w:eastAsia="ko-KR"/>
        </w:rPr>
        <w:t>numberOfSlotsPerFrame</w:t>
      </w:r>
      <w:r w:rsidRPr="00B27271">
        <w:rPr>
          <w:lang w:eastAsia="ko-KR"/>
        </w:rPr>
        <w:t xml:space="preserve">) + slot number in the frame] and </w:t>
      </w:r>
      <w:r w:rsidRPr="00B27271">
        <w:rPr>
          <w:i/>
          <w:lang w:eastAsia="ko-KR"/>
        </w:rPr>
        <w:t>numberOfSlotsPerFrame</w:t>
      </w:r>
      <w:r w:rsidRPr="00B27271">
        <w:rPr>
          <w:lang w:eastAsia="ko-KR"/>
        </w:rPr>
        <w:t xml:space="preserve"> refers to the number of consecutive slots per frame as specified in TS 38.211 [8].</w:t>
      </w:r>
    </w:p>
    <w:p w14:paraId="265DABD6" w14:textId="77777777" w:rsidR="00BB5457" w:rsidRPr="00B27271" w:rsidRDefault="00BB5457" w:rsidP="00BB5457">
      <w:pPr>
        <w:rPr>
          <w:lang w:eastAsia="ko-KR"/>
        </w:rPr>
      </w:pPr>
      <w:r w:rsidRPr="00B27271">
        <w:rPr>
          <w:lang w:eastAsia="ko-KR"/>
        </w:rPr>
        <w:t xml:space="preserve">For configured downlink assignments </w:t>
      </w:r>
      <w:r w:rsidRPr="00B27271">
        <w:rPr>
          <w:noProof/>
          <w:lang w:eastAsia="ko-KR"/>
        </w:rPr>
        <w:t xml:space="preserve">with </w:t>
      </w:r>
      <w:r w:rsidRPr="00B27271">
        <w:rPr>
          <w:i/>
          <w:noProof/>
          <w:lang w:eastAsia="ko-KR"/>
        </w:rPr>
        <w:t>harq-ProcID-Offset</w:t>
      </w:r>
      <w:r w:rsidRPr="00B27271">
        <w:rPr>
          <w:lang w:eastAsia="ko-KR"/>
        </w:rPr>
        <w:t>, the HARQ Process ID associated with the slot where the DL transmission starts is derived from the following equation:</w:t>
      </w:r>
    </w:p>
    <w:p w14:paraId="72960363" w14:textId="77777777" w:rsidR="00BB5457" w:rsidRPr="00B27271" w:rsidRDefault="00BB5457" w:rsidP="00BB5457">
      <w:pPr>
        <w:pStyle w:val="EQ"/>
        <w:rPr>
          <w:lang w:eastAsia="ko-KR"/>
        </w:rPr>
      </w:pPr>
      <w:r w:rsidRPr="00B27271">
        <w:rPr>
          <w:lang w:eastAsia="ko-KR"/>
        </w:rPr>
        <w:tab/>
        <w:t>HARQ Process ID = [floor (CURRENT_slot × 10 / (</w:t>
      </w:r>
      <w:r w:rsidRPr="00B27271">
        <w:rPr>
          <w:i/>
          <w:lang w:eastAsia="ko-KR"/>
        </w:rPr>
        <w:t>numberOfSlotsPerFrame</w:t>
      </w:r>
      <w:r w:rsidRPr="00B27271">
        <w:rPr>
          <w:lang w:eastAsia="ko-KR"/>
        </w:rPr>
        <w:t xml:space="preserve"> × </w:t>
      </w:r>
      <w:r w:rsidRPr="00B27271">
        <w:rPr>
          <w:i/>
          <w:lang w:eastAsia="ko-KR"/>
        </w:rPr>
        <w:t>periodicity</w:t>
      </w:r>
      <w:r w:rsidRPr="00B27271">
        <w:rPr>
          <w:iCs/>
          <w:lang w:eastAsia="ko-KR"/>
        </w:rPr>
        <w:t>)</w:t>
      </w:r>
      <w:r w:rsidRPr="00B27271">
        <w:rPr>
          <w:lang w:eastAsia="ko-KR"/>
        </w:rPr>
        <w:t>)]</w:t>
      </w:r>
      <w:r w:rsidRPr="00B27271">
        <w:rPr>
          <w:lang w:eastAsia="ko-KR"/>
        </w:rPr>
        <w:br/>
      </w:r>
      <w:r w:rsidRPr="00B27271">
        <w:rPr>
          <w:lang w:eastAsia="ko-KR"/>
        </w:rPr>
        <w:tab/>
        <w:t xml:space="preserve">modulo </w:t>
      </w:r>
      <w:r w:rsidRPr="00B27271">
        <w:rPr>
          <w:i/>
          <w:lang w:eastAsia="ko-KR"/>
        </w:rPr>
        <w:t>nrofHARQ-Processes</w:t>
      </w:r>
      <w:r w:rsidRPr="00B27271">
        <w:rPr>
          <w:lang w:eastAsia="ko-KR"/>
        </w:rPr>
        <w:t xml:space="preserve"> + </w:t>
      </w:r>
      <w:r w:rsidRPr="00B27271">
        <w:rPr>
          <w:i/>
          <w:lang w:eastAsia="ko-KR"/>
        </w:rPr>
        <w:t>harq-ProcID-Offset</w:t>
      </w:r>
    </w:p>
    <w:p w14:paraId="000CD438" w14:textId="77777777" w:rsidR="00BB5457" w:rsidRPr="00B27271" w:rsidRDefault="00BB5457" w:rsidP="00BB5457">
      <w:pPr>
        <w:rPr>
          <w:lang w:eastAsia="ko-KR"/>
        </w:rPr>
      </w:pPr>
      <w:r w:rsidRPr="00B27271">
        <w:rPr>
          <w:lang w:eastAsia="ko-KR"/>
        </w:rPr>
        <w:t xml:space="preserve">where CURRENT_slot = [(SFN × </w:t>
      </w:r>
      <w:r w:rsidRPr="00B27271">
        <w:rPr>
          <w:i/>
          <w:lang w:eastAsia="ko-KR"/>
        </w:rPr>
        <w:t>numberOfSlotsPerFrame</w:t>
      </w:r>
      <w:r w:rsidRPr="00B27271">
        <w:rPr>
          <w:lang w:eastAsia="ko-KR"/>
        </w:rPr>
        <w:t xml:space="preserve">) + slot number in the frame] and </w:t>
      </w:r>
      <w:r w:rsidRPr="00B27271">
        <w:rPr>
          <w:i/>
          <w:lang w:eastAsia="ko-KR"/>
        </w:rPr>
        <w:t>numberOfSlotsPerFrame</w:t>
      </w:r>
      <w:r w:rsidRPr="00B27271">
        <w:rPr>
          <w:lang w:eastAsia="ko-KR"/>
        </w:rPr>
        <w:t xml:space="preserve"> refers to the number of consecutive slots per frame as specified in TS 38.211 [8].</w:t>
      </w:r>
    </w:p>
    <w:p w14:paraId="0736275D" w14:textId="77777777" w:rsidR="00BB5457" w:rsidRPr="00B27271" w:rsidRDefault="00BB5457" w:rsidP="00BB5457">
      <w:pPr>
        <w:pStyle w:val="NO"/>
        <w:rPr>
          <w:lang w:eastAsia="ko-KR"/>
        </w:rPr>
      </w:pPr>
      <w:r w:rsidRPr="00B27271">
        <w:rPr>
          <w:rFonts w:eastAsiaTheme="minorEastAsia"/>
          <w:lang w:eastAsia="ko-KR"/>
        </w:rPr>
        <w:t>NOTE 1:</w:t>
      </w:r>
      <w:r w:rsidRPr="00B27271">
        <w:rPr>
          <w:rFonts w:eastAsiaTheme="minorEastAsia"/>
          <w:lang w:eastAsia="ko-KR"/>
        </w:rPr>
        <w:tab/>
      </w:r>
      <w:r w:rsidRPr="00B27271">
        <w:rPr>
          <w:rFonts w:eastAsiaTheme="minorEastAsia"/>
          <w:noProof/>
          <w:lang w:eastAsia="ko-KR"/>
        </w:rPr>
        <w:t>In case of unaligned SFN across carriers in a cell group, the SFN of the concerned Serving Cell is used to calculate the HARQ Process ID used for configured downlink assignments.</w:t>
      </w:r>
    </w:p>
    <w:p w14:paraId="4390C50C" w14:textId="77777777" w:rsidR="00BB5457" w:rsidRPr="00B27271" w:rsidRDefault="00BB5457" w:rsidP="00BB5457">
      <w:pPr>
        <w:pStyle w:val="NO"/>
        <w:rPr>
          <w:noProof/>
          <w:lang w:eastAsia="ko-KR"/>
        </w:rPr>
      </w:pPr>
      <w:r w:rsidRPr="00B27271">
        <w:rPr>
          <w:noProof/>
          <w:lang w:eastAsia="ko-KR"/>
        </w:rPr>
        <w:t>NOTE 2:</w:t>
      </w:r>
      <w:r w:rsidRPr="00B27271">
        <w:rPr>
          <w:noProof/>
          <w:lang w:eastAsia="ko-KR"/>
        </w:rPr>
        <w:tab/>
        <w:t xml:space="preserve">CURRENT_slot refers to the slot index of the first transmission occasion of a bundle of configured </w:t>
      </w:r>
      <w:r w:rsidRPr="00B27271">
        <w:rPr>
          <w:lang w:eastAsia="ko-KR"/>
        </w:rPr>
        <w:t>downlink assignment</w:t>
      </w:r>
      <w:r w:rsidRPr="00B27271">
        <w:rPr>
          <w:noProof/>
          <w:lang w:eastAsia="ko-KR"/>
        </w:rPr>
        <w:t>.</w:t>
      </w:r>
    </w:p>
    <w:p w14:paraId="23E42F94" w14:textId="77777777" w:rsidR="00BB5457" w:rsidRPr="00B27271" w:rsidRDefault="00BB5457" w:rsidP="00BB5457">
      <w:pPr>
        <w:rPr>
          <w:noProof/>
        </w:rPr>
      </w:pPr>
      <w:r w:rsidRPr="00B27271">
        <w:rPr>
          <w:noProof/>
        </w:rPr>
        <w:t>When the MAC entity needs to read BCCH, the MAC entity may, based on the scheduling information from RRC:</w:t>
      </w:r>
    </w:p>
    <w:p w14:paraId="0401F658" w14:textId="77777777" w:rsidR="00BB5457" w:rsidRPr="00B27271" w:rsidRDefault="00BB5457" w:rsidP="00BB5457">
      <w:pPr>
        <w:pStyle w:val="B1"/>
        <w:rPr>
          <w:noProof/>
        </w:rPr>
      </w:pPr>
      <w:r w:rsidRPr="00B27271">
        <w:rPr>
          <w:noProof/>
          <w:lang w:eastAsia="ko-KR"/>
        </w:rPr>
        <w:t>1&gt;</w:t>
      </w:r>
      <w:r w:rsidRPr="00B27271">
        <w:rPr>
          <w:noProof/>
        </w:rPr>
        <w:tab/>
        <w:t xml:space="preserve">if a downlink assignment for this </w:t>
      </w:r>
      <w:r w:rsidRPr="00B27271">
        <w:rPr>
          <w:noProof/>
          <w:lang w:eastAsia="ko-KR"/>
        </w:rPr>
        <w:t>PDCCH occasion</w:t>
      </w:r>
      <w:r w:rsidRPr="00B27271">
        <w:rPr>
          <w:noProof/>
        </w:rPr>
        <w:t xml:space="preserve"> has been received on the PDCCH for the SI-RNTI;</w:t>
      </w:r>
    </w:p>
    <w:p w14:paraId="5A543C93" w14:textId="77777777" w:rsidR="00BB5457" w:rsidRPr="00B27271" w:rsidRDefault="00BB5457" w:rsidP="00BB5457">
      <w:pPr>
        <w:pStyle w:val="B2"/>
        <w:rPr>
          <w:noProof/>
        </w:rPr>
      </w:pPr>
      <w:r w:rsidRPr="00B27271">
        <w:rPr>
          <w:noProof/>
          <w:lang w:eastAsia="ko-KR"/>
        </w:rPr>
        <w:t>2&gt;</w:t>
      </w:r>
      <w:r w:rsidRPr="00B27271">
        <w:rPr>
          <w:noProof/>
        </w:rPr>
        <w:tab/>
        <w:t xml:space="preserve">indicate a downlink assignment </w:t>
      </w:r>
      <w:r w:rsidRPr="00B27271">
        <w:rPr>
          <w:rFonts w:eastAsia="SimSun"/>
          <w:noProof/>
        </w:rPr>
        <w:t xml:space="preserve">and redundancy version </w:t>
      </w:r>
      <w:r w:rsidRPr="00B27271">
        <w:rPr>
          <w:noProof/>
        </w:rPr>
        <w:t>for the dedicated broadcast HARQ process to the HARQ entity.</w:t>
      </w:r>
    </w:p>
    <w:p w14:paraId="6CA4AC7D" w14:textId="77777777" w:rsidR="00BB5457" w:rsidRPr="00B27271" w:rsidRDefault="00BB5457" w:rsidP="00BB5457">
      <w:pPr>
        <w:rPr>
          <w:noProof/>
        </w:rPr>
      </w:pPr>
      <w:r w:rsidRPr="00B27271">
        <w:rPr>
          <w:noProof/>
        </w:rPr>
        <w:lastRenderedPageBreak/>
        <w:t>When the MAC entity needs to read MCCH, the MAC entity may, based on the scheduling information from RRC:</w:t>
      </w:r>
    </w:p>
    <w:p w14:paraId="047A367E" w14:textId="77777777" w:rsidR="00BB5457" w:rsidRPr="00B27271" w:rsidRDefault="00BB5457" w:rsidP="00BB5457">
      <w:pPr>
        <w:pStyle w:val="B1"/>
        <w:rPr>
          <w:noProof/>
        </w:rPr>
      </w:pPr>
      <w:r w:rsidRPr="00B27271">
        <w:rPr>
          <w:noProof/>
          <w:lang w:eastAsia="ko-KR"/>
        </w:rPr>
        <w:t>1&gt;</w:t>
      </w:r>
      <w:r w:rsidRPr="00B27271">
        <w:rPr>
          <w:noProof/>
        </w:rPr>
        <w:tab/>
        <w:t xml:space="preserve">if a downlink assignment for this </w:t>
      </w:r>
      <w:r w:rsidRPr="00B27271">
        <w:rPr>
          <w:noProof/>
          <w:lang w:eastAsia="ko-KR"/>
        </w:rPr>
        <w:t>PDCCH occasion</w:t>
      </w:r>
      <w:r w:rsidRPr="00B27271">
        <w:rPr>
          <w:noProof/>
        </w:rPr>
        <w:t xml:space="preserve"> has been received on the PDCCH for the MCCH-RNTI or </w:t>
      </w:r>
      <w:r w:rsidRPr="00B27271">
        <w:t>Multicast MCCH-RNTI</w:t>
      </w:r>
      <w:r w:rsidRPr="00B27271">
        <w:rPr>
          <w:noProof/>
        </w:rPr>
        <w:t>:</w:t>
      </w:r>
    </w:p>
    <w:p w14:paraId="5F8935A5" w14:textId="77777777" w:rsidR="00BB5457" w:rsidRPr="00B27271" w:rsidRDefault="00BB5457" w:rsidP="00BB5457">
      <w:pPr>
        <w:pStyle w:val="B2"/>
        <w:rPr>
          <w:rFonts w:eastAsia="SimSun"/>
          <w:noProof/>
        </w:rPr>
      </w:pPr>
      <w:r w:rsidRPr="00B27271">
        <w:rPr>
          <w:noProof/>
          <w:lang w:eastAsia="ko-KR"/>
        </w:rPr>
        <w:t>2&gt;</w:t>
      </w:r>
      <w:r w:rsidRPr="00B27271">
        <w:rPr>
          <w:noProof/>
        </w:rPr>
        <w:tab/>
        <w:t xml:space="preserve">indicate a downlink assignment </w:t>
      </w:r>
      <w:r w:rsidRPr="00B27271">
        <w:rPr>
          <w:rFonts w:eastAsia="SimSun"/>
          <w:noProof/>
        </w:rPr>
        <w:t xml:space="preserve">and redundancy version for the selected HARQ process </w:t>
      </w:r>
      <w:r w:rsidRPr="00B27271">
        <w:rPr>
          <w:noProof/>
        </w:rPr>
        <w:t>to the HARQ entity.</w:t>
      </w:r>
    </w:p>
    <w:p w14:paraId="2DDBEBC9" w14:textId="77777777" w:rsidR="00BB5457" w:rsidRPr="00B27271" w:rsidRDefault="00BB5457" w:rsidP="00BB5457">
      <w:pPr>
        <w:rPr>
          <w:noProof/>
        </w:rPr>
      </w:pPr>
      <w:r w:rsidRPr="00B27271">
        <w:rPr>
          <w:noProof/>
        </w:rPr>
        <w:t>When the MAC entity needs to read broadcast MTCH, the MAC entity may, based on the scheduling information from RRC and DCI:</w:t>
      </w:r>
    </w:p>
    <w:p w14:paraId="68F1469F" w14:textId="77777777" w:rsidR="00BB5457" w:rsidRPr="00B27271" w:rsidRDefault="00BB5457" w:rsidP="00BB5457">
      <w:pPr>
        <w:pStyle w:val="B1"/>
        <w:rPr>
          <w:noProof/>
        </w:rPr>
      </w:pPr>
      <w:r w:rsidRPr="00B27271">
        <w:rPr>
          <w:noProof/>
          <w:lang w:eastAsia="ko-KR"/>
        </w:rPr>
        <w:t>1&gt;</w:t>
      </w:r>
      <w:r w:rsidRPr="00B27271">
        <w:rPr>
          <w:noProof/>
        </w:rPr>
        <w:tab/>
        <w:t xml:space="preserve">if a downlink assignment for this </w:t>
      </w:r>
      <w:r w:rsidRPr="00B27271">
        <w:rPr>
          <w:noProof/>
          <w:lang w:eastAsia="ko-KR"/>
        </w:rPr>
        <w:t>PDCCH occasion</w:t>
      </w:r>
      <w:r w:rsidRPr="00B27271">
        <w:rPr>
          <w:noProof/>
        </w:rPr>
        <w:t xml:space="preserve"> has been received on the PDCCH for the </w:t>
      </w:r>
      <w:r w:rsidRPr="00B27271">
        <w:rPr>
          <w:rFonts w:eastAsia="DengXian"/>
          <w:noProof/>
        </w:rPr>
        <w:t>G-RNTI configured for broadcast MTCH</w:t>
      </w:r>
      <w:r w:rsidRPr="00B27271">
        <w:rPr>
          <w:noProof/>
        </w:rPr>
        <w:t>:</w:t>
      </w:r>
    </w:p>
    <w:p w14:paraId="7667E99C" w14:textId="1D0B1A68" w:rsidR="007C6E85" w:rsidRDefault="00BB5457" w:rsidP="00BB5457">
      <w:pPr>
        <w:pStyle w:val="B1"/>
        <w:rPr>
          <w:lang w:eastAsia="ko-KR"/>
        </w:rPr>
      </w:pPr>
      <w:r w:rsidRPr="00B27271">
        <w:rPr>
          <w:noProof/>
          <w:lang w:eastAsia="ko-KR"/>
        </w:rPr>
        <w:t>2&gt;</w:t>
      </w:r>
      <w:r w:rsidRPr="00B27271">
        <w:rPr>
          <w:noProof/>
        </w:rPr>
        <w:tab/>
        <w:t xml:space="preserve">indicate the presence of a downlink assignment and deliver the associated HARQ information </w:t>
      </w:r>
      <w:r w:rsidRPr="00B27271">
        <w:rPr>
          <w:rFonts w:eastAsia="SimSun"/>
          <w:noProof/>
        </w:rPr>
        <w:t xml:space="preserve">for the selected HARQ process </w:t>
      </w:r>
      <w:r w:rsidRPr="00B27271">
        <w:rPr>
          <w:noProof/>
        </w:rPr>
        <w:t>to the HARQ entity</w:t>
      </w:r>
      <w:r w:rsidR="007C6E85">
        <w:rPr>
          <w:lang w:eastAsia="ko-KR"/>
        </w:rPr>
        <w:t>.</w:t>
      </w:r>
    </w:p>
    <w:p w14:paraId="3A82E309" w14:textId="77777777" w:rsidR="00BB5457" w:rsidRPr="00633B5F" w:rsidRDefault="00BB5457" w:rsidP="00BB545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633B5F">
        <w:rPr>
          <w:rFonts w:eastAsia="MS Mincho"/>
          <w:i/>
          <w:iCs/>
        </w:rPr>
        <w:t xml:space="preserve"> OF CHANGES</w:t>
      </w:r>
    </w:p>
    <w:p w14:paraId="4A4CA6A9" w14:textId="77777777" w:rsidR="00BB5457" w:rsidRDefault="00BB5457" w:rsidP="00BB5457">
      <w:pPr>
        <w:pStyle w:val="NO"/>
        <w:sectPr w:rsidR="00BB5457" w:rsidSect="00BB5457">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79A28BCA" w14:textId="77777777" w:rsidR="00BB5457" w:rsidRPr="007C6E85" w:rsidRDefault="00BB5457" w:rsidP="00BB5457"/>
    <w:p w14:paraId="1BF004E6" w14:textId="6865D606" w:rsidR="00BB5457" w:rsidRPr="00BB5457" w:rsidRDefault="00BB5457" w:rsidP="00BB545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sectPr w:rsidR="00BB5457" w:rsidRPr="00BB5457" w:rsidSect="00BB5457">
          <w:headerReference w:type="even" r:id="rId17"/>
          <w:headerReference w:type="default" r:id="rId18"/>
          <w:footnotePr>
            <w:numRestart w:val="eachSect"/>
          </w:footnotePr>
          <w:pgSz w:w="11907" w:h="16840"/>
          <w:pgMar w:top="1133" w:right="1133" w:bottom="1416" w:left="1133" w:header="850" w:footer="340" w:gutter="0"/>
          <w:cols w:space="720"/>
          <w:formProt w:val="0"/>
          <w:docGrid w:linePitch="272"/>
        </w:sectPr>
      </w:pPr>
      <w:r>
        <w:rPr>
          <w:rFonts w:eastAsia="MS Mincho"/>
          <w:i/>
          <w:iCs/>
        </w:rPr>
        <w:t>START</w:t>
      </w:r>
      <w:r w:rsidRPr="00633B5F">
        <w:rPr>
          <w:rFonts w:eastAsia="MS Mincho"/>
          <w:i/>
          <w:iCs/>
        </w:rPr>
        <w:t xml:space="preserve"> OF CHANGES</w:t>
      </w:r>
    </w:p>
    <w:p w14:paraId="3B0C4305" w14:textId="77777777" w:rsidR="00BB5457" w:rsidRDefault="00BB5457" w:rsidP="00BB5457">
      <w:pPr>
        <w:pStyle w:val="B1"/>
        <w:ind w:left="0" w:firstLine="0"/>
        <w:rPr>
          <w:lang w:eastAsia="ko-KR"/>
        </w:rPr>
      </w:pPr>
    </w:p>
    <w:p w14:paraId="38194D73" w14:textId="77777777" w:rsidR="00BB5457" w:rsidRPr="00B27271" w:rsidRDefault="00BB5457" w:rsidP="00BB5457">
      <w:pPr>
        <w:pStyle w:val="Heading3"/>
        <w:rPr>
          <w:lang w:eastAsia="ko-KR"/>
        </w:rPr>
      </w:pPr>
      <w:bookmarkStart w:id="38" w:name="_Toc29239834"/>
      <w:bookmarkStart w:id="39" w:name="_Toc37296193"/>
      <w:bookmarkStart w:id="40" w:name="_Toc46490319"/>
      <w:bookmarkStart w:id="41" w:name="_Toc52752014"/>
      <w:bookmarkStart w:id="42" w:name="_Toc52796476"/>
      <w:bookmarkStart w:id="43" w:name="_Toc201677585"/>
      <w:r w:rsidRPr="00B27271">
        <w:rPr>
          <w:lang w:eastAsia="ko-KR"/>
        </w:rPr>
        <w:t>5.4.1</w:t>
      </w:r>
      <w:r w:rsidRPr="00B27271">
        <w:rPr>
          <w:lang w:eastAsia="ko-KR"/>
        </w:rPr>
        <w:tab/>
        <w:t>UL Grant reception</w:t>
      </w:r>
      <w:bookmarkEnd w:id="38"/>
      <w:bookmarkEnd w:id="39"/>
      <w:bookmarkEnd w:id="40"/>
      <w:bookmarkEnd w:id="41"/>
      <w:bookmarkEnd w:id="42"/>
      <w:bookmarkEnd w:id="43"/>
    </w:p>
    <w:p w14:paraId="3DBD1283" w14:textId="77777777" w:rsidR="00BB5457" w:rsidRPr="00B27271" w:rsidRDefault="00BB5457" w:rsidP="00BB5457">
      <w:pPr>
        <w:rPr>
          <w:lang w:eastAsia="ko-KR"/>
        </w:rPr>
      </w:pPr>
      <w:r w:rsidRPr="00B27271">
        <w:rPr>
          <w:lang w:eastAsia="ko-KR"/>
        </w:rPr>
        <w:t xml:space="preserve">Uplink grant is either received dynamically on the PDCCH, in a </w:t>
      </w:r>
      <w:proofErr w:type="gramStart"/>
      <w:r w:rsidRPr="00B27271">
        <w:rPr>
          <w:lang w:eastAsia="ko-KR"/>
        </w:rPr>
        <w:t>Random Access</w:t>
      </w:r>
      <w:proofErr w:type="gramEnd"/>
      <w:r w:rsidRPr="00B27271">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B27271">
        <w:rPr>
          <w:rFonts w:eastAsia="Malgun Gothic"/>
          <w:lang w:eastAsia="ko-KR"/>
        </w:rPr>
        <w:t xml:space="preserve"> For uplink spatial multiplexing, the MAC layer can receive up to two uplink grants </w:t>
      </w:r>
      <w:r w:rsidRPr="00B27271">
        <w:t>(one per HARQ process)</w:t>
      </w:r>
      <w:r w:rsidRPr="00B27271">
        <w:rPr>
          <w:rFonts w:eastAsia="Malgun Gothic"/>
          <w:lang w:eastAsia="ko-KR"/>
        </w:rPr>
        <w:t xml:space="preserve"> on the PDCCH </w:t>
      </w:r>
      <w:r w:rsidRPr="00B27271">
        <w:t>that schedules two TBs as specified in TS 38.212 [9]</w:t>
      </w:r>
      <w:r w:rsidRPr="00B27271">
        <w:rPr>
          <w:rFonts w:eastAsia="Malgun Gothic"/>
          <w:lang w:eastAsia="ko-KR"/>
        </w:rPr>
        <w:t>.</w:t>
      </w:r>
      <w:r w:rsidRPr="00B27271">
        <w:rPr>
          <w:rFonts w:ascii="PMingLiU" w:hAnsi="PMingLiU"/>
          <w:lang w:eastAsia="zh-TW"/>
        </w:rPr>
        <w:t xml:space="preserve"> </w:t>
      </w:r>
      <w:r w:rsidRPr="00B27271">
        <w:rPr>
          <w:lang w:eastAsia="ko-KR"/>
        </w:rPr>
        <w:t>An uplink grant addressed to CS-RNTI with NDI = 0 is considered as a configured uplink grant. An uplink grant addressed to CS-RNTI with NDI = 1 is considered as a dynamic uplink grant.</w:t>
      </w:r>
    </w:p>
    <w:p w14:paraId="197C0E59" w14:textId="77777777" w:rsidR="00BB5457" w:rsidRPr="00B27271" w:rsidRDefault="00BB5457" w:rsidP="00BB5457">
      <w:pPr>
        <w:rPr>
          <w:lang w:eastAsia="ko-KR"/>
        </w:rPr>
      </w:pPr>
      <w:r w:rsidRPr="00B27271">
        <w:rPr>
          <w:rFonts w:eastAsia="SimSun"/>
        </w:rPr>
        <w:t xml:space="preserve">For a BWP configured with </w:t>
      </w:r>
      <w:r w:rsidRPr="00B27271">
        <w:rPr>
          <w:rFonts w:eastAsia="SimSun"/>
          <w:i/>
          <w:iCs/>
        </w:rPr>
        <w:t>sTx-2Panel,</w:t>
      </w:r>
      <w:r w:rsidRPr="00B27271">
        <w:rPr>
          <w:rFonts w:eastAsia="SimSun"/>
          <w:iCs/>
        </w:rPr>
        <w:t xml:space="preserve"> the MAC entity considers the </w:t>
      </w:r>
      <w:r w:rsidRPr="00B27271">
        <w:rPr>
          <w:noProof/>
          <w:lang w:eastAsia="ko-KR"/>
        </w:rPr>
        <w:t xml:space="preserve">PUSCH duration of one uplink grant overlaps with the PUSCH duration of another uplink grant if they are overlapping in time and associated with an </w:t>
      </w:r>
      <w:r w:rsidRPr="00B27271">
        <w:rPr>
          <w:rFonts w:eastAsia="SimSun"/>
          <w:i/>
        </w:rPr>
        <w:t>srs-ResourceSetId</w:t>
      </w:r>
      <w:r w:rsidRPr="00B27271">
        <w:rPr>
          <w:rFonts w:eastAsia="SimSun"/>
        </w:rPr>
        <w:t xml:space="preserve"> </w:t>
      </w:r>
      <w:r w:rsidRPr="00B27271">
        <w:rPr>
          <w:noProof/>
          <w:lang w:eastAsia="ko-KR"/>
        </w:rPr>
        <w:t xml:space="preserve">corresponding to the same </w:t>
      </w:r>
      <w:r w:rsidRPr="00B27271">
        <w:rPr>
          <w:i/>
          <w:noProof/>
          <w:lang w:eastAsia="ko-KR"/>
        </w:rPr>
        <w:t>coresetPoolIndex</w:t>
      </w:r>
      <w:r w:rsidRPr="00B27271">
        <w:rPr>
          <w:noProof/>
          <w:lang w:eastAsia="ko-KR"/>
        </w:rPr>
        <w:t>.</w:t>
      </w:r>
    </w:p>
    <w:p w14:paraId="473F2F3E" w14:textId="77777777" w:rsidR="00BB5457" w:rsidRPr="00B27271" w:rsidRDefault="00BB5457" w:rsidP="00BB5457">
      <w:pPr>
        <w:rPr>
          <w:noProof/>
        </w:rPr>
      </w:pPr>
      <w:r w:rsidRPr="00B27271">
        <w:rPr>
          <w:noProof/>
        </w:rPr>
        <w:t>If the MAC entity has a C-RNTI</w:t>
      </w:r>
      <w:r w:rsidRPr="00B27271">
        <w:rPr>
          <w:noProof/>
          <w:lang w:eastAsia="ko-KR"/>
        </w:rPr>
        <w:t>,</w:t>
      </w:r>
      <w:r w:rsidRPr="00B27271">
        <w:rPr>
          <w:noProof/>
        </w:rPr>
        <w:t xml:space="preserve"> a Temporary C-RNTI</w:t>
      </w:r>
      <w:r w:rsidRPr="00B27271">
        <w:rPr>
          <w:noProof/>
          <w:lang w:eastAsia="ko-KR"/>
        </w:rPr>
        <w:t>, or CS-RNTI</w:t>
      </w:r>
      <w:r w:rsidRPr="00B27271">
        <w:rPr>
          <w:noProof/>
        </w:rPr>
        <w:t xml:space="preserve">, the MAC entity shall for each </w:t>
      </w:r>
      <w:r w:rsidRPr="00B27271">
        <w:rPr>
          <w:noProof/>
          <w:lang w:eastAsia="ko-KR"/>
        </w:rPr>
        <w:t>PDCCH occasion</w:t>
      </w:r>
      <w:r w:rsidRPr="00B27271">
        <w:rPr>
          <w:noProof/>
        </w:rPr>
        <w:t xml:space="preserve"> and for each Serving Cell belonging to a TAG that has a running </w:t>
      </w:r>
      <w:r w:rsidRPr="00B27271">
        <w:rPr>
          <w:i/>
          <w:noProof/>
        </w:rPr>
        <w:t>timeAlignmentTimer</w:t>
      </w:r>
      <w:r w:rsidRPr="00B27271">
        <w:rPr>
          <w:noProof/>
        </w:rPr>
        <w:t xml:space="preserve"> </w:t>
      </w:r>
      <w:r w:rsidRPr="00B27271">
        <w:t xml:space="preserve">or a running </w:t>
      </w:r>
      <w:r w:rsidRPr="00B27271">
        <w:rPr>
          <w:i/>
        </w:rPr>
        <w:t>cg-SDT-TimeAlignmentTimer</w:t>
      </w:r>
      <w:r w:rsidRPr="00B27271">
        <w:rPr>
          <w:iCs/>
        </w:rPr>
        <w:t xml:space="preserve"> </w:t>
      </w:r>
      <w:r w:rsidRPr="00B27271">
        <w:rPr>
          <w:noProof/>
        </w:rPr>
        <w:t xml:space="preserve">and for each grant received for this </w:t>
      </w:r>
      <w:r w:rsidRPr="00B27271">
        <w:rPr>
          <w:noProof/>
          <w:lang w:eastAsia="ko-KR"/>
        </w:rPr>
        <w:t>PDCCH occasion</w:t>
      </w:r>
      <w:r w:rsidRPr="00B27271">
        <w:rPr>
          <w:noProof/>
        </w:rPr>
        <w:t>:</w:t>
      </w:r>
    </w:p>
    <w:p w14:paraId="5E043F3A" w14:textId="77777777" w:rsidR="00BB5457" w:rsidRPr="00B27271" w:rsidRDefault="00BB5457" w:rsidP="00BB5457">
      <w:pPr>
        <w:pStyle w:val="B1"/>
        <w:rPr>
          <w:noProof/>
        </w:rPr>
      </w:pPr>
      <w:r w:rsidRPr="00B27271">
        <w:rPr>
          <w:noProof/>
          <w:lang w:eastAsia="ko-KR"/>
        </w:rPr>
        <w:t>1&gt;</w:t>
      </w:r>
      <w:r w:rsidRPr="00B27271">
        <w:rPr>
          <w:noProof/>
        </w:rPr>
        <w:tab/>
        <w:t>if an uplink grant for this Serving Cell has been received on the PDCCH for the MAC entity's C-RNTI or Temporary C-RNTI; or</w:t>
      </w:r>
    </w:p>
    <w:p w14:paraId="63FA8EE0" w14:textId="77777777" w:rsidR="00BB5457" w:rsidRPr="00B27271" w:rsidRDefault="00BB5457" w:rsidP="00BB5457">
      <w:pPr>
        <w:pStyle w:val="B1"/>
        <w:rPr>
          <w:noProof/>
        </w:rPr>
      </w:pPr>
      <w:r w:rsidRPr="00B27271">
        <w:rPr>
          <w:noProof/>
          <w:lang w:eastAsia="ko-KR"/>
        </w:rPr>
        <w:t>1&gt;</w:t>
      </w:r>
      <w:r w:rsidRPr="00B27271">
        <w:rPr>
          <w:noProof/>
        </w:rPr>
        <w:tab/>
        <w:t>if an uplink grant has been received in a Random Access Response:</w:t>
      </w:r>
    </w:p>
    <w:p w14:paraId="1E481C6A" w14:textId="77777777" w:rsidR="00BB5457" w:rsidRPr="00B27271" w:rsidRDefault="00BB5457" w:rsidP="00BB5457">
      <w:pPr>
        <w:pStyle w:val="B2"/>
        <w:rPr>
          <w:noProof/>
          <w:lang w:eastAsia="ko-KR"/>
        </w:rPr>
      </w:pPr>
      <w:r w:rsidRPr="00B27271">
        <w:rPr>
          <w:noProof/>
          <w:lang w:eastAsia="ko-KR"/>
        </w:rPr>
        <w:t>2&gt;</w:t>
      </w:r>
      <w:r w:rsidRPr="00B27271">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4F76DDB5" w14:textId="77777777" w:rsidR="00BB5457" w:rsidRPr="00B27271" w:rsidRDefault="00BB5457" w:rsidP="00BB5457">
      <w:pPr>
        <w:pStyle w:val="B3"/>
        <w:rPr>
          <w:noProof/>
          <w:lang w:eastAsia="ko-KR"/>
        </w:rPr>
      </w:pPr>
      <w:r w:rsidRPr="00B27271">
        <w:rPr>
          <w:noProof/>
          <w:lang w:eastAsia="ko-KR"/>
        </w:rPr>
        <w:t>3&gt;</w:t>
      </w:r>
      <w:r w:rsidRPr="00B27271">
        <w:rPr>
          <w:noProof/>
          <w:lang w:eastAsia="ko-KR"/>
        </w:rPr>
        <w:tab/>
        <w:t>consider the NDI to have been toggled for the corresponding HARQ process regardless of the value of the NDI.</w:t>
      </w:r>
    </w:p>
    <w:p w14:paraId="1E24425F" w14:textId="77777777" w:rsidR="00BB5457" w:rsidRPr="00B27271" w:rsidRDefault="00BB5457" w:rsidP="00BB5457">
      <w:pPr>
        <w:pStyle w:val="B2"/>
        <w:rPr>
          <w:noProof/>
          <w:lang w:eastAsia="ko-KR"/>
        </w:rPr>
      </w:pPr>
      <w:r w:rsidRPr="00B27271">
        <w:rPr>
          <w:noProof/>
          <w:lang w:eastAsia="ko-KR"/>
        </w:rPr>
        <w:t>2&gt;</w:t>
      </w:r>
      <w:r w:rsidRPr="00B27271">
        <w:rPr>
          <w:noProof/>
          <w:lang w:eastAsia="ko-KR"/>
        </w:rPr>
        <w:tab/>
        <w:t>if the uplink grant is for MAC entity's C-RNTI, and the identified HARQ process is configured for a configured uplink grant:</w:t>
      </w:r>
    </w:p>
    <w:p w14:paraId="7012F347" w14:textId="77777777" w:rsidR="00BB5457" w:rsidRPr="00B27271" w:rsidRDefault="00BB5457" w:rsidP="00BB5457">
      <w:pPr>
        <w:pStyle w:val="B3"/>
        <w:rPr>
          <w:noProof/>
          <w:lang w:eastAsia="ko-KR"/>
        </w:rPr>
      </w:pPr>
      <w:r w:rsidRPr="00B27271">
        <w:rPr>
          <w:noProof/>
          <w:lang w:eastAsia="ko-KR"/>
        </w:rPr>
        <w:t>3&gt;</w:t>
      </w:r>
      <w:r w:rsidRPr="00B27271">
        <w:rPr>
          <w:noProof/>
          <w:lang w:eastAsia="ko-KR"/>
        </w:rPr>
        <w:tab/>
        <w:t xml:space="preserve">start or restart the </w:t>
      </w:r>
      <w:r w:rsidRPr="00B27271">
        <w:rPr>
          <w:i/>
          <w:noProof/>
          <w:lang w:eastAsia="ko-KR"/>
        </w:rPr>
        <w:t>configuredGrantTimer</w:t>
      </w:r>
      <w:r w:rsidRPr="00B27271">
        <w:rPr>
          <w:noProof/>
          <w:lang w:eastAsia="ko-KR"/>
        </w:rPr>
        <w:t xml:space="preserve"> for the corresponding HARQ process, if configured;</w:t>
      </w:r>
    </w:p>
    <w:p w14:paraId="220BD08C" w14:textId="77777777" w:rsidR="00BB5457" w:rsidRPr="00B27271" w:rsidRDefault="00BB5457" w:rsidP="00BB5457">
      <w:pPr>
        <w:pStyle w:val="B3"/>
        <w:rPr>
          <w:noProof/>
          <w:lang w:eastAsia="ko-KR"/>
        </w:rPr>
      </w:pPr>
      <w:r w:rsidRPr="00B27271">
        <w:rPr>
          <w:noProof/>
          <w:lang w:eastAsia="ko-KR"/>
        </w:rPr>
        <w:t>3&gt;</w:t>
      </w:r>
      <w:r w:rsidRPr="00B27271">
        <w:rPr>
          <w:noProof/>
          <w:lang w:eastAsia="ko-KR"/>
        </w:rPr>
        <w:tab/>
        <w:t xml:space="preserve">stop the </w:t>
      </w:r>
      <w:r w:rsidRPr="00B27271">
        <w:rPr>
          <w:i/>
          <w:noProof/>
          <w:lang w:eastAsia="ko-KR"/>
        </w:rPr>
        <w:t>cg-RetransmissionTimer</w:t>
      </w:r>
      <w:r w:rsidRPr="00B27271">
        <w:rPr>
          <w:noProof/>
          <w:lang w:eastAsia="ko-KR"/>
        </w:rPr>
        <w:t xml:space="preserve"> for the corresponding HARQ process, if running.</w:t>
      </w:r>
    </w:p>
    <w:p w14:paraId="3A4C57F6" w14:textId="77777777" w:rsidR="00BB5457" w:rsidRPr="00B27271" w:rsidRDefault="00BB5457" w:rsidP="00BB5457">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cg-SDT-RetransmissionTimer</w:t>
      </w:r>
      <w:r w:rsidRPr="00B27271">
        <w:rPr>
          <w:iCs/>
          <w:noProof/>
          <w:lang w:eastAsia="ko-KR"/>
        </w:rPr>
        <w:t xml:space="preserve"> for the corresponding HARQ process</w:t>
      </w:r>
      <w:r w:rsidRPr="00B27271">
        <w:rPr>
          <w:noProof/>
          <w:lang w:eastAsia="ko-KR"/>
        </w:rPr>
        <w:t>, if running.</w:t>
      </w:r>
    </w:p>
    <w:p w14:paraId="1DD74EB0" w14:textId="77777777" w:rsidR="00BB5457" w:rsidRPr="00B27271" w:rsidRDefault="00BB5457" w:rsidP="00BB5457">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cg-RRC-RetransmissionTimer</w:t>
      </w:r>
      <w:r w:rsidRPr="00B27271">
        <w:rPr>
          <w:iCs/>
          <w:noProof/>
          <w:lang w:eastAsia="ko-KR"/>
        </w:rPr>
        <w:t xml:space="preserve"> for the corresponding HARQ process</w:t>
      </w:r>
      <w:r w:rsidRPr="00B27271">
        <w:rPr>
          <w:noProof/>
          <w:lang w:eastAsia="ko-KR"/>
        </w:rPr>
        <w:t>, if running.</w:t>
      </w:r>
    </w:p>
    <w:p w14:paraId="67F27300" w14:textId="77777777" w:rsidR="00BB5457" w:rsidRPr="00B27271" w:rsidRDefault="00BB5457" w:rsidP="00BB5457">
      <w:pPr>
        <w:pStyle w:val="B2"/>
        <w:rPr>
          <w:noProof/>
          <w:lang w:eastAsia="ko-KR"/>
        </w:rPr>
      </w:pPr>
      <w:r w:rsidRPr="00B27271">
        <w:rPr>
          <w:noProof/>
          <w:lang w:eastAsia="ko-KR"/>
        </w:rPr>
        <w:t>2&gt;</w:t>
      </w:r>
      <w:r w:rsidRPr="00B27271">
        <w:rPr>
          <w:noProof/>
          <w:lang w:eastAsia="ko-KR"/>
        </w:rPr>
        <w:tab/>
        <w:t>if the uplink grant has been received on the PDCCH for the MAC entity's C-RNTI after the first PUSCH transmission to the Serving Cell; and</w:t>
      </w:r>
    </w:p>
    <w:p w14:paraId="5B32C8A0" w14:textId="77777777" w:rsidR="00BB5457" w:rsidRPr="00B27271" w:rsidRDefault="00BB5457" w:rsidP="00BB5457">
      <w:pPr>
        <w:pStyle w:val="B2"/>
        <w:rPr>
          <w:noProof/>
          <w:lang w:eastAsia="ko-KR"/>
        </w:rPr>
      </w:pPr>
      <w:r w:rsidRPr="00B27271">
        <w:rPr>
          <w:noProof/>
          <w:lang w:eastAsia="ko-KR"/>
        </w:rPr>
        <w:t>2&gt;</w:t>
      </w:r>
      <w:r w:rsidRPr="00B27271">
        <w:rPr>
          <w:noProof/>
          <w:lang w:eastAsia="ko-KR"/>
        </w:rPr>
        <w:tab/>
        <w:t>if the uplink grant is for a new transmission on the same HARQ process used for the first PUSCH transmission to the Serving Cell:</w:t>
      </w:r>
    </w:p>
    <w:p w14:paraId="4647851B" w14:textId="77777777" w:rsidR="00BB5457" w:rsidRPr="00B27271" w:rsidRDefault="00BB5457" w:rsidP="00BB5457">
      <w:pPr>
        <w:pStyle w:val="B3"/>
        <w:rPr>
          <w:noProof/>
          <w:lang w:eastAsia="ko-KR"/>
        </w:rPr>
      </w:pPr>
      <w:r w:rsidRPr="00B27271">
        <w:rPr>
          <w:rFonts w:eastAsia="DengXian"/>
          <w:noProof/>
        </w:rPr>
        <w:t>3&gt;</w:t>
      </w:r>
      <w:r w:rsidRPr="00B27271">
        <w:rPr>
          <w:rFonts w:eastAsia="DengXian"/>
          <w:noProof/>
        </w:rPr>
        <w:tab/>
        <w:t>if there is an ongoing RACH-less handover procedure:</w:t>
      </w:r>
    </w:p>
    <w:p w14:paraId="40CA34A0" w14:textId="77777777" w:rsidR="00BB5457" w:rsidRPr="00B27271" w:rsidRDefault="00BB5457" w:rsidP="00BB5457">
      <w:pPr>
        <w:pStyle w:val="B4"/>
        <w:rPr>
          <w:noProof/>
          <w:lang w:eastAsia="ko-KR"/>
        </w:rPr>
      </w:pPr>
      <w:r w:rsidRPr="00B27271">
        <w:rPr>
          <w:noProof/>
          <w:lang w:eastAsia="ko-KR"/>
        </w:rPr>
        <w:t>4&gt;</w:t>
      </w:r>
      <w:r w:rsidRPr="00B27271">
        <w:rPr>
          <w:noProof/>
          <w:lang w:eastAsia="ko-KR"/>
        </w:rPr>
        <w:tab/>
        <w:t>consider the RACH-less handover to be successfully completed and indicate to upper layers.</w:t>
      </w:r>
    </w:p>
    <w:p w14:paraId="2851B378" w14:textId="77777777" w:rsidR="00BB5457" w:rsidRPr="00B27271" w:rsidRDefault="00BB5457" w:rsidP="00BB5457">
      <w:pPr>
        <w:pStyle w:val="B3"/>
        <w:rPr>
          <w:rFonts w:eastAsia="DengXian"/>
          <w:noProof/>
        </w:rPr>
      </w:pPr>
      <w:r w:rsidRPr="00B27271">
        <w:rPr>
          <w:rFonts w:eastAsia="DengXian"/>
          <w:noProof/>
        </w:rPr>
        <w:t>3&gt;</w:t>
      </w:r>
      <w:r w:rsidRPr="00B27271">
        <w:rPr>
          <w:rFonts w:eastAsia="DengXian"/>
          <w:noProof/>
        </w:rPr>
        <w:tab/>
        <w:t>else if there is an ongoing RACH-less LTM cell switch:</w:t>
      </w:r>
    </w:p>
    <w:p w14:paraId="615ED829" w14:textId="77777777" w:rsidR="00BB5457" w:rsidRDefault="00BB5457" w:rsidP="00BB5457">
      <w:pPr>
        <w:pStyle w:val="B4"/>
        <w:rPr>
          <w:ins w:id="44" w:author="Ericsson" w:date="2025-09-30T15:23:00Z" w16du:dateUtc="2025-09-30T12:23:00Z"/>
          <w:rFonts w:eastAsia="DengXian"/>
          <w:noProof/>
        </w:rPr>
      </w:pPr>
      <w:r w:rsidRPr="00B27271">
        <w:rPr>
          <w:rFonts w:eastAsia="DengXian"/>
          <w:noProof/>
        </w:rPr>
        <w:t>4&gt;</w:t>
      </w:r>
      <w:r w:rsidRPr="00B27271">
        <w:rPr>
          <w:rFonts w:eastAsia="DengXian"/>
          <w:noProof/>
        </w:rPr>
        <w:tab/>
        <w:t>consider the LTM cell switch to be successfully completed and indicate it to upper layers.</w:t>
      </w:r>
    </w:p>
    <w:p w14:paraId="75CC548C" w14:textId="68FFB0E3" w:rsidR="00A91012" w:rsidRPr="00B27271" w:rsidRDefault="00A91012" w:rsidP="00A91012">
      <w:pPr>
        <w:pStyle w:val="NO"/>
        <w:rPr>
          <w:rFonts w:eastAsia="DengXian"/>
        </w:rPr>
      </w:pPr>
      <w:ins w:id="45" w:author="Ericsson" w:date="2025-09-30T15:23:00Z" w16du:dateUtc="2025-09-30T12:23:00Z">
        <w:r w:rsidRPr="00B27271">
          <w:rPr>
            <w:noProof/>
            <w:lang w:eastAsia="ko-KR"/>
          </w:rPr>
          <w:t xml:space="preserve">NOTE </w:t>
        </w:r>
        <w:r>
          <w:rPr>
            <w:noProof/>
            <w:lang w:eastAsia="ko-KR"/>
          </w:rPr>
          <w:t>X</w:t>
        </w:r>
        <w:r w:rsidRPr="00B27271">
          <w:rPr>
            <w:noProof/>
            <w:lang w:eastAsia="ko-KR"/>
          </w:rPr>
          <w:t>:</w:t>
        </w:r>
        <w:r>
          <w:rPr>
            <w:noProof/>
            <w:lang w:eastAsia="ko-KR"/>
          </w:rPr>
          <w:tab/>
        </w:r>
        <w:r w:rsidRPr="00B27271">
          <w:rPr>
            <w:noProof/>
            <w:lang w:eastAsia="ko-KR"/>
          </w:rPr>
          <w:t>After completion of LTM cell switch, t</w:t>
        </w:r>
        <w:r w:rsidRPr="00B27271">
          <w:rPr>
            <w:lang w:eastAsia="ko-KR"/>
          </w:rPr>
          <w:t xml:space="preserve">he UE stops using the </w:t>
        </w:r>
        <w:r>
          <w:rPr>
            <w:lang w:eastAsia="ko-KR"/>
          </w:rPr>
          <w:t xml:space="preserve">PUCCH resources, if any, configured in </w:t>
        </w:r>
        <w:r w:rsidRPr="00A85846">
          <w:rPr>
            <w:i/>
            <w:iCs/>
          </w:rPr>
          <w:t>ltm-SchedulingRequestResources</w:t>
        </w:r>
        <w:r>
          <w:t xml:space="preserve"> in </w:t>
        </w:r>
        <w:r w:rsidRPr="00A85846">
          <w:rPr>
            <w:i/>
            <w:iCs/>
          </w:rPr>
          <w:t>ReconfigurationWithSync</w:t>
        </w:r>
        <w:r>
          <w:t xml:space="preserve"> </w:t>
        </w:r>
        <w:r w:rsidRPr="00B27271">
          <w:t>TS 38.331 [5]</w:t>
        </w:r>
        <w:r w:rsidRPr="00B27271">
          <w:rPr>
            <w:lang w:eastAsia="ko-KR"/>
          </w:rPr>
          <w:t>.</w:t>
        </w:r>
      </w:ins>
    </w:p>
    <w:p w14:paraId="0E97875F" w14:textId="77777777" w:rsidR="00BB5457" w:rsidRPr="00B27271" w:rsidRDefault="00BB5457" w:rsidP="00BB5457">
      <w:pPr>
        <w:pStyle w:val="B2"/>
        <w:rPr>
          <w:noProof/>
        </w:rPr>
      </w:pPr>
      <w:r w:rsidRPr="00B27271">
        <w:rPr>
          <w:noProof/>
          <w:lang w:eastAsia="ko-KR"/>
        </w:rPr>
        <w:t>2&gt;</w:t>
      </w:r>
      <w:r w:rsidRPr="00B27271">
        <w:rPr>
          <w:noProof/>
        </w:rPr>
        <w:tab/>
        <w:t>deliver the uplink grant and the associated HARQ information to the HARQ entity.</w:t>
      </w:r>
    </w:p>
    <w:p w14:paraId="6630FF42" w14:textId="77777777" w:rsidR="00BB5457" w:rsidRPr="00B27271" w:rsidRDefault="00BB5457" w:rsidP="00BB5457">
      <w:pPr>
        <w:pStyle w:val="B1"/>
        <w:rPr>
          <w:noProof/>
          <w:lang w:eastAsia="ko-KR"/>
        </w:rPr>
      </w:pPr>
      <w:r w:rsidRPr="00B27271">
        <w:rPr>
          <w:noProof/>
          <w:lang w:eastAsia="ko-KR"/>
        </w:rPr>
        <w:t>1&gt;</w:t>
      </w:r>
      <w:r w:rsidRPr="00B27271">
        <w:rPr>
          <w:noProof/>
        </w:rPr>
        <w:tab/>
        <w:t>else if an uplink grant for this PDCCH occasion has been received for this Serving Cell on the PDCCH for the MAC entity's CS-RNTI:</w:t>
      </w:r>
    </w:p>
    <w:p w14:paraId="00BD6637" w14:textId="77777777" w:rsidR="00BB5457" w:rsidRPr="00B27271" w:rsidRDefault="00BB5457" w:rsidP="00BB5457">
      <w:pPr>
        <w:pStyle w:val="B2"/>
        <w:rPr>
          <w:noProof/>
          <w:lang w:eastAsia="ko-KR"/>
        </w:rPr>
      </w:pPr>
      <w:r w:rsidRPr="00B27271">
        <w:rPr>
          <w:noProof/>
          <w:lang w:eastAsia="ko-KR"/>
        </w:rPr>
        <w:t>2&gt;</w:t>
      </w:r>
      <w:r w:rsidRPr="00B27271">
        <w:rPr>
          <w:noProof/>
          <w:lang w:eastAsia="ko-KR"/>
        </w:rPr>
        <w:tab/>
        <w:t>if the NDI in the received HARQ information is 1:</w:t>
      </w:r>
    </w:p>
    <w:p w14:paraId="7D06FA48" w14:textId="77777777" w:rsidR="00BB5457" w:rsidRPr="00B27271" w:rsidRDefault="00BB5457" w:rsidP="00BB5457">
      <w:pPr>
        <w:pStyle w:val="B3"/>
        <w:rPr>
          <w:noProof/>
          <w:lang w:eastAsia="ko-KR"/>
        </w:rPr>
      </w:pPr>
      <w:r w:rsidRPr="00B27271">
        <w:rPr>
          <w:noProof/>
          <w:lang w:eastAsia="ko-KR"/>
        </w:rPr>
        <w:lastRenderedPageBreak/>
        <w:t>3&gt;</w:t>
      </w:r>
      <w:r w:rsidRPr="00B27271">
        <w:rPr>
          <w:noProof/>
          <w:lang w:eastAsia="ko-KR"/>
        </w:rPr>
        <w:tab/>
        <w:t>consider the NDI for the corresponding HARQ process not to have been toggled;</w:t>
      </w:r>
    </w:p>
    <w:p w14:paraId="0FBCA61B" w14:textId="77777777" w:rsidR="00BB5457" w:rsidRPr="00B27271" w:rsidRDefault="00BB5457" w:rsidP="00BB5457">
      <w:pPr>
        <w:pStyle w:val="B3"/>
        <w:rPr>
          <w:noProof/>
          <w:lang w:eastAsia="ko-KR"/>
        </w:rPr>
      </w:pPr>
      <w:r w:rsidRPr="00B27271">
        <w:rPr>
          <w:noProof/>
          <w:lang w:eastAsia="ko-KR"/>
        </w:rPr>
        <w:t>3&gt;</w:t>
      </w:r>
      <w:r w:rsidRPr="00B27271">
        <w:rPr>
          <w:noProof/>
          <w:lang w:eastAsia="ko-KR"/>
        </w:rPr>
        <w:tab/>
        <w:t xml:space="preserve">start or restart the </w:t>
      </w:r>
      <w:r w:rsidRPr="00B27271">
        <w:rPr>
          <w:i/>
          <w:noProof/>
          <w:lang w:eastAsia="ko-KR"/>
        </w:rPr>
        <w:t>configuredGrantTimer</w:t>
      </w:r>
      <w:r w:rsidRPr="00B27271">
        <w:rPr>
          <w:noProof/>
          <w:lang w:eastAsia="ko-KR"/>
        </w:rPr>
        <w:t xml:space="preserve"> for the corresponding HARQ process, if configured;</w:t>
      </w:r>
    </w:p>
    <w:p w14:paraId="533D01BF" w14:textId="77777777" w:rsidR="00BB5457" w:rsidRPr="00B27271" w:rsidRDefault="00BB5457" w:rsidP="00BB5457">
      <w:pPr>
        <w:pStyle w:val="B3"/>
        <w:rPr>
          <w:noProof/>
          <w:lang w:eastAsia="ko-KR"/>
        </w:rPr>
      </w:pPr>
      <w:r w:rsidRPr="00B27271">
        <w:rPr>
          <w:noProof/>
          <w:lang w:eastAsia="ko-KR"/>
        </w:rPr>
        <w:t>3&gt;</w:t>
      </w:r>
      <w:r w:rsidRPr="00B27271">
        <w:rPr>
          <w:noProof/>
          <w:lang w:eastAsia="ko-KR"/>
        </w:rPr>
        <w:tab/>
        <w:t xml:space="preserve">stop the </w:t>
      </w:r>
      <w:r w:rsidRPr="00B27271">
        <w:rPr>
          <w:i/>
          <w:noProof/>
          <w:lang w:eastAsia="ko-KR"/>
        </w:rPr>
        <w:t>cg-RetransmissionTimer</w:t>
      </w:r>
      <w:r w:rsidRPr="00B27271">
        <w:rPr>
          <w:noProof/>
          <w:lang w:eastAsia="ko-KR"/>
        </w:rPr>
        <w:t xml:space="preserve"> for the corresponding HARQ process, if running;</w:t>
      </w:r>
    </w:p>
    <w:p w14:paraId="6678CF1B" w14:textId="77777777" w:rsidR="00BB5457" w:rsidRPr="00B27271" w:rsidRDefault="00BB5457" w:rsidP="00BB5457">
      <w:pPr>
        <w:pStyle w:val="B3"/>
        <w:rPr>
          <w:lang w:eastAsia="ko-KR"/>
        </w:rPr>
      </w:pPr>
      <w:r w:rsidRPr="00B27271">
        <w:t>3&gt;</w:t>
      </w:r>
      <w:r w:rsidRPr="00B27271">
        <w:tab/>
        <w:t xml:space="preserve">stop the </w:t>
      </w:r>
      <w:r w:rsidRPr="00B27271">
        <w:rPr>
          <w:i/>
        </w:rPr>
        <w:t>cg-SDT-RetransmissionTimer</w:t>
      </w:r>
      <w:r w:rsidRPr="00B27271">
        <w:rPr>
          <w:iCs/>
        </w:rPr>
        <w:t xml:space="preserve"> </w:t>
      </w:r>
      <w:r w:rsidRPr="00B27271">
        <w:t xml:space="preserve">for the corresponding HARQ process, if </w:t>
      </w:r>
      <w:proofErr w:type="gramStart"/>
      <w:r w:rsidRPr="00B27271">
        <w:t>running;</w:t>
      </w:r>
      <w:proofErr w:type="gramEnd"/>
    </w:p>
    <w:p w14:paraId="43AE2D07" w14:textId="77777777" w:rsidR="00BB5457" w:rsidRPr="00B27271" w:rsidRDefault="00BB5457" w:rsidP="00BB5457">
      <w:pPr>
        <w:pStyle w:val="B3"/>
        <w:rPr>
          <w:lang w:eastAsia="ko-KR"/>
        </w:rPr>
      </w:pPr>
      <w:r w:rsidRPr="00B27271">
        <w:t>3&gt;</w:t>
      </w:r>
      <w:r w:rsidRPr="00B27271">
        <w:tab/>
        <w:t xml:space="preserve">stop the </w:t>
      </w:r>
      <w:r w:rsidRPr="00B27271">
        <w:rPr>
          <w:i/>
        </w:rPr>
        <w:t>cg-RRC-RetransmissionTimer</w:t>
      </w:r>
      <w:r w:rsidRPr="00B27271">
        <w:rPr>
          <w:iCs/>
        </w:rPr>
        <w:t xml:space="preserve"> </w:t>
      </w:r>
      <w:r w:rsidRPr="00B27271">
        <w:t xml:space="preserve">for the corresponding HARQ process, if </w:t>
      </w:r>
      <w:proofErr w:type="gramStart"/>
      <w:r w:rsidRPr="00B27271">
        <w:t>running;</w:t>
      </w:r>
      <w:proofErr w:type="gramEnd"/>
    </w:p>
    <w:p w14:paraId="0C0246CE" w14:textId="77777777" w:rsidR="00BB5457" w:rsidRPr="00B27271" w:rsidRDefault="00BB5457" w:rsidP="00BB5457">
      <w:pPr>
        <w:pStyle w:val="B3"/>
        <w:rPr>
          <w:noProof/>
          <w:lang w:eastAsia="ko-KR"/>
        </w:rPr>
      </w:pPr>
      <w:r w:rsidRPr="00B27271">
        <w:rPr>
          <w:noProof/>
          <w:lang w:eastAsia="ko-KR"/>
        </w:rPr>
        <w:t>3&gt;</w:t>
      </w:r>
      <w:r w:rsidRPr="00B27271">
        <w:rPr>
          <w:noProof/>
          <w:lang w:eastAsia="ko-KR"/>
        </w:rPr>
        <w:tab/>
        <w:t>deliver the uplink grant and the associated HARQ information to the HARQ entity;</w:t>
      </w:r>
    </w:p>
    <w:p w14:paraId="4E62F778" w14:textId="77777777" w:rsidR="00BB5457" w:rsidRPr="00B27271" w:rsidRDefault="00BB5457" w:rsidP="00BB5457">
      <w:pPr>
        <w:pStyle w:val="B3"/>
        <w:rPr>
          <w:noProof/>
          <w:lang w:eastAsia="ko-KR"/>
        </w:rPr>
      </w:pPr>
      <w:r w:rsidRPr="00B27271">
        <w:rPr>
          <w:noProof/>
          <w:lang w:eastAsia="ko-KR"/>
        </w:rPr>
        <w:t>3&gt;</w:t>
      </w:r>
      <w:r w:rsidRPr="00B27271">
        <w:rPr>
          <w:noProof/>
          <w:lang w:eastAsia="ko-KR"/>
        </w:rPr>
        <w:tab/>
        <w:t xml:space="preserve">if a logical channel associated with a DRB configured with </w:t>
      </w:r>
      <w:r w:rsidRPr="00B27271">
        <w:rPr>
          <w:i/>
          <w:noProof/>
          <w:lang w:eastAsia="ko-KR"/>
        </w:rPr>
        <w:t>survivalTimeStateSupport</w:t>
      </w:r>
      <w:r w:rsidRPr="00B27271">
        <w:rPr>
          <w:noProof/>
          <w:lang w:eastAsia="ko-KR"/>
        </w:rPr>
        <w:t xml:space="preserve"> is multiplexed in the MAC PDU stored in the HARQ buffer for the corresponding HARQ process:</w:t>
      </w:r>
    </w:p>
    <w:p w14:paraId="45BC9DFF" w14:textId="77777777" w:rsidR="00BB5457" w:rsidRPr="00B27271" w:rsidRDefault="00BB5457" w:rsidP="00BB5457">
      <w:pPr>
        <w:pStyle w:val="B4"/>
        <w:rPr>
          <w:noProof/>
          <w:lang w:eastAsia="ko-KR"/>
        </w:rPr>
      </w:pPr>
      <w:r w:rsidRPr="00B27271">
        <w:rPr>
          <w:noProof/>
          <w:lang w:eastAsia="ko-KR"/>
        </w:rPr>
        <w:t>4&gt;</w:t>
      </w:r>
      <w:r w:rsidRPr="00B27271">
        <w:rPr>
          <w:noProof/>
          <w:lang w:eastAsia="ko-KR"/>
        </w:rPr>
        <w:tab/>
        <w:t>trigger activation of PDCP duplication for all configured RLC entities of the DRB.</w:t>
      </w:r>
    </w:p>
    <w:p w14:paraId="70060C96" w14:textId="77777777" w:rsidR="00BB5457" w:rsidRPr="00B27271" w:rsidRDefault="00BB5457" w:rsidP="00BB5457">
      <w:pPr>
        <w:pStyle w:val="B2"/>
        <w:rPr>
          <w:noProof/>
          <w:lang w:eastAsia="ko-KR"/>
        </w:rPr>
      </w:pPr>
      <w:r w:rsidRPr="00B27271">
        <w:rPr>
          <w:noProof/>
          <w:lang w:eastAsia="ko-KR"/>
        </w:rPr>
        <w:t>2&gt;</w:t>
      </w:r>
      <w:r w:rsidRPr="00B27271">
        <w:rPr>
          <w:noProof/>
          <w:lang w:eastAsia="ko-KR"/>
        </w:rPr>
        <w:tab/>
        <w:t>else if the NDI in the received HARQ information is 0:</w:t>
      </w:r>
    </w:p>
    <w:p w14:paraId="331DC53D" w14:textId="77777777" w:rsidR="00BB5457" w:rsidRPr="00B27271" w:rsidRDefault="00BB5457" w:rsidP="00BB5457">
      <w:pPr>
        <w:pStyle w:val="B3"/>
        <w:rPr>
          <w:noProof/>
          <w:lang w:eastAsia="ko-KR"/>
        </w:rPr>
      </w:pPr>
      <w:r w:rsidRPr="00B27271">
        <w:rPr>
          <w:noProof/>
          <w:lang w:eastAsia="ko-KR"/>
        </w:rPr>
        <w:t>3&gt;</w:t>
      </w:r>
      <w:r w:rsidRPr="00B27271">
        <w:rPr>
          <w:noProof/>
          <w:lang w:eastAsia="ko-KR"/>
        </w:rPr>
        <w:tab/>
        <w:t>if PDCCH contents indicate configured grant Type 2 deactivation:</w:t>
      </w:r>
    </w:p>
    <w:p w14:paraId="18247A79" w14:textId="77777777" w:rsidR="00BB5457" w:rsidRPr="00B27271" w:rsidRDefault="00BB5457" w:rsidP="00BB5457">
      <w:pPr>
        <w:pStyle w:val="B4"/>
        <w:rPr>
          <w:noProof/>
          <w:lang w:eastAsia="ko-KR"/>
        </w:rPr>
      </w:pPr>
      <w:r w:rsidRPr="00B27271">
        <w:rPr>
          <w:noProof/>
          <w:lang w:eastAsia="ko-KR"/>
        </w:rPr>
        <w:t>4&gt;</w:t>
      </w:r>
      <w:r w:rsidRPr="00B27271">
        <w:rPr>
          <w:noProof/>
          <w:lang w:eastAsia="ko-KR"/>
        </w:rPr>
        <w:tab/>
        <w:t>trigger configured uplink grant confirmation.</w:t>
      </w:r>
    </w:p>
    <w:p w14:paraId="4A7B281B" w14:textId="77777777" w:rsidR="00BB5457" w:rsidRPr="00B27271" w:rsidRDefault="00BB5457" w:rsidP="00BB5457">
      <w:pPr>
        <w:pStyle w:val="B3"/>
        <w:rPr>
          <w:noProof/>
          <w:lang w:eastAsia="ko-KR"/>
        </w:rPr>
      </w:pPr>
      <w:r w:rsidRPr="00B27271">
        <w:rPr>
          <w:noProof/>
          <w:lang w:eastAsia="ko-KR"/>
        </w:rPr>
        <w:t>3&gt;</w:t>
      </w:r>
      <w:r w:rsidRPr="00B27271">
        <w:rPr>
          <w:noProof/>
          <w:lang w:eastAsia="ko-KR"/>
        </w:rPr>
        <w:tab/>
        <w:t>else if PDCCH contents indicate configured grant Type 2 activation:</w:t>
      </w:r>
    </w:p>
    <w:p w14:paraId="71BE7DD4" w14:textId="77777777" w:rsidR="00BB5457" w:rsidRPr="00B27271" w:rsidRDefault="00BB5457" w:rsidP="00BB5457">
      <w:pPr>
        <w:pStyle w:val="B4"/>
        <w:rPr>
          <w:noProof/>
          <w:lang w:eastAsia="ko-KR"/>
        </w:rPr>
      </w:pPr>
      <w:r w:rsidRPr="00B27271">
        <w:rPr>
          <w:noProof/>
          <w:lang w:eastAsia="ko-KR"/>
        </w:rPr>
        <w:t>4&gt;</w:t>
      </w:r>
      <w:r w:rsidRPr="00B27271">
        <w:rPr>
          <w:noProof/>
          <w:lang w:eastAsia="ko-KR"/>
        </w:rPr>
        <w:tab/>
        <w:t>trigger configured uplink grant confirmation;</w:t>
      </w:r>
    </w:p>
    <w:p w14:paraId="33EE2F0B" w14:textId="77777777" w:rsidR="00BB5457" w:rsidRPr="00B27271" w:rsidRDefault="00BB5457" w:rsidP="00BB5457">
      <w:pPr>
        <w:pStyle w:val="B4"/>
        <w:rPr>
          <w:noProof/>
          <w:lang w:eastAsia="ko-KR"/>
        </w:rPr>
      </w:pPr>
      <w:r w:rsidRPr="00B27271">
        <w:rPr>
          <w:noProof/>
          <w:lang w:eastAsia="ko-KR"/>
        </w:rPr>
        <w:t>4&gt;</w:t>
      </w:r>
      <w:r w:rsidRPr="00B27271">
        <w:rPr>
          <w:noProof/>
          <w:lang w:eastAsia="ko-KR"/>
        </w:rPr>
        <w:tab/>
        <w:t>store the uplink grant for this Serving Cell and the associated HARQ information as configured uplink grant;</w:t>
      </w:r>
    </w:p>
    <w:p w14:paraId="538F8A98" w14:textId="77777777" w:rsidR="00BB5457" w:rsidRPr="00B27271" w:rsidRDefault="00BB5457" w:rsidP="00BB5457">
      <w:pPr>
        <w:pStyle w:val="B4"/>
        <w:rPr>
          <w:noProof/>
          <w:lang w:eastAsia="ko-KR"/>
        </w:rPr>
      </w:pPr>
      <w:r w:rsidRPr="00B27271">
        <w:rPr>
          <w:noProof/>
          <w:lang w:eastAsia="ko-KR"/>
        </w:rPr>
        <w:t>4&gt;</w:t>
      </w:r>
      <w:r w:rsidRPr="00B27271">
        <w:rPr>
          <w:noProof/>
          <w:lang w:eastAsia="ko-KR"/>
        </w:rPr>
        <w:tab/>
        <w:t>initialise or re-initialise the configured uplink grant for this Serving Cell to start in the associated PUSCH duration and to recur according to rules in clause 5.8.2;</w:t>
      </w:r>
    </w:p>
    <w:p w14:paraId="44C4BBA4" w14:textId="77777777" w:rsidR="00BB5457" w:rsidRPr="00B27271" w:rsidRDefault="00BB5457" w:rsidP="00BB5457">
      <w:pPr>
        <w:pStyle w:val="B4"/>
        <w:rPr>
          <w:noProof/>
          <w:lang w:eastAsia="ko-KR"/>
        </w:rPr>
      </w:pPr>
      <w:r w:rsidRPr="00B27271">
        <w:rPr>
          <w:noProof/>
          <w:lang w:eastAsia="ko-KR"/>
        </w:rPr>
        <w:t>4&gt;</w:t>
      </w:r>
      <w:r w:rsidRPr="00B27271">
        <w:rPr>
          <w:noProof/>
          <w:lang w:eastAsia="ko-KR"/>
        </w:rPr>
        <w:tab/>
        <w:t xml:space="preserve">stop the </w:t>
      </w:r>
      <w:r w:rsidRPr="00B27271">
        <w:rPr>
          <w:i/>
          <w:noProof/>
          <w:lang w:eastAsia="ko-KR"/>
        </w:rPr>
        <w:t>configuredGrantTimer</w:t>
      </w:r>
      <w:r w:rsidRPr="00B27271">
        <w:rPr>
          <w:noProof/>
          <w:lang w:eastAsia="ko-KR"/>
        </w:rPr>
        <w:t xml:space="preserve"> for the corresponding HARQ process, if running;</w:t>
      </w:r>
    </w:p>
    <w:p w14:paraId="4A5F54ED" w14:textId="77777777" w:rsidR="00BB5457" w:rsidRPr="00B27271" w:rsidRDefault="00BB5457" w:rsidP="00BB5457">
      <w:pPr>
        <w:pStyle w:val="B4"/>
        <w:rPr>
          <w:noProof/>
          <w:lang w:eastAsia="ko-KR"/>
        </w:rPr>
      </w:pPr>
      <w:r w:rsidRPr="00B27271">
        <w:rPr>
          <w:noProof/>
          <w:lang w:eastAsia="ko-KR"/>
        </w:rPr>
        <w:t>4&gt;</w:t>
      </w:r>
      <w:r w:rsidRPr="00B27271">
        <w:rPr>
          <w:noProof/>
          <w:lang w:eastAsia="ko-KR"/>
        </w:rPr>
        <w:tab/>
        <w:t xml:space="preserve">stop the </w:t>
      </w:r>
      <w:r w:rsidRPr="00B27271">
        <w:rPr>
          <w:i/>
          <w:noProof/>
          <w:lang w:eastAsia="ko-KR"/>
        </w:rPr>
        <w:t>cg-RetransmissionTimer</w:t>
      </w:r>
      <w:r w:rsidRPr="00B27271">
        <w:rPr>
          <w:noProof/>
          <w:lang w:eastAsia="ko-KR"/>
        </w:rPr>
        <w:t xml:space="preserve"> for the corresponding HARQ process, if running.</w:t>
      </w:r>
    </w:p>
    <w:p w14:paraId="4649D37A" w14:textId="77777777" w:rsidR="00BB5457" w:rsidRPr="00B27271" w:rsidRDefault="00BB5457" w:rsidP="00BB5457">
      <w:pPr>
        <w:rPr>
          <w:noProof/>
          <w:lang w:eastAsia="ko-KR"/>
        </w:rPr>
      </w:pPr>
      <w:r w:rsidRPr="00B27271">
        <w:rPr>
          <w:noProof/>
          <w:lang w:eastAsia="ko-KR"/>
        </w:rPr>
        <w:t>For each Serving Cell and each configured uplink grant, if configured and activated and available for use as specified in clause 5.8.2, the MAC entity shall:</w:t>
      </w:r>
    </w:p>
    <w:p w14:paraId="1942BED2" w14:textId="77777777" w:rsidR="00BB5457" w:rsidRPr="00B27271" w:rsidRDefault="00BB5457" w:rsidP="00BB5457">
      <w:pPr>
        <w:pStyle w:val="B1"/>
        <w:rPr>
          <w:rFonts w:eastAsia="Malgun Gothic"/>
          <w:noProof/>
          <w:lang w:eastAsia="ko-KR"/>
        </w:rPr>
      </w:pPr>
      <w:r w:rsidRPr="00B27271">
        <w:rPr>
          <w:noProof/>
          <w:lang w:eastAsia="ko-KR"/>
        </w:rPr>
        <w:t>1&gt;</w:t>
      </w:r>
      <w:r w:rsidRPr="00B27271">
        <w:rPr>
          <w:noProof/>
          <w:lang w:eastAsia="ko-KR"/>
        </w:rPr>
        <w:tab/>
        <w:t xml:space="preserve">if the MAC entity is configured with </w:t>
      </w:r>
      <w:r w:rsidRPr="00B27271">
        <w:rPr>
          <w:i/>
          <w:noProof/>
          <w:lang w:eastAsia="ko-KR"/>
        </w:rPr>
        <w:t>lch-basedPrioritization</w:t>
      </w:r>
      <w:r w:rsidRPr="00B27271">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B27271">
        <w:rPr>
          <w:lang w:eastAsia="ko-KR"/>
        </w:rPr>
        <w:t xml:space="preserve"> for this Serving Cell</w:t>
      </w:r>
      <w:r w:rsidRPr="00B27271">
        <w:rPr>
          <w:noProof/>
          <w:lang w:eastAsia="ko-KR"/>
        </w:rPr>
        <w:t>; or</w:t>
      </w:r>
    </w:p>
    <w:p w14:paraId="309F4D6A" w14:textId="77777777" w:rsidR="00BB5457" w:rsidRPr="00B27271" w:rsidRDefault="00BB5457" w:rsidP="00BB5457">
      <w:pPr>
        <w:pStyle w:val="B1"/>
        <w:rPr>
          <w:noProof/>
          <w:lang w:eastAsia="ko-KR"/>
        </w:rPr>
      </w:pPr>
      <w:r w:rsidRPr="00B27271">
        <w:rPr>
          <w:noProof/>
          <w:lang w:eastAsia="ko-KR"/>
        </w:rPr>
        <w:t>1&gt;</w:t>
      </w:r>
      <w:r w:rsidRPr="00B27271">
        <w:rPr>
          <w:noProof/>
          <w:lang w:eastAsia="ko-KR"/>
        </w:rPr>
        <w:tab/>
        <w:t xml:space="preserve">if </w:t>
      </w:r>
      <w:r w:rsidRPr="00B27271">
        <w:rPr>
          <w:lang w:eastAsia="ko-KR"/>
        </w:rPr>
        <w:t xml:space="preserve">the MAC entity is not configured with </w:t>
      </w:r>
      <w:r w:rsidRPr="00B27271">
        <w:rPr>
          <w:i/>
          <w:iCs/>
          <w:lang w:eastAsia="ko-KR"/>
        </w:rPr>
        <w:t>lch-basedPrioritization</w:t>
      </w:r>
      <w:r w:rsidRPr="00B27271">
        <w:rPr>
          <w:lang w:eastAsia="ko-KR"/>
        </w:rPr>
        <w:t xml:space="preserve">, and </w:t>
      </w:r>
      <w:r w:rsidRPr="00B27271">
        <w:rPr>
          <w:noProof/>
          <w:lang w:eastAsia="ko-KR"/>
        </w:rPr>
        <w:t xml:space="preserve">the PUSCH duration of the configured uplink grant does not overlap with the PUSCH duration of an uplink grant received on the PDCCH or in a Random Access Response </w:t>
      </w:r>
      <w:r w:rsidRPr="00B27271">
        <w:rPr>
          <w:lang w:eastAsia="ko-KR"/>
        </w:rPr>
        <w:t xml:space="preserve">or </w:t>
      </w:r>
      <w:r w:rsidRPr="00B27271">
        <w:rPr>
          <w:noProof/>
          <w:lang w:eastAsia="ko-KR"/>
        </w:rPr>
        <w:t>the PUSCH duration of a MSGA payload</w:t>
      </w:r>
      <w:r w:rsidRPr="00B27271">
        <w:rPr>
          <w:lang w:eastAsia="ko-KR"/>
        </w:rPr>
        <w:t xml:space="preserve"> for this Serving Cell</w:t>
      </w:r>
      <w:r w:rsidRPr="00B27271">
        <w:rPr>
          <w:noProof/>
          <w:lang w:eastAsia="ko-KR"/>
        </w:rPr>
        <w:t>:</w:t>
      </w:r>
    </w:p>
    <w:p w14:paraId="6A69AE27" w14:textId="77777777" w:rsidR="00BB5457" w:rsidRPr="00B27271" w:rsidRDefault="00BB5457" w:rsidP="00BB5457">
      <w:pPr>
        <w:pStyle w:val="B2"/>
        <w:rPr>
          <w:noProof/>
          <w:lang w:eastAsia="ko-KR"/>
        </w:rPr>
      </w:pPr>
      <w:r w:rsidRPr="00B27271">
        <w:rPr>
          <w:noProof/>
          <w:lang w:eastAsia="ko-KR"/>
        </w:rPr>
        <w:t>2&gt;</w:t>
      </w:r>
      <w:r w:rsidRPr="00B27271">
        <w:rPr>
          <w:noProof/>
          <w:lang w:eastAsia="ko-KR"/>
        </w:rPr>
        <w:tab/>
        <w:t>set the HARQ Process ID to the HARQ Process ID associated with this PUSCH duration;</w:t>
      </w:r>
    </w:p>
    <w:p w14:paraId="734AF56B" w14:textId="77777777" w:rsidR="00BB5457" w:rsidRPr="00B27271" w:rsidRDefault="00BB5457" w:rsidP="00BB5457">
      <w:pPr>
        <w:pStyle w:val="B2"/>
        <w:rPr>
          <w:noProof/>
          <w:lang w:eastAsia="ko-KR"/>
        </w:rPr>
      </w:pPr>
      <w:r w:rsidRPr="00B27271">
        <w:rPr>
          <w:noProof/>
          <w:lang w:eastAsia="ko-KR"/>
        </w:rPr>
        <w:t>2&gt;</w:t>
      </w:r>
      <w:r w:rsidRPr="00B27271">
        <w:rPr>
          <w:noProof/>
          <w:lang w:eastAsia="ko-KR"/>
        </w:rPr>
        <w:tab/>
        <w:t xml:space="preserve">if, for the corresponding HARQ process, the </w:t>
      </w:r>
      <w:r w:rsidRPr="00B27271">
        <w:rPr>
          <w:i/>
          <w:noProof/>
          <w:lang w:eastAsia="ko-KR"/>
        </w:rPr>
        <w:t>configuredGrantTimer</w:t>
      </w:r>
      <w:r w:rsidRPr="00B27271">
        <w:rPr>
          <w:noProof/>
          <w:lang w:eastAsia="ko-KR"/>
        </w:rPr>
        <w:t xml:space="preserve"> is not running and </w:t>
      </w:r>
      <w:r w:rsidRPr="00B27271">
        <w:rPr>
          <w:i/>
          <w:noProof/>
          <w:lang w:eastAsia="ko-KR"/>
        </w:rPr>
        <w:t>cg-RetransmissionTimer</w:t>
      </w:r>
      <w:r w:rsidRPr="00B27271">
        <w:t xml:space="preserve"> is not configured and </w:t>
      </w:r>
      <w:r w:rsidRPr="00B27271">
        <w:rPr>
          <w:i/>
        </w:rPr>
        <w:t>cg-SDT-RetransmissionTimer</w:t>
      </w:r>
      <w:r w:rsidRPr="00B27271">
        <w:rPr>
          <w:iCs/>
        </w:rPr>
        <w:t xml:space="preserve"> </w:t>
      </w:r>
      <w:r w:rsidRPr="00B27271">
        <w:t xml:space="preserve">is not configured, and </w:t>
      </w:r>
      <w:r w:rsidRPr="00B27271">
        <w:rPr>
          <w:i/>
        </w:rPr>
        <w:t>cg-RRC-RetransmissionTimer</w:t>
      </w:r>
      <w:r w:rsidRPr="00B27271">
        <w:rPr>
          <w:iCs/>
        </w:rPr>
        <w:t xml:space="preserve"> </w:t>
      </w:r>
      <w:r w:rsidRPr="00B27271">
        <w:t>is not configured</w:t>
      </w:r>
      <w:r w:rsidRPr="00B27271">
        <w:rPr>
          <w:noProof/>
          <w:lang w:eastAsia="ko-KR"/>
        </w:rPr>
        <w:t xml:space="preserve"> (i.e. new transmission):</w:t>
      </w:r>
    </w:p>
    <w:p w14:paraId="1DB5EF40" w14:textId="77777777" w:rsidR="00BB5457" w:rsidRPr="00B27271" w:rsidRDefault="00BB5457" w:rsidP="00BB5457">
      <w:pPr>
        <w:pStyle w:val="B3"/>
        <w:rPr>
          <w:noProof/>
          <w:lang w:eastAsia="ko-KR"/>
        </w:rPr>
      </w:pPr>
      <w:r w:rsidRPr="00B27271">
        <w:rPr>
          <w:noProof/>
          <w:lang w:eastAsia="ko-KR"/>
        </w:rPr>
        <w:t>3&gt;</w:t>
      </w:r>
      <w:r w:rsidRPr="00B27271">
        <w:rPr>
          <w:noProof/>
          <w:lang w:eastAsia="ko-KR"/>
        </w:rPr>
        <w:tab/>
      </w:r>
      <w:r w:rsidRPr="00B27271">
        <w:t>if the configured uplink grant is for the initial transmission for the CG-SDT with CCCH message</w:t>
      </w:r>
      <w:r w:rsidRPr="00B27271">
        <w:rPr>
          <w:noProof/>
          <w:lang w:eastAsia="ko-KR"/>
        </w:rPr>
        <w:t>; or</w:t>
      </w:r>
    </w:p>
    <w:p w14:paraId="67A83AF2" w14:textId="77777777" w:rsidR="00BB5457" w:rsidRPr="00B27271" w:rsidRDefault="00BB5457" w:rsidP="00BB5457">
      <w:pPr>
        <w:pStyle w:val="B3"/>
        <w:rPr>
          <w:noProof/>
          <w:lang w:eastAsia="ko-KR"/>
        </w:rPr>
      </w:pPr>
      <w:r w:rsidRPr="00B27271">
        <w:rPr>
          <w:noProof/>
          <w:lang w:eastAsia="ko-KR"/>
        </w:rPr>
        <w:t>3&gt;</w:t>
      </w:r>
      <w:r w:rsidRPr="00B27271">
        <w:rPr>
          <w:noProof/>
          <w:lang w:eastAsia="ko-KR"/>
        </w:rPr>
        <w:tab/>
        <w:t>if there is an ongoing CG-SDT procedure and PDCCH addressed to the MAC entity's C-RNTI has been received; or</w:t>
      </w:r>
    </w:p>
    <w:p w14:paraId="3BEA47CE" w14:textId="77777777" w:rsidR="00BB5457" w:rsidRPr="00B27271" w:rsidRDefault="00BB5457" w:rsidP="00BB5457">
      <w:pPr>
        <w:pStyle w:val="B3"/>
        <w:rPr>
          <w:noProof/>
          <w:lang w:eastAsia="ko-KR"/>
        </w:rPr>
      </w:pPr>
      <w:r w:rsidRPr="00B27271">
        <w:rPr>
          <w:noProof/>
          <w:lang w:eastAsia="ko-KR"/>
        </w:rPr>
        <w:t>3&gt;</w:t>
      </w:r>
      <w:r w:rsidRPr="00B27271">
        <w:rPr>
          <w:noProof/>
          <w:lang w:eastAsia="ko-KR"/>
        </w:rPr>
        <w:tab/>
        <w:t>if the configured uplink grant is for the first PUSCH transmission during an ongoing RACH-less LTM cell switch; or</w:t>
      </w:r>
    </w:p>
    <w:p w14:paraId="25D18746" w14:textId="77777777" w:rsidR="00BB5457" w:rsidRPr="00B27271" w:rsidRDefault="00BB5457" w:rsidP="00BB5457">
      <w:pPr>
        <w:pStyle w:val="B3"/>
        <w:rPr>
          <w:noProof/>
          <w:lang w:eastAsia="ko-KR"/>
        </w:rPr>
      </w:pPr>
      <w:r w:rsidRPr="00B27271">
        <w:rPr>
          <w:noProof/>
          <w:lang w:eastAsia="ko-KR"/>
        </w:rPr>
        <w:t>3&gt;</w:t>
      </w:r>
      <w:r w:rsidRPr="00B27271">
        <w:rPr>
          <w:noProof/>
          <w:lang w:eastAsia="ko-KR"/>
        </w:rPr>
        <w:tab/>
        <w:t>if the configured uplink grant is for the first PUSCH transmission during an ongoing RACH-less handover procedure; or</w:t>
      </w:r>
    </w:p>
    <w:p w14:paraId="723F4F4F" w14:textId="77777777" w:rsidR="00BB5457" w:rsidRPr="00B27271" w:rsidRDefault="00BB5457" w:rsidP="00BB5457">
      <w:pPr>
        <w:pStyle w:val="B3"/>
        <w:rPr>
          <w:noProof/>
          <w:lang w:eastAsia="ko-KR"/>
        </w:rPr>
      </w:pPr>
      <w:r w:rsidRPr="00B27271">
        <w:rPr>
          <w:noProof/>
          <w:lang w:eastAsia="ko-KR"/>
        </w:rPr>
        <w:lastRenderedPageBreak/>
        <w:t>3&gt;</w:t>
      </w:r>
      <w:r w:rsidRPr="00B27271">
        <w:rPr>
          <w:noProof/>
          <w:lang w:eastAsia="ko-KR"/>
        </w:rPr>
        <w:tab/>
        <w:t xml:space="preserve">if there is no ongoing CG-SDT nor ongoing </w:t>
      </w:r>
      <w:r w:rsidRPr="00B27271">
        <w:rPr>
          <w:rFonts w:eastAsia="Malgun Gothic"/>
        </w:rPr>
        <w:t>RACH-less</w:t>
      </w:r>
      <w:r w:rsidRPr="00B27271">
        <w:rPr>
          <w:noProof/>
          <w:lang w:eastAsia="ko-KR"/>
        </w:rPr>
        <w:t xml:space="preserve"> LTM cell switch nor ongoing RACH-less handover procedure:</w:t>
      </w:r>
    </w:p>
    <w:p w14:paraId="01D28376" w14:textId="77777777" w:rsidR="00BB5457" w:rsidRPr="00B27271" w:rsidRDefault="00BB5457" w:rsidP="00BB5457">
      <w:pPr>
        <w:pStyle w:val="B4"/>
        <w:rPr>
          <w:noProof/>
          <w:lang w:eastAsia="ko-KR"/>
        </w:rPr>
      </w:pPr>
      <w:r w:rsidRPr="00B27271">
        <w:rPr>
          <w:noProof/>
          <w:lang w:eastAsia="ko-KR"/>
        </w:rPr>
        <w:t>4&gt;</w:t>
      </w:r>
      <w:r w:rsidRPr="00B27271">
        <w:rPr>
          <w:noProof/>
          <w:lang w:eastAsia="ko-KR"/>
        </w:rPr>
        <w:tab/>
        <w:t>consider the NDI bit for the corresponding HARQ process to have been toggled;</w:t>
      </w:r>
    </w:p>
    <w:p w14:paraId="0409FFCA" w14:textId="77777777" w:rsidR="00BB5457" w:rsidRPr="00B27271" w:rsidRDefault="00BB5457" w:rsidP="00BB5457">
      <w:pPr>
        <w:pStyle w:val="B4"/>
        <w:rPr>
          <w:noProof/>
          <w:lang w:eastAsia="ko-KR"/>
        </w:rPr>
      </w:pPr>
      <w:r w:rsidRPr="00B27271">
        <w:rPr>
          <w:noProof/>
          <w:lang w:eastAsia="ko-KR"/>
        </w:rPr>
        <w:t>4&gt;</w:t>
      </w:r>
      <w:r w:rsidRPr="00B27271">
        <w:rPr>
          <w:noProof/>
          <w:lang w:eastAsia="ko-KR"/>
        </w:rPr>
        <w:tab/>
        <w:t>deliver the configured uplink grant and the associated HARQ information to the HARQ entity.</w:t>
      </w:r>
    </w:p>
    <w:p w14:paraId="0EA6AB86" w14:textId="77777777" w:rsidR="00BB5457" w:rsidRPr="00B27271" w:rsidRDefault="00BB5457" w:rsidP="00BB5457">
      <w:pPr>
        <w:pStyle w:val="B2"/>
        <w:rPr>
          <w:noProof/>
          <w:lang w:eastAsia="ko-KR"/>
        </w:rPr>
      </w:pPr>
      <w:r w:rsidRPr="00B27271">
        <w:rPr>
          <w:noProof/>
          <w:lang w:eastAsia="ko-KR"/>
        </w:rPr>
        <w:t>2&gt;</w:t>
      </w:r>
      <w:r w:rsidRPr="00B27271">
        <w:rPr>
          <w:noProof/>
          <w:lang w:eastAsia="ko-KR"/>
        </w:rPr>
        <w:tab/>
        <w:t xml:space="preserve">else if the </w:t>
      </w:r>
      <w:r w:rsidRPr="00B27271">
        <w:rPr>
          <w:i/>
          <w:noProof/>
          <w:lang w:eastAsia="ko-KR"/>
        </w:rPr>
        <w:t>cg-RetransmissionTimer</w:t>
      </w:r>
      <w:r w:rsidRPr="00B27271">
        <w:rPr>
          <w:noProof/>
          <w:lang w:eastAsia="ko-KR"/>
        </w:rPr>
        <w:t xml:space="preserve"> for the corresponding HARQ process is configured and not running, then for the corresponding HARQ process:</w:t>
      </w:r>
    </w:p>
    <w:p w14:paraId="2B0EF491" w14:textId="77777777" w:rsidR="00BB5457" w:rsidRPr="00B27271" w:rsidRDefault="00BB5457" w:rsidP="00BB5457">
      <w:pPr>
        <w:pStyle w:val="B3"/>
        <w:rPr>
          <w:noProof/>
          <w:lang w:eastAsia="ko-KR"/>
        </w:rPr>
      </w:pPr>
      <w:bookmarkStart w:id="46" w:name="_Hlk23460335"/>
      <w:r w:rsidRPr="00B27271">
        <w:rPr>
          <w:noProof/>
          <w:lang w:eastAsia="ko-KR"/>
        </w:rPr>
        <w:t>3&gt;</w:t>
      </w:r>
      <w:r w:rsidRPr="00B27271">
        <w:rPr>
          <w:noProof/>
          <w:lang w:eastAsia="ko-KR"/>
        </w:rPr>
        <w:tab/>
        <w:t xml:space="preserve">if the </w:t>
      </w:r>
      <w:r w:rsidRPr="00B27271">
        <w:rPr>
          <w:i/>
          <w:noProof/>
          <w:lang w:eastAsia="ko-KR"/>
        </w:rPr>
        <w:t>configuredGrantTimer</w:t>
      </w:r>
      <w:r w:rsidRPr="00B27271">
        <w:rPr>
          <w:noProof/>
          <w:lang w:eastAsia="ko-KR"/>
        </w:rPr>
        <w:t xml:space="preserve"> is not running, and the HARQ process is not pending (i.e. new transmission):</w:t>
      </w:r>
    </w:p>
    <w:p w14:paraId="77C91610" w14:textId="77777777" w:rsidR="00BB5457" w:rsidRPr="00B27271" w:rsidRDefault="00BB5457" w:rsidP="00BB5457">
      <w:pPr>
        <w:pStyle w:val="B4"/>
        <w:rPr>
          <w:noProof/>
          <w:lang w:eastAsia="ko-KR"/>
        </w:rPr>
      </w:pPr>
      <w:r w:rsidRPr="00B27271">
        <w:rPr>
          <w:noProof/>
          <w:lang w:eastAsia="ko-KR"/>
        </w:rPr>
        <w:t>4&gt;</w:t>
      </w:r>
      <w:r w:rsidRPr="00B27271">
        <w:rPr>
          <w:noProof/>
          <w:lang w:eastAsia="ko-KR"/>
        </w:rPr>
        <w:tab/>
        <w:t>consider the NDI bit to have been toggled;</w:t>
      </w:r>
    </w:p>
    <w:p w14:paraId="78606519" w14:textId="77777777" w:rsidR="00BB5457" w:rsidRPr="00B27271" w:rsidRDefault="00BB5457" w:rsidP="00BB5457">
      <w:pPr>
        <w:pStyle w:val="B4"/>
        <w:rPr>
          <w:noProof/>
          <w:lang w:eastAsia="ko-KR"/>
        </w:rPr>
      </w:pPr>
      <w:r w:rsidRPr="00B27271">
        <w:rPr>
          <w:noProof/>
          <w:lang w:eastAsia="ko-KR"/>
        </w:rPr>
        <w:t>4&gt;</w:t>
      </w:r>
      <w:r w:rsidRPr="00B27271">
        <w:rPr>
          <w:noProof/>
          <w:lang w:eastAsia="ko-KR"/>
        </w:rPr>
        <w:tab/>
        <w:t>deliver the configured uplink grant and the associated HARQ information to the HARQ entity.</w:t>
      </w:r>
    </w:p>
    <w:p w14:paraId="25136D4A" w14:textId="77777777" w:rsidR="00BB5457" w:rsidRPr="00B27271" w:rsidRDefault="00BB5457" w:rsidP="00BB5457">
      <w:pPr>
        <w:pStyle w:val="B3"/>
        <w:rPr>
          <w:noProof/>
          <w:lang w:eastAsia="ko-KR"/>
        </w:rPr>
      </w:pPr>
      <w:r w:rsidRPr="00B27271">
        <w:rPr>
          <w:noProof/>
          <w:lang w:eastAsia="ko-KR"/>
        </w:rPr>
        <w:t>3&gt;</w:t>
      </w:r>
      <w:r w:rsidRPr="00B27271">
        <w:rPr>
          <w:noProof/>
          <w:lang w:eastAsia="ko-KR"/>
        </w:rPr>
        <w:tab/>
        <w:t>else if the previous uplink grant delivered to the HARQ entity for the same HARQ process was a configured uplink grant (i.e. retransmission on configured grant):</w:t>
      </w:r>
    </w:p>
    <w:p w14:paraId="75547770" w14:textId="77777777" w:rsidR="00BB5457" w:rsidRPr="00B27271" w:rsidRDefault="00BB5457" w:rsidP="00BB5457">
      <w:pPr>
        <w:pStyle w:val="B4"/>
        <w:rPr>
          <w:noProof/>
          <w:lang w:eastAsia="ko-KR"/>
        </w:rPr>
      </w:pPr>
      <w:bookmarkStart w:id="47" w:name="_Hlk23460367"/>
      <w:bookmarkEnd w:id="46"/>
      <w:r w:rsidRPr="00B27271">
        <w:rPr>
          <w:noProof/>
          <w:lang w:eastAsia="ko-KR"/>
        </w:rPr>
        <w:t>4&gt;</w:t>
      </w:r>
      <w:r w:rsidRPr="00B27271">
        <w:rPr>
          <w:noProof/>
          <w:lang w:eastAsia="ko-KR"/>
        </w:rPr>
        <w:tab/>
        <w:t>deliver the configured uplink grant and the associated HARQ information to the HARQ entity.</w:t>
      </w:r>
      <w:bookmarkEnd w:id="47"/>
    </w:p>
    <w:p w14:paraId="4476EF6F" w14:textId="77777777" w:rsidR="00BB5457" w:rsidRPr="00B27271" w:rsidRDefault="00BB5457" w:rsidP="00BB5457">
      <w:pPr>
        <w:pStyle w:val="B2"/>
        <w:rPr>
          <w:rFonts w:eastAsia="Malgun Gothic"/>
          <w:lang w:eastAsia="ko-KR"/>
        </w:rPr>
      </w:pPr>
      <w:r w:rsidRPr="00B27271">
        <w:rPr>
          <w:rFonts w:eastAsia="Malgun Gothic"/>
          <w:lang w:eastAsia="ko-KR"/>
        </w:rPr>
        <w:t>2&gt;</w:t>
      </w:r>
      <w:r w:rsidRPr="00B27271">
        <w:rPr>
          <w:rFonts w:eastAsia="Malgun Gothic"/>
          <w:lang w:eastAsia="ko-KR"/>
        </w:rPr>
        <w:tab/>
        <w:t xml:space="preserve">else if the </w:t>
      </w:r>
      <w:r w:rsidRPr="00B27271">
        <w:rPr>
          <w:rFonts w:eastAsia="Malgun Gothic"/>
          <w:i/>
          <w:lang w:eastAsia="ko-KR"/>
        </w:rPr>
        <w:t>cg-SDT-RetransmissionTimer</w:t>
      </w:r>
      <w:r w:rsidRPr="00B27271">
        <w:rPr>
          <w:rFonts w:eastAsia="Malgun Gothic"/>
          <w:iCs/>
          <w:lang w:eastAsia="ko-KR"/>
        </w:rPr>
        <w:t xml:space="preserve"> </w:t>
      </w:r>
      <w:r w:rsidRPr="00B27271">
        <w:rPr>
          <w:rFonts w:eastAsia="Malgun Gothic"/>
          <w:lang w:eastAsia="ko-KR"/>
        </w:rPr>
        <w:t>is configured and not running for the corresponding HARQ process; or</w:t>
      </w:r>
    </w:p>
    <w:p w14:paraId="21CC56CF" w14:textId="77777777" w:rsidR="00BB5457" w:rsidRPr="00B27271" w:rsidRDefault="00BB5457" w:rsidP="00BB5457">
      <w:pPr>
        <w:pStyle w:val="B2"/>
        <w:rPr>
          <w:rFonts w:eastAsia="Malgun Gothic"/>
          <w:lang w:eastAsia="ko-KR"/>
        </w:rPr>
      </w:pPr>
      <w:r w:rsidRPr="00B27271">
        <w:rPr>
          <w:rFonts w:eastAsia="Malgun Gothic"/>
          <w:lang w:eastAsia="ko-KR"/>
        </w:rPr>
        <w:t>2&gt;</w:t>
      </w:r>
      <w:r w:rsidRPr="00B27271">
        <w:rPr>
          <w:rFonts w:eastAsia="Malgun Gothic"/>
          <w:lang w:eastAsia="ko-KR"/>
        </w:rPr>
        <w:tab/>
        <w:t xml:space="preserve">if the </w:t>
      </w:r>
      <w:r w:rsidRPr="00B27271">
        <w:rPr>
          <w:rFonts w:eastAsia="Malgun Gothic"/>
          <w:i/>
          <w:lang w:eastAsia="ko-KR"/>
        </w:rPr>
        <w:t>cg-</w:t>
      </w:r>
      <w:r w:rsidRPr="00B27271">
        <w:rPr>
          <w:i/>
        </w:rPr>
        <w:t>RRC-</w:t>
      </w:r>
      <w:r w:rsidRPr="00B27271">
        <w:rPr>
          <w:rFonts w:eastAsia="Malgun Gothic"/>
          <w:i/>
          <w:lang w:eastAsia="ko-KR"/>
        </w:rPr>
        <w:t>RetransmissionTimer</w:t>
      </w:r>
      <w:r w:rsidRPr="00B27271">
        <w:rPr>
          <w:rFonts w:eastAsia="Malgun Gothic"/>
          <w:iCs/>
          <w:lang w:eastAsia="ko-KR"/>
        </w:rPr>
        <w:t xml:space="preserve"> </w:t>
      </w:r>
      <w:r w:rsidRPr="00B27271">
        <w:rPr>
          <w:rFonts w:eastAsia="Malgun Gothic"/>
          <w:lang w:eastAsia="ko-KR"/>
        </w:rPr>
        <w:t>is configured and not running for the corresponding HARQ process:</w:t>
      </w:r>
    </w:p>
    <w:p w14:paraId="372B02BD" w14:textId="77777777" w:rsidR="00BB5457" w:rsidRPr="00B27271" w:rsidRDefault="00BB5457" w:rsidP="00BB5457">
      <w:pPr>
        <w:pStyle w:val="B3"/>
      </w:pPr>
      <w:r w:rsidRPr="00B27271">
        <w:t>3&gt;</w:t>
      </w:r>
      <w:r w:rsidRPr="00B27271">
        <w:tab/>
        <w:t>if the configured uplink grant is for the first PUSCH transmission at RACH-less LTM cell switch (i.e., initial new transmission)</w:t>
      </w:r>
      <w:r w:rsidRPr="00B27271">
        <w:rPr>
          <w:lang w:eastAsia="fr-FR"/>
        </w:rPr>
        <w:t>; or</w:t>
      </w:r>
    </w:p>
    <w:p w14:paraId="0814E7B4" w14:textId="77777777" w:rsidR="00BB5457" w:rsidRPr="00B27271" w:rsidRDefault="00BB5457" w:rsidP="00BB5457">
      <w:pPr>
        <w:pStyle w:val="B3"/>
      </w:pPr>
      <w:r w:rsidRPr="00B27271">
        <w:t>3&gt;</w:t>
      </w:r>
      <w:r w:rsidRPr="00B27271">
        <w:tab/>
        <w:t>if the configured uplink grant is for the first PUSCH transmission of RACH-less handover (i.e., initial new transmission)</w:t>
      </w:r>
      <w:r w:rsidRPr="00B27271">
        <w:rPr>
          <w:lang w:eastAsia="fr-FR"/>
        </w:rPr>
        <w:t>; or</w:t>
      </w:r>
    </w:p>
    <w:p w14:paraId="25098C1B" w14:textId="77777777" w:rsidR="00BB5457" w:rsidRPr="00B27271" w:rsidRDefault="00BB5457" w:rsidP="00BB5457">
      <w:pPr>
        <w:pStyle w:val="B3"/>
      </w:pPr>
      <w:r w:rsidRPr="00B27271">
        <w:t>3&gt;</w:t>
      </w:r>
      <w:r w:rsidRPr="00B27271">
        <w:tab/>
        <w:t>if the configured uplink grant is for the initial transmission for the CG-SDT with CCCH message (i.e., initial new transmission); or</w:t>
      </w:r>
    </w:p>
    <w:p w14:paraId="7A50A59F" w14:textId="77777777" w:rsidR="00BB5457" w:rsidRPr="00B27271" w:rsidRDefault="00BB5457" w:rsidP="00BB5457">
      <w:pPr>
        <w:pStyle w:val="B3"/>
      </w:pPr>
      <w:r w:rsidRPr="00B27271">
        <w:t>3&gt;</w:t>
      </w:r>
      <w:r w:rsidRPr="00B27271">
        <w:tab/>
        <w:t xml:space="preserve">if the </w:t>
      </w:r>
      <w:r w:rsidRPr="00B27271">
        <w:rPr>
          <w:i/>
        </w:rPr>
        <w:t>configuredGrantTimer</w:t>
      </w:r>
      <w:r w:rsidRPr="00B27271">
        <w:t xml:space="preserve"> is not running or not configured, and PDCCH addressed to the MAC entity's C-RNTI has been received after the initial transmission of the CG-SDT with CCCH message (i.e., subsequent new transmission):</w:t>
      </w:r>
    </w:p>
    <w:p w14:paraId="02EEBF59" w14:textId="77777777" w:rsidR="00BB5457" w:rsidRPr="00B27271" w:rsidRDefault="00BB5457" w:rsidP="00BB5457">
      <w:pPr>
        <w:pStyle w:val="B4"/>
      </w:pPr>
      <w:r w:rsidRPr="00B27271">
        <w:t>4&gt;</w:t>
      </w:r>
      <w:r w:rsidRPr="00B27271">
        <w:tab/>
        <w:t xml:space="preserve">consider the NDI bit to have been </w:t>
      </w:r>
      <w:proofErr w:type="gramStart"/>
      <w:r w:rsidRPr="00B27271">
        <w:t>toggled;</w:t>
      </w:r>
      <w:proofErr w:type="gramEnd"/>
    </w:p>
    <w:p w14:paraId="1C2F731B" w14:textId="77777777" w:rsidR="00BB5457" w:rsidRPr="00B27271" w:rsidRDefault="00BB5457" w:rsidP="00BB5457">
      <w:pPr>
        <w:pStyle w:val="B4"/>
      </w:pPr>
      <w:r w:rsidRPr="00B27271">
        <w:t>4&gt;</w:t>
      </w:r>
      <w:r w:rsidRPr="00B27271">
        <w:tab/>
        <w:t>deliver the configured uplink grant and the associated HARQ information to the HARQ entity.</w:t>
      </w:r>
    </w:p>
    <w:p w14:paraId="635F8802" w14:textId="77777777" w:rsidR="00BB5457" w:rsidRPr="00B27271" w:rsidRDefault="00BB5457" w:rsidP="00BB5457">
      <w:pPr>
        <w:pStyle w:val="B3"/>
      </w:pPr>
      <w:r w:rsidRPr="00B27271">
        <w:t>3&gt;</w:t>
      </w:r>
      <w:r w:rsidRPr="00B27271">
        <w:tab/>
        <w:t>if PDCCH addressed to the MAC entity's C-RNTI has not been received and if the previous uplink grant delivered to the HARQ entity for the same HARQ process was a configured uplink grant for initial transmission of CG-SDT with CCCH message or for its retransmission (i.e., retransmission for initial CG-SDT transmission); or</w:t>
      </w:r>
    </w:p>
    <w:p w14:paraId="62F1A438" w14:textId="77777777" w:rsidR="00BB5457" w:rsidRPr="00B27271" w:rsidRDefault="00BB5457" w:rsidP="00BB5457">
      <w:pPr>
        <w:pStyle w:val="B3"/>
      </w:pPr>
      <w:r w:rsidRPr="00B27271">
        <w:t>3&gt;</w:t>
      </w:r>
      <w:r w:rsidRPr="00B27271">
        <w:tab/>
        <w:t>if RACH-less handover is not successfully completed and if the previous uplink grant delivered to the HARQ entity for the same HARQ process was a configured uplink grant for the first PUSCH transmission of RACH-less handover or for its retransmission (i.e., retransmission for the first PUSCH transmission for RACH-less handover); or</w:t>
      </w:r>
    </w:p>
    <w:p w14:paraId="6B35DCF8" w14:textId="77777777" w:rsidR="00BB5457" w:rsidRPr="00B27271" w:rsidRDefault="00BB5457" w:rsidP="00BB5457">
      <w:pPr>
        <w:pStyle w:val="B3"/>
        <w:rPr>
          <w:rFonts w:eastAsiaTheme="minorEastAsia"/>
        </w:rPr>
      </w:pPr>
      <w:r w:rsidRPr="00B27271">
        <w:t>3&gt;</w:t>
      </w:r>
      <w:r w:rsidRPr="00B27271">
        <w:tab/>
        <w:t>if RACH-less LTM cell switch is ongoing and if the previous uplink grant delivered to the HARQ entity for the same HARQ process was a configured uplink grant for first PUSCH transmission at RACH-less LTM cell switch or for its retransmission (i.e., retransmission for the first PUSCH transmission at RACH-less LTM cell switch):</w:t>
      </w:r>
    </w:p>
    <w:p w14:paraId="0C6B1420" w14:textId="77777777" w:rsidR="00BB5457" w:rsidRPr="00B27271" w:rsidRDefault="00BB5457" w:rsidP="00BB5457">
      <w:pPr>
        <w:pStyle w:val="B4"/>
      </w:pPr>
      <w:r w:rsidRPr="00B27271">
        <w:t>4&gt;</w:t>
      </w:r>
      <w:r w:rsidRPr="00B27271">
        <w:tab/>
        <w:t xml:space="preserve">consider the NDI bit to have not been </w:t>
      </w:r>
      <w:proofErr w:type="gramStart"/>
      <w:r w:rsidRPr="00B27271">
        <w:t>toggled;</w:t>
      </w:r>
      <w:proofErr w:type="gramEnd"/>
    </w:p>
    <w:p w14:paraId="02EFD709" w14:textId="77777777" w:rsidR="00BB5457" w:rsidRPr="00B27271" w:rsidRDefault="00BB5457" w:rsidP="00BB5457">
      <w:pPr>
        <w:pStyle w:val="B4"/>
      </w:pPr>
      <w:r w:rsidRPr="00B27271">
        <w:t>4&gt;</w:t>
      </w:r>
      <w:r w:rsidRPr="00B27271">
        <w:tab/>
        <w:t>deliver the configured uplink grant and the associated HARQ information to the HARQ entity.</w:t>
      </w:r>
    </w:p>
    <w:p w14:paraId="46192BB7" w14:textId="77777777" w:rsidR="00BB5457" w:rsidRPr="00B27271" w:rsidRDefault="00BB5457" w:rsidP="00BB5457">
      <w:pPr>
        <w:rPr>
          <w:noProof/>
          <w:lang w:eastAsia="ko-KR"/>
        </w:rPr>
      </w:pPr>
      <w:r w:rsidRPr="00B27271">
        <w:rPr>
          <w:noProof/>
          <w:lang w:eastAsia="ko-KR"/>
        </w:rPr>
        <w:t xml:space="preserve">For configured uplink grants that are not part of a multi-PUSCH configured grant and neither configured with </w:t>
      </w:r>
      <w:r w:rsidRPr="00B27271">
        <w:rPr>
          <w:i/>
          <w:noProof/>
          <w:lang w:eastAsia="ko-KR"/>
        </w:rPr>
        <w:t>harq-ProcID-Offset2</w:t>
      </w:r>
      <w:r w:rsidRPr="00B27271">
        <w:rPr>
          <w:noProof/>
          <w:lang w:eastAsia="ko-KR"/>
        </w:rPr>
        <w:t xml:space="preserve"> nor with </w:t>
      </w:r>
      <w:r w:rsidRPr="00B27271">
        <w:rPr>
          <w:i/>
          <w:noProof/>
          <w:lang w:eastAsia="ko-KR"/>
        </w:rPr>
        <w:t>cg-RetransmissionTimer</w:t>
      </w:r>
      <w:r w:rsidRPr="00B27271">
        <w:rPr>
          <w:noProof/>
          <w:lang w:eastAsia="ko-KR"/>
        </w:rPr>
        <w:t>, the HARQ Process ID associated with the first symbol of a UL transmission is derived from the following equation:</w:t>
      </w:r>
    </w:p>
    <w:p w14:paraId="4EAEF535" w14:textId="77777777" w:rsidR="00BB5457" w:rsidRPr="00B27271" w:rsidRDefault="00BB5457" w:rsidP="00BB5457">
      <w:pPr>
        <w:pStyle w:val="EQ"/>
        <w:rPr>
          <w:lang w:eastAsia="ko-KR"/>
        </w:rPr>
      </w:pPr>
      <w:r w:rsidRPr="00B27271">
        <w:rPr>
          <w:lang w:eastAsia="ko-KR"/>
        </w:rPr>
        <w:lastRenderedPageBreak/>
        <w:tab/>
        <w:t>HARQ Process ID = [</w:t>
      </w:r>
      <w:proofErr w:type="gramStart"/>
      <w:r w:rsidRPr="00B27271">
        <w:rPr>
          <w:lang w:eastAsia="ko-KR"/>
        </w:rPr>
        <w:t>floor(</w:t>
      </w:r>
      <w:proofErr w:type="gramEnd"/>
      <w:r w:rsidRPr="00B27271">
        <w:rPr>
          <w:lang w:eastAsia="ko-KR"/>
        </w:rPr>
        <w:t>CURRENT_symbol/</w:t>
      </w:r>
      <w:r w:rsidRPr="00B27271">
        <w:rPr>
          <w:i/>
          <w:lang w:eastAsia="ko-KR"/>
        </w:rPr>
        <w:t>periodicity</w:t>
      </w:r>
      <w:r w:rsidRPr="00B27271">
        <w:rPr>
          <w:lang w:eastAsia="ko-KR"/>
        </w:rPr>
        <w:t xml:space="preserve">)] modulo </w:t>
      </w:r>
      <w:r w:rsidRPr="00B27271">
        <w:rPr>
          <w:i/>
          <w:lang w:eastAsia="ko-KR"/>
        </w:rPr>
        <w:t>nrofHARQ-Processes</w:t>
      </w:r>
    </w:p>
    <w:p w14:paraId="2901C80C" w14:textId="77777777" w:rsidR="00BB5457" w:rsidRPr="00B27271" w:rsidRDefault="00BB5457" w:rsidP="00BB5457">
      <w:pPr>
        <w:rPr>
          <w:rFonts w:eastAsiaTheme="minorEastAsia"/>
          <w:noProof/>
          <w:lang w:eastAsia="ko-KR"/>
        </w:rPr>
      </w:pPr>
      <w:r w:rsidRPr="00B27271">
        <w:rPr>
          <w:noProof/>
          <w:lang w:eastAsia="ko-KR"/>
        </w:rPr>
        <w:t xml:space="preserve">For configured uplink grants that are not part of a multi-PUSCH configured grant and configured with </w:t>
      </w:r>
      <w:r w:rsidRPr="00B27271">
        <w:rPr>
          <w:i/>
          <w:noProof/>
          <w:lang w:eastAsia="ko-KR"/>
        </w:rPr>
        <w:t>harq-ProcID-Offset2</w:t>
      </w:r>
      <w:r w:rsidRPr="00B27271">
        <w:rPr>
          <w:noProof/>
          <w:lang w:eastAsia="ko-KR"/>
        </w:rPr>
        <w:t>, the HARQ Process ID associated with the first symbol of a UL transmission is derived from the following equation:</w:t>
      </w:r>
    </w:p>
    <w:p w14:paraId="44644D60" w14:textId="77777777" w:rsidR="00BB5457" w:rsidRPr="00B27271" w:rsidRDefault="00BB5457" w:rsidP="00BB5457">
      <w:pPr>
        <w:pStyle w:val="EQ"/>
        <w:rPr>
          <w:i/>
          <w:lang w:eastAsia="ko-KR"/>
        </w:rPr>
      </w:pPr>
      <w:r w:rsidRPr="00B27271">
        <w:rPr>
          <w:lang w:eastAsia="ko-KR"/>
        </w:rPr>
        <w:tab/>
        <w:t>HARQ Process ID = [</w:t>
      </w:r>
      <w:proofErr w:type="gramStart"/>
      <w:r w:rsidRPr="00B27271">
        <w:rPr>
          <w:lang w:eastAsia="ko-KR"/>
        </w:rPr>
        <w:t>floor(</w:t>
      </w:r>
      <w:proofErr w:type="gramEnd"/>
      <w:r w:rsidRPr="00B27271">
        <w:rPr>
          <w:lang w:eastAsia="ko-KR"/>
        </w:rPr>
        <w:t xml:space="preserve">CURRENT_symbol / </w:t>
      </w:r>
      <w:r w:rsidRPr="00B27271">
        <w:rPr>
          <w:i/>
          <w:lang w:eastAsia="ko-KR"/>
        </w:rPr>
        <w:t>periodicity</w:t>
      </w:r>
      <w:r w:rsidRPr="00B27271">
        <w:rPr>
          <w:lang w:eastAsia="ko-KR"/>
        </w:rPr>
        <w:t xml:space="preserve">)] modulo </w:t>
      </w:r>
      <w:r w:rsidRPr="00B27271">
        <w:rPr>
          <w:i/>
          <w:lang w:eastAsia="ko-KR"/>
        </w:rPr>
        <w:t>nrofHARQ-Processes</w:t>
      </w:r>
      <w:r w:rsidRPr="00B27271">
        <w:rPr>
          <w:lang w:eastAsia="ko-KR"/>
        </w:rPr>
        <w:t xml:space="preserve"> + </w:t>
      </w:r>
      <w:r w:rsidRPr="00B27271">
        <w:rPr>
          <w:i/>
          <w:lang w:eastAsia="ko-KR"/>
        </w:rPr>
        <w:t>harq-ProcID-Offset2</w:t>
      </w:r>
    </w:p>
    <w:p w14:paraId="56F92D9F" w14:textId="77777777" w:rsidR="00BB5457" w:rsidRPr="00B27271" w:rsidRDefault="00BB5457" w:rsidP="00BB5457">
      <w:pPr>
        <w:rPr>
          <w:noProof/>
          <w:lang w:eastAsia="ko-KR"/>
        </w:rPr>
      </w:pPr>
      <w:r w:rsidRPr="00B27271">
        <w:rPr>
          <w:noProof/>
          <w:lang w:eastAsia="ko-KR"/>
        </w:rPr>
        <w:t xml:space="preserve">For a multi-PUSCH configured grant (as specified in clause 5.8.2) configured with neither </w:t>
      </w:r>
      <w:r w:rsidRPr="00B27271">
        <w:rPr>
          <w:i/>
          <w:noProof/>
          <w:lang w:eastAsia="ko-KR"/>
        </w:rPr>
        <w:t>harq-ProcID-Offset2</w:t>
      </w:r>
      <w:r w:rsidRPr="00B27271">
        <w:rPr>
          <w:noProof/>
          <w:lang w:eastAsia="ko-KR"/>
        </w:rPr>
        <w:t xml:space="preserve"> nor </w:t>
      </w:r>
      <w:r w:rsidRPr="00B27271">
        <w:rPr>
          <w:i/>
          <w:noProof/>
          <w:lang w:eastAsia="ko-KR"/>
        </w:rPr>
        <w:t>cg-RetransmissionTimer</w:t>
      </w:r>
      <w:r w:rsidRPr="00B27271">
        <w:rPr>
          <w:noProof/>
          <w:lang w:eastAsia="ko-KR"/>
        </w:rPr>
        <w:t>, the HARQ Process ID associated with the first symbol of a UL transmission is derived from the following equation:</w:t>
      </w:r>
    </w:p>
    <w:p w14:paraId="30580D1F" w14:textId="77777777" w:rsidR="00BB5457" w:rsidRPr="00B27271" w:rsidRDefault="00BB5457" w:rsidP="00BB5457">
      <w:pPr>
        <w:pStyle w:val="EQ"/>
        <w:jc w:val="center"/>
        <w:rPr>
          <w:lang w:eastAsia="ko-KR"/>
        </w:rPr>
      </w:pPr>
      <w:r w:rsidRPr="00B27271">
        <w:rPr>
          <w:lang w:eastAsia="ko-KR"/>
        </w:rPr>
        <w:t>HARQ Process ID = [</w:t>
      </w:r>
      <w:r w:rsidRPr="00B27271">
        <w:rPr>
          <w:i/>
          <w:iCs/>
          <w:lang w:eastAsia="ko-KR"/>
        </w:rPr>
        <w:t>nrofSlotsInCG-Period</w:t>
      </w:r>
      <w:r w:rsidRPr="00B27271">
        <w:rPr>
          <w:lang w:eastAsia="ko-KR"/>
        </w:rPr>
        <w:t xml:space="preserve">× floor (CURRENT_symbol / </w:t>
      </w:r>
      <w:r w:rsidRPr="00B27271">
        <w:rPr>
          <w:i/>
          <w:iCs/>
          <w:lang w:eastAsia="ko-KR"/>
        </w:rPr>
        <w:t>periodicity</w:t>
      </w:r>
      <w:r w:rsidRPr="00B27271">
        <w:rPr>
          <w:lang w:eastAsia="ko-KR"/>
        </w:rPr>
        <w:t xml:space="preserve">) + ID_OFFSET] modulo </w:t>
      </w:r>
      <w:r w:rsidRPr="00B27271">
        <w:rPr>
          <w:i/>
          <w:iCs/>
          <w:lang w:eastAsia="ko-KR"/>
        </w:rPr>
        <w:t>nrofHARQ-Processes</w:t>
      </w:r>
    </w:p>
    <w:p w14:paraId="3CFC285E" w14:textId="77777777" w:rsidR="00BB5457" w:rsidRPr="00B27271" w:rsidRDefault="00BB5457" w:rsidP="00BB5457">
      <w:pPr>
        <w:rPr>
          <w:noProof/>
          <w:lang w:eastAsia="ko-KR"/>
        </w:rPr>
      </w:pPr>
      <w:r w:rsidRPr="00B27271">
        <w:rPr>
          <w:noProof/>
          <w:lang w:eastAsia="ko-KR"/>
        </w:rPr>
        <w:t xml:space="preserve">For a multi-PUSCH configured grant configured with </w:t>
      </w:r>
      <w:r w:rsidRPr="00B27271">
        <w:rPr>
          <w:i/>
          <w:noProof/>
          <w:lang w:eastAsia="ko-KR"/>
        </w:rPr>
        <w:t>harq-ProcID-Offset2</w:t>
      </w:r>
      <w:r w:rsidRPr="00B27271">
        <w:rPr>
          <w:noProof/>
          <w:lang w:eastAsia="ko-KR"/>
        </w:rPr>
        <w:t>, the HARQ Process ID associated with the first symbol of a UL transmission is derived from the following equation:</w:t>
      </w:r>
    </w:p>
    <w:p w14:paraId="30A56A47" w14:textId="77777777" w:rsidR="00BB5457" w:rsidRPr="00B27271" w:rsidRDefault="00BB5457" w:rsidP="00BB5457">
      <w:pPr>
        <w:pStyle w:val="EQ"/>
        <w:jc w:val="center"/>
      </w:pPr>
      <w:r w:rsidRPr="00B27271">
        <w:rPr>
          <w:lang w:eastAsia="ko-KR"/>
        </w:rPr>
        <w:t>HARQ Process ID = [</w:t>
      </w:r>
      <w:r w:rsidRPr="00B27271">
        <w:rPr>
          <w:i/>
          <w:iCs/>
          <w:lang w:eastAsia="ko-KR"/>
        </w:rPr>
        <w:t>nrofSlotsInCG-Period</w:t>
      </w:r>
      <w:r w:rsidRPr="00B27271">
        <w:rPr>
          <w:lang w:eastAsia="ko-KR"/>
        </w:rPr>
        <w:t xml:space="preserve"> × floor (CURRENT_symbol / </w:t>
      </w:r>
      <w:r w:rsidRPr="00B27271">
        <w:rPr>
          <w:i/>
          <w:iCs/>
          <w:lang w:eastAsia="ko-KR"/>
        </w:rPr>
        <w:t>periodicity</w:t>
      </w:r>
      <w:r w:rsidRPr="00B27271">
        <w:rPr>
          <w:lang w:eastAsia="ko-KR"/>
        </w:rPr>
        <w:t xml:space="preserve">) + ID_OFFSET] modulo </w:t>
      </w:r>
      <w:r w:rsidRPr="00B27271">
        <w:rPr>
          <w:i/>
          <w:iCs/>
          <w:lang w:eastAsia="ko-KR"/>
        </w:rPr>
        <w:t>nrofHARQ-Processes</w:t>
      </w:r>
      <w:r w:rsidRPr="00B27271">
        <w:rPr>
          <w:lang w:eastAsia="ko-KR"/>
        </w:rPr>
        <w:t xml:space="preserve"> + </w:t>
      </w:r>
      <w:r w:rsidRPr="00B27271">
        <w:rPr>
          <w:i/>
          <w:lang w:eastAsia="ko-KR"/>
        </w:rPr>
        <w:t>harq-ProcID-Offset2</w:t>
      </w:r>
    </w:p>
    <w:p w14:paraId="54EAEE3F" w14:textId="77777777" w:rsidR="00BB5457" w:rsidRPr="00B27271" w:rsidRDefault="00BB5457" w:rsidP="00BB5457">
      <w:pPr>
        <w:rPr>
          <w:noProof/>
          <w:lang w:eastAsia="ko-KR"/>
        </w:rPr>
      </w:pPr>
      <w:r w:rsidRPr="00B27271">
        <w:rPr>
          <w:noProof/>
          <w:lang w:eastAsia="ko-KR"/>
        </w:rPr>
        <w:t xml:space="preserve">where, if </w:t>
      </w:r>
      <w:r w:rsidRPr="00B27271">
        <w:rPr>
          <w:i/>
          <w:iCs/>
          <w:noProof/>
          <w:lang w:eastAsia="ko-KR"/>
        </w:rPr>
        <w:t>cg-SDT-PeriodicityExt</w:t>
      </w:r>
      <w:r w:rsidRPr="00B27271">
        <w:rPr>
          <w:noProof/>
          <w:lang w:eastAsia="ko-KR"/>
        </w:rPr>
        <w:t xml:space="preserve"> (as defined in TS 38.331 [5]) is not configured,</w:t>
      </w:r>
    </w:p>
    <w:p w14:paraId="53C2D987" w14:textId="77777777" w:rsidR="00BB5457" w:rsidRPr="00B27271" w:rsidRDefault="00BB5457" w:rsidP="00BB5457">
      <w:pPr>
        <w:rPr>
          <w:noProof/>
          <w:lang w:eastAsia="ko-KR"/>
        </w:rPr>
      </w:pPr>
      <w:r w:rsidRPr="00B27271">
        <w:rPr>
          <w:noProof/>
          <w:lang w:eastAsia="ko-KR"/>
        </w:rPr>
        <w:t xml:space="preserve">CURRENT_symbol = (SFN × </w:t>
      </w:r>
      <w:r w:rsidRPr="00B27271">
        <w:rPr>
          <w:i/>
          <w:noProof/>
          <w:lang w:eastAsia="ko-KR"/>
        </w:rPr>
        <w:t>numberOfSlotsPerFrame</w:t>
      </w:r>
      <w:r w:rsidRPr="00B27271">
        <w:rPr>
          <w:noProof/>
          <w:lang w:eastAsia="ko-KR"/>
        </w:rPr>
        <w:t xml:space="preserve"> × </w:t>
      </w:r>
      <w:r w:rsidRPr="00B27271">
        <w:rPr>
          <w:i/>
          <w:noProof/>
          <w:lang w:eastAsia="ko-KR"/>
        </w:rPr>
        <w:t>numberOfSymbolsPerSlot</w:t>
      </w:r>
      <w:r w:rsidRPr="00B27271">
        <w:rPr>
          <w:noProof/>
          <w:lang w:eastAsia="ko-KR"/>
        </w:rPr>
        <w:t xml:space="preserve"> + slot number in the frame × </w:t>
      </w:r>
      <w:r w:rsidRPr="00B27271">
        <w:rPr>
          <w:i/>
          <w:noProof/>
          <w:lang w:eastAsia="ko-KR"/>
        </w:rPr>
        <w:t>numberOfSymbolsPerSlot</w:t>
      </w:r>
      <w:r w:rsidRPr="00B27271">
        <w:rPr>
          <w:noProof/>
          <w:lang w:eastAsia="ko-KR"/>
        </w:rPr>
        <w:t xml:space="preserve"> + symbol number in the slot)</w:t>
      </w:r>
    </w:p>
    <w:p w14:paraId="751FE66F" w14:textId="77777777" w:rsidR="00BB5457" w:rsidRPr="00B27271" w:rsidRDefault="00BB5457" w:rsidP="00BB5457">
      <w:pPr>
        <w:rPr>
          <w:noProof/>
          <w:lang w:eastAsia="ko-KR"/>
        </w:rPr>
      </w:pPr>
      <w:r w:rsidRPr="00B27271">
        <w:rPr>
          <w:noProof/>
          <w:lang w:eastAsia="ko-KR"/>
        </w:rPr>
        <w:t xml:space="preserve">alternatively, if </w:t>
      </w:r>
      <w:r w:rsidRPr="00B27271">
        <w:rPr>
          <w:i/>
          <w:iCs/>
          <w:noProof/>
          <w:lang w:eastAsia="ko-KR"/>
        </w:rPr>
        <w:t>cg-SDT-PeriodicityExt</w:t>
      </w:r>
      <w:r w:rsidRPr="00B27271">
        <w:rPr>
          <w:noProof/>
          <w:lang w:eastAsia="ko-KR"/>
        </w:rPr>
        <w:t xml:space="preserve"> (as defined in TS 38.331 [5]) is configured, </w:t>
      </w:r>
      <w:r w:rsidRPr="00B27271">
        <w:rPr>
          <w:i/>
          <w:iCs/>
          <w:noProof/>
          <w:lang w:eastAsia="ko-KR"/>
        </w:rPr>
        <w:t>periodicity</w:t>
      </w:r>
      <w:r w:rsidRPr="00B27271">
        <w:rPr>
          <w:noProof/>
          <w:lang w:eastAsia="ko-KR"/>
        </w:rPr>
        <w:t xml:space="preserve"> equals to </w:t>
      </w:r>
      <w:r w:rsidRPr="00B27271">
        <w:rPr>
          <w:i/>
          <w:iCs/>
          <w:noProof/>
          <w:lang w:eastAsia="ko-KR"/>
        </w:rPr>
        <w:t>cg-SDT-PeriodicityExt</w:t>
      </w:r>
      <w:r w:rsidRPr="00B27271">
        <w:rPr>
          <w:noProof/>
          <w:lang w:eastAsia="ko-KR"/>
        </w:rPr>
        <w:t>, and</w:t>
      </w:r>
    </w:p>
    <w:p w14:paraId="63D81AB8" w14:textId="77777777" w:rsidR="00BB5457" w:rsidRPr="00B27271" w:rsidRDefault="00BB5457" w:rsidP="00BB5457">
      <w:pPr>
        <w:rPr>
          <w:noProof/>
          <w:lang w:eastAsia="ko-KR"/>
        </w:rPr>
      </w:pPr>
      <w:r w:rsidRPr="00B27271">
        <w:rPr>
          <w:noProof/>
          <w:lang w:eastAsia="ko-KR"/>
        </w:rPr>
        <w:t xml:space="preserve">CURRENT_symbol = ((H-SFN × </w:t>
      </w:r>
      <w:r w:rsidRPr="00B27271">
        <w:rPr>
          <w:i/>
          <w:noProof/>
          <w:lang w:eastAsia="ko-KR"/>
        </w:rPr>
        <w:t>numberOfSFNperH-SFN</w:t>
      </w:r>
      <w:r w:rsidRPr="00B27271">
        <w:rPr>
          <w:noProof/>
          <w:lang w:eastAsia="ko-KR"/>
        </w:rPr>
        <w:t xml:space="preserve"> + SFN) × </w:t>
      </w:r>
      <w:r w:rsidRPr="00B27271">
        <w:rPr>
          <w:i/>
          <w:noProof/>
          <w:lang w:eastAsia="ko-KR"/>
        </w:rPr>
        <w:t>numberOfSlotsPerFrame</w:t>
      </w:r>
      <w:r w:rsidRPr="00B27271">
        <w:rPr>
          <w:noProof/>
          <w:lang w:eastAsia="ko-KR"/>
        </w:rPr>
        <w:t xml:space="preserve"> × </w:t>
      </w:r>
      <w:r w:rsidRPr="00B27271">
        <w:rPr>
          <w:i/>
          <w:noProof/>
          <w:lang w:eastAsia="ko-KR"/>
        </w:rPr>
        <w:t>numberOfSymbolsPerSlot</w:t>
      </w:r>
      <w:r w:rsidRPr="00B27271">
        <w:rPr>
          <w:noProof/>
          <w:lang w:eastAsia="ko-KR"/>
        </w:rPr>
        <w:t xml:space="preserve"> + slot number in the frame × </w:t>
      </w:r>
      <w:r w:rsidRPr="00B27271">
        <w:rPr>
          <w:i/>
          <w:noProof/>
          <w:lang w:eastAsia="ko-KR"/>
        </w:rPr>
        <w:t>numberOfSymbolsPerSlot</w:t>
      </w:r>
      <w:r w:rsidRPr="00B27271">
        <w:rPr>
          <w:noProof/>
          <w:lang w:eastAsia="ko-KR"/>
        </w:rPr>
        <w:t xml:space="preserve"> + symbol number in the slot).</w:t>
      </w:r>
    </w:p>
    <w:p w14:paraId="74860259" w14:textId="77777777" w:rsidR="00BB5457" w:rsidRPr="00B27271" w:rsidRDefault="00BB5457" w:rsidP="00BB5457">
      <w:pPr>
        <w:rPr>
          <w:noProof/>
          <w:lang w:eastAsia="ko-KR"/>
        </w:rPr>
      </w:pPr>
      <w:r w:rsidRPr="00B27271">
        <w:rPr>
          <w:i/>
          <w:noProof/>
          <w:lang w:eastAsia="ko-KR"/>
        </w:rPr>
        <w:t>numberOfSFNperH-SFN</w:t>
      </w:r>
      <w:r w:rsidRPr="00B27271">
        <w:rPr>
          <w:noProof/>
          <w:lang w:eastAsia="ko-KR"/>
        </w:rPr>
        <w:t xml:space="preserve">, </w:t>
      </w:r>
      <w:r w:rsidRPr="00B27271">
        <w:rPr>
          <w:i/>
          <w:noProof/>
          <w:lang w:eastAsia="ko-KR"/>
        </w:rPr>
        <w:t>numberOfSlotsPerFrame</w:t>
      </w:r>
      <w:r w:rsidRPr="00B27271">
        <w:rPr>
          <w:noProof/>
          <w:lang w:eastAsia="ko-KR"/>
        </w:rPr>
        <w:t xml:space="preserve"> and </w:t>
      </w:r>
      <w:r w:rsidRPr="00B27271">
        <w:rPr>
          <w:i/>
          <w:noProof/>
          <w:lang w:eastAsia="ko-KR"/>
        </w:rPr>
        <w:t>numberOfSymbolsPerSlot</w:t>
      </w:r>
      <w:r w:rsidRPr="00B27271">
        <w:rPr>
          <w:noProof/>
          <w:lang w:eastAsia="ko-KR"/>
        </w:rPr>
        <w:t xml:space="preserve"> above refer to the number of consecutive frames per H-SFN, the number of consecutive slots per frame and the number of consecutive symbols per slot, respectively as specified in TS 38.211 [8].</w:t>
      </w:r>
    </w:p>
    <w:p w14:paraId="5414F3B0" w14:textId="77777777" w:rsidR="00BB5457" w:rsidRPr="00B27271" w:rsidRDefault="00BB5457" w:rsidP="00BB5457">
      <w:pPr>
        <w:rPr>
          <w:noProof/>
          <w:lang w:eastAsia="ko-KR"/>
        </w:rPr>
      </w:pPr>
      <w:r w:rsidRPr="00B27271">
        <w:rPr>
          <w:noProof/>
          <w:lang w:eastAsia="ko-KR"/>
        </w:rPr>
        <w:t xml:space="preserve">For a multi-PUSCH configured grant, ID_OFFSET equals 0 for the first configured uplink grant within a </w:t>
      </w:r>
      <w:r w:rsidRPr="00B27271">
        <w:rPr>
          <w:i/>
          <w:iCs/>
          <w:noProof/>
          <w:lang w:eastAsia="ko-KR"/>
        </w:rPr>
        <w:t>periodicity</w:t>
      </w:r>
      <w:r w:rsidRPr="00B27271">
        <w:rPr>
          <w:noProof/>
          <w:lang w:eastAsia="ko-KR"/>
        </w:rPr>
        <w:t xml:space="preserve"> of the configuration and K for the K</w:t>
      </w:r>
      <w:r w:rsidRPr="00B27271">
        <w:rPr>
          <w:noProof/>
          <w:vertAlign w:val="superscript"/>
          <w:lang w:eastAsia="ko-KR"/>
        </w:rPr>
        <w:t>th</w:t>
      </w:r>
      <w:r w:rsidRPr="00B27271">
        <w:rPr>
          <w:noProof/>
          <w:lang w:eastAsia="ko-KR"/>
        </w:rPr>
        <w:t xml:space="preserve"> (1 ≤ K &lt; </w:t>
      </w:r>
      <w:r w:rsidRPr="00B27271">
        <w:rPr>
          <w:i/>
          <w:iCs/>
          <w:noProof/>
          <w:lang w:eastAsia="ko-KR"/>
        </w:rPr>
        <w:t>nrofSlotsInCG-Period</w:t>
      </w:r>
      <w:r w:rsidRPr="00B27271">
        <w:rPr>
          <w:noProof/>
          <w:lang w:eastAsia="ko-KR"/>
        </w:rPr>
        <w:t xml:space="preserve">) valid configured uplink grant after the first configured uplink grant within the same </w:t>
      </w:r>
      <w:r w:rsidRPr="00B27271">
        <w:rPr>
          <w:i/>
          <w:iCs/>
          <w:noProof/>
          <w:lang w:eastAsia="ko-KR"/>
        </w:rPr>
        <w:t>periodicity</w:t>
      </w:r>
      <w:r w:rsidRPr="00B27271">
        <w:rPr>
          <w:noProof/>
          <w:lang w:eastAsia="ko-KR"/>
        </w:rPr>
        <w:t xml:space="preserve">. </w:t>
      </w:r>
      <w:r w:rsidRPr="00B27271">
        <w:rPr>
          <w:lang w:eastAsia="ko-KR"/>
        </w:rPr>
        <w:t xml:space="preserve">A configured uplink </w:t>
      </w:r>
      <w:proofErr w:type="gramStart"/>
      <w:r w:rsidRPr="00B27271">
        <w:rPr>
          <w:lang w:eastAsia="ko-KR"/>
        </w:rPr>
        <w:t>grant</w:t>
      </w:r>
      <w:proofErr w:type="gramEnd"/>
      <w:r w:rsidRPr="00B27271">
        <w:rPr>
          <w:lang w:eastAsia="ko-KR"/>
        </w:rPr>
        <w:t xml:space="preserve"> </w:t>
      </w:r>
      <w:bookmarkStart w:id="48" w:name="_Hlk148661964"/>
      <w:r w:rsidRPr="00B27271">
        <w:rPr>
          <w:lang w:eastAsia="ko-KR"/>
        </w:rPr>
        <w:t xml:space="preserve">in a multi-PUSCH configured grant </w:t>
      </w:r>
      <w:bookmarkEnd w:id="48"/>
      <w:r w:rsidRPr="00B27271">
        <w:rPr>
          <w:lang w:eastAsia="ko-KR"/>
        </w:rPr>
        <w:t>is considered valid if it satisfies the conditions specified in clause 6.1 in TS 38.214 [7].</w:t>
      </w:r>
    </w:p>
    <w:p w14:paraId="42D57B3B" w14:textId="77777777" w:rsidR="00BB5457" w:rsidRPr="00B27271" w:rsidRDefault="00BB5457" w:rsidP="00BB5457">
      <w:pPr>
        <w:rPr>
          <w:noProof/>
          <w:lang w:eastAsia="ko-KR"/>
        </w:rPr>
      </w:pPr>
      <w:bookmarkStart w:id="49" w:name="_Hlk23499210"/>
      <w:r w:rsidRPr="00B27271">
        <w:rPr>
          <w:noProof/>
          <w:lang w:eastAsia="ko-KR"/>
        </w:rPr>
        <w:t xml:space="preserve">For configured uplink grants configured with </w:t>
      </w:r>
      <w:r w:rsidRPr="00B27271">
        <w:rPr>
          <w:i/>
          <w:noProof/>
          <w:lang w:eastAsia="ko-KR"/>
        </w:rPr>
        <w:t>cg-RetransmissionTimer</w:t>
      </w:r>
      <w:bookmarkEnd w:id="49"/>
      <w:r w:rsidRPr="00B27271">
        <w:rPr>
          <w:noProof/>
          <w:lang w:eastAsia="ko-KR"/>
        </w:rPr>
        <w:t xml:space="preserve">, the UE implementation selects an HARQ Process ID among the HARQ process IDs available for the configured grant configuration. </w:t>
      </w:r>
      <w:bookmarkStart w:id="50" w:name="_Hlk23787129"/>
      <w:r w:rsidRPr="00B27271">
        <w:rPr>
          <w:noProof/>
          <w:lang w:eastAsia="ko-KR"/>
        </w:rPr>
        <w:t xml:space="preserve">If the MAC entity is configured with </w:t>
      </w:r>
      <w:r w:rsidRPr="00B27271">
        <w:rPr>
          <w:i/>
          <w:noProof/>
          <w:lang w:eastAsia="ko-KR"/>
        </w:rPr>
        <w:t>intraCG-Prioritization</w:t>
      </w:r>
      <w:r w:rsidRPr="00B27271">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B27271">
        <w:rPr>
          <w:i/>
          <w:noProof/>
          <w:lang w:eastAsia="ko-KR"/>
        </w:rPr>
        <w:t>intraCG-Prioritization</w:t>
      </w:r>
      <w:r w:rsidRPr="00B27271">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B27271">
        <w:rPr>
          <w:i/>
          <w:noProof/>
          <w:lang w:eastAsia="ko-KR"/>
        </w:rPr>
        <w:t>intraCG-Prioritization</w:t>
      </w:r>
      <w:r w:rsidRPr="00B27271">
        <w:rPr>
          <w:noProof/>
          <w:lang w:eastAsia="ko-KR"/>
        </w:rPr>
        <w:t>, for HARQ Process ID selection, the UE shall prioritize retransmissions before initial transmissions.</w:t>
      </w:r>
      <w:bookmarkEnd w:id="50"/>
      <w:r w:rsidRPr="00B27271">
        <w:rPr>
          <w:noProof/>
          <w:lang w:eastAsia="ko-KR"/>
        </w:rPr>
        <w:t xml:space="preserve"> The UE shall toggle the NDI in the CG-UCI for new transmissions and not toggle the NDI in the CG-UCI in retransmissions.</w:t>
      </w:r>
    </w:p>
    <w:p w14:paraId="12E56D8A" w14:textId="77777777" w:rsidR="00BB5457" w:rsidRPr="00B27271" w:rsidRDefault="00BB5457" w:rsidP="00BB5457">
      <w:pPr>
        <w:pStyle w:val="NO"/>
        <w:rPr>
          <w:noProof/>
          <w:lang w:eastAsia="ko-KR"/>
        </w:rPr>
      </w:pPr>
      <w:r w:rsidRPr="00B27271">
        <w:rPr>
          <w:noProof/>
          <w:lang w:eastAsia="ko-KR"/>
        </w:rPr>
        <w:t>NOTE 1:</w:t>
      </w:r>
      <w:r w:rsidRPr="00B27271">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06A7F837" w14:textId="77777777" w:rsidR="00BB5457" w:rsidRPr="00B27271" w:rsidRDefault="00BB5457" w:rsidP="00BB5457">
      <w:pPr>
        <w:pStyle w:val="NO"/>
        <w:rPr>
          <w:noProof/>
          <w:lang w:eastAsia="ko-KR"/>
        </w:rPr>
      </w:pPr>
      <w:r w:rsidRPr="00B27271">
        <w:rPr>
          <w:noProof/>
          <w:lang w:eastAsia="ko-KR"/>
        </w:rPr>
        <w:lastRenderedPageBreak/>
        <w:t>NOTE 2:</w:t>
      </w:r>
      <w:r w:rsidRPr="00B27271">
        <w:rPr>
          <w:noProof/>
          <w:lang w:eastAsia="ko-KR"/>
        </w:rPr>
        <w:tab/>
        <w:t xml:space="preserve">A HARQ process is configured for a configured uplink grant where neither </w:t>
      </w:r>
      <w:r w:rsidRPr="00B27271">
        <w:rPr>
          <w:i/>
          <w:noProof/>
          <w:lang w:eastAsia="ko-KR"/>
        </w:rPr>
        <w:t>harq-ProcID-Offset</w:t>
      </w:r>
      <w:r w:rsidRPr="00B27271">
        <w:rPr>
          <w:noProof/>
          <w:lang w:eastAsia="ko-KR"/>
        </w:rPr>
        <w:t xml:space="preserve"> nor </w:t>
      </w:r>
      <w:r w:rsidRPr="00B27271">
        <w:rPr>
          <w:i/>
          <w:noProof/>
          <w:lang w:eastAsia="ko-KR"/>
        </w:rPr>
        <w:t>harq-ProcID-Offset2</w:t>
      </w:r>
      <w:r w:rsidRPr="00B27271">
        <w:rPr>
          <w:noProof/>
          <w:lang w:eastAsia="ko-KR"/>
        </w:rPr>
        <w:t xml:space="preserve"> is configured, if the configured uplink grant is activated and the associated HARQ process ID is less than </w:t>
      </w:r>
      <w:r w:rsidRPr="00B27271">
        <w:rPr>
          <w:i/>
          <w:noProof/>
          <w:lang w:eastAsia="ko-KR"/>
        </w:rPr>
        <w:t>nrofHARQ-Processes</w:t>
      </w:r>
      <w:r w:rsidRPr="00B27271">
        <w:rPr>
          <w:noProof/>
          <w:lang w:eastAsia="ko-KR"/>
        </w:rPr>
        <w:t>.</w:t>
      </w:r>
      <w:r w:rsidRPr="00B27271">
        <w:rPr>
          <w:rFonts w:eastAsia="Malgun Gothic"/>
          <w:noProof/>
          <w:lang w:eastAsia="ko-KR"/>
        </w:rPr>
        <w:t xml:space="preserve"> </w:t>
      </w:r>
      <w:r w:rsidRPr="00B27271">
        <w:rPr>
          <w:noProof/>
          <w:lang w:eastAsia="ko-KR"/>
        </w:rPr>
        <w:t xml:space="preserve">A HARQ process is configured for a configured uplink grant where </w:t>
      </w:r>
      <w:r w:rsidRPr="00B27271">
        <w:rPr>
          <w:i/>
          <w:noProof/>
          <w:lang w:eastAsia="ko-KR"/>
        </w:rPr>
        <w:t>harq-ProcID-Offset2</w:t>
      </w:r>
      <w:r w:rsidRPr="00B27271">
        <w:rPr>
          <w:noProof/>
          <w:lang w:eastAsia="ko-KR"/>
        </w:rPr>
        <w:t xml:space="preserve"> is configured, if the configured uplink grant is activated and the associated HARQ process ID is </w:t>
      </w:r>
      <w:r w:rsidRPr="00B27271">
        <w:rPr>
          <w:lang w:eastAsia="ko-KR"/>
        </w:rPr>
        <w:t xml:space="preserve">greater than or equal to </w:t>
      </w:r>
      <w:r w:rsidRPr="00B27271">
        <w:rPr>
          <w:i/>
          <w:noProof/>
          <w:lang w:eastAsia="ko-KR"/>
        </w:rPr>
        <w:t>harq-ProcID-Offset2</w:t>
      </w:r>
      <w:r w:rsidRPr="00B27271">
        <w:rPr>
          <w:noProof/>
          <w:lang w:eastAsia="ko-KR"/>
        </w:rPr>
        <w:t xml:space="preserve"> and less than sum of </w:t>
      </w:r>
      <w:r w:rsidRPr="00B27271">
        <w:rPr>
          <w:i/>
          <w:noProof/>
          <w:lang w:eastAsia="ko-KR"/>
        </w:rPr>
        <w:t>harq-ProcID-Offset2</w:t>
      </w:r>
      <w:r w:rsidRPr="00B27271">
        <w:rPr>
          <w:noProof/>
          <w:lang w:eastAsia="ko-KR"/>
        </w:rPr>
        <w:t xml:space="preserve"> and </w:t>
      </w:r>
      <w:r w:rsidRPr="00B27271">
        <w:rPr>
          <w:i/>
          <w:noProof/>
          <w:lang w:eastAsia="ko-KR"/>
        </w:rPr>
        <w:t>nrofHARQ-Processes</w:t>
      </w:r>
      <w:r w:rsidRPr="00B27271">
        <w:rPr>
          <w:noProof/>
          <w:lang w:eastAsia="ko-KR"/>
        </w:rPr>
        <w:t xml:space="preserve"> for the configured grant configuration.</w:t>
      </w:r>
    </w:p>
    <w:p w14:paraId="74EA087B" w14:textId="77777777" w:rsidR="00BB5457" w:rsidRPr="00B27271" w:rsidRDefault="00BB5457" w:rsidP="00BB5457">
      <w:pPr>
        <w:pStyle w:val="NO"/>
        <w:rPr>
          <w:noProof/>
          <w:lang w:eastAsia="ko-KR"/>
        </w:rPr>
      </w:pPr>
      <w:r w:rsidRPr="00B27271">
        <w:rPr>
          <w:noProof/>
          <w:lang w:eastAsia="ko-KR"/>
        </w:rPr>
        <w:t>NOTE 3:</w:t>
      </w:r>
      <w:r w:rsidRPr="00B27271">
        <w:rPr>
          <w:noProof/>
          <w:lang w:eastAsia="ko-KR"/>
        </w:rPr>
        <w:tab/>
        <w:t>If the MAC entity receives a grant in a Random Access Response (i.e. MAC RAR or fallbackRAR)</w:t>
      </w:r>
      <w:r w:rsidRPr="00B27271">
        <w:rPr>
          <w:rFonts w:eastAsia="SimSun"/>
        </w:rPr>
        <w:t xml:space="preserve">, or addressed to </w:t>
      </w:r>
      <w:r w:rsidRPr="00B27271">
        <w:rPr>
          <w:lang w:eastAsia="ko-KR"/>
        </w:rPr>
        <w:t>Temporary C-RNTI</w:t>
      </w:r>
      <w:r w:rsidRPr="00B27271">
        <w:rPr>
          <w:noProof/>
          <w:lang w:eastAsia="ko-KR"/>
        </w:rPr>
        <w:t xml:space="preserve"> or determines a grant </w:t>
      </w:r>
      <w:r w:rsidRPr="00B27271">
        <w:rPr>
          <w:lang w:eastAsia="ko-KR"/>
        </w:rPr>
        <w:t xml:space="preserve">as specified in clause 5.1.2a for MSGA payload </w:t>
      </w:r>
      <w:r w:rsidRPr="00B27271">
        <w:rPr>
          <w:noProof/>
          <w:lang w:eastAsia="ko-KR"/>
        </w:rPr>
        <w:t>and if the MAC entity also receives an overlapping grant for its C-RNTI or CS-RNTI, requiring concurrent transmissions on the SpCell, the MAC entity may choose to continue with either the grant for its RA-RNTI/</w:t>
      </w:r>
      <w:r w:rsidRPr="00B27271">
        <w:rPr>
          <w:lang w:eastAsia="ko-KR"/>
        </w:rPr>
        <w:t>Temporary C-RNTI</w:t>
      </w:r>
      <w:r w:rsidRPr="00B27271">
        <w:rPr>
          <w:rFonts w:eastAsia="SimSun"/>
        </w:rPr>
        <w:t>/</w:t>
      </w:r>
      <w:r w:rsidRPr="00B27271">
        <w:rPr>
          <w:noProof/>
          <w:lang w:eastAsia="ko-KR"/>
        </w:rPr>
        <w:t>MSGB-RNTI/the MSGA payload transmission or the grant for its C-RNTI or CS-RNTI.</w:t>
      </w:r>
    </w:p>
    <w:p w14:paraId="515440DB" w14:textId="77777777" w:rsidR="00BB5457" w:rsidRPr="00B27271" w:rsidRDefault="00BB5457" w:rsidP="00BB5457">
      <w:pPr>
        <w:pStyle w:val="NO"/>
        <w:rPr>
          <w:noProof/>
          <w:lang w:eastAsia="ko-KR"/>
        </w:rPr>
      </w:pPr>
      <w:r w:rsidRPr="00B27271">
        <w:rPr>
          <w:rFonts w:eastAsiaTheme="minorEastAsia"/>
          <w:noProof/>
          <w:lang w:eastAsia="ko-KR"/>
        </w:rPr>
        <w:t>NOTE 4:</w:t>
      </w:r>
      <w:r w:rsidRPr="00B27271">
        <w:rPr>
          <w:rFonts w:eastAsiaTheme="minorEastAsia"/>
          <w:noProof/>
          <w:lang w:eastAsia="ko-KR"/>
        </w:rPr>
        <w:tab/>
        <w:t>In case of unaligned SFN across carriers in a cell group, the SFN of the concerned Serving Cell is used to calculate the HARQ Process ID used for configured uplink grants.</w:t>
      </w:r>
    </w:p>
    <w:p w14:paraId="2848FA3C" w14:textId="77777777" w:rsidR="00BB5457" w:rsidRPr="00B27271" w:rsidRDefault="00BB5457" w:rsidP="00BB5457">
      <w:pPr>
        <w:keepLines/>
        <w:ind w:left="1135" w:hanging="851"/>
        <w:rPr>
          <w:rFonts w:eastAsia="Malgun Gothic"/>
          <w:noProof/>
          <w:lang w:eastAsia="ko-KR"/>
        </w:rPr>
      </w:pPr>
      <w:r w:rsidRPr="00B27271">
        <w:rPr>
          <w:rFonts w:eastAsia="Malgun Gothic"/>
          <w:noProof/>
          <w:lang w:eastAsia="ko-KR"/>
        </w:rPr>
        <w:t>NOTE 5:</w:t>
      </w:r>
      <w:r w:rsidRPr="00B27271">
        <w:rPr>
          <w:rFonts w:eastAsia="Malgun Gothic"/>
          <w:noProof/>
          <w:lang w:eastAsia="ko-KR"/>
        </w:rPr>
        <w:tab/>
        <w:t xml:space="preserve">If </w:t>
      </w:r>
      <w:r w:rsidRPr="00B27271">
        <w:rPr>
          <w:i/>
          <w:noProof/>
          <w:lang w:eastAsia="ko-KR"/>
        </w:rPr>
        <w:t>cg-RetransmissionTimer</w:t>
      </w:r>
      <w:r w:rsidRPr="00B27271">
        <w:rPr>
          <w:rFonts w:eastAsia="Malgun Gothic"/>
          <w:noProof/>
          <w:lang w:eastAsia="ko-KR"/>
        </w:rPr>
        <w:t xml:space="preserve"> is not configured, </w:t>
      </w:r>
      <w:r w:rsidRPr="00B27271">
        <w:rPr>
          <w:rFonts w:eastAsia="Malgun Gothic"/>
          <w:lang w:eastAsia="ko-KR"/>
        </w:rPr>
        <w:t>a HARQ process is not shared between different configured grant configurations in the same BWP.</w:t>
      </w:r>
    </w:p>
    <w:p w14:paraId="12B4A020" w14:textId="77777777" w:rsidR="00BB5457" w:rsidRPr="00B27271" w:rsidRDefault="00BB5457" w:rsidP="00BB5457">
      <w:pPr>
        <w:rPr>
          <w:noProof/>
          <w:lang w:eastAsia="ko-KR"/>
        </w:rPr>
      </w:pPr>
      <w:r w:rsidRPr="00B27271">
        <w:rPr>
          <w:noProof/>
          <w:lang w:eastAsia="ko-KR"/>
        </w:rPr>
        <w:t xml:space="preserve">For the MAC entity configured with </w:t>
      </w:r>
      <w:r w:rsidRPr="00B27271">
        <w:rPr>
          <w:i/>
          <w:noProof/>
          <w:lang w:eastAsia="ko-KR"/>
        </w:rPr>
        <w:t>lch-basedPrioritization</w:t>
      </w:r>
      <w:r w:rsidRPr="00B27271">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B27271">
        <w:t xml:space="preserve">as described in clause </w:t>
      </w:r>
      <w:r w:rsidRPr="00B27271">
        <w:rPr>
          <w:lang w:eastAsia="ko-KR"/>
        </w:rPr>
        <w:t>5.4.3.1.2</w:t>
      </w:r>
      <w:r w:rsidRPr="00B27271">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366F9450" w14:textId="77777777" w:rsidR="00BB5457" w:rsidRPr="00B27271" w:rsidRDefault="00BB5457" w:rsidP="00BB5457">
      <w:pPr>
        <w:rPr>
          <w:rFonts w:eastAsia="Malgun Gothic"/>
          <w:noProof/>
          <w:lang w:eastAsia="ko-KR"/>
        </w:rPr>
      </w:pPr>
      <w:r w:rsidRPr="00B27271">
        <w:rPr>
          <w:noProof/>
          <w:lang w:eastAsia="ko-KR"/>
        </w:rPr>
        <w:t xml:space="preserve">For the MAC entity configured with </w:t>
      </w:r>
      <w:r w:rsidRPr="00B27271">
        <w:rPr>
          <w:i/>
          <w:noProof/>
          <w:lang w:eastAsia="ko-KR"/>
        </w:rPr>
        <w:t>lch-basedPrioritization</w:t>
      </w:r>
      <w:r w:rsidRPr="00B27271">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B27271">
        <w:rPr>
          <w:i/>
          <w:noProof/>
          <w:lang w:eastAsia="ko-KR"/>
        </w:rPr>
        <w:t>autonomousTx</w:t>
      </w:r>
      <w:r w:rsidRPr="00B27271">
        <w:rPr>
          <w:noProof/>
          <w:lang w:eastAsia="ko-KR"/>
        </w:rPr>
        <w:t xml:space="preserve">, the </w:t>
      </w:r>
      <w:r w:rsidRPr="00B27271">
        <w:rPr>
          <w:i/>
          <w:noProof/>
          <w:lang w:eastAsia="ko-KR"/>
        </w:rPr>
        <w:t>configuredGrantTimer</w:t>
      </w:r>
      <w:r w:rsidRPr="00B27271">
        <w:rPr>
          <w:noProof/>
          <w:lang w:eastAsia="ko-KR"/>
        </w:rPr>
        <w:t xml:space="preserve"> for the corresponding HARQ process of this de-prioritized uplink grant shall be stopped if it is running. If this de-prioritized uplink grant is configured with </w:t>
      </w:r>
      <w:r w:rsidRPr="00B27271">
        <w:rPr>
          <w:i/>
          <w:noProof/>
          <w:lang w:eastAsia="ko-KR"/>
        </w:rPr>
        <w:t>autonomousTx</w:t>
      </w:r>
      <w:r w:rsidRPr="00B27271">
        <w:rPr>
          <w:noProof/>
          <w:lang w:eastAsia="ko-KR"/>
        </w:rPr>
        <w:t xml:space="preserve">, the </w:t>
      </w:r>
      <w:r w:rsidRPr="00B27271">
        <w:rPr>
          <w:i/>
          <w:noProof/>
          <w:lang w:eastAsia="ko-KR"/>
        </w:rPr>
        <w:t>cg-RetransmissionTimer</w:t>
      </w:r>
      <w:r w:rsidRPr="00B27271">
        <w:rPr>
          <w:noProof/>
          <w:lang w:eastAsia="ko-KR"/>
        </w:rPr>
        <w:t xml:space="preserve"> for the corresponding HARQ process of this de-prioritized uplink grant shall be stopped if it is running.</w:t>
      </w:r>
    </w:p>
    <w:p w14:paraId="71998CBD" w14:textId="77777777" w:rsidR="00BB5457" w:rsidRPr="00B27271" w:rsidRDefault="00BB5457" w:rsidP="00BB5457">
      <w:pPr>
        <w:rPr>
          <w:lang w:eastAsia="ko-KR"/>
        </w:rPr>
      </w:pPr>
      <w:r w:rsidRPr="00B27271">
        <w:rPr>
          <w:lang w:eastAsia="ko-KR"/>
        </w:rPr>
        <w:t xml:space="preserve">When the MAC entity is configured with </w:t>
      </w:r>
      <w:r w:rsidRPr="00B27271">
        <w:rPr>
          <w:i/>
          <w:lang w:eastAsia="ko-KR"/>
        </w:rPr>
        <w:t>lch-basedPrioritization</w:t>
      </w:r>
      <w:r w:rsidRPr="00B27271">
        <w:rPr>
          <w:rFonts w:eastAsia="Malgun Gothic"/>
          <w:lang w:eastAsia="ko-KR"/>
        </w:rPr>
        <w:t xml:space="preserve">, for each uplink grant delivered to the HARQ entity and </w:t>
      </w:r>
      <w:proofErr w:type="gramStart"/>
      <w:r w:rsidRPr="00B27271">
        <w:rPr>
          <w:rFonts w:eastAsia="Malgun Gothic"/>
          <w:lang w:eastAsia="ko-KR"/>
        </w:rPr>
        <w:t>whose</w:t>
      </w:r>
      <w:proofErr w:type="gramEnd"/>
      <w:r w:rsidRPr="00B27271">
        <w:rPr>
          <w:rFonts w:eastAsia="Malgun Gothic"/>
          <w:lang w:eastAsia="ko-KR"/>
        </w:rPr>
        <w:t xml:space="preserve"> associated PUSCH can be transmitted by lower layers, the MAC entity shall</w:t>
      </w:r>
      <w:r w:rsidRPr="00B27271">
        <w:rPr>
          <w:lang w:eastAsia="ko-KR"/>
        </w:rPr>
        <w:t>:</w:t>
      </w:r>
    </w:p>
    <w:p w14:paraId="2AB91A09" w14:textId="77777777" w:rsidR="00BB5457" w:rsidRPr="00B27271" w:rsidRDefault="00BB5457" w:rsidP="00BB5457">
      <w:pPr>
        <w:pStyle w:val="B1"/>
        <w:rPr>
          <w:rFonts w:eastAsia="Malgun Gothic"/>
          <w:lang w:eastAsia="ko-KR"/>
        </w:rPr>
      </w:pPr>
      <w:r w:rsidRPr="00B27271">
        <w:rPr>
          <w:lang w:eastAsia="ko-KR"/>
        </w:rPr>
        <w:t>1&gt;</w:t>
      </w:r>
      <w:r w:rsidRPr="00B27271">
        <w:rPr>
          <w:lang w:eastAsia="ko-KR"/>
        </w:rPr>
        <w:tab/>
        <w:t xml:space="preserve">if this uplink grant is received in a </w:t>
      </w:r>
      <w:proofErr w:type="gramStart"/>
      <w:r w:rsidRPr="00B27271">
        <w:rPr>
          <w:lang w:eastAsia="ko-KR"/>
        </w:rPr>
        <w:t>Random Access</w:t>
      </w:r>
      <w:proofErr w:type="gramEnd"/>
      <w:r w:rsidRPr="00B27271">
        <w:rPr>
          <w:lang w:eastAsia="ko-KR"/>
        </w:rPr>
        <w:t xml:space="preserve"> Response (i.e. in a MAC RAR or fallback RAR), or addressed to Temporary C-RNTI, or is determined as specified in clause 5.1.2a for the transmission of the MSGA payload:</w:t>
      </w:r>
    </w:p>
    <w:p w14:paraId="1A2889FD" w14:textId="77777777" w:rsidR="00BB5457" w:rsidRPr="00B27271" w:rsidRDefault="00BB5457" w:rsidP="00BB5457">
      <w:pPr>
        <w:pStyle w:val="B2"/>
        <w:rPr>
          <w:lang w:eastAsia="ko-KR"/>
        </w:rPr>
      </w:pPr>
      <w:r w:rsidRPr="00B27271">
        <w:rPr>
          <w:lang w:eastAsia="ko-KR"/>
        </w:rPr>
        <w:t>2&gt;</w:t>
      </w:r>
      <w:r w:rsidRPr="00B27271">
        <w:rPr>
          <w:lang w:eastAsia="ko-KR"/>
        </w:rPr>
        <w:tab/>
        <w:t>consider this uplink grant as a prioritized uplink grant.</w:t>
      </w:r>
    </w:p>
    <w:p w14:paraId="204263A9" w14:textId="77777777" w:rsidR="00BB5457" w:rsidRPr="00B27271" w:rsidRDefault="00BB5457" w:rsidP="00BB5457">
      <w:pPr>
        <w:pStyle w:val="B1"/>
        <w:rPr>
          <w:lang w:eastAsia="ko-KR"/>
        </w:rPr>
      </w:pPr>
      <w:r w:rsidRPr="00B27271">
        <w:rPr>
          <w:lang w:eastAsia="ko-KR"/>
        </w:rPr>
        <w:t>1&gt;</w:t>
      </w:r>
      <w:r w:rsidRPr="00B27271">
        <w:rPr>
          <w:lang w:eastAsia="ko-KR"/>
        </w:rPr>
        <w:tab/>
        <w:t>else if this uplink grant is addressed to CS-RNTI with NDI = 1 or C-RNTI:</w:t>
      </w:r>
    </w:p>
    <w:p w14:paraId="2DF61F71" w14:textId="77777777" w:rsidR="00BB5457" w:rsidRPr="00B27271" w:rsidRDefault="00BB5457" w:rsidP="00BB5457">
      <w:pPr>
        <w:pStyle w:val="B2"/>
        <w:rPr>
          <w:lang w:eastAsia="ko-KR"/>
        </w:rPr>
      </w:pPr>
      <w:r w:rsidRPr="00B27271">
        <w:rPr>
          <w:lang w:eastAsia="ko-KR"/>
        </w:rPr>
        <w:t>2&gt;</w:t>
      </w:r>
      <w:r w:rsidRPr="00B27271">
        <w:rPr>
          <w:lang w:eastAsia="ko-KR"/>
        </w:rPr>
        <w:tab/>
        <w:t>if there is no overlapping PUSCH duration of a configured uplink grant which was not already de-prioritized, in the same BWP, whose priority is higher than the priority of the uplink grant; and</w:t>
      </w:r>
    </w:p>
    <w:p w14:paraId="5620EBBF" w14:textId="77777777" w:rsidR="00BB5457" w:rsidRPr="00B27271" w:rsidRDefault="00BB5457" w:rsidP="00BB5457">
      <w:pPr>
        <w:pStyle w:val="B2"/>
        <w:rPr>
          <w:lang w:eastAsia="ko-KR"/>
        </w:rPr>
      </w:pPr>
      <w:r w:rsidRPr="00B27271">
        <w:rPr>
          <w:lang w:eastAsia="ko-KR"/>
        </w:rPr>
        <w:t>2&gt;</w:t>
      </w:r>
      <w:r w:rsidRPr="00B27271">
        <w:rPr>
          <w:lang w:eastAsia="ko-KR"/>
        </w:rPr>
        <w:tab/>
        <w:t xml:space="preserve">if there is no overlapping PUCCH resource with an SR transmission which was not already de-prioritized and the simultaneous transmission of the SR and the uplink grant is not allowed by configuration of </w:t>
      </w:r>
      <w:r w:rsidRPr="00B27271">
        <w:rPr>
          <w:i/>
          <w:lang w:eastAsia="ko-KR"/>
        </w:rPr>
        <w:t>simultaneousPUCCH-PUSCH</w:t>
      </w:r>
      <w:r w:rsidRPr="00B27271">
        <w:rPr>
          <w:lang w:eastAsia="ko-KR"/>
        </w:rPr>
        <w:t xml:space="preserve"> or </w:t>
      </w:r>
      <w:r w:rsidRPr="00B27271">
        <w:rPr>
          <w:i/>
        </w:rPr>
        <w:t>simultaneousPUCCH-PUSCH-SecondaryPUCCHgroup</w:t>
      </w:r>
      <w:r w:rsidRPr="00B27271">
        <w:rPr>
          <w:lang w:eastAsia="ko-KR"/>
        </w:rPr>
        <w:t xml:space="preserve"> or </w:t>
      </w:r>
      <w:r w:rsidRPr="00B27271">
        <w:rPr>
          <w:i/>
        </w:rPr>
        <w:t>simultaneousSR-PUSCH-diffPUCCH-Groups</w:t>
      </w:r>
      <w:r w:rsidRPr="00B27271">
        <w:t xml:space="preserve"> or </w:t>
      </w:r>
      <w:r w:rsidRPr="00B27271">
        <w:rPr>
          <w:i/>
        </w:rPr>
        <w:t>simultaneousPUCCH-PUSCH-SamePriority</w:t>
      </w:r>
      <w:r w:rsidRPr="00B27271">
        <w:rPr>
          <w:iCs/>
        </w:rPr>
        <w:t xml:space="preserve"> or </w:t>
      </w:r>
      <w:r w:rsidRPr="00B27271">
        <w:rPr>
          <w:i/>
          <w:iCs/>
        </w:rPr>
        <w:t>simultaneousPUCCH-PUSCH-SamePriority-SecondaryPUCCHgroup</w:t>
      </w:r>
      <w:r w:rsidRPr="00B27271">
        <w:rPr>
          <w:lang w:eastAsia="ko-KR"/>
        </w:rPr>
        <w:t>, and the priority of the logical channel that triggered the SR is higher than the priority of the uplink grant:</w:t>
      </w:r>
    </w:p>
    <w:p w14:paraId="4800D2FB" w14:textId="77777777" w:rsidR="00BB5457" w:rsidRPr="00B27271" w:rsidRDefault="00BB5457" w:rsidP="00BB5457">
      <w:pPr>
        <w:pStyle w:val="B3"/>
        <w:rPr>
          <w:lang w:eastAsia="ko-KR"/>
        </w:rPr>
      </w:pPr>
      <w:r w:rsidRPr="00B27271">
        <w:rPr>
          <w:lang w:eastAsia="ko-KR"/>
        </w:rPr>
        <w:t>3&gt;</w:t>
      </w:r>
      <w:r w:rsidRPr="00B27271">
        <w:rPr>
          <w:lang w:eastAsia="ko-KR"/>
        </w:rPr>
        <w:tab/>
        <w:t xml:space="preserve">consider this uplink grant as a prioritized uplink </w:t>
      </w:r>
      <w:proofErr w:type="gramStart"/>
      <w:r w:rsidRPr="00B27271">
        <w:rPr>
          <w:lang w:eastAsia="ko-KR"/>
        </w:rPr>
        <w:t>grant;</w:t>
      </w:r>
      <w:proofErr w:type="gramEnd"/>
    </w:p>
    <w:p w14:paraId="62AAC3CB" w14:textId="77777777" w:rsidR="00BB5457" w:rsidRPr="00B27271" w:rsidRDefault="00BB5457" w:rsidP="00BB5457">
      <w:pPr>
        <w:pStyle w:val="B3"/>
        <w:rPr>
          <w:lang w:eastAsia="ko-KR"/>
        </w:rPr>
      </w:pPr>
      <w:r w:rsidRPr="00B27271">
        <w:rPr>
          <w:lang w:eastAsia="ko-KR"/>
        </w:rPr>
        <w:t>3&gt;</w:t>
      </w:r>
      <w:r w:rsidRPr="00B27271">
        <w:rPr>
          <w:lang w:eastAsia="ko-KR"/>
        </w:rPr>
        <w:tab/>
        <w:t>consider the other overlapping uplink grant(s), if any, as a de-prioritized uplink grant(s</w:t>
      </w:r>
      <w:proofErr w:type="gramStart"/>
      <w:r w:rsidRPr="00B27271">
        <w:rPr>
          <w:lang w:eastAsia="ko-KR"/>
        </w:rPr>
        <w:t>);</w:t>
      </w:r>
      <w:proofErr w:type="gramEnd"/>
    </w:p>
    <w:p w14:paraId="4C263011" w14:textId="77777777" w:rsidR="00BB5457" w:rsidRPr="00B27271" w:rsidRDefault="00BB5457" w:rsidP="00BB5457">
      <w:pPr>
        <w:pStyle w:val="B3"/>
        <w:rPr>
          <w:lang w:eastAsia="ko-KR"/>
        </w:rPr>
      </w:pPr>
      <w:r w:rsidRPr="00B27271">
        <w:rPr>
          <w:lang w:eastAsia="ko-KR"/>
        </w:rPr>
        <w:t>3&gt;</w:t>
      </w:r>
      <w:r w:rsidRPr="00B27271">
        <w:rPr>
          <w:lang w:eastAsia="ko-KR"/>
        </w:rPr>
        <w:tab/>
        <w:t xml:space="preserve">consider the other overlapping SR transmission(s), if any, as a de-prioritized SR transmission(s), except for the SR transmission(s) whose simultaneous transmission is allowed by configuration of </w:t>
      </w:r>
      <w:r w:rsidRPr="00B27271">
        <w:rPr>
          <w:i/>
          <w:lang w:eastAsia="ko-KR"/>
        </w:rPr>
        <w:t>simultaneousPUCCH-PUSCH</w:t>
      </w:r>
      <w:r w:rsidRPr="00B27271">
        <w:rPr>
          <w:lang w:eastAsia="ko-KR"/>
        </w:rPr>
        <w:t xml:space="preserve"> or </w:t>
      </w:r>
      <w:r w:rsidRPr="00B27271">
        <w:rPr>
          <w:i/>
        </w:rPr>
        <w:t>simultaneousPUCCH-PUSCH-SecondaryPUCCHgroup</w:t>
      </w:r>
      <w:r w:rsidRPr="00B27271">
        <w:rPr>
          <w:lang w:eastAsia="ko-KR"/>
        </w:rPr>
        <w:t xml:space="preserve"> or </w:t>
      </w:r>
      <w:r w:rsidRPr="00B27271">
        <w:rPr>
          <w:i/>
        </w:rPr>
        <w:lastRenderedPageBreak/>
        <w:t>simultaneousSR-PUSCH-diffPUCCH-Groups</w:t>
      </w:r>
      <w:r w:rsidRPr="00B27271">
        <w:t xml:space="preserve"> or </w:t>
      </w:r>
      <w:r w:rsidRPr="00B27271">
        <w:rPr>
          <w:i/>
        </w:rPr>
        <w:t>simultaneousPUCCH-PUSCH-SamePriority</w:t>
      </w:r>
      <w:r w:rsidRPr="00B27271">
        <w:rPr>
          <w:iCs/>
        </w:rPr>
        <w:t xml:space="preserve"> or </w:t>
      </w:r>
      <w:r w:rsidRPr="00B27271">
        <w:rPr>
          <w:i/>
          <w:iCs/>
        </w:rPr>
        <w:t>simultaneousPUCCH-PUSCH-SamePriority-</w:t>
      </w:r>
      <w:proofErr w:type="gramStart"/>
      <w:r w:rsidRPr="00B27271">
        <w:rPr>
          <w:i/>
          <w:iCs/>
        </w:rPr>
        <w:t>SecondaryPUCCHgroup</w:t>
      </w:r>
      <w:r w:rsidRPr="00B27271">
        <w:rPr>
          <w:lang w:eastAsia="ko-KR"/>
        </w:rPr>
        <w:t>;</w:t>
      </w:r>
      <w:proofErr w:type="gramEnd"/>
    </w:p>
    <w:p w14:paraId="700ED689" w14:textId="77777777" w:rsidR="00BB5457" w:rsidRPr="00B27271" w:rsidRDefault="00BB5457" w:rsidP="00BB5457">
      <w:pPr>
        <w:pStyle w:val="B3"/>
        <w:rPr>
          <w:lang w:eastAsia="ko-KR"/>
        </w:rPr>
      </w:pPr>
      <w:r w:rsidRPr="00B27271">
        <w:rPr>
          <w:lang w:eastAsia="ko-KR"/>
        </w:rPr>
        <w:t>3&gt;</w:t>
      </w:r>
      <w:r w:rsidRPr="00B27271">
        <w:rPr>
          <w:lang w:eastAsia="ko-KR"/>
        </w:rPr>
        <w:tab/>
      </w:r>
      <w:r w:rsidRPr="00B27271">
        <w:rPr>
          <w:noProof/>
          <w:lang w:eastAsia="ko-KR"/>
        </w:rPr>
        <w:t xml:space="preserve">if the de-prioritized uplink grant(s) is a configured uplink grant configured with </w:t>
      </w:r>
      <w:r w:rsidRPr="00B27271">
        <w:rPr>
          <w:i/>
          <w:noProof/>
          <w:lang w:eastAsia="ko-KR"/>
        </w:rPr>
        <w:t>autonomousTx</w:t>
      </w:r>
      <w:r w:rsidRPr="00B27271">
        <w:rPr>
          <w:noProof/>
          <w:lang w:eastAsia="ko-KR"/>
        </w:rPr>
        <w:t xml:space="preserve"> whose PUSCH has already started:</w:t>
      </w:r>
    </w:p>
    <w:p w14:paraId="04494839" w14:textId="77777777" w:rsidR="00BB5457" w:rsidRPr="00B27271" w:rsidRDefault="00BB5457" w:rsidP="00BB5457">
      <w:pPr>
        <w:pStyle w:val="B4"/>
        <w:rPr>
          <w:noProof/>
          <w:lang w:eastAsia="ko-KR"/>
        </w:rPr>
      </w:pPr>
      <w:r w:rsidRPr="00B27271">
        <w:rPr>
          <w:lang w:eastAsia="ko-KR"/>
        </w:rPr>
        <w:t>4&gt;</w:t>
      </w:r>
      <w:r w:rsidRPr="00B27271">
        <w:rPr>
          <w:lang w:eastAsia="ko-KR"/>
        </w:rPr>
        <w:tab/>
        <w:t xml:space="preserve">stop the </w:t>
      </w:r>
      <w:r w:rsidRPr="00B27271">
        <w:rPr>
          <w:i/>
          <w:noProof/>
          <w:lang w:eastAsia="ko-KR"/>
        </w:rPr>
        <w:t>configuredGrantTimer</w:t>
      </w:r>
      <w:r w:rsidRPr="00B27271">
        <w:rPr>
          <w:noProof/>
          <w:lang w:eastAsia="ko-KR"/>
        </w:rPr>
        <w:t xml:space="preserve"> for the corresponding HARQ process of the de-prioritized uplink grant(s);</w:t>
      </w:r>
    </w:p>
    <w:p w14:paraId="0A646F54" w14:textId="77777777" w:rsidR="00BB5457" w:rsidRPr="00B27271" w:rsidRDefault="00BB5457" w:rsidP="00BB5457">
      <w:pPr>
        <w:pStyle w:val="B4"/>
        <w:rPr>
          <w:lang w:eastAsia="ko-KR"/>
        </w:rPr>
      </w:pPr>
      <w:r w:rsidRPr="00B27271">
        <w:rPr>
          <w:rFonts w:eastAsia="SimSun"/>
        </w:rPr>
        <w:t>4</w:t>
      </w:r>
      <w:r w:rsidRPr="00B27271">
        <w:rPr>
          <w:lang w:eastAsia="ko-KR"/>
        </w:rPr>
        <w:t>&gt;</w:t>
      </w:r>
      <w:r w:rsidRPr="00B27271">
        <w:rPr>
          <w:lang w:eastAsia="ko-KR"/>
        </w:rPr>
        <w:tab/>
        <w:t xml:space="preserve">stop the </w:t>
      </w:r>
      <w:r w:rsidRPr="00B27271">
        <w:rPr>
          <w:i/>
          <w:lang w:eastAsia="ko-KR"/>
        </w:rPr>
        <w:t>cg-RetransmissionTimer</w:t>
      </w:r>
      <w:r w:rsidRPr="00B27271">
        <w:rPr>
          <w:lang w:eastAsia="ko-KR"/>
        </w:rPr>
        <w:t xml:space="preserve"> for the corresponding HARQ process of the de-prioritized uplink grant(s)</w:t>
      </w:r>
      <w:r w:rsidRPr="00B27271">
        <w:rPr>
          <w:rFonts w:eastAsia="SimSun"/>
        </w:rPr>
        <w:t>.</w:t>
      </w:r>
    </w:p>
    <w:p w14:paraId="4A0F9AF8" w14:textId="77777777" w:rsidR="00BB5457" w:rsidRPr="00B27271" w:rsidRDefault="00BB5457" w:rsidP="00BB5457">
      <w:pPr>
        <w:pStyle w:val="B1"/>
        <w:rPr>
          <w:lang w:eastAsia="ko-KR"/>
        </w:rPr>
      </w:pPr>
      <w:r w:rsidRPr="00B27271">
        <w:rPr>
          <w:lang w:eastAsia="ko-KR"/>
        </w:rPr>
        <w:t>1&gt;</w:t>
      </w:r>
      <w:r w:rsidRPr="00B27271">
        <w:rPr>
          <w:lang w:eastAsia="ko-KR"/>
        </w:rPr>
        <w:tab/>
        <w:t>else if this uplink grant is a configured uplink grant:</w:t>
      </w:r>
    </w:p>
    <w:p w14:paraId="53B8F170" w14:textId="77777777" w:rsidR="00BB5457" w:rsidRPr="00B27271" w:rsidRDefault="00BB5457" w:rsidP="00BB5457">
      <w:pPr>
        <w:pStyle w:val="B2"/>
        <w:rPr>
          <w:lang w:eastAsia="ko-KR"/>
        </w:rPr>
      </w:pPr>
      <w:r w:rsidRPr="00B27271">
        <w:rPr>
          <w:lang w:eastAsia="ko-KR"/>
        </w:rPr>
        <w:t>2&gt;</w:t>
      </w:r>
      <w:r w:rsidRPr="00B27271">
        <w:rPr>
          <w:lang w:eastAsia="ko-KR"/>
        </w:rPr>
        <w:tab/>
        <w:t>if there is no overlapping PUSCH duration of another configured uplink grant which was not already de-prioritized, in the same BWP, whose priority is higher than the priority of the uplink grant; and</w:t>
      </w:r>
    </w:p>
    <w:p w14:paraId="79132B41" w14:textId="77777777" w:rsidR="00BB5457" w:rsidRPr="00B27271" w:rsidRDefault="00BB5457" w:rsidP="00BB5457">
      <w:pPr>
        <w:pStyle w:val="B2"/>
        <w:rPr>
          <w:lang w:eastAsia="ko-KR"/>
        </w:rPr>
      </w:pPr>
      <w:r w:rsidRPr="00B27271">
        <w:rPr>
          <w:lang w:eastAsia="ko-KR"/>
        </w:rPr>
        <w:t>2&gt;</w:t>
      </w:r>
      <w:r w:rsidRPr="00B27271">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6F6F4715" w14:textId="77777777" w:rsidR="00BB5457" w:rsidRPr="00B27271" w:rsidRDefault="00BB5457" w:rsidP="00BB5457">
      <w:pPr>
        <w:pStyle w:val="B2"/>
        <w:rPr>
          <w:lang w:eastAsia="ko-KR"/>
        </w:rPr>
      </w:pPr>
      <w:r w:rsidRPr="00B27271">
        <w:rPr>
          <w:lang w:eastAsia="ko-KR"/>
        </w:rPr>
        <w:t>2&gt;</w:t>
      </w:r>
      <w:r w:rsidRPr="00B27271">
        <w:rPr>
          <w:lang w:eastAsia="ko-KR"/>
        </w:rPr>
        <w:tab/>
        <w:t xml:space="preserve">if there is no overlapping PUCCH resource with an SR transmission which was not already de-prioritized and the simultaneous transmission of the SR and the uplink grant is not allowed by configuration of </w:t>
      </w:r>
      <w:r w:rsidRPr="00B27271">
        <w:rPr>
          <w:i/>
          <w:lang w:eastAsia="ko-KR"/>
        </w:rPr>
        <w:t>simultaneousPUCCH-PUSCH</w:t>
      </w:r>
      <w:r w:rsidRPr="00B27271">
        <w:rPr>
          <w:lang w:eastAsia="ko-KR"/>
        </w:rPr>
        <w:t xml:space="preserve"> or </w:t>
      </w:r>
      <w:r w:rsidRPr="00B27271">
        <w:rPr>
          <w:i/>
        </w:rPr>
        <w:t>simultaneousPUCCH-PUSCH-SecondaryPUCCHgroup</w:t>
      </w:r>
      <w:r w:rsidRPr="00B27271">
        <w:rPr>
          <w:lang w:eastAsia="ko-KR"/>
        </w:rPr>
        <w:t xml:space="preserve"> or </w:t>
      </w:r>
      <w:r w:rsidRPr="00B27271">
        <w:rPr>
          <w:i/>
        </w:rPr>
        <w:t>simultaneousSR-PUSCH-diffPUCCH-Groups</w:t>
      </w:r>
      <w:r w:rsidRPr="00B27271">
        <w:t xml:space="preserve"> or </w:t>
      </w:r>
      <w:r w:rsidRPr="00B27271">
        <w:rPr>
          <w:i/>
        </w:rPr>
        <w:t>simultaneousPUCCH-PUSCH-SamePriority</w:t>
      </w:r>
      <w:r w:rsidRPr="00B27271">
        <w:rPr>
          <w:iCs/>
        </w:rPr>
        <w:t xml:space="preserve"> or </w:t>
      </w:r>
      <w:r w:rsidRPr="00B27271">
        <w:rPr>
          <w:i/>
          <w:iCs/>
        </w:rPr>
        <w:t>simultaneousPUCCH-PUSCH-SamePriority-SecondaryPUCCHgroup</w:t>
      </w:r>
      <w:r w:rsidRPr="00B27271">
        <w:rPr>
          <w:lang w:eastAsia="ko-KR"/>
        </w:rPr>
        <w:t>, and the priority of the logical channel that triggered the SR is higher than the priority of the uplink grant:</w:t>
      </w:r>
    </w:p>
    <w:p w14:paraId="1B06F52E" w14:textId="77777777" w:rsidR="00BB5457" w:rsidRPr="00B27271" w:rsidRDefault="00BB5457" w:rsidP="00BB5457">
      <w:pPr>
        <w:pStyle w:val="B3"/>
        <w:rPr>
          <w:lang w:eastAsia="ko-KR"/>
        </w:rPr>
      </w:pPr>
      <w:r w:rsidRPr="00B27271">
        <w:rPr>
          <w:lang w:eastAsia="ko-KR"/>
        </w:rPr>
        <w:t>3&gt;</w:t>
      </w:r>
      <w:r w:rsidRPr="00B27271">
        <w:rPr>
          <w:lang w:eastAsia="ko-KR"/>
        </w:rPr>
        <w:tab/>
        <w:t xml:space="preserve">consider this uplink grant as a prioritized uplink </w:t>
      </w:r>
      <w:proofErr w:type="gramStart"/>
      <w:r w:rsidRPr="00B27271">
        <w:rPr>
          <w:lang w:eastAsia="ko-KR"/>
        </w:rPr>
        <w:t>grant;</w:t>
      </w:r>
      <w:proofErr w:type="gramEnd"/>
    </w:p>
    <w:p w14:paraId="74F8A59F" w14:textId="77777777" w:rsidR="00BB5457" w:rsidRPr="00B27271" w:rsidRDefault="00BB5457" w:rsidP="00BB5457">
      <w:pPr>
        <w:pStyle w:val="B3"/>
        <w:rPr>
          <w:lang w:eastAsia="ko-KR"/>
        </w:rPr>
      </w:pPr>
      <w:r w:rsidRPr="00B27271">
        <w:rPr>
          <w:lang w:eastAsia="ko-KR"/>
        </w:rPr>
        <w:t>3&gt;</w:t>
      </w:r>
      <w:r w:rsidRPr="00B27271">
        <w:rPr>
          <w:lang w:eastAsia="ko-KR"/>
        </w:rPr>
        <w:tab/>
        <w:t>consider the other overlapping uplink grant(s), if any, as a de-prioritized uplink grant(s</w:t>
      </w:r>
      <w:proofErr w:type="gramStart"/>
      <w:r w:rsidRPr="00B27271">
        <w:rPr>
          <w:lang w:eastAsia="ko-KR"/>
        </w:rPr>
        <w:t>);</w:t>
      </w:r>
      <w:proofErr w:type="gramEnd"/>
    </w:p>
    <w:p w14:paraId="01F6C2A5" w14:textId="77777777" w:rsidR="00BB5457" w:rsidRPr="00B27271" w:rsidRDefault="00BB5457" w:rsidP="00BB5457">
      <w:pPr>
        <w:pStyle w:val="B3"/>
        <w:rPr>
          <w:lang w:eastAsia="ko-KR"/>
        </w:rPr>
      </w:pPr>
      <w:r w:rsidRPr="00B27271">
        <w:rPr>
          <w:lang w:eastAsia="ko-KR"/>
        </w:rPr>
        <w:t>3&gt;</w:t>
      </w:r>
      <w:r w:rsidRPr="00B27271">
        <w:rPr>
          <w:lang w:eastAsia="ko-KR"/>
        </w:rPr>
        <w:tab/>
      </w:r>
      <w:r w:rsidRPr="00B27271">
        <w:rPr>
          <w:noProof/>
          <w:lang w:eastAsia="ko-KR"/>
        </w:rPr>
        <w:t xml:space="preserve">if the de-prioritized uplink grant(s) is a configured uplink grant configured with </w:t>
      </w:r>
      <w:r w:rsidRPr="00B27271">
        <w:rPr>
          <w:i/>
          <w:noProof/>
          <w:lang w:eastAsia="ko-KR"/>
        </w:rPr>
        <w:t>autonomousTx</w:t>
      </w:r>
      <w:r w:rsidRPr="00B27271">
        <w:rPr>
          <w:noProof/>
          <w:lang w:eastAsia="ko-KR"/>
        </w:rPr>
        <w:t xml:space="preserve"> whose PUSCH has already started:</w:t>
      </w:r>
    </w:p>
    <w:p w14:paraId="7295ED69" w14:textId="77777777" w:rsidR="00BB5457" w:rsidRPr="00B27271" w:rsidRDefault="00BB5457" w:rsidP="00BB5457">
      <w:pPr>
        <w:pStyle w:val="B4"/>
        <w:rPr>
          <w:lang w:eastAsia="ko-KR"/>
        </w:rPr>
      </w:pPr>
      <w:r w:rsidRPr="00B27271">
        <w:rPr>
          <w:lang w:eastAsia="ko-KR"/>
        </w:rPr>
        <w:t>4&gt;</w:t>
      </w:r>
      <w:r w:rsidRPr="00B27271">
        <w:rPr>
          <w:lang w:eastAsia="ko-KR"/>
        </w:rPr>
        <w:tab/>
        <w:t xml:space="preserve">stop the </w:t>
      </w:r>
      <w:r w:rsidRPr="00B27271">
        <w:rPr>
          <w:i/>
          <w:noProof/>
          <w:lang w:eastAsia="ko-KR"/>
        </w:rPr>
        <w:t>configuredGrantTimer</w:t>
      </w:r>
      <w:r w:rsidRPr="00B27271">
        <w:rPr>
          <w:noProof/>
          <w:lang w:eastAsia="ko-KR"/>
        </w:rPr>
        <w:t xml:space="preserve"> for the corresponding HARQ process of the de-prioritized uplink grant(s);</w:t>
      </w:r>
    </w:p>
    <w:p w14:paraId="7CC1BB32" w14:textId="77777777" w:rsidR="00BB5457" w:rsidRPr="00B27271" w:rsidRDefault="00BB5457" w:rsidP="00BB5457">
      <w:pPr>
        <w:pStyle w:val="B4"/>
        <w:rPr>
          <w:lang w:eastAsia="ko-KR"/>
        </w:rPr>
      </w:pPr>
      <w:bookmarkStart w:id="51" w:name="_Hlk34410642"/>
      <w:r w:rsidRPr="00B27271">
        <w:rPr>
          <w:rFonts w:eastAsia="SimSun"/>
        </w:rPr>
        <w:t>4</w:t>
      </w:r>
      <w:r w:rsidRPr="00B27271">
        <w:rPr>
          <w:lang w:eastAsia="ko-KR"/>
        </w:rPr>
        <w:t>&gt;</w:t>
      </w:r>
      <w:r w:rsidRPr="00B27271">
        <w:rPr>
          <w:lang w:eastAsia="ko-KR"/>
        </w:rPr>
        <w:tab/>
        <w:t xml:space="preserve">stop the </w:t>
      </w:r>
      <w:r w:rsidRPr="00B27271">
        <w:rPr>
          <w:i/>
          <w:lang w:eastAsia="ko-KR"/>
        </w:rPr>
        <w:t>cg-RetransmissionTimer</w:t>
      </w:r>
      <w:r w:rsidRPr="00B27271">
        <w:rPr>
          <w:lang w:eastAsia="ko-KR"/>
        </w:rPr>
        <w:t xml:space="preserve"> for the corresponding HARQ process of the de-prioritized uplink grant(s)</w:t>
      </w:r>
      <w:r w:rsidRPr="00B27271">
        <w:rPr>
          <w:rFonts w:eastAsia="SimSun"/>
        </w:rPr>
        <w:t>.</w:t>
      </w:r>
    </w:p>
    <w:p w14:paraId="2F376D11" w14:textId="77777777" w:rsidR="00BB5457" w:rsidRPr="00B27271" w:rsidRDefault="00BB5457" w:rsidP="00BB5457">
      <w:pPr>
        <w:pStyle w:val="B3"/>
        <w:rPr>
          <w:lang w:eastAsia="ko-KR"/>
        </w:rPr>
      </w:pPr>
      <w:r w:rsidRPr="00B27271">
        <w:rPr>
          <w:lang w:eastAsia="ko-KR"/>
        </w:rPr>
        <w:t>3&gt;</w:t>
      </w:r>
      <w:r w:rsidRPr="00B27271">
        <w:rPr>
          <w:lang w:eastAsia="ko-KR"/>
        </w:rPr>
        <w:tab/>
        <w:t xml:space="preserve">consider the other overlapping SR transmission(s), if any, as a de-prioritized SR transmission(s), except for the SR transmission(s) whose simultaneous transmission is allowed by configuration of </w:t>
      </w:r>
      <w:r w:rsidRPr="00B27271">
        <w:rPr>
          <w:i/>
          <w:lang w:eastAsia="ko-KR"/>
        </w:rPr>
        <w:t>simultaneousPUCCH-PUSCH</w:t>
      </w:r>
      <w:r w:rsidRPr="00B27271">
        <w:rPr>
          <w:lang w:eastAsia="ko-KR"/>
        </w:rPr>
        <w:t xml:space="preserve"> or </w:t>
      </w:r>
      <w:r w:rsidRPr="00B27271">
        <w:rPr>
          <w:i/>
        </w:rPr>
        <w:t>simultaneousPUCCH-PUSCH-SecondaryPUCCHgroup</w:t>
      </w:r>
      <w:r w:rsidRPr="00B27271">
        <w:rPr>
          <w:lang w:eastAsia="ko-KR"/>
        </w:rPr>
        <w:t xml:space="preserve"> or </w:t>
      </w:r>
      <w:r w:rsidRPr="00B27271">
        <w:rPr>
          <w:i/>
        </w:rPr>
        <w:t>simultaneousSR-PUSCH-diffPUCCH-Groups</w:t>
      </w:r>
      <w:r w:rsidRPr="00B27271">
        <w:t xml:space="preserve"> or </w:t>
      </w:r>
      <w:r w:rsidRPr="00B27271">
        <w:rPr>
          <w:i/>
        </w:rPr>
        <w:t>simultaneousPUCCH-PUSCH-SamePriority</w:t>
      </w:r>
      <w:r w:rsidRPr="00B27271">
        <w:rPr>
          <w:iCs/>
        </w:rPr>
        <w:t xml:space="preserve"> or </w:t>
      </w:r>
      <w:r w:rsidRPr="00B27271">
        <w:rPr>
          <w:i/>
          <w:iCs/>
        </w:rPr>
        <w:t>simultaneousPUCCH-PUSCH-SamePriority-SecondaryPUCCHgroup</w:t>
      </w:r>
      <w:r w:rsidRPr="00B27271">
        <w:rPr>
          <w:lang w:eastAsia="ko-KR"/>
        </w:rPr>
        <w:t>.</w:t>
      </w:r>
    </w:p>
    <w:p w14:paraId="7C600169" w14:textId="77777777" w:rsidR="00BB5457" w:rsidRPr="00B27271" w:rsidRDefault="00BB5457" w:rsidP="00BB5457">
      <w:pPr>
        <w:pStyle w:val="NO"/>
        <w:rPr>
          <w:rFonts w:eastAsia="Malgun Gothic"/>
          <w:noProof/>
          <w:lang w:eastAsia="ko-KR"/>
        </w:rPr>
      </w:pPr>
      <w:r w:rsidRPr="00B27271">
        <w:rPr>
          <w:noProof/>
          <w:lang w:eastAsia="ko-KR"/>
        </w:rPr>
        <w:t>NOTE 6:</w:t>
      </w:r>
      <w:r w:rsidRPr="00B27271">
        <w:rPr>
          <w:noProof/>
          <w:lang w:eastAsia="ko-KR"/>
        </w:rPr>
        <w:tab/>
        <w:t xml:space="preserve">If the MAC entity is configured with </w:t>
      </w:r>
      <w:r w:rsidRPr="00B27271">
        <w:rPr>
          <w:i/>
          <w:iCs/>
          <w:noProof/>
          <w:lang w:eastAsia="ko-KR"/>
        </w:rPr>
        <w:t>lch-basedPrioritization</w:t>
      </w:r>
      <w:r w:rsidRPr="00B27271">
        <w:rPr>
          <w:noProof/>
          <w:lang w:eastAsia="ko-KR"/>
        </w:rPr>
        <w:t xml:space="preserve"> and if there is overlapping PUSCH duration of at least two configured uplink grants whose priorities are equal, the prioritized uplink grant is determined by UE implementation</w:t>
      </w:r>
      <w:bookmarkEnd w:id="51"/>
      <w:r w:rsidRPr="00B27271">
        <w:rPr>
          <w:noProof/>
          <w:lang w:eastAsia="ko-KR"/>
        </w:rPr>
        <w:t>.</w:t>
      </w:r>
    </w:p>
    <w:p w14:paraId="0A2309FD" w14:textId="77777777" w:rsidR="00BB5457" w:rsidRPr="00B27271" w:rsidRDefault="00BB5457" w:rsidP="00BB5457">
      <w:pPr>
        <w:pStyle w:val="NO"/>
      </w:pPr>
      <w:r w:rsidRPr="00B27271">
        <w:t>NOTE 7:</w:t>
      </w:r>
      <w:r w:rsidRPr="00B27271">
        <w:tab/>
        <w:t xml:space="preserve">If the MAC entity is not configured with </w:t>
      </w:r>
      <w:r w:rsidRPr="00B27271">
        <w:rPr>
          <w:i/>
          <w:iCs/>
        </w:rPr>
        <w:t>lch-basedPrioritization</w:t>
      </w:r>
      <w:r w:rsidRPr="00B27271">
        <w:t xml:space="preserve"> and if there is overlapping PUSCH duration of at least two configured uplink grants, it is up to UE implementation to choose one of the configured uplink grants.</w:t>
      </w:r>
    </w:p>
    <w:p w14:paraId="7D42F783" w14:textId="77777777" w:rsidR="00BB5457" w:rsidRPr="00B27271" w:rsidRDefault="00BB5457" w:rsidP="00BB5457">
      <w:pPr>
        <w:pStyle w:val="NO"/>
      </w:pPr>
      <w:r w:rsidRPr="00B27271">
        <w:t>NOTE 8:</w:t>
      </w:r>
      <w:r w:rsidRPr="00B27271">
        <w:tab/>
        <w:t>If the MAC entity is configured with</w:t>
      </w:r>
      <w:r w:rsidRPr="00B27271">
        <w:rPr>
          <w:iCs/>
        </w:rPr>
        <w:t xml:space="preserve"> </w:t>
      </w:r>
      <w:r w:rsidRPr="00B27271">
        <w:rPr>
          <w:i/>
          <w:iCs/>
        </w:rPr>
        <w:t>lch-basedPrioritization</w:t>
      </w:r>
      <w:r w:rsidRPr="00B27271">
        <w:rPr>
          <w:iCs/>
        </w:rPr>
        <w:t>,</w:t>
      </w:r>
      <w:r w:rsidRPr="00B27271">
        <w:t xml:space="preserve"> the MAC entity does not take UCI multiplexing according to the procedure specified in TS 38.213 [6] into account when determining whether the PUSCH duration of an uplink grant overlaps with the PUCCH resource for an SR transmission.</w:t>
      </w:r>
    </w:p>
    <w:p w14:paraId="5A34D697" w14:textId="692646CD" w:rsidR="00BB5457" w:rsidRPr="00BB5457" w:rsidRDefault="00BB5457" w:rsidP="00BB5457">
      <w:pPr>
        <w:pStyle w:val="NO"/>
        <w:rPr>
          <w:rFonts w:eastAsia="Malgun Gothic"/>
          <w:noProof/>
          <w:lang w:eastAsia="ko-KR"/>
        </w:rPr>
      </w:pPr>
      <w:r w:rsidRPr="00B27271">
        <w:t>NOTE 9:</w:t>
      </w:r>
      <w:r w:rsidRPr="00B27271">
        <w:tab/>
        <w:t xml:space="preserve">For uplink spatial multiplexing, for the MAC entity configured with </w:t>
      </w:r>
      <w:r w:rsidRPr="00B27271">
        <w:rPr>
          <w:i/>
          <w:iCs/>
        </w:rPr>
        <w:t>lch-basedPrioritization</w:t>
      </w:r>
      <w:r w:rsidRPr="00B27271">
        <w:t>, the MAC entity considers the two uplink grants received on the PDCCH that schedules two TBs are prioritized or deprioritized together and the priority is determined by the highest priority among priorities of the logical channels that are multiplexed or have data available that can be multiplexed in the two MAC PDUs, according to the mapping restrictions as described in clause 5.4.3.1.2.</w:t>
      </w:r>
    </w:p>
    <w:p w14:paraId="7B2DB885" w14:textId="77777777" w:rsidR="007C6E85" w:rsidRPr="00633B5F" w:rsidRDefault="007C6E85" w:rsidP="007C6E85">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lastRenderedPageBreak/>
        <w:t>END</w:t>
      </w:r>
      <w:r w:rsidRPr="00633B5F">
        <w:rPr>
          <w:rFonts w:eastAsia="MS Mincho"/>
          <w:i/>
          <w:iCs/>
        </w:rPr>
        <w:t xml:space="preserve"> OF CHANGES</w:t>
      </w:r>
    </w:p>
    <w:p w14:paraId="240CBCEE" w14:textId="77777777" w:rsidR="007C6E85" w:rsidRDefault="007C6E85" w:rsidP="007C6E85">
      <w:pPr>
        <w:pStyle w:val="NO"/>
        <w:sectPr w:rsidR="007C6E85" w:rsidSect="007C6E85">
          <w:headerReference w:type="even" r:id="rId19"/>
          <w:headerReference w:type="default" r:id="rId20"/>
          <w:footnotePr>
            <w:numRestart w:val="eachSect"/>
          </w:footnotePr>
          <w:pgSz w:w="11907" w:h="16840"/>
          <w:pgMar w:top="1133" w:right="1133" w:bottom="1416" w:left="1133" w:header="850" w:footer="340" w:gutter="0"/>
          <w:cols w:space="720"/>
          <w:formProt w:val="0"/>
          <w:docGrid w:linePitch="272"/>
        </w:sectPr>
      </w:pPr>
    </w:p>
    <w:p w14:paraId="001B7273" w14:textId="77777777" w:rsidR="007C6E85" w:rsidRPr="007C6E85" w:rsidRDefault="007C6E85" w:rsidP="007C6E85"/>
    <w:p w14:paraId="3D35E8DE" w14:textId="2820B259" w:rsidR="007C6E85" w:rsidRPr="00633B5F" w:rsidRDefault="007C6E85" w:rsidP="007C6E85">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w:t>
      </w:r>
      <w:r w:rsidRPr="00633B5F">
        <w:rPr>
          <w:rFonts w:eastAsia="MS Mincho"/>
          <w:i/>
          <w:iCs/>
        </w:rPr>
        <w:t xml:space="preserve"> OF CHANGES</w:t>
      </w:r>
    </w:p>
    <w:p w14:paraId="58335D32" w14:textId="77777777" w:rsidR="007C6E85" w:rsidRDefault="007C6E85" w:rsidP="007C6E85">
      <w:pPr>
        <w:pStyle w:val="NO"/>
        <w:ind w:left="0" w:firstLine="0"/>
        <w:sectPr w:rsidR="007C6E85" w:rsidSect="007C6E85">
          <w:headerReference w:type="even" r:id="rId21"/>
          <w:headerReference w:type="default" r:id="rId22"/>
          <w:footnotePr>
            <w:numRestart w:val="eachSect"/>
          </w:footnotePr>
          <w:pgSz w:w="11907" w:h="16840"/>
          <w:pgMar w:top="1133" w:right="1133" w:bottom="1416" w:left="1133" w:header="850" w:footer="340" w:gutter="0"/>
          <w:cols w:space="720"/>
          <w:formProt w:val="0"/>
          <w:docGrid w:linePitch="272"/>
        </w:sectPr>
      </w:pPr>
    </w:p>
    <w:p w14:paraId="413E8C53" w14:textId="77777777" w:rsidR="007C6E85" w:rsidRPr="007C6E85" w:rsidRDefault="007C6E85" w:rsidP="007C6E85">
      <w:pPr>
        <w:rPr>
          <w:lang w:eastAsia="ko-KR"/>
        </w:rPr>
      </w:pPr>
    </w:p>
    <w:p w14:paraId="4E9FF124" w14:textId="213818C8" w:rsidR="00B05485" w:rsidRPr="00B27271" w:rsidRDefault="00B05485" w:rsidP="00B05485">
      <w:pPr>
        <w:pStyle w:val="Heading3"/>
        <w:rPr>
          <w:lang w:eastAsia="ko-KR"/>
        </w:rPr>
      </w:pPr>
      <w:r w:rsidRPr="00B27271">
        <w:rPr>
          <w:lang w:eastAsia="ko-KR"/>
        </w:rPr>
        <w:t>5.18.35</w:t>
      </w:r>
      <w:r w:rsidRPr="00B27271">
        <w:rPr>
          <w:lang w:eastAsia="ko-KR"/>
        </w:rPr>
        <w:tab/>
      </w:r>
      <w:r>
        <w:rPr>
          <w:lang w:eastAsia="ko-KR"/>
        </w:rPr>
        <w:t xml:space="preserve">(Enhanced) </w:t>
      </w:r>
      <w:r w:rsidRPr="00B27271">
        <w:rPr>
          <w:lang w:eastAsia="ko-KR"/>
        </w:rPr>
        <w:t>LTM Cell Switch Command</w:t>
      </w:r>
      <w:bookmarkEnd w:id="23"/>
    </w:p>
    <w:p w14:paraId="68F2CA44" w14:textId="77777777" w:rsidR="00B05485" w:rsidRPr="00B27271" w:rsidRDefault="00B05485" w:rsidP="00B05485">
      <w:pPr>
        <w:rPr>
          <w:lang w:eastAsia="ko-KR"/>
        </w:rPr>
      </w:pPr>
      <w:r w:rsidRPr="00B27271">
        <w:rPr>
          <w:lang w:eastAsia="ko-KR"/>
        </w:rPr>
        <w:t>The network may instruct the UE to perform LTM cell switch procedure by sending the LTM Cell Switch Command MAC CE described in clause 6.1.3.75</w:t>
      </w:r>
      <w:r>
        <w:rPr>
          <w:lang w:eastAsia="ko-KR"/>
        </w:rPr>
        <w:t xml:space="preserve"> or the Enhanced LTM Cell Switch Command MAC CE described in clause 6.1.3.75a.</w:t>
      </w:r>
      <w:r w:rsidRPr="009C7BCD">
        <w:rPr>
          <w:lang w:eastAsia="ko-KR"/>
        </w:rPr>
        <w:t xml:space="preserve"> </w:t>
      </w:r>
      <w:r>
        <w:rPr>
          <w:lang w:eastAsia="ko-KR"/>
        </w:rPr>
        <w:t xml:space="preserve">The Enhanced LTM Cell Switch Command MAC CE is used </w:t>
      </w:r>
      <w:r>
        <w:rPr>
          <w:lang w:val="en-US" w:eastAsia="fr-FR"/>
        </w:rPr>
        <w:t xml:space="preserve">for MAC entity associated with MCG </w:t>
      </w:r>
      <w:r>
        <w:t xml:space="preserve">if the value of </w:t>
      </w:r>
      <w:r>
        <w:rPr>
          <w:i/>
          <w:iCs/>
        </w:rPr>
        <w:t xml:space="preserve">ltm-NoSecurityChangeID </w:t>
      </w:r>
      <w:r>
        <w:t xml:space="preserve">contained within the </w:t>
      </w:r>
      <w:r>
        <w:rPr>
          <w:i/>
          <w:iCs/>
        </w:rPr>
        <w:t>LTM-Candidate</w:t>
      </w:r>
      <w:r>
        <w:t xml:space="preserve"> associated with target configuration ID in </w:t>
      </w:r>
      <w:r>
        <w:rPr>
          <w:i/>
        </w:rPr>
        <w:t>ltm-Config</w:t>
      </w:r>
      <w:r>
        <w:rPr>
          <w:iCs/>
        </w:rPr>
        <w:t xml:space="preserve"> </w:t>
      </w:r>
      <w:r>
        <w:t xml:space="preserve">is not equal to the value of stored </w:t>
      </w:r>
      <w:r>
        <w:rPr>
          <w:i/>
          <w:iCs/>
        </w:rPr>
        <w:t xml:space="preserve">ltm-ServingCellNoSecurityChangeID </w:t>
      </w:r>
      <w:r>
        <w:rPr>
          <w:lang w:eastAsia="fr-FR"/>
        </w:rPr>
        <w:t xml:space="preserve">as specified in TS 38.331 [5]. </w:t>
      </w:r>
      <w:r>
        <w:rPr>
          <w:rFonts w:eastAsia="DengXian"/>
          <w:lang w:val="en-US"/>
        </w:rPr>
        <w:t xml:space="preserve">Otherwise, the </w:t>
      </w:r>
      <w:r>
        <w:rPr>
          <w:lang w:eastAsia="ko-KR"/>
        </w:rPr>
        <w:t xml:space="preserve">LTM Cell Switch MAC CE </w:t>
      </w:r>
      <w:r>
        <w:rPr>
          <w:rFonts w:eastAsia="DengXian"/>
          <w:lang w:val="en-US"/>
        </w:rPr>
        <w:t>is used</w:t>
      </w:r>
      <w:r w:rsidRPr="00B27271">
        <w:rPr>
          <w:lang w:eastAsia="ko-KR"/>
        </w:rPr>
        <w:t>.</w:t>
      </w:r>
    </w:p>
    <w:p w14:paraId="45468AE3" w14:textId="77777777" w:rsidR="00B05485" w:rsidRPr="00B27271" w:rsidRDefault="00B05485" w:rsidP="00B05485">
      <w:pPr>
        <w:rPr>
          <w:lang w:eastAsia="ko-KR"/>
        </w:rPr>
      </w:pPr>
      <w:r w:rsidRPr="00B27271">
        <w:rPr>
          <w:lang w:eastAsia="ko-KR"/>
        </w:rPr>
        <w:t>The MAC entity shall:</w:t>
      </w:r>
    </w:p>
    <w:p w14:paraId="3E4B0DCB" w14:textId="77777777" w:rsidR="00B05485" w:rsidRPr="00B27271" w:rsidRDefault="00B05485" w:rsidP="00B05485">
      <w:pPr>
        <w:pStyle w:val="B1"/>
        <w:rPr>
          <w:lang w:eastAsia="ko-KR"/>
        </w:rPr>
      </w:pPr>
      <w:r w:rsidRPr="00B27271">
        <w:t>1&gt;</w:t>
      </w:r>
      <w:r w:rsidRPr="00B27271">
        <w:tab/>
        <w:t xml:space="preserve">if the </w:t>
      </w:r>
      <w:r w:rsidRPr="00B27271">
        <w:rPr>
          <w:noProof/>
        </w:rPr>
        <w:t>MAC entity</w:t>
      </w:r>
      <w:r w:rsidRPr="00B27271">
        <w:t xml:space="preserve"> receives an</w:t>
      </w:r>
      <w:r w:rsidRPr="00B27271">
        <w:rPr>
          <w:lang w:eastAsia="ko-KR"/>
        </w:rPr>
        <w:t xml:space="preserve"> </w:t>
      </w:r>
      <w:r>
        <w:rPr>
          <w:lang w:eastAsia="ko-KR"/>
        </w:rPr>
        <w:t xml:space="preserve">(Enhanced) </w:t>
      </w:r>
      <w:r w:rsidRPr="00B27271">
        <w:rPr>
          <w:lang w:eastAsia="ko-KR"/>
        </w:rPr>
        <w:t>LTM Cell Switch Command MAC CE</w:t>
      </w:r>
      <w:r w:rsidRPr="00B27271">
        <w:t xml:space="preserve"> </w:t>
      </w:r>
      <w:r w:rsidRPr="00B27271">
        <w:rPr>
          <w:lang w:eastAsia="ko-KR"/>
        </w:rPr>
        <w:t>on a Serving Cell:</w:t>
      </w:r>
    </w:p>
    <w:p w14:paraId="605CEABA" w14:textId="77777777" w:rsidR="00B05485" w:rsidRPr="00B27271" w:rsidRDefault="00B05485" w:rsidP="00B05485">
      <w:pPr>
        <w:pStyle w:val="B2"/>
      </w:pPr>
      <w:r w:rsidRPr="00B27271">
        <w:t>2&gt;</w:t>
      </w:r>
      <w:r w:rsidRPr="00B27271">
        <w:tab/>
        <w:t>indicate to upper layers that the</w:t>
      </w:r>
      <w:r w:rsidRPr="00B27271">
        <w:rPr>
          <w:lang w:eastAsia="ko-KR"/>
        </w:rPr>
        <w:t xml:space="preserve"> LTM cell switch procedure is triggered</w:t>
      </w:r>
      <w:r w:rsidRPr="00B27271">
        <w:t xml:space="preserve"> and the Target Configuration ID included in the </w:t>
      </w:r>
      <w:r w:rsidRPr="00B27271">
        <w:rPr>
          <w:lang w:eastAsia="ko-KR"/>
        </w:rPr>
        <w:t xml:space="preserve">LTM Cell Switch Command </w:t>
      </w:r>
      <w:r w:rsidRPr="00B27271">
        <w:t>MAC CE;</w:t>
      </w:r>
      <w:r w:rsidRPr="00EE6E1F">
        <w:t xml:space="preserve"> </w:t>
      </w:r>
      <w:r>
        <w:t>or indicate to upper layers that the</w:t>
      </w:r>
      <w:r>
        <w:rPr>
          <w:lang w:eastAsia="ko-KR"/>
        </w:rPr>
        <w:t xml:space="preserve"> LTM cell switch procedure is triggered, </w:t>
      </w:r>
      <w:r>
        <w:t xml:space="preserve">the Target Configuration ID and the NCC value included in the Enhanced </w:t>
      </w:r>
      <w:r>
        <w:rPr>
          <w:lang w:eastAsia="ko-KR"/>
        </w:rPr>
        <w:t xml:space="preserve">LTM Cell Switch Command </w:t>
      </w:r>
      <w:r>
        <w:t xml:space="preserve">MAC </w:t>
      </w:r>
      <w:proofErr w:type="gramStart"/>
      <w:r>
        <w:t>CE;</w:t>
      </w:r>
      <w:proofErr w:type="gramEnd"/>
    </w:p>
    <w:p w14:paraId="67A5D46F" w14:textId="77777777" w:rsidR="00B05485" w:rsidRPr="00B27271" w:rsidRDefault="00B05485" w:rsidP="00B05485">
      <w:pPr>
        <w:pStyle w:val="B2"/>
      </w:pPr>
      <w:r>
        <w:t>2&gt;</w:t>
      </w:r>
      <w:r w:rsidRPr="00B27271">
        <w:tab/>
        <w:t>if the MAC reset operation as specified in clause 5.12 is performed, as requested by upper layers:</w:t>
      </w:r>
    </w:p>
    <w:p w14:paraId="5FD3919F" w14:textId="77777777" w:rsidR="00B05485" w:rsidRPr="00B27271" w:rsidRDefault="00B05485" w:rsidP="00B05485">
      <w:pPr>
        <w:pStyle w:val="B3"/>
      </w:pPr>
      <w:r w:rsidRPr="00B27271">
        <w:t>3&gt;</w:t>
      </w:r>
      <w:r w:rsidRPr="00B27271">
        <w:tab/>
        <w:t>if Timing Advance Command value (hexa-decimal) is not set as FFF:</w:t>
      </w:r>
    </w:p>
    <w:p w14:paraId="52865ECC" w14:textId="77777777" w:rsidR="00B05485" w:rsidRPr="00B27271" w:rsidRDefault="00B05485" w:rsidP="00B05485">
      <w:pPr>
        <w:pStyle w:val="B4"/>
        <w:rPr>
          <w:rFonts w:eastAsia="Malgun Gothic"/>
        </w:rPr>
      </w:pPr>
      <w:r w:rsidRPr="00B27271">
        <w:rPr>
          <w:rFonts w:eastAsia="Malgun Gothic"/>
        </w:rPr>
        <w:t>4&gt;</w:t>
      </w:r>
      <w:r w:rsidRPr="00B27271">
        <w:rPr>
          <w:rFonts w:eastAsia="Malgun Gothic"/>
        </w:rPr>
        <w:tab/>
        <w:t>process the received Timing Advance Command (see clause 5.2);</w:t>
      </w:r>
    </w:p>
    <w:p w14:paraId="07EF9061" w14:textId="77777777" w:rsidR="00B05485" w:rsidRPr="00B27271" w:rsidRDefault="00B05485" w:rsidP="00B05485">
      <w:pPr>
        <w:pStyle w:val="B4"/>
        <w:rPr>
          <w:rFonts w:eastAsia="Malgun Gothic"/>
        </w:rPr>
      </w:pPr>
      <w:r w:rsidRPr="00B27271">
        <w:rPr>
          <w:rFonts w:eastAsia="Malgun Gothic"/>
        </w:rPr>
        <w:t>4&gt;</w:t>
      </w:r>
      <w:r w:rsidRPr="00B27271">
        <w:rPr>
          <w:rFonts w:eastAsia="Malgun Gothic"/>
        </w:rPr>
        <w:tab/>
        <w:t>consider the RACH-less LTM cell switch to be ongoing;</w:t>
      </w:r>
    </w:p>
    <w:p w14:paraId="0C828BAB" w14:textId="77777777" w:rsidR="00B05485" w:rsidRPr="00B27271" w:rsidRDefault="00B05485" w:rsidP="00B05485">
      <w:pPr>
        <w:pStyle w:val="B4"/>
        <w:rPr>
          <w:lang w:eastAsia="ko-KR"/>
        </w:rPr>
      </w:pPr>
      <w:r w:rsidRPr="00B27271">
        <w:rPr>
          <w:rFonts w:eastAsia="Malgun Gothic"/>
        </w:rPr>
        <w:t>4&gt;</w:t>
      </w:r>
      <w:r w:rsidRPr="00B27271">
        <w:rPr>
          <w:rFonts w:eastAsia="Malgun Gothic"/>
        </w:rPr>
        <w:tab/>
      </w:r>
      <w:r w:rsidRPr="00B27271">
        <w:t xml:space="preserve">if the </w:t>
      </w:r>
      <w:r w:rsidRPr="00B27271">
        <w:rPr>
          <w:noProof/>
        </w:rPr>
        <w:t>MAC entity is associated with the SCG</w:t>
      </w:r>
      <w:r w:rsidRPr="00B27271">
        <w:rPr>
          <w:lang w:eastAsia="ko-KR"/>
        </w:rPr>
        <w:t>:</w:t>
      </w:r>
    </w:p>
    <w:p w14:paraId="0734DBF7" w14:textId="77777777" w:rsidR="00B05485" w:rsidRPr="00B27271" w:rsidRDefault="00B05485" w:rsidP="00B05485">
      <w:pPr>
        <w:pStyle w:val="B5"/>
      </w:pPr>
      <w:r w:rsidRPr="00B27271">
        <w:rPr>
          <w:rFonts w:eastAsia="Malgun Gothic"/>
        </w:rPr>
        <w:t>5&gt;</w:t>
      </w:r>
      <w:r w:rsidRPr="00B27271">
        <w:rPr>
          <w:rFonts w:eastAsia="Malgun Gothic"/>
        </w:rPr>
        <w:tab/>
      </w:r>
      <w:r w:rsidRPr="00B27271">
        <w:t xml:space="preserve">indicate to upper layers to skip the </w:t>
      </w:r>
      <w:proofErr w:type="gramStart"/>
      <w:r w:rsidRPr="00B27271">
        <w:t>Random Access</w:t>
      </w:r>
      <w:proofErr w:type="gramEnd"/>
      <w:r w:rsidRPr="00B27271">
        <w:t xml:space="preserve"> procedure for this LTM cell switch.</w:t>
      </w:r>
    </w:p>
    <w:p w14:paraId="11E75917" w14:textId="77777777" w:rsidR="00B05485" w:rsidRPr="00B27271" w:rsidRDefault="00B05485" w:rsidP="00B05485">
      <w:pPr>
        <w:pStyle w:val="B3"/>
        <w:rPr>
          <w:lang w:eastAsia="ko-KR"/>
        </w:rPr>
      </w:pPr>
      <w:r w:rsidRPr="00B27271">
        <w:rPr>
          <w:lang w:eastAsia="ko-KR"/>
        </w:rPr>
        <w:t>3&gt;</w:t>
      </w:r>
      <w:r w:rsidRPr="00B27271">
        <w:rPr>
          <w:lang w:eastAsia="ko-KR"/>
        </w:rPr>
        <w:tab/>
        <w:t>else if the UE is configured with UE-based Timing Advance measurement as specified in TS 38.331 [5] and the UE has successfully measured the Timing Advance for the SpCell of the indicated LTM target configuration:</w:t>
      </w:r>
    </w:p>
    <w:p w14:paraId="73519055" w14:textId="77777777" w:rsidR="00B05485" w:rsidRPr="00B27271" w:rsidRDefault="00B05485" w:rsidP="00B05485">
      <w:pPr>
        <w:pStyle w:val="B4"/>
        <w:rPr>
          <w:rFonts w:eastAsia="Malgun Gothic"/>
        </w:rPr>
      </w:pPr>
      <w:r w:rsidRPr="00B27271">
        <w:rPr>
          <w:rFonts w:eastAsia="Malgun Gothic"/>
        </w:rPr>
        <w:t>4&gt;</w:t>
      </w:r>
      <w:r w:rsidRPr="00B27271">
        <w:rPr>
          <w:rFonts w:eastAsia="Malgun Gothic"/>
        </w:rPr>
        <w:tab/>
        <w:t>process the measured Timing Advance (see clause 5.2);</w:t>
      </w:r>
    </w:p>
    <w:p w14:paraId="1B1B09F0" w14:textId="77777777" w:rsidR="00B05485" w:rsidRPr="00B27271" w:rsidRDefault="00B05485" w:rsidP="00B05485">
      <w:pPr>
        <w:pStyle w:val="B4"/>
        <w:rPr>
          <w:rFonts w:eastAsia="Malgun Gothic"/>
        </w:rPr>
      </w:pPr>
      <w:r w:rsidRPr="00B27271">
        <w:rPr>
          <w:rFonts w:eastAsia="Malgun Gothic"/>
        </w:rPr>
        <w:t>4&gt;</w:t>
      </w:r>
      <w:r w:rsidRPr="00B27271">
        <w:rPr>
          <w:rFonts w:eastAsia="Malgun Gothic"/>
        </w:rPr>
        <w:tab/>
        <w:t>consider the RACH-less LTM cell switch to be ongoing.</w:t>
      </w:r>
    </w:p>
    <w:p w14:paraId="7758F5CE" w14:textId="77777777" w:rsidR="00B05485" w:rsidRPr="00B27271" w:rsidRDefault="00B05485" w:rsidP="00B05485">
      <w:pPr>
        <w:pStyle w:val="B4"/>
        <w:rPr>
          <w:lang w:eastAsia="ko-KR"/>
        </w:rPr>
      </w:pPr>
      <w:r w:rsidRPr="00B27271">
        <w:rPr>
          <w:rFonts w:eastAsia="Malgun Gothic"/>
        </w:rPr>
        <w:t>4&gt;</w:t>
      </w:r>
      <w:r w:rsidRPr="00B27271">
        <w:rPr>
          <w:rFonts w:eastAsia="Malgun Gothic"/>
        </w:rPr>
        <w:tab/>
      </w:r>
      <w:r w:rsidRPr="00B27271">
        <w:t xml:space="preserve">if the </w:t>
      </w:r>
      <w:r w:rsidRPr="00B27271">
        <w:rPr>
          <w:noProof/>
        </w:rPr>
        <w:t>MAC entity is associated with the SCG</w:t>
      </w:r>
      <w:r w:rsidRPr="00B27271">
        <w:rPr>
          <w:lang w:eastAsia="ko-KR"/>
        </w:rPr>
        <w:t>:</w:t>
      </w:r>
    </w:p>
    <w:p w14:paraId="2ADAD3D4" w14:textId="77777777" w:rsidR="00B05485" w:rsidRDefault="00B05485" w:rsidP="00B05485">
      <w:pPr>
        <w:pStyle w:val="B5"/>
        <w:rPr>
          <w:ins w:id="52" w:author="Ericsson" w:date="2025-09-19T12:00:00Z"/>
        </w:rPr>
      </w:pPr>
      <w:r w:rsidRPr="00B27271">
        <w:rPr>
          <w:rFonts w:eastAsia="Malgun Gothic"/>
        </w:rPr>
        <w:t>5&gt;</w:t>
      </w:r>
      <w:r w:rsidRPr="00B27271">
        <w:rPr>
          <w:rFonts w:eastAsia="Malgun Gothic"/>
        </w:rPr>
        <w:tab/>
      </w:r>
      <w:r w:rsidRPr="00B27271">
        <w:t xml:space="preserve">indicate to upper layers to skip the </w:t>
      </w:r>
      <w:proofErr w:type="gramStart"/>
      <w:r w:rsidRPr="00B27271">
        <w:t>Random Access</w:t>
      </w:r>
      <w:proofErr w:type="gramEnd"/>
      <w:r w:rsidRPr="00B27271">
        <w:t xml:space="preserve"> procedure for this LTM cell switch.</w:t>
      </w:r>
    </w:p>
    <w:p w14:paraId="45695A0F" w14:textId="337DD74C" w:rsidR="00815B9D" w:rsidRDefault="00815B9D" w:rsidP="00815B9D">
      <w:pPr>
        <w:pStyle w:val="B3"/>
        <w:rPr>
          <w:ins w:id="53" w:author="Ericsson" w:date="2025-09-19T12:00:00Z"/>
          <w:lang w:eastAsia="fr-FR"/>
        </w:rPr>
      </w:pPr>
      <w:ins w:id="54" w:author="Ericsson" w:date="2025-09-19T12:00:00Z">
        <w:r>
          <w:t>3&gt;</w:t>
        </w:r>
        <w:r>
          <w:tab/>
          <w:t xml:space="preserve">if the </w:t>
        </w:r>
        <w:r>
          <w:rPr>
            <w:lang w:eastAsia="fr-FR"/>
          </w:rPr>
          <w:t>SR Configuration Resource ID is included in the (Enhanced) LTM Cell Switch Command MAC CE:</w:t>
        </w:r>
      </w:ins>
    </w:p>
    <w:p w14:paraId="77DA665C" w14:textId="075D5585" w:rsidR="00815B9D" w:rsidRPr="00B27271" w:rsidRDefault="00815B9D" w:rsidP="00815B9D">
      <w:pPr>
        <w:pStyle w:val="B4"/>
      </w:pPr>
      <w:ins w:id="55" w:author="Ericsson" w:date="2025-09-19T12:00:00Z">
        <w:r>
          <w:t>4&gt;</w:t>
        </w:r>
        <w:r>
          <w:tab/>
          <w:t xml:space="preserve">consider the associated </w:t>
        </w:r>
        <w:r w:rsidRPr="00D839FF">
          <w:rPr>
            <w:rFonts w:eastAsia="SimSun"/>
          </w:rPr>
          <w:t xml:space="preserve">physical layer resources on PUCCH </w:t>
        </w:r>
        <w:r>
          <w:rPr>
            <w:rFonts w:eastAsia="SimSun"/>
          </w:rPr>
          <w:t xml:space="preserve">related to the received </w:t>
        </w:r>
        <w:r>
          <w:rPr>
            <w:lang w:eastAsia="fr-FR"/>
          </w:rPr>
          <w:t xml:space="preserve">SR Configuration Resource ID as the physical layer resources on </w:t>
        </w:r>
        <w:r w:rsidRPr="00D839FF">
          <w:rPr>
            <w:rFonts w:eastAsia="SimSun"/>
          </w:rPr>
          <w:t xml:space="preserve">where the UE may send </w:t>
        </w:r>
        <w:commentRangeStart w:id="56"/>
        <w:commentRangeStart w:id="57"/>
        <w:r w:rsidRPr="00D839FF">
          <w:rPr>
            <w:rFonts w:eastAsia="SimSun"/>
          </w:rPr>
          <w:t>the scheduling request</w:t>
        </w:r>
      </w:ins>
      <w:commentRangeEnd w:id="56"/>
      <w:r w:rsidR="00C477C4">
        <w:rPr>
          <w:rStyle w:val="CommentReference"/>
        </w:rPr>
        <w:commentReference w:id="56"/>
      </w:r>
      <w:commentRangeEnd w:id="57"/>
      <w:r w:rsidR="007C6E85">
        <w:rPr>
          <w:rStyle w:val="CommentReference"/>
        </w:rPr>
        <w:commentReference w:id="57"/>
      </w:r>
      <w:ins w:id="58" w:author="Ericsson" w:date="2025-09-30T14:49:00Z" w16du:dateUtc="2025-09-30T11:49:00Z">
        <w:r w:rsidR="007C6E85">
          <w:rPr>
            <w:rFonts w:eastAsia="SimSun"/>
          </w:rPr>
          <w:t xml:space="preserve"> for the </w:t>
        </w:r>
        <w:r w:rsidR="007C6E85" w:rsidRPr="00B27271">
          <w:rPr>
            <w:rFonts w:eastAsiaTheme="minorEastAsia"/>
          </w:rPr>
          <w:t>first PUSCH</w:t>
        </w:r>
        <w:r w:rsidR="007C6E85" w:rsidRPr="00B27271">
          <w:rPr>
            <w:noProof/>
            <w:lang w:eastAsia="ko-KR"/>
          </w:rPr>
          <w:t xml:space="preserve"> transmission of </w:t>
        </w:r>
      </w:ins>
      <w:ins w:id="59" w:author="Ericsson" w:date="2025-09-30T14:51:00Z" w16du:dateUtc="2025-09-30T11:51:00Z">
        <w:r w:rsidR="007C6E85">
          <w:rPr>
            <w:noProof/>
            <w:lang w:eastAsia="ko-KR"/>
          </w:rPr>
          <w:t xml:space="preserve">a </w:t>
        </w:r>
      </w:ins>
      <w:ins w:id="60" w:author="Ericsson" w:date="2025-09-30T14:49:00Z" w16du:dateUtc="2025-09-30T11:49:00Z">
        <w:r w:rsidR="007C6E85" w:rsidRPr="00B27271">
          <w:rPr>
            <w:noProof/>
          </w:rPr>
          <w:t>RACH-less LTM cell switch</w:t>
        </w:r>
      </w:ins>
      <w:ins w:id="61" w:author="Ericsson" w:date="2025-09-30T14:51:00Z" w16du:dateUtc="2025-09-30T11:51:00Z">
        <w:r w:rsidR="007C6E85">
          <w:rPr>
            <w:noProof/>
          </w:rPr>
          <w:t xml:space="preserve"> procedure</w:t>
        </w:r>
      </w:ins>
      <w:ins w:id="62" w:author="Ericsson" w:date="2025-09-19T12:00:00Z">
        <w:r>
          <w:t xml:space="preserve"> (see clause 5.4.4</w:t>
        </w:r>
        <w:proofErr w:type="gramStart"/>
        <w:r>
          <w:t>);</w:t>
        </w:r>
      </w:ins>
      <w:proofErr w:type="gramEnd"/>
    </w:p>
    <w:p w14:paraId="27FD2663" w14:textId="77777777" w:rsidR="00B05485" w:rsidRPr="00B27271" w:rsidRDefault="00B05485" w:rsidP="00B05485">
      <w:pPr>
        <w:pStyle w:val="B3"/>
      </w:pPr>
      <w:r w:rsidRPr="00B27271">
        <w:t>3&gt;</w:t>
      </w:r>
      <w:r w:rsidRPr="00B27271">
        <w:tab/>
        <w:t>indicate to lower layers the information regarding the TCI state information included in the LTM Cell Switch Command MAC CE</w:t>
      </w:r>
      <w:r>
        <w:t xml:space="preserve"> or the Enhanced LTM Cell Switch Command MAC CE</w:t>
      </w:r>
      <w:r w:rsidRPr="00B27271">
        <w:t>.</w:t>
      </w:r>
    </w:p>
    <w:p w14:paraId="3CDF603C" w14:textId="1575556B" w:rsidR="00633B5F" w:rsidRPr="00633B5F" w:rsidRDefault="00633B5F"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633B5F">
        <w:rPr>
          <w:rFonts w:eastAsia="MS Mincho"/>
          <w:i/>
          <w:iCs/>
        </w:rPr>
        <w:t xml:space="preserve"> OF CHANGES</w:t>
      </w:r>
    </w:p>
    <w:p w14:paraId="45F4F25D" w14:textId="77777777" w:rsidR="00633B5F" w:rsidRDefault="00633B5F" w:rsidP="00394471">
      <w:pPr>
        <w:pStyle w:val="NO"/>
        <w:sectPr w:rsidR="00633B5F" w:rsidSect="00633B5F">
          <w:headerReference w:type="even" r:id="rId27"/>
          <w:headerReference w:type="default" r:id="rId28"/>
          <w:footnotePr>
            <w:numRestart w:val="eachSect"/>
          </w:footnotePr>
          <w:pgSz w:w="11907" w:h="16840"/>
          <w:pgMar w:top="1133" w:right="1133" w:bottom="1416" w:left="1133" w:header="850" w:footer="340" w:gutter="0"/>
          <w:cols w:space="720"/>
          <w:formProt w:val="0"/>
          <w:docGrid w:linePitch="272"/>
        </w:sectPr>
      </w:pPr>
    </w:p>
    <w:p w14:paraId="7BCE855E" w14:textId="77777777" w:rsidR="00633B5F" w:rsidRPr="00EE6E73" w:rsidRDefault="00633B5F" w:rsidP="00394471">
      <w:pPr>
        <w:pStyle w:val="NO"/>
      </w:pPr>
    </w:p>
    <w:p w14:paraId="472A0B94" w14:textId="4134FABA" w:rsidR="00394471" w:rsidRPr="00633B5F" w:rsidRDefault="00633B5F"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w:t>
      </w:r>
      <w:r w:rsidRPr="00633B5F">
        <w:rPr>
          <w:rFonts w:eastAsia="MS Mincho"/>
          <w:i/>
          <w:iCs/>
        </w:rPr>
        <w:t xml:space="preserve"> OF CHANGES</w:t>
      </w:r>
    </w:p>
    <w:p w14:paraId="442158AB" w14:textId="77777777" w:rsidR="001F4EB1" w:rsidRDefault="001F4EB1" w:rsidP="001F4EB1">
      <w:pPr>
        <w:pStyle w:val="Heading4"/>
      </w:pPr>
      <w:r>
        <w:t>6.1.3.75</w:t>
      </w:r>
      <w:r>
        <w:tab/>
        <w:t>LTM Cell Switch Command MAC CE</w:t>
      </w:r>
    </w:p>
    <w:p w14:paraId="4E5370D6" w14:textId="77777777" w:rsidR="001F4EB1" w:rsidRDefault="001F4EB1" w:rsidP="001F4EB1">
      <w:r>
        <w:t>The LTM Cell Switch Command MAC CE is identified by MAC subheader with eLCID as specified in Table 6.2.1-1b. It has a variable size with following fields (</w:t>
      </w:r>
      <w:r>
        <w:rPr>
          <w:lang w:eastAsia="ko-KR"/>
        </w:rPr>
        <w:t>Figure 6.1.3.75-1)</w:t>
      </w:r>
      <w:r>
        <w:t>:</w:t>
      </w:r>
    </w:p>
    <w:p w14:paraId="721C9DFA" w14:textId="77777777" w:rsidR="001F4EB1" w:rsidRDefault="001F4EB1" w:rsidP="001F4EB1">
      <w:pPr>
        <w:pStyle w:val="B1"/>
        <w:rPr>
          <w:lang w:eastAsia="ko-KR"/>
        </w:rPr>
      </w:pPr>
      <w:r>
        <w:rPr>
          <w:rFonts w:eastAsia="SimSun"/>
        </w:rPr>
        <w:t>-</w:t>
      </w:r>
      <w:r>
        <w:rPr>
          <w:rFonts w:eastAsia="SimSun"/>
        </w:rPr>
        <w:tab/>
        <w:t>R: Reserved bit, set to 0;</w:t>
      </w:r>
    </w:p>
    <w:p w14:paraId="4EE570A9" w14:textId="77777777" w:rsidR="001F4EB1" w:rsidRDefault="001F4EB1" w:rsidP="001F4EB1">
      <w:pPr>
        <w:pStyle w:val="B1"/>
      </w:pPr>
      <w:r>
        <w:t>-</w:t>
      </w:r>
      <w:r>
        <w:tab/>
        <w:t xml:space="preserve">Target Configuration ID: This field indicates the index of candidate target configuration to apply for LTM cell switch, corresponding to </w:t>
      </w:r>
      <w:r>
        <w:rPr>
          <w:i/>
          <w:iCs/>
        </w:rPr>
        <w:t>ltm-CandidateId</w:t>
      </w:r>
      <w:r>
        <w:rPr>
          <w:iCs/>
        </w:rPr>
        <w:t xml:space="preserve"> minus 1</w:t>
      </w:r>
      <w:r>
        <w:rPr>
          <w:i/>
          <w:iCs/>
        </w:rPr>
        <w:t xml:space="preserve"> </w:t>
      </w:r>
      <w:r>
        <w:t>as specified in TS 38.331 [5]. The length of the field is 3 bits;</w:t>
      </w:r>
    </w:p>
    <w:p w14:paraId="531FF25D" w14:textId="77777777" w:rsidR="001F4EB1" w:rsidRDefault="001F4EB1" w:rsidP="001F4EB1">
      <w:pPr>
        <w:pStyle w:val="B1"/>
      </w:pPr>
      <w:r>
        <w:t>-</w:t>
      </w:r>
      <w:r>
        <w:tab/>
        <w:t xml:space="preserve">Timing Advance Command: This field indicates whether the TA is valid for the LTM target cell (i.e. the SpCell corresponding to the target configuration indicated by Target Configuration ID field). </w:t>
      </w:r>
      <w:r>
        <w:rPr>
          <w:lang w:eastAsia="fr-FR"/>
        </w:rPr>
        <w:t>If the value of this field is set to</w:t>
      </w:r>
      <w:r>
        <w:t xml:space="preserve"> FFF, this field indicates that no valid timing adjustment is available for the PTAG of the LTM target cell; otherwise, this field indicates the index value </w:t>
      </w:r>
      <w:r>
        <w:rPr>
          <w:i/>
        </w:rPr>
        <w:t>T</w:t>
      </w:r>
      <w:r>
        <w:rPr>
          <w:i/>
          <w:vertAlign w:val="subscript"/>
        </w:rPr>
        <w:t>A</w:t>
      </w:r>
      <w:r>
        <w:t xml:space="preserve"> used to control the amount of timing adjustment that the MAC entity has to apply </w:t>
      </w:r>
      <w:r>
        <w:rPr>
          <w:lang w:eastAsia="ko-KR"/>
        </w:rPr>
        <w:t xml:space="preserve">in TS 38.213 [6], and that the UE can </w:t>
      </w:r>
      <w:r>
        <w:t xml:space="preserve">skip the Random Access procedure for this LTM cell switch. If </w:t>
      </w:r>
      <w:r>
        <w:rPr>
          <w:i/>
        </w:rPr>
        <w:t>tag-Id-ptr</w:t>
      </w:r>
      <w:r>
        <w:t xml:space="preserve"> is configured for the </w:t>
      </w:r>
      <w:r>
        <w:rPr>
          <w:lang w:eastAsia="fr-FR"/>
        </w:rPr>
        <w:t>TCI state indicated by the UL TCI state ID field, if present, or by the TCI state ID field</w:t>
      </w:r>
      <w:r>
        <w:t xml:space="preserve"> otherwise, in the LTM target cell</w:t>
      </w:r>
      <w:r>
        <w:rPr>
          <w:lang w:eastAsia="fr-FR"/>
        </w:rPr>
        <w:t xml:space="preserve"> and </w:t>
      </w:r>
      <w:r>
        <w:rPr>
          <w:i/>
        </w:rPr>
        <w:t>tag-Id-ptr</w:t>
      </w:r>
      <w:r>
        <w:t xml:space="preserve"> is set to value </w:t>
      </w:r>
      <w:r>
        <w:rPr>
          <w:i/>
        </w:rPr>
        <w:t>n1</w:t>
      </w:r>
      <w:r>
        <w:t xml:space="preserve">, this field indicates the TA for the TAG indicated by the </w:t>
      </w:r>
      <w:r>
        <w:rPr>
          <w:i/>
        </w:rPr>
        <w:t>tag2-Id</w:t>
      </w:r>
      <w:r>
        <w:t xml:space="preserve"> of the LTM target cell; otherwise, this field indicates the TA for the TAG indicated by the </w:t>
      </w:r>
      <w:r>
        <w:rPr>
          <w:i/>
        </w:rPr>
        <w:t>tag-id</w:t>
      </w:r>
      <w:r>
        <w:t xml:space="preserve"> of the LTM target cell. The length of the field is 12 bits;</w:t>
      </w:r>
    </w:p>
    <w:p w14:paraId="0BA1B401" w14:textId="77777777" w:rsidR="001F4EB1" w:rsidRDefault="001F4EB1" w:rsidP="001F4EB1">
      <w:pPr>
        <w:pStyle w:val="B1"/>
        <w:rPr>
          <w:lang w:eastAsia="fr-FR"/>
        </w:rPr>
      </w:pPr>
      <w:r>
        <w:rPr>
          <w:lang w:eastAsia="fr-FR"/>
        </w:rPr>
        <w:t>-</w:t>
      </w:r>
      <w:r>
        <w:rPr>
          <w:lang w:eastAsia="fr-FR"/>
        </w:rPr>
        <w:tab/>
        <w:t xml:space="preserve">TCI state ID: This field indicates and activates the TCI state </w:t>
      </w:r>
      <w:r>
        <w:t xml:space="preserve">for the LTM target cell (i.e. the SpCell of the target configuration indicated by the Target Configuration ID field). </w:t>
      </w:r>
      <w:r>
        <w:rPr>
          <w:lang w:eastAsia="fr-FR"/>
        </w:rPr>
        <w:t xml:space="preserve">The TCI state is identified by </w:t>
      </w:r>
      <w:r>
        <w:rPr>
          <w:i/>
          <w:iCs/>
          <w:lang w:eastAsia="fr-FR"/>
        </w:rPr>
        <w:t>TCI-StateId</w:t>
      </w:r>
      <w:r>
        <w:rPr>
          <w:lang w:eastAsia="fr-FR"/>
        </w:rPr>
        <w:t xml:space="preserve"> in </w:t>
      </w:r>
      <w:r>
        <w:rPr>
          <w:i/>
          <w:lang w:eastAsia="fr-FR"/>
        </w:rPr>
        <w:t>ltm-DL-OrJointTCI-StateToAddModList</w:t>
      </w:r>
      <w:r>
        <w:rPr>
          <w:lang w:eastAsia="fr-FR"/>
        </w:rPr>
        <w:t xml:space="preserve"> as specified in</w:t>
      </w:r>
      <w:r>
        <w:t xml:space="preserve"> </w:t>
      </w:r>
      <w:r>
        <w:rPr>
          <w:lang w:eastAsia="fr-FR"/>
        </w:rPr>
        <w:t>TS 38.331 [5]. I</w:t>
      </w:r>
      <w:r>
        <w:rPr>
          <w:lang w:eastAsia="fr-FR" w:bidi="ar"/>
        </w:rPr>
        <w:t xml:space="preserve">f the value of </w:t>
      </w:r>
      <w:r>
        <w:rPr>
          <w:i/>
          <w:lang w:eastAsia="fr-FR" w:bidi="ar"/>
        </w:rPr>
        <w:t xml:space="preserve">unifiedTCI-StateType </w:t>
      </w:r>
      <w:r>
        <w:rPr>
          <w:lang w:eastAsia="fr-FR" w:bidi="ar"/>
        </w:rPr>
        <w:t xml:space="preserve">in </w:t>
      </w:r>
      <w:r>
        <w:t xml:space="preserve">the </w:t>
      </w:r>
      <w:r>
        <w:rPr>
          <w:i/>
          <w:iCs/>
        </w:rPr>
        <w:t>ltm-TCI-Info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joint</w:t>
      </w:r>
      <w:r>
        <w:rPr>
          <w:lang w:eastAsia="fr-FR"/>
        </w:rPr>
        <w:t xml:space="preserve">, this field is for joint TCI state, otherwise, this field is for downlink TCI state. </w:t>
      </w:r>
      <w:r>
        <w:t xml:space="preserve">The length of the field is </w:t>
      </w:r>
      <w:r>
        <w:rPr>
          <w:lang w:eastAsia="ko-KR"/>
        </w:rPr>
        <w:t>7</w:t>
      </w:r>
      <w:r>
        <w:t xml:space="preserve"> bits;</w:t>
      </w:r>
    </w:p>
    <w:p w14:paraId="55833226" w14:textId="77777777" w:rsidR="001F4EB1" w:rsidRDefault="001F4EB1" w:rsidP="001F4EB1">
      <w:pPr>
        <w:pStyle w:val="B1"/>
        <w:rPr>
          <w:lang w:eastAsia="fr-FR"/>
        </w:rPr>
      </w:pPr>
      <w:r>
        <w:rPr>
          <w:lang w:eastAsia="fr-FR"/>
        </w:rPr>
        <w:t>-</w:t>
      </w:r>
      <w:r>
        <w:rPr>
          <w:lang w:eastAsia="fr-FR"/>
        </w:rPr>
        <w:tab/>
        <w:t xml:space="preserve">UL TCI state ID: This field indicates and activates the uplink TCI state </w:t>
      </w:r>
      <w:r>
        <w:t>for the LTM target cell (i.e. the SpCell of the target configuration indicated by the Target Configuration ID field). T</w:t>
      </w:r>
      <w:r>
        <w:rPr>
          <w:lang w:eastAsia="fr-FR"/>
        </w:rPr>
        <w:t xml:space="preserve">he UL TCI state is identified by </w:t>
      </w:r>
      <w:r>
        <w:rPr>
          <w:i/>
          <w:iCs/>
          <w:lang w:eastAsia="fr-FR"/>
        </w:rPr>
        <w:t>TCI-UL-StateId</w:t>
      </w:r>
      <w:r>
        <w:rPr>
          <w:lang w:eastAsia="fr-FR"/>
        </w:rPr>
        <w:t xml:space="preserve"> in </w:t>
      </w:r>
      <w:r>
        <w:rPr>
          <w:i/>
          <w:lang w:eastAsia="fr-FR"/>
        </w:rPr>
        <w:t>ltm-UL-TCI-StateToAddModList</w:t>
      </w:r>
      <w:r>
        <w:rPr>
          <w:lang w:eastAsia="fr-FR"/>
        </w:rPr>
        <w:t xml:space="preserve"> as specified in TS 38.331 [5]. The octet containing this field (i.e. this field and the two reserved bits in the same octet) is included i</w:t>
      </w:r>
      <w:r>
        <w:rPr>
          <w:lang w:eastAsia="fr-FR" w:bidi="ar"/>
        </w:rPr>
        <w:t xml:space="preserve">f the value of </w:t>
      </w:r>
      <w:r>
        <w:rPr>
          <w:i/>
          <w:lang w:eastAsia="fr-FR" w:bidi="ar"/>
        </w:rPr>
        <w:t xml:space="preserve">unifiedTCI-StateType </w:t>
      </w:r>
      <w:r>
        <w:rPr>
          <w:lang w:eastAsia="fr-FR" w:bidi="ar"/>
        </w:rPr>
        <w:t xml:space="preserve">in </w:t>
      </w:r>
      <w:r>
        <w:t xml:space="preserve">the </w:t>
      </w:r>
      <w:r>
        <w:rPr>
          <w:i/>
          <w:iCs/>
        </w:rPr>
        <w:t>ltm-TCI-Info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separate</w:t>
      </w:r>
      <w:r>
        <w:t xml:space="preserve">. The length of the field is </w:t>
      </w:r>
      <w:r>
        <w:rPr>
          <w:lang w:eastAsia="ko-KR"/>
        </w:rPr>
        <w:t>6</w:t>
      </w:r>
      <w:r>
        <w:t xml:space="preserve"> bits;</w:t>
      </w:r>
    </w:p>
    <w:p w14:paraId="2527C6F4" w14:textId="77777777" w:rsidR="001F4EB1" w:rsidRDefault="001F4EB1" w:rsidP="001F4EB1">
      <w:pPr>
        <w:pStyle w:val="B1"/>
        <w:rPr>
          <w:lang w:eastAsia="fr-FR"/>
        </w:rPr>
      </w:pPr>
      <w:r>
        <w:rPr>
          <w:lang w:eastAsia="fr-FR"/>
        </w:rPr>
        <w:t>-</w:t>
      </w:r>
      <w:r>
        <w:rPr>
          <w:lang w:eastAsia="fr-FR"/>
        </w:rPr>
        <w:tab/>
        <w:t xml:space="preserve">C: This field indicates the presence of </w:t>
      </w:r>
      <w:r>
        <w:t xml:space="preserve">the </w:t>
      </w:r>
      <w:r>
        <w:rPr>
          <w:lang w:eastAsia="ko-KR"/>
        </w:rPr>
        <w:t xml:space="preserve">contention-free Random Access Resources fields. If </w:t>
      </w:r>
      <w:r>
        <w:t>the value of this field is set to 1, the following fields are present: Random Access Preamble index field, S/U field, SS/PBCH index field, PRACH Mask index</w:t>
      </w:r>
      <w:r>
        <w:rPr>
          <w:lang w:eastAsia="ko-KR"/>
        </w:rPr>
        <w:t xml:space="preserve"> field, </w:t>
      </w:r>
      <w:r>
        <w:rPr>
          <w:rFonts w:eastAsia="DengXian"/>
        </w:rPr>
        <w:t>Repetition number field and the reserved bits in the same octet</w:t>
      </w:r>
      <w:r>
        <w:rPr>
          <w:lang w:eastAsia="ko-KR"/>
        </w:rPr>
        <w:t xml:space="preserve">. If </w:t>
      </w:r>
      <w:r>
        <w:t>the value of this field is set to 0, these fields are absent.</w:t>
      </w:r>
    </w:p>
    <w:p w14:paraId="02084EBE" w14:textId="77777777" w:rsidR="001F4EB1" w:rsidRDefault="001F4EB1" w:rsidP="001F4EB1">
      <w:pPr>
        <w:pStyle w:val="B1"/>
      </w:pPr>
      <w:r>
        <w:rPr>
          <w:lang w:eastAsia="fr-FR"/>
        </w:rPr>
        <w:t>-</w:t>
      </w:r>
      <w:r>
        <w:rPr>
          <w:lang w:eastAsia="fr-FR"/>
        </w:rPr>
        <w:tab/>
        <w:t xml:space="preserve">S/U: </w:t>
      </w:r>
      <w:r>
        <w:t xml:space="preserve">This field indicates which UL carrier to transmit the PRACH of the </w:t>
      </w:r>
      <w:r>
        <w:rPr>
          <w:lang w:eastAsia="ko-KR"/>
        </w:rPr>
        <w:t xml:space="preserve">contention-free </w:t>
      </w:r>
      <w:proofErr w:type="gramStart"/>
      <w:r>
        <w:rPr>
          <w:lang w:eastAsia="ko-KR"/>
        </w:rPr>
        <w:t>Random Access</w:t>
      </w:r>
      <w:proofErr w:type="gramEnd"/>
      <w:r>
        <w:rPr>
          <w:lang w:eastAsia="ko-KR"/>
        </w:rPr>
        <w:t xml:space="preserve"> Resources</w:t>
      </w:r>
      <w:r>
        <w:t xml:space="preserve">. If the value of this field is set to 1, SUL is used; otherwise, NUL is used. The length of the field is </w:t>
      </w:r>
      <w:r>
        <w:rPr>
          <w:lang w:eastAsia="ko-KR"/>
        </w:rPr>
        <w:t>1</w:t>
      </w:r>
      <w:r>
        <w:t xml:space="preserve"> bit;</w:t>
      </w:r>
    </w:p>
    <w:p w14:paraId="13C1892C" w14:textId="77777777" w:rsidR="001F4EB1" w:rsidRDefault="001F4EB1" w:rsidP="001F4EB1">
      <w:pPr>
        <w:pStyle w:val="B1"/>
      </w:pPr>
      <w:r>
        <w:rPr>
          <w:lang w:eastAsia="fr-FR"/>
        </w:rPr>
        <w:t>-</w:t>
      </w:r>
      <w:r>
        <w:rPr>
          <w:lang w:eastAsia="fr-FR"/>
        </w:rPr>
        <w:tab/>
      </w:r>
      <w:r>
        <w:t xml:space="preserve">Random Access Preamble index: This field indicates the </w:t>
      </w:r>
      <w:proofErr w:type="gramStart"/>
      <w:r>
        <w:t>Random Access</w:t>
      </w:r>
      <w:proofErr w:type="gramEnd"/>
      <w:r>
        <w:t xml:space="preserve"> Preamble index of the contention-free </w:t>
      </w:r>
      <w:proofErr w:type="gramStart"/>
      <w:r>
        <w:t>Random Access</w:t>
      </w:r>
      <w:proofErr w:type="gramEnd"/>
      <w:r>
        <w:t xml:space="preserve"> Resou</w:t>
      </w:r>
      <w:r>
        <w:rPr>
          <w:lang w:eastAsia="ko-KR"/>
        </w:rPr>
        <w:t xml:space="preserve">rces. This field should not be set to 0b000000. </w:t>
      </w:r>
      <w:r>
        <w:t xml:space="preserve">The length of the field is </w:t>
      </w:r>
      <w:r>
        <w:rPr>
          <w:lang w:eastAsia="ko-KR"/>
        </w:rPr>
        <w:t>6</w:t>
      </w:r>
      <w:r>
        <w:t xml:space="preserve"> bits;</w:t>
      </w:r>
    </w:p>
    <w:p w14:paraId="02B80EAB" w14:textId="77777777" w:rsidR="001F4EB1" w:rsidRDefault="001F4EB1" w:rsidP="001F4EB1">
      <w:pPr>
        <w:pStyle w:val="B1"/>
      </w:pPr>
      <w:r>
        <w:t>-</w:t>
      </w:r>
      <w:r>
        <w:tab/>
        <w:t xml:space="preserve">SS/PBCH index: This field indicates the SS/PBCH that shall be used to determine the RACH occasion for the PRACH transmission of the </w:t>
      </w:r>
      <w:r>
        <w:rPr>
          <w:lang w:eastAsia="ko-KR"/>
        </w:rPr>
        <w:t xml:space="preserve">contention-free </w:t>
      </w:r>
      <w:proofErr w:type="gramStart"/>
      <w:r>
        <w:rPr>
          <w:lang w:eastAsia="ko-KR"/>
        </w:rPr>
        <w:t>Random Access</w:t>
      </w:r>
      <w:proofErr w:type="gramEnd"/>
      <w:r>
        <w:rPr>
          <w:lang w:eastAsia="ko-KR"/>
        </w:rPr>
        <w:t xml:space="preserve"> Resources</w:t>
      </w:r>
      <w:r>
        <w:t xml:space="preserve">. The length of the field is </w:t>
      </w:r>
      <w:r>
        <w:rPr>
          <w:lang w:eastAsia="ko-KR"/>
        </w:rPr>
        <w:t>6</w:t>
      </w:r>
      <w:r>
        <w:t xml:space="preserve"> bits;</w:t>
      </w:r>
    </w:p>
    <w:p w14:paraId="6A176AA5" w14:textId="77777777" w:rsidR="001F4EB1" w:rsidRDefault="001F4EB1" w:rsidP="001F4EB1">
      <w:pPr>
        <w:pStyle w:val="B1"/>
      </w:pPr>
      <w:r>
        <w:t>-</w:t>
      </w:r>
      <w:r>
        <w:tab/>
        <w:t xml:space="preserve">PRACH Mask index: This field indicates the RACH occasion(s) associated with the SS/PBCH indicated by 'SS/PBCH index' for the PRACH transmission of the </w:t>
      </w:r>
      <w:r>
        <w:rPr>
          <w:lang w:eastAsia="ko-KR"/>
        </w:rPr>
        <w:t xml:space="preserve">contention-free </w:t>
      </w:r>
      <w:proofErr w:type="gramStart"/>
      <w:r>
        <w:rPr>
          <w:lang w:eastAsia="ko-KR"/>
        </w:rPr>
        <w:t>Random Access</w:t>
      </w:r>
      <w:proofErr w:type="gramEnd"/>
      <w:r>
        <w:rPr>
          <w:lang w:eastAsia="ko-KR"/>
        </w:rPr>
        <w:t xml:space="preserve"> Resources.</w:t>
      </w:r>
      <w:r>
        <w:t xml:space="preserve"> It indicates a subset of RACH occasion(s) from the </w:t>
      </w:r>
      <w:r>
        <w:rPr>
          <w:i/>
        </w:rPr>
        <w:t>rach-ConfigDedicated</w:t>
      </w:r>
      <w:r>
        <w:t xml:space="preserve"> for the UL carrier (indicated by S/U field), (if provided, otherwise it indicates a subset of RACH occasion(s) from the </w:t>
      </w:r>
      <w:r>
        <w:rPr>
          <w:i/>
        </w:rPr>
        <w:t>rach-ConfigCommon</w:t>
      </w:r>
      <w:r>
        <w:t xml:space="preserve"> for the UL carrier (indicated by S/U field) in the UL BWP configuration of </w:t>
      </w:r>
      <w:r>
        <w:rPr>
          <w:i/>
          <w:lang w:eastAsia="ko-KR"/>
        </w:rPr>
        <w:t>firstActiveUplinkBWP-Id</w:t>
      </w:r>
      <w:r>
        <w:t xml:space="preserve"> as specified in TS 38.331 [5]. When the repetition number field is not set to 0, the UE ignores this field. The length of the field is </w:t>
      </w:r>
      <w:r>
        <w:rPr>
          <w:lang w:eastAsia="ko-KR"/>
        </w:rPr>
        <w:t>4</w:t>
      </w:r>
      <w:r>
        <w:t xml:space="preserve"> bits;</w:t>
      </w:r>
    </w:p>
    <w:p w14:paraId="1F632273" w14:textId="77777777" w:rsidR="001F4EB1" w:rsidRDefault="001F4EB1" w:rsidP="001F4EB1">
      <w:pPr>
        <w:pStyle w:val="B1"/>
        <w:rPr>
          <w:ins w:id="63" w:author="Ericsson" w:date="2025-06-10T14:54:00Z"/>
        </w:rPr>
      </w:pPr>
      <w:r>
        <w:rPr>
          <w:rFonts w:eastAsia="DengXian"/>
        </w:rPr>
        <w:t>-</w:t>
      </w:r>
      <w:r>
        <w:rPr>
          <w:rFonts w:eastAsia="DengXian"/>
        </w:rPr>
        <w:tab/>
        <w:t>Repetition number: This field indicates the Msg1 repetition number to be applied</w:t>
      </w:r>
      <w:r>
        <w:t xml:space="preserve"> to the </w:t>
      </w:r>
      <w:r>
        <w:rPr>
          <w:lang w:eastAsia="ko-KR"/>
        </w:rPr>
        <w:t>contention-free Random Access</w:t>
      </w:r>
      <w:r>
        <w:rPr>
          <w:rFonts w:eastAsia="DengXian"/>
        </w:rPr>
        <w:t xml:space="preserve">. If this field is set to 0, </w:t>
      </w:r>
      <w:r>
        <w:t>Msg1 repetition number</w:t>
      </w:r>
      <w:r>
        <w:rPr>
          <w:rFonts w:eastAsia="DengXian"/>
        </w:rPr>
        <w:t xml:space="preserve"> does not apply. If this field is set to 1, the </w:t>
      </w:r>
      <w:r>
        <w:rPr>
          <w:lang w:eastAsia="ko-KR"/>
        </w:rPr>
        <w:t>Msg1 repetition number is 2.</w:t>
      </w:r>
      <w:r>
        <w:rPr>
          <w:rFonts w:eastAsia="DengXian"/>
        </w:rPr>
        <w:t xml:space="preserve"> If this field is set to 2, the </w:t>
      </w:r>
      <w:r>
        <w:rPr>
          <w:lang w:eastAsia="ko-KR"/>
        </w:rPr>
        <w:t xml:space="preserve">Msg1 repetition number is 4. </w:t>
      </w:r>
      <w:r>
        <w:rPr>
          <w:rFonts w:eastAsia="DengXian"/>
        </w:rPr>
        <w:t xml:space="preserve">If this field is set to 3, the </w:t>
      </w:r>
      <w:r>
        <w:rPr>
          <w:lang w:eastAsia="ko-KR"/>
        </w:rPr>
        <w:t>Msg1 repetition number is 8</w:t>
      </w:r>
      <w:r>
        <w:rPr>
          <w:rFonts w:eastAsia="DengXian"/>
        </w:rPr>
        <w:t xml:space="preserve">. The length of the field is 2 </w:t>
      </w:r>
      <w:proofErr w:type="gramStart"/>
      <w:r>
        <w:rPr>
          <w:rFonts w:eastAsia="DengXian"/>
        </w:rPr>
        <w:t>bits</w:t>
      </w:r>
      <w:r>
        <w:t>.</w:t>
      </w:r>
      <w:r>
        <w:rPr>
          <w:lang w:eastAsia="ko-KR"/>
        </w:rPr>
        <w:t>NOTE</w:t>
      </w:r>
      <w:proofErr w:type="gramEnd"/>
      <w:r>
        <w:rPr>
          <w:lang w:eastAsia="ko-KR"/>
        </w:rPr>
        <w:t xml:space="preserve"> 1:</w:t>
      </w:r>
      <w:r>
        <w:rPr>
          <w:lang w:eastAsia="ko-KR"/>
        </w:rPr>
        <w:tab/>
        <w:t xml:space="preserve">A non-zero </w:t>
      </w:r>
      <w:r>
        <w:t xml:space="preserve">Msg1 repetition number value may </w:t>
      </w:r>
      <w:r>
        <w:lastRenderedPageBreak/>
        <w:t xml:space="preserve">only be included in the LTM Cell Switch Command MAC CE when the LTM target cell configuration has contention-based </w:t>
      </w:r>
      <w:proofErr w:type="gramStart"/>
      <w:r>
        <w:t>Random Access</w:t>
      </w:r>
      <w:proofErr w:type="gramEnd"/>
      <w:r>
        <w:t xml:space="preserve"> Resources with a </w:t>
      </w:r>
      <w:r>
        <w:rPr>
          <w:i/>
          <w:iCs/>
        </w:rPr>
        <w:t>FeatureCombinationPreambles</w:t>
      </w:r>
      <w:r>
        <w:t xml:space="preserve"> with the same Msg1 repetition number value and </w:t>
      </w:r>
      <w:r>
        <w:rPr>
          <w:i/>
          <w:iCs/>
        </w:rPr>
        <w:t>featureCombination</w:t>
      </w:r>
      <w:r>
        <w:t xml:space="preserve"> indicating only </w:t>
      </w:r>
      <w:r>
        <w:rPr>
          <w:i/>
          <w:iCs/>
        </w:rPr>
        <w:t>msg1-Repetitions</w:t>
      </w:r>
      <w:del w:id="64" w:author="Ericsson" w:date="2025-07-28T11:29:00Z">
        <w:r>
          <w:delText>.</w:delText>
        </w:r>
      </w:del>
      <w:ins w:id="65" w:author="Ericsson" w:date="2025-07-28T11:29:00Z">
        <w:r>
          <w:t>;</w:t>
        </w:r>
      </w:ins>
    </w:p>
    <w:p w14:paraId="392D4C7A" w14:textId="77777777" w:rsidR="001F4EB1" w:rsidRDefault="001F4EB1" w:rsidP="001F4EB1">
      <w:pPr>
        <w:pStyle w:val="B1"/>
        <w:rPr>
          <w:ins w:id="66" w:author="Ericsson" w:date="2025-07-28T11:29:00Z"/>
        </w:rPr>
      </w:pPr>
      <w:ins w:id="67" w:author="Ericsson" w:date="2025-07-28T11:26:00Z">
        <w:r>
          <w:t>-</w:t>
        </w:r>
        <w:r>
          <w:tab/>
        </w:r>
        <w:commentRangeStart w:id="68"/>
        <w:commentRangeStart w:id="69"/>
        <w:r>
          <w:t>S</w:t>
        </w:r>
      </w:ins>
      <w:ins w:id="70" w:author="Ericsson" w:date="2025-07-28T11:27:00Z">
        <w:r>
          <w:t>: This field indicates the presence of the</w:t>
        </w:r>
      </w:ins>
      <w:ins w:id="71" w:author="Ericsson" w:date="2025-07-28T11:28:00Z">
        <w:r>
          <w:t xml:space="preserve"> SR configuration</w:t>
        </w:r>
      </w:ins>
      <w:ins w:id="72" w:author="Ericsson" w:date="2025-07-28T11:27:00Z">
        <w:r>
          <w:t xml:space="preserve"> resource index</w:t>
        </w:r>
      </w:ins>
      <w:ins w:id="73" w:author="Ericsson" w:date="2025-07-28T11:28:00Z">
        <w:r>
          <w:t xml:space="preserve"> field. If the value of this field is set to 1 the field SR Configuration Resource ID is present, otherwise (if the field is set to 0)</w:t>
        </w:r>
      </w:ins>
      <w:ins w:id="74" w:author="Ericsson" w:date="2025-08-13T12:09:00Z">
        <w:r>
          <w:t xml:space="preserve"> the field</w:t>
        </w:r>
      </w:ins>
      <w:ins w:id="75" w:author="Ericsson" w:date="2025-07-28T11:28:00Z">
        <w:r>
          <w:t xml:space="preserve"> is abs</w:t>
        </w:r>
      </w:ins>
      <w:ins w:id="76" w:author="Ericsson" w:date="2025-07-28T11:29:00Z">
        <w:r>
          <w:t>ent;</w:t>
        </w:r>
      </w:ins>
      <w:commentRangeEnd w:id="68"/>
      <w:r w:rsidR="00A76FA5">
        <w:rPr>
          <w:rStyle w:val="CommentReference"/>
        </w:rPr>
        <w:commentReference w:id="68"/>
      </w:r>
      <w:commentRangeEnd w:id="69"/>
      <w:r w:rsidR="005F70D7">
        <w:rPr>
          <w:rStyle w:val="CommentReference"/>
        </w:rPr>
        <w:commentReference w:id="69"/>
      </w:r>
    </w:p>
    <w:p w14:paraId="19DBAEBA" w14:textId="4D4C9C65" w:rsidR="001F4EB1" w:rsidRDefault="001F4EB1" w:rsidP="001F4EB1">
      <w:pPr>
        <w:pStyle w:val="B1"/>
      </w:pPr>
      <w:ins w:id="77" w:author="Ericsson" w:date="2025-07-28T11:29:00Z">
        <w:r>
          <w:t>-</w:t>
        </w:r>
        <w:r>
          <w:tab/>
          <w:t xml:space="preserve">SR Configuration Resource ID: This field indicates </w:t>
        </w:r>
      </w:ins>
      <w:ins w:id="78" w:author="Ericsson" w:date="2025-07-28T11:32:00Z">
        <w:r>
          <w:t xml:space="preserve">the SR configuration resources to be used according to the indicated SR configuration index. The </w:t>
        </w:r>
      </w:ins>
      <w:ins w:id="79" w:author="Ericsson" w:date="2025-07-28T11:29:00Z">
        <w:r>
          <w:t xml:space="preserve">SR configuration index is identified by </w:t>
        </w:r>
        <w:r w:rsidRPr="004A0B01">
          <w:rPr>
            <w:i/>
            <w:iCs/>
          </w:rPr>
          <w:t>schedulingRequestResourceI</w:t>
        </w:r>
      </w:ins>
      <w:ins w:id="80" w:author="Ericsson" w:date="2025-07-28T11:30:00Z">
        <w:r w:rsidRPr="004A0B01">
          <w:rPr>
            <w:i/>
            <w:iCs/>
          </w:rPr>
          <w:t>d</w:t>
        </w:r>
        <w:r>
          <w:t xml:space="preserve"> </w:t>
        </w:r>
      </w:ins>
      <w:ins w:id="81" w:author="Ericsson" w:date="2025-09-19T12:03:00Z">
        <w:r w:rsidR="00EE7926">
          <w:t xml:space="preserve">within </w:t>
        </w:r>
        <w:r w:rsidR="00EE7926" w:rsidRPr="00AE13D6">
          <w:rPr>
            <w:i/>
            <w:iCs/>
          </w:rPr>
          <w:t>ltm-SchedulingRequestResources</w:t>
        </w:r>
        <w:r w:rsidR="00EE7926" w:rsidRPr="00AE13D6">
          <w:rPr>
            <w:iCs/>
          </w:rPr>
          <w:t xml:space="preserve"> </w:t>
        </w:r>
      </w:ins>
      <w:ins w:id="82" w:author="Ericsson" w:date="2025-07-28T11:30:00Z">
        <w:r>
          <w:t>as specified in TS 38.331 [5]. The length of the field is 3 bits.</w:t>
        </w:r>
      </w:ins>
    </w:p>
    <w:p w14:paraId="1BCAD736" w14:textId="77777777" w:rsidR="001F4EB1" w:rsidRDefault="00B92467" w:rsidP="001F4EB1">
      <w:pPr>
        <w:pStyle w:val="TH"/>
        <w:rPr>
          <w:rFonts w:eastAsia="DengXian"/>
        </w:rPr>
      </w:pPr>
      <w:r>
        <w:rPr>
          <w:noProof/>
        </w:rPr>
        <w:object w:dxaOrig="5710" w:dyaOrig="4454" w14:anchorId="29644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283pt;height:221pt;mso-width-percent:0;mso-height-percent:0;mso-width-percent:0;mso-height-percent:0" o:ole="">
            <v:imagedata r:id="rId29" o:title=""/>
          </v:shape>
          <o:OLEObject Type="Embed" ProgID="Visio.Drawing.15" ShapeID="_x0000_i1028" DrawAspect="Content" ObjectID="_1820753872" r:id="rId30"/>
        </w:object>
      </w:r>
    </w:p>
    <w:p w14:paraId="4FAEEA97" w14:textId="77777777" w:rsidR="001F4EB1" w:rsidRDefault="001F4EB1" w:rsidP="001F4EB1">
      <w:pPr>
        <w:pStyle w:val="TF"/>
        <w:rPr>
          <w:ins w:id="83" w:author="Ericsson" w:date="2025-07-28T11:33:00Z"/>
        </w:rPr>
      </w:pPr>
      <w:r>
        <w:rPr>
          <w:lang w:eastAsia="ko-KR"/>
        </w:rPr>
        <w:t xml:space="preserve">Figure 6.1.3.75-1: </w:t>
      </w:r>
      <w:r>
        <w:t>LTM Cell Switch Command MAC CE</w:t>
      </w:r>
    </w:p>
    <w:p w14:paraId="046A70A3" w14:textId="77777777" w:rsidR="001F4EB1" w:rsidRDefault="00B92467" w:rsidP="001F4EB1">
      <w:pPr>
        <w:pStyle w:val="TH"/>
        <w:rPr>
          <w:ins w:id="84" w:author="Ericsson" w:date="2025-07-28T11:33:00Z"/>
          <w:rFonts w:eastAsia="DengXian"/>
        </w:rPr>
      </w:pPr>
      <w:ins w:id="85" w:author="Ericsson" w:date="2025-07-28T11:33:00Z">
        <w:r>
          <w:rPr>
            <w:noProof/>
          </w:rPr>
          <w:object w:dxaOrig="5641" w:dyaOrig="5026" w14:anchorId="15A28228">
            <v:shape id="_x0000_i1027" type="#_x0000_t75" alt="" style="width:278pt;height:248.5pt;mso-width-percent:0;mso-height-percent:0;mso-width-percent:0;mso-height-percent:0" o:ole="">
              <v:imagedata r:id="rId31" o:title=""/>
            </v:shape>
            <o:OLEObject Type="Embed" ProgID="Visio.Drawing.15" ShapeID="_x0000_i1027" DrawAspect="Content" ObjectID="_1820753873" r:id="rId32"/>
          </w:object>
        </w:r>
      </w:ins>
    </w:p>
    <w:p w14:paraId="026FBF29" w14:textId="77777777" w:rsidR="001F4EB1" w:rsidRDefault="001F4EB1" w:rsidP="001F4EB1">
      <w:pPr>
        <w:pStyle w:val="TF"/>
      </w:pPr>
      <w:ins w:id="86" w:author="Ericsson" w:date="2025-07-28T11:33:00Z">
        <w:r>
          <w:rPr>
            <w:lang w:eastAsia="ko-KR"/>
          </w:rPr>
          <w:t xml:space="preserve">Figure 6.1.3.75-2: </w:t>
        </w:r>
      </w:ins>
      <w:ins w:id="87" w:author="Ericsson" w:date="2025-07-28T11:44:00Z">
        <w:r>
          <w:rPr>
            <w:lang w:eastAsia="ko-KR"/>
          </w:rPr>
          <w:t xml:space="preserve">Extended </w:t>
        </w:r>
      </w:ins>
      <w:ins w:id="88" w:author="Ericsson" w:date="2025-07-28T11:33:00Z">
        <w:r>
          <w:t>LTM Cell Switch Command MAC CE</w:t>
        </w:r>
      </w:ins>
      <w:r>
        <w:rPr>
          <w:noProof/>
        </w:rPr>
        <w:fldChar w:fldCharType="begin"/>
      </w:r>
      <w:r>
        <w:rPr>
          <w:noProof/>
        </w:rPr>
        <w:fldChar w:fldCharType="end"/>
      </w:r>
    </w:p>
    <w:p w14:paraId="4B2B68B4" w14:textId="453DBE82" w:rsidR="00394471" w:rsidRDefault="001F4EB1" w:rsidP="001F4EB1">
      <w:pPr>
        <w:pStyle w:val="NO"/>
      </w:pPr>
      <w:r>
        <w:rPr>
          <w:lang w:eastAsia="ko-KR"/>
        </w:rPr>
        <w:t>NOTE 2:</w:t>
      </w:r>
      <w:r>
        <w:rPr>
          <w:lang w:eastAsia="ko-KR"/>
        </w:rPr>
        <w:tab/>
        <w:t xml:space="preserve">If UE receives the LTM Cell Switch Command MAC CE with a Target Configuration ID value not matching any configured </w:t>
      </w:r>
      <w:r>
        <w:rPr>
          <w:i/>
          <w:iCs/>
          <w:lang w:eastAsia="ko-KR"/>
        </w:rPr>
        <w:t>ltm-CandidateId</w:t>
      </w:r>
      <w:r>
        <w:rPr>
          <w:lang w:eastAsia="ko-KR"/>
        </w:rPr>
        <w:t xml:space="preserve"> minus 1,</w:t>
      </w:r>
      <w:r>
        <w:t xml:space="preserve"> as specified in TS 38.331 [5]</w:t>
      </w:r>
      <w:r>
        <w:rPr>
          <w:lang w:eastAsia="ko-KR"/>
        </w:rPr>
        <w:t>, the procedu</w:t>
      </w:r>
      <w:ins w:id="89" w:author="Ericsson" w:date="2025-08-13T12:09:00Z">
        <w:r>
          <w:rPr>
            <w:lang w:eastAsia="ko-KR"/>
          </w:rPr>
          <w:t>r</w:t>
        </w:r>
      </w:ins>
      <w:r>
        <w:rPr>
          <w:lang w:eastAsia="ko-KR"/>
        </w:rPr>
        <w:t>e of handling LTM Cell Switch Command MAC CE in clause 5.18.35 does not apply.</w:t>
      </w:r>
    </w:p>
    <w:p w14:paraId="6224C896" w14:textId="77777777" w:rsidR="00FC3468" w:rsidRDefault="00FC3468" w:rsidP="00FC3468">
      <w:pPr>
        <w:pStyle w:val="Heading4"/>
      </w:pPr>
      <w:r>
        <w:lastRenderedPageBreak/>
        <w:t>6.1.3.75a</w:t>
      </w:r>
      <w:r>
        <w:tab/>
        <w:t>Enhanced LTM Cell Switch Command MAC CE</w:t>
      </w:r>
    </w:p>
    <w:p w14:paraId="38301A3A" w14:textId="77777777" w:rsidR="00FC3468" w:rsidRDefault="00FC3468" w:rsidP="00FC3468">
      <w:r>
        <w:t>The Enhanced LTM Cell Switch Command MAC CE is identified by MAC subheader with eLCID as specified in Table 6.2.1-1b. It has a variable size with following fields (</w:t>
      </w:r>
      <w:r>
        <w:rPr>
          <w:lang w:eastAsia="ko-KR"/>
        </w:rPr>
        <w:t>Figure 6.1.3.75a-1)</w:t>
      </w:r>
      <w:r>
        <w:t>:</w:t>
      </w:r>
    </w:p>
    <w:p w14:paraId="286B06F4" w14:textId="77777777" w:rsidR="00FC3468" w:rsidRDefault="00FC3468" w:rsidP="00FC3468">
      <w:pPr>
        <w:pStyle w:val="B1"/>
        <w:rPr>
          <w:lang w:eastAsia="ko-KR"/>
        </w:rPr>
      </w:pPr>
      <w:r>
        <w:rPr>
          <w:rFonts w:eastAsia="SimSun"/>
        </w:rPr>
        <w:t>-</w:t>
      </w:r>
      <w:r>
        <w:rPr>
          <w:rFonts w:eastAsia="SimSun"/>
        </w:rPr>
        <w:tab/>
        <w:t>R: Reserved bit, set to 0;</w:t>
      </w:r>
    </w:p>
    <w:p w14:paraId="2CF676FD" w14:textId="77777777" w:rsidR="00FC3468" w:rsidRDefault="00FC3468" w:rsidP="00FC3468">
      <w:pPr>
        <w:pStyle w:val="B1"/>
      </w:pPr>
      <w:r>
        <w:t>-</w:t>
      </w:r>
      <w:r>
        <w:tab/>
        <w:t xml:space="preserve">Target Configuration ID: This field indicates the index of candidate target configuration to apply for LTM cell switch, corresponding to </w:t>
      </w:r>
      <w:r>
        <w:rPr>
          <w:i/>
          <w:iCs/>
        </w:rPr>
        <w:t>ltm-CandidateId</w:t>
      </w:r>
      <w:r>
        <w:rPr>
          <w:iCs/>
        </w:rPr>
        <w:t xml:space="preserve"> minus 1</w:t>
      </w:r>
      <w:r>
        <w:rPr>
          <w:i/>
          <w:iCs/>
        </w:rPr>
        <w:t xml:space="preserve"> </w:t>
      </w:r>
      <w:r>
        <w:t>as specified in TS 38.331 [5]. The length of the field is 3 bits;</w:t>
      </w:r>
    </w:p>
    <w:p w14:paraId="063F922B" w14:textId="77777777" w:rsidR="00FC3468" w:rsidRDefault="00FC3468" w:rsidP="00FC3468">
      <w:pPr>
        <w:pStyle w:val="B1"/>
      </w:pPr>
      <w:r>
        <w:t>-</w:t>
      </w:r>
      <w:r>
        <w:tab/>
        <w:t xml:space="preserve">Timing Advance Command: This field indicates whether the TA is valid for the LTM target cell (i.e. the SpCell corresponding to the target configuration indicated by Target Configuration ID field). </w:t>
      </w:r>
      <w:r>
        <w:rPr>
          <w:lang w:eastAsia="fr-FR"/>
        </w:rPr>
        <w:t>If the value of this field is set to</w:t>
      </w:r>
      <w:r>
        <w:t xml:space="preserve"> FFF, this field indicates that no valid timing adjustment is available for the PTAG of the LTM target cell; otherwise, this field indicates the index value </w:t>
      </w:r>
      <w:r>
        <w:rPr>
          <w:i/>
        </w:rPr>
        <w:t>T</w:t>
      </w:r>
      <w:r>
        <w:rPr>
          <w:i/>
          <w:vertAlign w:val="subscript"/>
        </w:rPr>
        <w:t>A</w:t>
      </w:r>
      <w:r>
        <w:t xml:space="preserve"> used to control the amount of timing adjustment that the MAC entity has to apply </w:t>
      </w:r>
      <w:r>
        <w:rPr>
          <w:lang w:eastAsia="ko-KR"/>
        </w:rPr>
        <w:t xml:space="preserve">in TS 38.213 [6], and that the UE can </w:t>
      </w:r>
      <w:r>
        <w:t xml:space="preserve">skip the Random Access procedure for this LTM cell switch. If </w:t>
      </w:r>
      <w:r>
        <w:rPr>
          <w:i/>
        </w:rPr>
        <w:t>tag-Id-ptr</w:t>
      </w:r>
      <w:r>
        <w:t xml:space="preserve"> is configured for the </w:t>
      </w:r>
      <w:r>
        <w:rPr>
          <w:lang w:eastAsia="fr-FR"/>
        </w:rPr>
        <w:t>TCI state indicated by the UL TCI state ID field, if present, or by the TCI state ID field</w:t>
      </w:r>
      <w:r>
        <w:t xml:space="preserve"> otherwise, in the LTM target cell</w:t>
      </w:r>
      <w:r>
        <w:rPr>
          <w:lang w:eastAsia="fr-FR"/>
        </w:rPr>
        <w:t xml:space="preserve"> and </w:t>
      </w:r>
      <w:r>
        <w:rPr>
          <w:i/>
        </w:rPr>
        <w:t>tag-Id-ptr</w:t>
      </w:r>
      <w:r>
        <w:t xml:space="preserve"> is set to value </w:t>
      </w:r>
      <w:r>
        <w:rPr>
          <w:i/>
        </w:rPr>
        <w:t>n1</w:t>
      </w:r>
      <w:r>
        <w:t xml:space="preserve">, this field indicates the TA for the TAG indicated by the </w:t>
      </w:r>
      <w:r>
        <w:rPr>
          <w:i/>
        </w:rPr>
        <w:t>tag2-Id</w:t>
      </w:r>
      <w:r>
        <w:t xml:space="preserve"> of the LTM target cell; otherwise, this field indicates the TA for the TAG indicated by the </w:t>
      </w:r>
      <w:r>
        <w:rPr>
          <w:i/>
        </w:rPr>
        <w:t>tag-id</w:t>
      </w:r>
      <w:r>
        <w:t xml:space="preserve"> of the LTM target cell. The length of the field is 12 bits;</w:t>
      </w:r>
    </w:p>
    <w:p w14:paraId="4FD72F52" w14:textId="77777777" w:rsidR="00FC3468" w:rsidRDefault="00FC3468" w:rsidP="00FC3468">
      <w:pPr>
        <w:pStyle w:val="B1"/>
        <w:rPr>
          <w:lang w:eastAsia="fr-FR"/>
        </w:rPr>
      </w:pPr>
      <w:r>
        <w:rPr>
          <w:lang w:eastAsia="fr-FR"/>
        </w:rPr>
        <w:t>-</w:t>
      </w:r>
      <w:r>
        <w:rPr>
          <w:lang w:eastAsia="fr-FR"/>
        </w:rPr>
        <w:tab/>
        <w:t xml:space="preserve">TCI state ID: This field indicates and activates the TCI state </w:t>
      </w:r>
      <w:r>
        <w:t xml:space="preserve">for the LTM target cell (i.e. the SpCell of the target configuration indicated by the Target Configuration ID field). </w:t>
      </w:r>
      <w:r>
        <w:rPr>
          <w:lang w:eastAsia="fr-FR"/>
        </w:rPr>
        <w:t xml:space="preserve">The TCI state is identified by </w:t>
      </w:r>
      <w:r>
        <w:rPr>
          <w:i/>
          <w:iCs/>
          <w:lang w:eastAsia="fr-FR"/>
        </w:rPr>
        <w:t>TCI-StateId</w:t>
      </w:r>
      <w:r>
        <w:rPr>
          <w:lang w:eastAsia="fr-FR"/>
        </w:rPr>
        <w:t xml:space="preserve"> in </w:t>
      </w:r>
      <w:r>
        <w:rPr>
          <w:i/>
          <w:lang w:eastAsia="fr-FR"/>
        </w:rPr>
        <w:t>ltm-DL-OrJointTCI-StateToAddModList</w:t>
      </w:r>
      <w:r>
        <w:rPr>
          <w:lang w:eastAsia="fr-FR"/>
        </w:rPr>
        <w:t xml:space="preserve"> as specified in</w:t>
      </w:r>
      <w:r>
        <w:t xml:space="preserve"> </w:t>
      </w:r>
      <w:r>
        <w:rPr>
          <w:lang w:eastAsia="fr-FR"/>
        </w:rPr>
        <w:t>TS 38.331 [5]. I</w:t>
      </w:r>
      <w:r>
        <w:rPr>
          <w:lang w:eastAsia="fr-FR" w:bidi="ar"/>
        </w:rPr>
        <w:t xml:space="preserve">f the value of </w:t>
      </w:r>
      <w:r>
        <w:rPr>
          <w:i/>
          <w:lang w:eastAsia="fr-FR" w:bidi="ar"/>
        </w:rPr>
        <w:t xml:space="preserve">unifiedTCI-StateType </w:t>
      </w:r>
      <w:r>
        <w:rPr>
          <w:lang w:eastAsia="fr-FR" w:bidi="ar"/>
        </w:rPr>
        <w:t xml:space="preserve">in </w:t>
      </w:r>
      <w:r>
        <w:t xml:space="preserve">the </w:t>
      </w:r>
      <w:r>
        <w:rPr>
          <w:i/>
          <w:iCs/>
        </w:rPr>
        <w:t>ltm-TCI-Info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joint</w:t>
      </w:r>
      <w:r>
        <w:rPr>
          <w:lang w:eastAsia="fr-FR"/>
        </w:rPr>
        <w:t xml:space="preserve">, this field is for joint TCI state, otherwise, this field is for downlink TCI state. </w:t>
      </w:r>
      <w:r>
        <w:t xml:space="preserve">The length of the field is </w:t>
      </w:r>
      <w:r>
        <w:rPr>
          <w:lang w:eastAsia="ko-KR"/>
        </w:rPr>
        <w:t>7</w:t>
      </w:r>
      <w:r>
        <w:t xml:space="preserve"> bits;</w:t>
      </w:r>
    </w:p>
    <w:p w14:paraId="0D3F435F" w14:textId="77777777" w:rsidR="00FC3468" w:rsidRDefault="00FC3468" w:rsidP="00FC3468">
      <w:pPr>
        <w:pStyle w:val="B1"/>
        <w:rPr>
          <w:lang w:eastAsia="fr-FR"/>
        </w:rPr>
      </w:pPr>
      <w:r>
        <w:rPr>
          <w:lang w:eastAsia="fr-FR"/>
        </w:rPr>
        <w:t>-</w:t>
      </w:r>
      <w:r>
        <w:rPr>
          <w:lang w:eastAsia="fr-FR"/>
        </w:rPr>
        <w:tab/>
        <w:t xml:space="preserve">UL TCI state ID: This field indicates and activates the uplink TCI state </w:t>
      </w:r>
      <w:r>
        <w:t>for the LTM target cell (i.e. the SpCell of the target configuration indicated by the Target Configuration ID field). T</w:t>
      </w:r>
      <w:r>
        <w:rPr>
          <w:lang w:eastAsia="fr-FR"/>
        </w:rPr>
        <w:t xml:space="preserve">he UL TCI state is identified by </w:t>
      </w:r>
      <w:r>
        <w:rPr>
          <w:i/>
          <w:iCs/>
          <w:lang w:eastAsia="fr-FR"/>
        </w:rPr>
        <w:t>TCI-UL-StateId</w:t>
      </w:r>
      <w:r>
        <w:rPr>
          <w:lang w:eastAsia="fr-FR"/>
        </w:rPr>
        <w:t xml:space="preserve"> in </w:t>
      </w:r>
      <w:r>
        <w:rPr>
          <w:i/>
          <w:lang w:eastAsia="fr-FR"/>
        </w:rPr>
        <w:t>ltm-UL-TCI-StateToAddModList</w:t>
      </w:r>
      <w:r>
        <w:rPr>
          <w:lang w:eastAsia="fr-FR"/>
        </w:rPr>
        <w:t xml:space="preserve"> as specified in TS 38.331 [5]. The octet containing this field (i.e. this field and the two reserved bits in the same octet) is included i</w:t>
      </w:r>
      <w:r>
        <w:rPr>
          <w:lang w:eastAsia="fr-FR" w:bidi="ar"/>
        </w:rPr>
        <w:t xml:space="preserve">f the value of </w:t>
      </w:r>
      <w:r>
        <w:rPr>
          <w:i/>
          <w:lang w:eastAsia="fr-FR" w:bidi="ar"/>
        </w:rPr>
        <w:t xml:space="preserve">unifiedTCI-StateType </w:t>
      </w:r>
      <w:r>
        <w:rPr>
          <w:lang w:eastAsia="fr-FR" w:bidi="ar"/>
        </w:rPr>
        <w:t xml:space="preserve">in </w:t>
      </w:r>
      <w:r>
        <w:t xml:space="preserve">the </w:t>
      </w:r>
      <w:r>
        <w:rPr>
          <w:i/>
          <w:iCs/>
        </w:rPr>
        <w:t>ltm-TCI-Info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separate</w:t>
      </w:r>
      <w:r>
        <w:t xml:space="preserve">. The length of the field is </w:t>
      </w:r>
      <w:r>
        <w:rPr>
          <w:lang w:eastAsia="ko-KR"/>
        </w:rPr>
        <w:t>6</w:t>
      </w:r>
      <w:r>
        <w:t xml:space="preserve"> bits;</w:t>
      </w:r>
    </w:p>
    <w:p w14:paraId="4F083A2D" w14:textId="77777777" w:rsidR="00FC3468" w:rsidRDefault="00FC3468" w:rsidP="00FC3468">
      <w:pPr>
        <w:pStyle w:val="B1"/>
        <w:rPr>
          <w:lang w:eastAsia="fr-FR"/>
        </w:rPr>
      </w:pPr>
      <w:r>
        <w:rPr>
          <w:lang w:eastAsia="fr-FR"/>
        </w:rPr>
        <w:t>-</w:t>
      </w:r>
      <w:r>
        <w:rPr>
          <w:lang w:eastAsia="fr-FR"/>
        </w:rPr>
        <w:tab/>
        <w:t xml:space="preserve">C: This field indicates the presence of </w:t>
      </w:r>
      <w:r>
        <w:t xml:space="preserve">the </w:t>
      </w:r>
      <w:r>
        <w:rPr>
          <w:lang w:eastAsia="ko-KR"/>
        </w:rPr>
        <w:t xml:space="preserve">contention-free Random Access Resources fields. If </w:t>
      </w:r>
      <w:r>
        <w:t>the value of this field is set to 1, the following fields are present: Random Access Preamble index field, S/U field, SS/PBCH index field, PRACH Mask index</w:t>
      </w:r>
      <w:r>
        <w:rPr>
          <w:lang w:eastAsia="ko-KR"/>
        </w:rPr>
        <w:t xml:space="preserve"> field, </w:t>
      </w:r>
      <w:r>
        <w:rPr>
          <w:rFonts w:eastAsia="DengXian"/>
        </w:rPr>
        <w:t>Repetition number field</w:t>
      </w:r>
      <w:r>
        <w:rPr>
          <w:lang w:eastAsia="ko-KR"/>
        </w:rPr>
        <w:t xml:space="preserve">. If </w:t>
      </w:r>
      <w:r>
        <w:t xml:space="preserve">the value of this field is set to 0, the </w:t>
      </w:r>
      <w:proofErr w:type="gramStart"/>
      <w:r>
        <w:t>Random Access</w:t>
      </w:r>
      <w:proofErr w:type="gramEnd"/>
      <w:r>
        <w:t xml:space="preserve"> Preamble index field, S/U field, SS/PBCH index field, PRACH Mask index</w:t>
      </w:r>
      <w:r>
        <w:rPr>
          <w:lang w:eastAsia="ko-KR"/>
        </w:rPr>
        <w:t xml:space="preserve"> field, </w:t>
      </w:r>
      <w:r>
        <w:rPr>
          <w:rFonts w:eastAsia="DengXian"/>
        </w:rPr>
        <w:t xml:space="preserve">Repetition number field </w:t>
      </w:r>
      <w:r>
        <w:t>are</w:t>
      </w:r>
      <w:r>
        <w:rPr>
          <w:rFonts w:eastAsia="DengXian"/>
        </w:rPr>
        <w:t xml:space="preserve"> absent, and </w:t>
      </w:r>
      <w:r>
        <w:rPr>
          <w:rFonts w:eastAsia="DengXian"/>
          <w:lang w:val="en-US"/>
        </w:rPr>
        <w:t xml:space="preserve">the corresponding bits for </w:t>
      </w:r>
      <w:r>
        <w:t xml:space="preserve">S/U field and </w:t>
      </w:r>
      <w:r>
        <w:rPr>
          <w:rFonts w:eastAsia="DengXian"/>
        </w:rPr>
        <w:t>Repetition number fi</w:t>
      </w:r>
      <w:r w:rsidRPr="00AC2E32">
        <w:rPr>
          <w:rFonts w:eastAsia="DengXian"/>
        </w:rPr>
        <w:t>e</w:t>
      </w:r>
      <w:r>
        <w:rPr>
          <w:rFonts w:eastAsia="DengXian"/>
        </w:rPr>
        <w:t>ld</w:t>
      </w:r>
      <w:r>
        <w:rPr>
          <w:rFonts w:eastAsia="DengXian"/>
          <w:lang w:val="en-US"/>
        </w:rPr>
        <w:t xml:space="preserve"> are reserved.</w:t>
      </w:r>
    </w:p>
    <w:p w14:paraId="09AC9FB3" w14:textId="77777777" w:rsidR="00FC3468" w:rsidRDefault="00FC3468" w:rsidP="00FC3468">
      <w:pPr>
        <w:pStyle w:val="B1"/>
      </w:pPr>
      <w:r>
        <w:rPr>
          <w:rFonts w:eastAsia="DengXian"/>
        </w:rPr>
        <w:t>-</w:t>
      </w:r>
      <w:r>
        <w:rPr>
          <w:rFonts w:eastAsia="DengXian"/>
        </w:rPr>
        <w:tab/>
        <w:t xml:space="preserve">NCC value: This field indicates the NCC value </w:t>
      </w:r>
      <w:r>
        <w:rPr>
          <w:iCs/>
        </w:rPr>
        <w:t>used to update the K</w:t>
      </w:r>
      <w:r>
        <w:rPr>
          <w:iCs/>
          <w:vertAlign w:val="subscript"/>
        </w:rPr>
        <w:t>gNB</w:t>
      </w:r>
      <w:r>
        <w:rPr>
          <w:iCs/>
        </w:rPr>
        <w:t xml:space="preserve"> key. </w:t>
      </w:r>
      <w:r>
        <w:t>T</w:t>
      </w:r>
      <w:r>
        <w:rPr>
          <w:lang w:eastAsia="fr-FR"/>
        </w:rPr>
        <w:t xml:space="preserve">he NCC value is identified by </w:t>
      </w:r>
      <w:r>
        <w:rPr>
          <w:i/>
          <w:iCs/>
          <w:lang w:eastAsia="fr-FR"/>
        </w:rPr>
        <w:t>NextHopChainingCount</w:t>
      </w:r>
      <w:r>
        <w:rPr>
          <w:lang w:eastAsia="fr-FR"/>
        </w:rPr>
        <w:t xml:space="preserve"> as specified in TS 38.331 [5]. </w:t>
      </w:r>
      <w:r>
        <w:rPr>
          <w:rFonts w:eastAsia="DengXian"/>
        </w:rPr>
        <w:t>The length of the field is 3 bits</w:t>
      </w:r>
      <w:r>
        <w:t>.</w:t>
      </w:r>
    </w:p>
    <w:p w14:paraId="3E775737" w14:textId="77777777" w:rsidR="00FC3468" w:rsidRDefault="00FC3468" w:rsidP="00FC3468">
      <w:pPr>
        <w:pStyle w:val="B1"/>
      </w:pPr>
      <w:r>
        <w:rPr>
          <w:lang w:eastAsia="fr-FR"/>
        </w:rPr>
        <w:t>-</w:t>
      </w:r>
      <w:r>
        <w:rPr>
          <w:lang w:eastAsia="fr-FR"/>
        </w:rPr>
        <w:tab/>
        <w:t xml:space="preserve">S/U: </w:t>
      </w:r>
      <w:r>
        <w:t xml:space="preserve">This field indicates which UL carrier to transmit the PRACH of the </w:t>
      </w:r>
      <w:r>
        <w:rPr>
          <w:lang w:eastAsia="ko-KR"/>
        </w:rPr>
        <w:t xml:space="preserve">contention-free </w:t>
      </w:r>
      <w:proofErr w:type="gramStart"/>
      <w:r>
        <w:rPr>
          <w:lang w:eastAsia="ko-KR"/>
        </w:rPr>
        <w:t>Random Access</w:t>
      </w:r>
      <w:proofErr w:type="gramEnd"/>
      <w:r>
        <w:rPr>
          <w:lang w:eastAsia="ko-KR"/>
        </w:rPr>
        <w:t xml:space="preserve"> Resources</w:t>
      </w:r>
      <w:r>
        <w:t xml:space="preserve">. If the value of this field is set to 1, SUL is used; otherwise, NUL is used. The length of the field is </w:t>
      </w:r>
      <w:r>
        <w:rPr>
          <w:lang w:eastAsia="ko-KR"/>
        </w:rPr>
        <w:t>1</w:t>
      </w:r>
      <w:r>
        <w:t xml:space="preserve"> bit;</w:t>
      </w:r>
    </w:p>
    <w:p w14:paraId="0359B3DF" w14:textId="77777777" w:rsidR="00FC3468" w:rsidRDefault="00FC3468" w:rsidP="00FC3468">
      <w:pPr>
        <w:pStyle w:val="B1"/>
      </w:pPr>
      <w:r>
        <w:rPr>
          <w:lang w:eastAsia="fr-FR"/>
        </w:rPr>
        <w:t>-</w:t>
      </w:r>
      <w:r>
        <w:rPr>
          <w:lang w:eastAsia="fr-FR"/>
        </w:rPr>
        <w:tab/>
      </w:r>
      <w:r>
        <w:t xml:space="preserve">Random Access Preamble index: This field indicates the </w:t>
      </w:r>
      <w:proofErr w:type="gramStart"/>
      <w:r>
        <w:t>Random Access</w:t>
      </w:r>
      <w:proofErr w:type="gramEnd"/>
      <w:r>
        <w:t xml:space="preserve"> Preamble index of the contention-free </w:t>
      </w:r>
      <w:proofErr w:type="gramStart"/>
      <w:r>
        <w:t>Random Access</w:t>
      </w:r>
      <w:proofErr w:type="gramEnd"/>
      <w:r>
        <w:t xml:space="preserve"> Resou</w:t>
      </w:r>
      <w:r>
        <w:rPr>
          <w:lang w:eastAsia="ko-KR"/>
        </w:rPr>
        <w:t xml:space="preserve">rces. This field should not be set to 0b000000. </w:t>
      </w:r>
      <w:r>
        <w:t xml:space="preserve">The length of the field is </w:t>
      </w:r>
      <w:r>
        <w:rPr>
          <w:lang w:eastAsia="ko-KR"/>
        </w:rPr>
        <w:t>6</w:t>
      </w:r>
      <w:r>
        <w:t xml:space="preserve"> bits;</w:t>
      </w:r>
    </w:p>
    <w:p w14:paraId="23563227" w14:textId="77777777" w:rsidR="00FC3468" w:rsidRDefault="00FC3468" w:rsidP="00FC3468">
      <w:pPr>
        <w:pStyle w:val="B1"/>
      </w:pPr>
      <w:r>
        <w:t>-</w:t>
      </w:r>
      <w:r>
        <w:tab/>
        <w:t xml:space="preserve">SS/PBCH index: This field indicates the SS/PBCH that shall be used to determine the RACH occasion for the PRACH transmission of the </w:t>
      </w:r>
      <w:r>
        <w:rPr>
          <w:lang w:eastAsia="ko-KR"/>
        </w:rPr>
        <w:t xml:space="preserve">contention-free </w:t>
      </w:r>
      <w:proofErr w:type="gramStart"/>
      <w:r>
        <w:rPr>
          <w:lang w:eastAsia="ko-KR"/>
        </w:rPr>
        <w:t>Random Access</w:t>
      </w:r>
      <w:proofErr w:type="gramEnd"/>
      <w:r>
        <w:rPr>
          <w:lang w:eastAsia="ko-KR"/>
        </w:rPr>
        <w:t xml:space="preserve"> Resources</w:t>
      </w:r>
      <w:r>
        <w:t xml:space="preserve">. The length of the field is </w:t>
      </w:r>
      <w:r>
        <w:rPr>
          <w:lang w:eastAsia="ko-KR"/>
        </w:rPr>
        <w:t>6</w:t>
      </w:r>
      <w:r>
        <w:t xml:space="preserve"> bits;</w:t>
      </w:r>
    </w:p>
    <w:p w14:paraId="3CCEC83A" w14:textId="77777777" w:rsidR="00FC3468" w:rsidRDefault="00FC3468" w:rsidP="00FC3468">
      <w:pPr>
        <w:pStyle w:val="B1"/>
      </w:pPr>
      <w:r>
        <w:t>-</w:t>
      </w:r>
      <w:r>
        <w:tab/>
        <w:t xml:space="preserve">PRACH Mask index: This field indicates the RACH occasion(s) associated with the SS/PBCH indicated by ‘SS/PBCH index’ for the PRACH transmission of the </w:t>
      </w:r>
      <w:r>
        <w:rPr>
          <w:lang w:eastAsia="ko-KR"/>
        </w:rPr>
        <w:t xml:space="preserve">contention-free </w:t>
      </w:r>
      <w:proofErr w:type="gramStart"/>
      <w:r>
        <w:rPr>
          <w:lang w:eastAsia="ko-KR"/>
        </w:rPr>
        <w:t>Random Access</w:t>
      </w:r>
      <w:proofErr w:type="gramEnd"/>
      <w:r>
        <w:rPr>
          <w:lang w:eastAsia="ko-KR"/>
        </w:rPr>
        <w:t xml:space="preserve"> Resources.</w:t>
      </w:r>
      <w:r>
        <w:t xml:space="preserve"> It indicates a subset of RACH occasion(s) from the </w:t>
      </w:r>
      <w:r>
        <w:rPr>
          <w:i/>
        </w:rPr>
        <w:t>rach-ConfigDedicated</w:t>
      </w:r>
      <w:r>
        <w:t xml:space="preserve"> for the UL carrier (indicated by S/U field), (if provided, otherwise it indicates a subset of RACH occasion(s) from the </w:t>
      </w:r>
      <w:r>
        <w:rPr>
          <w:i/>
        </w:rPr>
        <w:t>rach-ConfigCommon</w:t>
      </w:r>
      <w:r>
        <w:t xml:space="preserve"> for the UL carrier (indicated by S/U field) in the UL BWP configuration of </w:t>
      </w:r>
      <w:r>
        <w:rPr>
          <w:i/>
          <w:lang w:eastAsia="ko-KR"/>
        </w:rPr>
        <w:t>firstActiveUplinkBWP-Id</w:t>
      </w:r>
      <w:r>
        <w:t xml:space="preserve"> as specified in TS 38.331 [5]. When the repetition number field is not set to 0, the UE ignores this field. The length of the field is </w:t>
      </w:r>
      <w:r>
        <w:rPr>
          <w:lang w:eastAsia="ko-KR"/>
        </w:rPr>
        <w:t>4</w:t>
      </w:r>
      <w:r>
        <w:t xml:space="preserve"> bits;</w:t>
      </w:r>
    </w:p>
    <w:p w14:paraId="63E42C8A" w14:textId="77777777" w:rsidR="00FC3468" w:rsidRDefault="00FC3468" w:rsidP="00FC3468">
      <w:pPr>
        <w:pStyle w:val="B1"/>
        <w:rPr>
          <w:rFonts w:eastAsia="DengXian"/>
        </w:rPr>
      </w:pPr>
      <w:r>
        <w:rPr>
          <w:rFonts w:eastAsia="DengXian"/>
        </w:rPr>
        <w:t>-</w:t>
      </w:r>
      <w:r>
        <w:rPr>
          <w:rFonts w:eastAsia="DengXian"/>
        </w:rPr>
        <w:tab/>
        <w:t>Repetition number: This field indicates the Msg1 repetition number to be applied</w:t>
      </w:r>
      <w:r>
        <w:t xml:space="preserve"> to the </w:t>
      </w:r>
      <w:r>
        <w:rPr>
          <w:lang w:eastAsia="ko-KR"/>
        </w:rPr>
        <w:t>contention-free Random Access</w:t>
      </w:r>
      <w:r>
        <w:rPr>
          <w:rFonts w:eastAsia="DengXian"/>
        </w:rPr>
        <w:t xml:space="preserve">. If this field is set to 0, </w:t>
      </w:r>
      <w:r>
        <w:t>Msg1 repetition number</w:t>
      </w:r>
      <w:r>
        <w:rPr>
          <w:rFonts w:eastAsia="DengXian"/>
        </w:rPr>
        <w:t xml:space="preserve"> does not apply. If this field is set to 1, the </w:t>
      </w:r>
      <w:r>
        <w:rPr>
          <w:lang w:eastAsia="ko-KR"/>
        </w:rPr>
        <w:t>Msg1 repetition number is 2.</w:t>
      </w:r>
      <w:r>
        <w:rPr>
          <w:rFonts w:eastAsia="DengXian"/>
        </w:rPr>
        <w:t xml:space="preserve"> If this field is set to 2, the </w:t>
      </w:r>
      <w:r>
        <w:rPr>
          <w:lang w:eastAsia="ko-KR"/>
        </w:rPr>
        <w:t xml:space="preserve">Msg1 repetition number is 4. </w:t>
      </w:r>
      <w:r>
        <w:rPr>
          <w:rFonts w:eastAsia="DengXian"/>
        </w:rPr>
        <w:t xml:space="preserve">If this field is set to 3, the </w:t>
      </w:r>
      <w:r>
        <w:rPr>
          <w:lang w:eastAsia="ko-KR"/>
        </w:rPr>
        <w:t>Msg1 repetition number is 8</w:t>
      </w:r>
      <w:r>
        <w:rPr>
          <w:rFonts w:eastAsia="DengXian"/>
        </w:rPr>
        <w:t>. The length of the field is 2 bits;</w:t>
      </w:r>
    </w:p>
    <w:p w14:paraId="09D72822" w14:textId="77777777" w:rsidR="00CC4455" w:rsidRDefault="00CC4455" w:rsidP="00CC4455">
      <w:pPr>
        <w:pStyle w:val="B1"/>
        <w:rPr>
          <w:ins w:id="90" w:author="Ericsson" w:date="2025-07-28T11:29:00Z"/>
        </w:rPr>
      </w:pPr>
      <w:ins w:id="91" w:author="Ericsson" w:date="2025-07-28T11:26:00Z">
        <w:r>
          <w:lastRenderedPageBreak/>
          <w:t>-</w:t>
        </w:r>
        <w:r>
          <w:tab/>
          <w:t>S</w:t>
        </w:r>
      </w:ins>
      <w:ins w:id="92" w:author="Ericsson" w:date="2025-07-28T11:27:00Z">
        <w:r>
          <w:t>: This field indicates the presence of the</w:t>
        </w:r>
      </w:ins>
      <w:ins w:id="93" w:author="Ericsson" w:date="2025-07-28T11:28:00Z">
        <w:r>
          <w:t xml:space="preserve"> SR configuration</w:t>
        </w:r>
      </w:ins>
      <w:ins w:id="94" w:author="Ericsson" w:date="2025-07-28T11:27:00Z">
        <w:r>
          <w:t xml:space="preserve"> resource index</w:t>
        </w:r>
      </w:ins>
      <w:ins w:id="95" w:author="Ericsson" w:date="2025-07-28T11:28:00Z">
        <w:r>
          <w:t xml:space="preserve"> field. If the value of this field is set to 1 the field SR Configuration Resource ID is present, otherwise (if the field is set to 0)</w:t>
        </w:r>
      </w:ins>
      <w:ins w:id="96" w:author="Ericsson" w:date="2025-08-13T12:09:00Z">
        <w:r>
          <w:t xml:space="preserve"> the field</w:t>
        </w:r>
      </w:ins>
      <w:ins w:id="97" w:author="Ericsson" w:date="2025-07-28T11:28:00Z">
        <w:r>
          <w:t xml:space="preserve"> is abs</w:t>
        </w:r>
      </w:ins>
      <w:ins w:id="98" w:author="Ericsson" w:date="2025-07-28T11:29:00Z">
        <w:r>
          <w:t>ent;</w:t>
        </w:r>
      </w:ins>
    </w:p>
    <w:p w14:paraId="6D6654FC" w14:textId="6DE2025E" w:rsidR="00CC4455" w:rsidRPr="00CC4455" w:rsidRDefault="00CC4455" w:rsidP="00CC4455">
      <w:pPr>
        <w:pStyle w:val="B1"/>
      </w:pPr>
      <w:ins w:id="99" w:author="Ericsson" w:date="2025-07-28T11:29:00Z">
        <w:r>
          <w:t>-</w:t>
        </w:r>
        <w:r>
          <w:tab/>
          <w:t xml:space="preserve">SR Configuration Resource ID: This field indicates </w:t>
        </w:r>
      </w:ins>
      <w:ins w:id="100" w:author="Ericsson" w:date="2025-07-28T11:32:00Z">
        <w:r>
          <w:t xml:space="preserve">the SR configuration resources to be used according to the indicated SR configuration index. The </w:t>
        </w:r>
      </w:ins>
      <w:ins w:id="101" w:author="Ericsson" w:date="2025-07-28T11:29:00Z">
        <w:r>
          <w:t xml:space="preserve">SR configuration index is identified by </w:t>
        </w:r>
        <w:r w:rsidRPr="004A0B01">
          <w:rPr>
            <w:i/>
            <w:iCs/>
          </w:rPr>
          <w:t>schedulingRequestResourceI</w:t>
        </w:r>
      </w:ins>
      <w:ins w:id="102" w:author="Ericsson" w:date="2025-07-28T11:30:00Z">
        <w:r w:rsidRPr="004A0B01">
          <w:rPr>
            <w:i/>
            <w:iCs/>
          </w:rPr>
          <w:t>d</w:t>
        </w:r>
        <w:r>
          <w:t xml:space="preserve"> </w:t>
        </w:r>
      </w:ins>
      <w:ins w:id="103" w:author="Ericsson" w:date="2025-09-19T12:03:00Z">
        <w:r>
          <w:t xml:space="preserve">within </w:t>
        </w:r>
        <w:r w:rsidRPr="00AE13D6">
          <w:rPr>
            <w:i/>
            <w:iCs/>
          </w:rPr>
          <w:t>ltm-SchedulingRequestResources</w:t>
        </w:r>
        <w:r w:rsidRPr="00AE13D6">
          <w:rPr>
            <w:iCs/>
          </w:rPr>
          <w:t xml:space="preserve"> </w:t>
        </w:r>
      </w:ins>
      <w:ins w:id="104" w:author="Ericsson" w:date="2025-07-28T11:30:00Z">
        <w:r>
          <w:t>as specified in TS 38.331 [5]. The length of the field is 3 bits.</w:t>
        </w:r>
      </w:ins>
    </w:p>
    <w:p w14:paraId="438D914F" w14:textId="77777777" w:rsidR="00FC3468" w:rsidRDefault="00FC3468" w:rsidP="00FC3468">
      <w:pPr>
        <w:pStyle w:val="NO"/>
        <w:ind w:left="1136"/>
      </w:pPr>
      <w:r>
        <w:rPr>
          <w:lang w:eastAsia="ko-KR"/>
        </w:rPr>
        <w:t>NOTE 1:</w:t>
      </w:r>
      <w:r>
        <w:rPr>
          <w:lang w:eastAsia="ko-KR"/>
        </w:rPr>
        <w:tab/>
        <w:t xml:space="preserve">A non-zero </w:t>
      </w:r>
      <w:r>
        <w:t xml:space="preserve">Msg1 repetition number value may only be included in the Enhanced LTM Cell Switch Command MAC CE when the LTM target cell configuration has contention-based </w:t>
      </w:r>
      <w:proofErr w:type="gramStart"/>
      <w:r>
        <w:t>Random Access</w:t>
      </w:r>
      <w:proofErr w:type="gramEnd"/>
      <w:r>
        <w:t xml:space="preserve"> Resources with a </w:t>
      </w:r>
      <w:r>
        <w:rPr>
          <w:i/>
          <w:iCs/>
        </w:rPr>
        <w:t>FeatureCombinationPreambles</w:t>
      </w:r>
      <w:r>
        <w:t xml:space="preserve"> with the same Msg1 repetition number value and </w:t>
      </w:r>
      <w:r>
        <w:rPr>
          <w:i/>
          <w:iCs/>
        </w:rPr>
        <w:t>featureCombination</w:t>
      </w:r>
      <w:r>
        <w:t xml:space="preserve"> indicating only </w:t>
      </w:r>
      <w:r>
        <w:rPr>
          <w:i/>
          <w:iCs/>
        </w:rPr>
        <w:t>msg1-Repetitions</w:t>
      </w:r>
      <w:r>
        <w:t>.</w:t>
      </w:r>
    </w:p>
    <w:p w14:paraId="290C621C" w14:textId="604C0A2F" w:rsidR="00FC3468" w:rsidRDefault="00B92467" w:rsidP="00FC3468">
      <w:pPr>
        <w:pStyle w:val="TH"/>
        <w:rPr>
          <w:ins w:id="105" w:author="Ericsson" w:date="2025-09-19T12:05:00Z"/>
          <w:noProof/>
        </w:rPr>
      </w:pPr>
      <w:del w:id="106" w:author="Ericsson" w:date="2025-09-19T12:05:00Z">
        <w:r w:rsidDel="004503EF">
          <w:rPr>
            <w:noProof/>
          </w:rPr>
          <w:object w:dxaOrig="5660" w:dyaOrig="4430" w14:anchorId="266BFBAB">
            <v:shape id="_x0000_i1026" type="#_x0000_t75" alt="" style="width:283pt;height:219.5pt;mso-width-percent:0;mso-height-percent:0;mso-width-percent:0;mso-height-percent:0" o:ole="">
              <v:imagedata r:id="rId33" o:title=""/>
            </v:shape>
            <o:OLEObject Type="Embed" ProgID="Visio.Drawing.15" ShapeID="_x0000_i1026" DrawAspect="Content" ObjectID="_1820753874" r:id="rId34"/>
          </w:object>
        </w:r>
      </w:del>
    </w:p>
    <w:p w14:paraId="7A53322E" w14:textId="5523C8AB" w:rsidR="004503EF" w:rsidRDefault="00B92467" w:rsidP="00FC3468">
      <w:pPr>
        <w:pStyle w:val="TH"/>
        <w:rPr>
          <w:noProof/>
        </w:rPr>
      </w:pPr>
      <w:ins w:id="107" w:author="Ericsson" w:date="2025-09-19T12:05:00Z">
        <w:r>
          <w:rPr>
            <w:noProof/>
          </w:rPr>
          <w:object w:dxaOrig="5715" w:dyaOrig="5040" w14:anchorId="58D61B37">
            <v:shape id="_x0000_i1025" type="#_x0000_t75" alt="" style="width:285pt;height:252.5pt;mso-width-percent:0;mso-height-percent:0;mso-width-percent:0;mso-height-percent:0" o:ole="">
              <v:imagedata r:id="rId35" o:title=""/>
            </v:shape>
            <o:OLEObject Type="Embed" ProgID="Visio.Drawing.15" ShapeID="_x0000_i1025" DrawAspect="Content" ObjectID="_1820753875" r:id="rId36"/>
          </w:object>
        </w:r>
      </w:ins>
    </w:p>
    <w:p w14:paraId="5B1CA0EA" w14:textId="77777777" w:rsidR="00FC3468" w:rsidRDefault="00FC3468" w:rsidP="00FC3468">
      <w:pPr>
        <w:pStyle w:val="TF"/>
        <w:ind w:leftChars="90" w:left="180"/>
        <w:rPr>
          <w:lang w:eastAsia="ko-KR"/>
        </w:rPr>
      </w:pPr>
      <w:r>
        <w:rPr>
          <w:lang w:eastAsia="ko-KR"/>
        </w:rPr>
        <w:t xml:space="preserve">Figure 6.1.3.75a-1: Enhanced </w:t>
      </w:r>
      <w:r>
        <w:t>LTM Cell Switch Command MAC CE</w:t>
      </w:r>
    </w:p>
    <w:p w14:paraId="74561B8E" w14:textId="77777777" w:rsidR="00FC3468" w:rsidRDefault="00FC3468" w:rsidP="00FC3468">
      <w:pPr>
        <w:pStyle w:val="NO"/>
        <w:rPr>
          <w:lang w:eastAsia="ko-KR"/>
        </w:rPr>
      </w:pPr>
      <w:r>
        <w:rPr>
          <w:lang w:eastAsia="ko-KR"/>
        </w:rPr>
        <w:t>NOTE 2:</w:t>
      </w:r>
      <w:r>
        <w:rPr>
          <w:lang w:eastAsia="ko-KR"/>
        </w:rPr>
        <w:tab/>
        <w:t xml:space="preserve">If UE receives the Enhanced LTM Cell Switch Command MAC CE with a Target Configuration ID value not matching any configured </w:t>
      </w:r>
      <w:r>
        <w:rPr>
          <w:i/>
          <w:iCs/>
          <w:lang w:eastAsia="ko-KR"/>
        </w:rPr>
        <w:t>ltm-CandidateId</w:t>
      </w:r>
      <w:r>
        <w:rPr>
          <w:lang w:eastAsia="ko-KR"/>
        </w:rPr>
        <w:t xml:space="preserve"> minus 1,</w:t>
      </w:r>
      <w:r>
        <w:t xml:space="preserve"> as specified in TS 38.331 [5]</w:t>
      </w:r>
      <w:r>
        <w:rPr>
          <w:lang w:eastAsia="ko-KR"/>
        </w:rPr>
        <w:t>, the procedure of handling Enhanced LTM Cell Switch Command MAC CE in clause 5.18.35 does not apply.</w:t>
      </w:r>
    </w:p>
    <w:p w14:paraId="76045A2A" w14:textId="77777777" w:rsidR="00EB6E07" w:rsidRPr="00EE6E73" w:rsidRDefault="00EB6E07" w:rsidP="001F4EB1">
      <w:pPr>
        <w:pStyle w:val="NO"/>
      </w:pPr>
    </w:p>
    <w:bookmarkEnd w:id="5"/>
    <w:bookmarkEnd w:id="6"/>
    <w:bookmarkEnd w:id="7"/>
    <w:bookmarkEnd w:id="8"/>
    <w:bookmarkEnd w:id="9"/>
    <w:bookmarkEnd w:id="10"/>
    <w:bookmarkEnd w:id="11"/>
    <w:bookmarkEnd w:id="12"/>
    <w:bookmarkEnd w:id="13"/>
    <w:bookmarkEnd w:id="14"/>
    <w:bookmarkEnd w:id="15"/>
    <w:bookmarkEnd w:id="16"/>
    <w:p w14:paraId="32A3594C" w14:textId="24358A85" w:rsidR="00730F87" w:rsidRPr="00633B5F" w:rsidRDefault="00730F87"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633B5F">
        <w:rPr>
          <w:rFonts w:eastAsia="MS Mincho"/>
          <w:i/>
          <w:iCs/>
        </w:rPr>
        <w:t xml:space="preserve"> OF CHANGES</w:t>
      </w:r>
    </w:p>
    <w:p w14:paraId="62174683" w14:textId="566D2E29" w:rsidR="00AE631B" w:rsidRPr="00EE6E73" w:rsidRDefault="00AE631B" w:rsidP="00AE631B">
      <w:pPr>
        <w:rPr>
          <w:iCs/>
        </w:rPr>
      </w:pPr>
    </w:p>
    <w:sectPr w:rsidR="00AE631B" w:rsidRPr="00EE6E73" w:rsidSect="001F4EB1">
      <w:headerReference w:type="default" r:id="rId37"/>
      <w:footerReference w:type="default" r:id="rId38"/>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6" w:author="Huawei (David Lecompte)" w:date="2025-09-26T17:08:00Z" w:initials="DL">
    <w:p w14:paraId="33E2C672" w14:textId="3F0BC8F1" w:rsidR="002B4747" w:rsidRDefault="00C477C4">
      <w:pPr>
        <w:pStyle w:val="CommentText"/>
      </w:pPr>
      <w:r>
        <w:rPr>
          <w:rStyle w:val="CommentReference"/>
        </w:rPr>
        <w:annotationRef/>
      </w:r>
      <w:r w:rsidR="002B4747">
        <w:t xml:space="preserve">In 5.4.4, there is nothing called </w:t>
      </w:r>
      <w:r>
        <w:t>"the dedicated scheduling request</w:t>
      </w:r>
      <w:r w:rsidR="002B4747">
        <w:t>" that is to be sent, so it is unclear what this refers to.</w:t>
      </w:r>
    </w:p>
    <w:p w14:paraId="4AABACC6" w14:textId="77777777" w:rsidR="002B4747" w:rsidRDefault="002B4747">
      <w:pPr>
        <w:pStyle w:val="CommentText"/>
      </w:pPr>
    </w:p>
    <w:p w14:paraId="011CBF9A" w14:textId="0B6B0709" w:rsidR="00C477C4" w:rsidRDefault="002B4747">
      <w:pPr>
        <w:pStyle w:val="CommentText"/>
      </w:pPr>
      <w:r>
        <w:t xml:space="preserve">In 5.4.4, </w:t>
      </w:r>
      <w:r w:rsidR="00C477C4">
        <w:t xml:space="preserve">SR may be triggered for each logical channel separately, based on the data to be transmitted, so multiple SR could be triggered, for SRB1 and for one or several DRBs. </w:t>
      </w:r>
    </w:p>
    <w:p w14:paraId="61BF5172" w14:textId="77777777" w:rsidR="00C477C4" w:rsidRDefault="00C477C4">
      <w:pPr>
        <w:pStyle w:val="CommentText"/>
      </w:pPr>
    </w:p>
    <w:p w14:paraId="57F7874C" w14:textId="13DEC263" w:rsidR="00C477C4" w:rsidRDefault="00C477C4">
      <w:pPr>
        <w:pStyle w:val="CommentText"/>
      </w:pPr>
      <w:r>
        <w:t>So</w:t>
      </w:r>
    </w:p>
    <w:p w14:paraId="2AD898F8" w14:textId="77777777" w:rsidR="00C477C4" w:rsidRDefault="00C477C4">
      <w:pPr>
        <w:pStyle w:val="CommentText"/>
      </w:pPr>
      <w:r>
        <w:t>- for which logical channel(s) is the SR resource indicated in the LTM cell switch MAC CE supposed to be used?</w:t>
      </w:r>
    </w:p>
    <w:p w14:paraId="5E62CD70" w14:textId="4AEC2745" w:rsidR="00C477C4" w:rsidRDefault="00C477C4">
      <w:pPr>
        <w:pStyle w:val="CommentText"/>
      </w:pPr>
      <w:r>
        <w:t>- can several SR be triggered? or does the SR procedure need modifications?</w:t>
      </w:r>
    </w:p>
    <w:p w14:paraId="65D4202A" w14:textId="554EB33C" w:rsidR="00C477C4" w:rsidRDefault="00C477C4">
      <w:pPr>
        <w:pStyle w:val="CommentText"/>
      </w:pPr>
      <w:r>
        <w:t>- until when is the UE using the SR resource indicated in the LTM cell switch MAC CE instead of the one idicated in LogicalChannelConfig?</w:t>
      </w:r>
    </w:p>
    <w:p w14:paraId="3B8CF544" w14:textId="77777777" w:rsidR="00C477C4" w:rsidRDefault="00C477C4">
      <w:pPr>
        <w:pStyle w:val="CommentText"/>
      </w:pPr>
    </w:p>
    <w:p w14:paraId="0EC62810" w14:textId="107929CD" w:rsidR="00C477C4" w:rsidRDefault="00C477C4">
      <w:pPr>
        <w:pStyle w:val="CommentText"/>
      </w:pPr>
      <w:proofErr w:type="gramStart"/>
      <w:r>
        <w:t>All of</w:t>
      </w:r>
      <w:proofErr w:type="gramEnd"/>
      <w:r>
        <w:t xml:space="preserve"> this needs to be specified</w:t>
      </w:r>
      <w:r w:rsidR="002B4747">
        <w:t xml:space="preserve"> in 38.321 (the release of the field in 38.331 somehow means that the resource cannot be used after the LTM cell switch is complete, but that still needs to be covered in 5.4.4 in 38.321).</w:t>
      </w:r>
    </w:p>
  </w:comment>
  <w:comment w:id="57" w:author="Ericsson" w:date="2025-09-30T14:50:00Z" w:initials="E">
    <w:p w14:paraId="57084975" w14:textId="589AAE7F" w:rsidR="007C6E85" w:rsidRDefault="007C6E85">
      <w:pPr>
        <w:pStyle w:val="CommentText"/>
      </w:pPr>
      <w:r>
        <w:rPr>
          <w:rStyle w:val="CommentReference"/>
        </w:rPr>
        <w:annotationRef/>
      </w:r>
      <w:r>
        <w:t xml:space="preserve">I tried to address the comments and clarified that this is </w:t>
      </w:r>
      <w:r w:rsidRPr="00B27271">
        <w:rPr>
          <w:noProof/>
          <w:lang w:eastAsia="ko-KR"/>
        </w:rPr>
        <w:t xml:space="preserve">the </w:t>
      </w:r>
      <w:r w:rsidRPr="00B27271">
        <w:rPr>
          <w:rFonts w:eastAsiaTheme="minorEastAsia"/>
        </w:rPr>
        <w:t>first PUSCH</w:t>
      </w:r>
      <w:r w:rsidRPr="00B27271">
        <w:rPr>
          <w:noProof/>
          <w:lang w:eastAsia="ko-KR"/>
        </w:rPr>
        <w:t xml:space="preserve"> transmission of RACH-less handover and </w:t>
      </w:r>
      <w:r w:rsidRPr="00B27271">
        <w:rPr>
          <w:noProof/>
        </w:rPr>
        <w:t>RACH-less LTM cell switch</w:t>
      </w:r>
      <w:r>
        <w:rPr>
          <w:noProof/>
        </w:rPr>
        <w:t>. The release I captured in 5.</w:t>
      </w:r>
      <w:r w:rsidR="00A91012">
        <w:rPr>
          <w:noProof/>
        </w:rPr>
        <w:t>4.1 and 5.3.1</w:t>
      </w:r>
      <w:r>
        <w:rPr>
          <w:noProof/>
        </w:rPr>
        <w:t xml:space="preserve"> but to explicitly say to which logical channel this should be used I guess is not really necessary if we say that this is for the SR which is send during an LTM cell switch procedure.</w:t>
      </w:r>
    </w:p>
  </w:comment>
  <w:comment w:id="68" w:author="Huawei (David Lecompte)" w:date="2025-09-26T17:20:00Z" w:initials="DL">
    <w:p w14:paraId="697EE23A" w14:textId="77777777" w:rsidR="00A76FA5" w:rsidRDefault="00A76FA5">
      <w:pPr>
        <w:pStyle w:val="CommentText"/>
      </w:pPr>
      <w:r>
        <w:rPr>
          <w:rStyle w:val="CommentReference"/>
        </w:rPr>
        <w:annotationRef/>
      </w:r>
      <w:r>
        <w:t>In which case(s) casn S be set to 1?</w:t>
      </w:r>
    </w:p>
    <w:p w14:paraId="485F1D9F" w14:textId="77777777" w:rsidR="00A76FA5" w:rsidRDefault="00A76FA5">
      <w:pPr>
        <w:pStyle w:val="CommentText"/>
      </w:pPr>
    </w:p>
    <w:p w14:paraId="079A09D0" w14:textId="33636159" w:rsidR="00A76FA5" w:rsidRDefault="00A76FA5">
      <w:pPr>
        <w:pStyle w:val="CommentText"/>
      </w:pPr>
      <w:r>
        <w:t xml:space="preserve">Can it be set to 1 if the TAC field is set </w:t>
      </w:r>
      <w:r w:rsidR="00564A03">
        <w:t>to</w:t>
      </w:r>
      <w:r>
        <w:t xml:space="preserve"> FFF and the UE is not configured for UE-based TA acquisition? If so, what is the expected UE behaviour?</w:t>
      </w:r>
    </w:p>
    <w:p w14:paraId="63204737" w14:textId="77777777" w:rsidR="00564A03" w:rsidRDefault="00564A03">
      <w:pPr>
        <w:pStyle w:val="CommentText"/>
      </w:pPr>
    </w:p>
    <w:p w14:paraId="6CAC40EB" w14:textId="3BA64A93" w:rsidR="00564A03" w:rsidRDefault="00564A03">
      <w:pPr>
        <w:pStyle w:val="CommentText"/>
      </w:pPr>
      <w:r>
        <w:t xml:space="preserve">If the TAC field is set FFF and the UE is configured for UE-based TA </w:t>
      </w:r>
      <w:proofErr w:type="gramStart"/>
      <w:r>
        <w:t>acquisition</w:t>
      </w:r>
      <w:proofErr w:type="gramEnd"/>
      <w:r>
        <w:t xml:space="preserve"> but the UE could not acquire the TA, what should the UE do when this field is set to 1?</w:t>
      </w:r>
    </w:p>
  </w:comment>
  <w:comment w:id="69" w:author="Ericsson" w:date="2025-09-30T15:25:00Z" w:initials="E">
    <w:p w14:paraId="3AE82D09" w14:textId="2F4DD515" w:rsidR="005F70D7" w:rsidRDefault="005F70D7">
      <w:pPr>
        <w:pStyle w:val="CommentText"/>
      </w:pPr>
      <w:r>
        <w:rPr>
          <w:rStyle w:val="CommentReference"/>
        </w:rPr>
        <w:annotationRef/>
      </w:r>
      <w:r>
        <w:t xml:space="preserve">My understanding is that the way the UE determines to send an SR and select the SR configuration to use does not change. </w:t>
      </w:r>
      <w:r>
        <w:t xml:space="preserve">When this happen (UE determines to send an SR) and if the field S is set to 1, the UE will use the PUCCH resources which are indicated in this MAC 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C62810" w15:done="0"/>
  <w15:commentEx w15:paraId="57084975" w15:paraIdParent="0EC62810" w15:done="0"/>
  <w15:commentEx w15:paraId="6CAC40EB" w15:done="0"/>
  <w15:commentEx w15:paraId="3AE82D09" w15:paraIdParent="6CAC40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81471F" w16cex:dateUtc="2025-09-26T15:08:00Z"/>
  <w16cex:commentExtensible w16cex:durableId="3DF74BEF" w16cex:dateUtc="2025-09-30T11:50:00Z"/>
  <w16cex:commentExtensible w16cex:durableId="2C8149E1" w16cex:dateUtc="2025-09-26T15:20:00Z"/>
  <w16cex:commentExtensible w16cex:durableId="42657252" w16cex:dateUtc="2025-09-30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C62810" w16cid:durableId="2C81471F"/>
  <w16cid:commentId w16cid:paraId="57084975" w16cid:durableId="3DF74BEF"/>
  <w16cid:commentId w16cid:paraId="6CAC40EB" w16cid:durableId="2C8149E1"/>
  <w16cid:commentId w16cid:paraId="3AE82D09" w16cid:durableId="426572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575F7" w14:textId="77777777" w:rsidR="00B92467" w:rsidRPr="007B4B4C" w:rsidRDefault="00B92467">
      <w:pPr>
        <w:spacing w:after="0"/>
      </w:pPr>
      <w:r w:rsidRPr="007B4B4C">
        <w:separator/>
      </w:r>
    </w:p>
  </w:endnote>
  <w:endnote w:type="continuationSeparator" w:id="0">
    <w:p w14:paraId="00691E17" w14:textId="77777777" w:rsidR="00B92467" w:rsidRPr="007B4B4C" w:rsidRDefault="00B92467">
      <w:pPr>
        <w:spacing w:after="0"/>
      </w:pPr>
      <w:r w:rsidRPr="007B4B4C">
        <w:continuationSeparator/>
      </w:r>
    </w:p>
  </w:endnote>
  <w:endnote w:type="continuationNotice" w:id="1">
    <w:p w14:paraId="256799DB" w14:textId="77777777" w:rsidR="00B92467" w:rsidRPr="007B4B4C" w:rsidRDefault="00B924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Monotype Sorts">
    <w:altName w:val="Cambria"/>
    <w:panose1 w:val="01010601010101010101"/>
    <w:charset w:val="02"/>
    <w:family w:val="auto"/>
    <w:pitch w:val="variable"/>
    <w:sig w:usb0="00000000" w:usb1="10000000" w:usb2="00000000" w:usb3="00000000" w:csb0="80000000"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841E8" w14:textId="77777777" w:rsidR="00B92467" w:rsidRPr="007B4B4C" w:rsidRDefault="00B92467">
      <w:pPr>
        <w:spacing w:after="0"/>
      </w:pPr>
      <w:r w:rsidRPr="007B4B4C">
        <w:separator/>
      </w:r>
    </w:p>
  </w:footnote>
  <w:footnote w:type="continuationSeparator" w:id="0">
    <w:p w14:paraId="78326A96" w14:textId="77777777" w:rsidR="00B92467" w:rsidRPr="007B4B4C" w:rsidRDefault="00B92467">
      <w:pPr>
        <w:spacing w:after="0"/>
      </w:pPr>
      <w:r w:rsidRPr="007B4B4C">
        <w:continuationSeparator/>
      </w:r>
    </w:p>
  </w:footnote>
  <w:footnote w:type="continuationNotice" w:id="1">
    <w:p w14:paraId="682953FB" w14:textId="77777777" w:rsidR="00B92467" w:rsidRPr="007B4B4C" w:rsidRDefault="00B924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6C1F3" w14:textId="77777777" w:rsidR="00971108" w:rsidRDefault="00971108">
    <w:r>
      <w:t xml:space="preserve">Page </w:t>
    </w:r>
    <w:r>
      <w:fldChar w:fldCharType="begin"/>
    </w:r>
    <w:r>
      <w:instrText>PAGE</w:instrText>
    </w:r>
    <w:r>
      <w:fldChar w:fldCharType="separate"/>
    </w:r>
    <w:r>
      <w:rPr>
        <w:noProof/>
      </w:rPr>
      <w:t>1</w:t>
    </w:r>
    <w:r>
      <w:rPr>
        <w:noProof/>
      </w:rPr>
      <w:fldChar w:fldCharType="end"/>
    </w:r>
    <w:r>
      <w:br/>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71B92" w14:textId="45FDFAC4" w:rsidR="002E5578" w:rsidRDefault="002E5578" w:rsidP="002E5578">
    <w:pPr>
      <w:pStyle w:val="Header"/>
      <w:framePr w:wrap="auto" w:vAnchor="text" w:hAnchor="margin" w:y="1"/>
      <w:widowControl/>
    </w:pPr>
  </w:p>
  <w:p w14:paraId="69B4EB0F" w14:textId="3B89FC6F" w:rsidR="002E5578" w:rsidRDefault="002E5578" w:rsidP="002E5578">
    <w:pPr>
      <w:pStyle w:val="Header"/>
      <w:framePr w:wrap="auto" w:vAnchor="text" w:hAnchor="margin" w:xAlign="right" w:y="1"/>
      <w:widowControl/>
    </w:pPr>
  </w:p>
  <w:p w14:paraId="6D2A5E47" w14:textId="2BCA03D6" w:rsidR="00D27132" w:rsidRPr="007B4B4C" w:rsidRDefault="00D2713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7A5EFE3"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73F0AED4"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8A087" w14:textId="77777777" w:rsidR="00BB5457" w:rsidRPr="007B4B4C" w:rsidRDefault="00BB5457"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A97F8" w14:textId="77777777" w:rsidR="00BB5457" w:rsidRDefault="00BB5457" w:rsidP="002E5578">
    <w:pPr>
      <w:pStyle w:val="Header"/>
      <w:framePr w:wrap="auto" w:vAnchor="text" w:hAnchor="margin" w:y="1"/>
      <w:widowControl/>
    </w:pPr>
  </w:p>
  <w:p w14:paraId="31D4DAD0" w14:textId="77777777" w:rsidR="00BB5457" w:rsidRDefault="00BB5457" w:rsidP="002E5578">
    <w:pPr>
      <w:pStyle w:val="Header"/>
      <w:framePr w:wrap="auto" w:vAnchor="text" w:hAnchor="margin" w:xAlign="right" w:y="1"/>
      <w:widowControl/>
    </w:pPr>
  </w:p>
  <w:p w14:paraId="4DDB2F9C" w14:textId="77777777" w:rsidR="00BB5457" w:rsidRPr="007B4B4C" w:rsidRDefault="00BB5457"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8131D" w14:textId="77777777" w:rsidR="00BB5457" w:rsidRPr="007B4B4C" w:rsidRDefault="00BB5457"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25C48" w14:textId="77777777" w:rsidR="00BB5457" w:rsidRDefault="00BB5457" w:rsidP="002E5578">
    <w:pPr>
      <w:pStyle w:val="Header"/>
      <w:framePr w:wrap="auto" w:vAnchor="text" w:hAnchor="margin" w:y="1"/>
      <w:widowControl/>
    </w:pPr>
  </w:p>
  <w:p w14:paraId="41BB1EFB" w14:textId="77777777" w:rsidR="00BB5457" w:rsidRDefault="00BB5457" w:rsidP="002E5578">
    <w:pPr>
      <w:pStyle w:val="Header"/>
      <w:framePr w:wrap="auto" w:vAnchor="text" w:hAnchor="margin" w:xAlign="right" w:y="1"/>
      <w:widowControl/>
    </w:pPr>
  </w:p>
  <w:p w14:paraId="42A06185" w14:textId="77777777" w:rsidR="00BB5457" w:rsidRPr="007B4B4C" w:rsidRDefault="00BB5457"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8BE9F" w14:textId="77777777" w:rsidR="007C6E85" w:rsidRPr="007B4B4C" w:rsidRDefault="007C6E85"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25423" w14:textId="77777777" w:rsidR="007C6E85" w:rsidRDefault="007C6E85" w:rsidP="002E5578">
    <w:pPr>
      <w:pStyle w:val="Header"/>
      <w:framePr w:wrap="auto" w:vAnchor="text" w:hAnchor="margin" w:y="1"/>
      <w:widowControl/>
    </w:pPr>
  </w:p>
  <w:p w14:paraId="70A28540" w14:textId="77777777" w:rsidR="007C6E85" w:rsidRDefault="007C6E85" w:rsidP="002E5578">
    <w:pPr>
      <w:pStyle w:val="Header"/>
      <w:framePr w:wrap="auto" w:vAnchor="text" w:hAnchor="margin" w:xAlign="right" w:y="1"/>
      <w:widowControl/>
    </w:pPr>
  </w:p>
  <w:p w14:paraId="25DECD7B" w14:textId="77777777" w:rsidR="007C6E85" w:rsidRPr="007B4B4C" w:rsidRDefault="007C6E85"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2B1E" w14:textId="77777777" w:rsidR="007C6E85" w:rsidRPr="007B4B4C" w:rsidRDefault="007C6E85"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00AE5" w14:textId="77777777" w:rsidR="007C6E85" w:rsidRDefault="007C6E85" w:rsidP="002E5578">
    <w:pPr>
      <w:pStyle w:val="Header"/>
      <w:framePr w:wrap="auto" w:vAnchor="text" w:hAnchor="margin" w:y="1"/>
      <w:widowControl/>
    </w:pPr>
  </w:p>
  <w:p w14:paraId="60BEF3FE" w14:textId="77777777" w:rsidR="007C6E85" w:rsidRDefault="007C6E85" w:rsidP="002E5578">
    <w:pPr>
      <w:pStyle w:val="Header"/>
      <w:framePr w:wrap="auto" w:vAnchor="text" w:hAnchor="margin" w:xAlign="right" w:y="1"/>
      <w:widowControl/>
    </w:pPr>
  </w:p>
  <w:p w14:paraId="18A33A68" w14:textId="77777777" w:rsidR="007C6E85" w:rsidRPr="007B4B4C" w:rsidRDefault="007C6E85"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7D62CD8"/>
    <w:multiLevelType w:val="hybridMultilevel"/>
    <w:tmpl w:val="A0B26C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1F8F5F59"/>
    <w:multiLevelType w:val="multilevel"/>
    <w:tmpl w:val="1F8F5F59"/>
    <w:lvl w:ilvl="0">
      <w:start w:val="1"/>
      <w:numFmt w:val="decimal"/>
      <w:lvlText w:val="%1&gt;"/>
      <w:lvlJc w:val="left"/>
      <w:pPr>
        <w:ind w:left="644" w:hanging="360"/>
      </w:pPr>
      <w:rPr>
        <w:rFonts w:eastAsia="Malgun Gothic" w:hint="default"/>
      </w:rPr>
    </w:lvl>
    <w:lvl w:ilvl="1">
      <w:start w:val="1"/>
      <w:numFmt w:val="lowerLetter"/>
      <w:lvlText w:val="%2)"/>
      <w:lvlJc w:val="left"/>
      <w:pPr>
        <w:ind w:left="1164" w:hanging="440"/>
      </w:pPr>
    </w:lvl>
    <w:lvl w:ilvl="2">
      <w:start w:val="1"/>
      <w:numFmt w:val="lowerRoman"/>
      <w:lvlText w:val="%3."/>
      <w:lvlJc w:val="right"/>
      <w:pPr>
        <w:ind w:left="1604" w:hanging="440"/>
      </w:pPr>
    </w:lvl>
    <w:lvl w:ilvl="3">
      <w:start w:val="1"/>
      <w:numFmt w:val="decimal"/>
      <w:lvlText w:val="%4."/>
      <w:lvlJc w:val="left"/>
      <w:pPr>
        <w:ind w:left="2044" w:hanging="440"/>
      </w:pPr>
    </w:lvl>
    <w:lvl w:ilvl="4">
      <w:start w:val="1"/>
      <w:numFmt w:val="lowerLetter"/>
      <w:lvlText w:val="%5)"/>
      <w:lvlJc w:val="left"/>
      <w:pPr>
        <w:ind w:left="2484" w:hanging="440"/>
      </w:pPr>
    </w:lvl>
    <w:lvl w:ilvl="5">
      <w:start w:val="1"/>
      <w:numFmt w:val="lowerRoman"/>
      <w:lvlText w:val="%6."/>
      <w:lvlJc w:val="right"/>
      <w:pPr>
        <w:ind w:left="2924" w:hanging="440"/>
      </w:pPr>
    </w:lvl>
    <w:lvl w:ilvl="6">
      <w:start w:val="1"/>
      <w:numFmt w:val="decimal"/>
      <w:lvlText w:val="%7."/>
      <w:lvlJc w:val="left"/>
      <w:pPr>
        <w:ind w:left="3364" w:hanging="440"/>
      </w:pPr>
    </w:lvl>
    <w:lvl w:ilvl="7">
      <w:start w:val="1"/>
      <w:numFmt w:val="lowerLetter"/>
      <w:lvlText w:val="%8)"/>
      <w:lvlJc w:val="left"/>
      <w:pPr>
        <w:ind w:left="3804" w:hanging="440"/>
      </w:pPr>
    </w:lvl>
    <w:lvl w:ilvl="8">
      <w:start w:val="1"/>
      <w:numFmt w:val="lowerRoman"/>
      <w:lvlText w:val="%9."/>
      <w:lvlJc w:val="right"/>
      <w:pPr>
        <w:ind w:left="4244" w:hanging="440"/>
      </w:pPr>
    </w:lvl>
  </w:abstractNum>
  <w:abstractNum w:abstractNumId="25"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7"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6D0484"/>
    <w:multiLevelType w:val="multilevel"/>
    <w:tmpl w:val="3F6D0484"/>
    <w:lvl w:ilvl="0">
      <w:start w:val="1"/>
      <w:numFmt w:val="decimal"/>
      <w:lvlText w:val="%1&gt;"/>
      <w:lvlJc w:val="left"/>
      <w:pPr>
        <w:ind w:left="640" w:hanging="360"/>
      </w:pPr>
      <w:rPr>
        <w:rFonts w:eastAsia="DengXian" w:hint="default"/>
      </w:rPr>
    </w:lvl>
    <w:lvl w:ilvl="1">
      <w:start w:val="1"/>
      <w:numFmt w:val="lowerLetter"/>
      <w:lvlText w:val="%2)"/>
      <w:lvlJc w:val="left"/>
      <w:pPr>
        <w:ind w:left="1160" w:hanging="440"/>
      </w:pPr>
    </w:lvl>
    <w:lvl w:ilvl="2">
      <w:start w:val="1"/>
      <w:numFmt w:val="lowerRoman"/>
      <w:lvlText w:val="%3."/>
      <w:lvlJc w:val="right"/>
      <w:pPr>
        <w:ind w:left="1600" w:hanging="440"/>
      </w:pPr>
    </w:lvl>
    <w:lvl w:ilvl="3">
      <w:start w:val="1"/>
      <w:numFmt w:val="decimal"/>
      <w:lvlText w:val="%4."/>
      <w:lvlJc w:val="left"/>
      <w:pPr>
        <w:ind w:left="2040" w:hanging="440"/>
      </w:pPr>
    </w:lvl>
    <w:lvl w:ilvl="4">
      <w:start w:val="1"/>
      <w:numFmt w:val="lowerLetter"/>
      <w:lvlText w:val="%5)"/>
      <w:lvlJc w:val="left"/>
      <w:pPr>
        <w:ind w:left="2480" w:hanging="440"/>
      </w:pPr>
    </w:lvl>
    <w:lvl w:ilvl="5">
      <w:start w:val="1"/>
      <w:numFmt w:val="lowerRoman"/>
      <w:lvlText w:val="%6."/>
      <w:lvlJc w:val="right"/>
      <w:pPr>
        <w:ind w:left="2920" w:hanging="440"/>
      </w:pPr>
    </w:lvl>
    <w:lvl w:ilvl="6">
      <w:start w:val="1"/>
      <w:numFmt w:val="decimal"/>
      <w:lvlText w:val="%7."/>
      <w:lvlJc w:val="left"/>
      <w:pPr>
        <w:ind w:left="3360" w:hanging="440"/>
      </w:pPr>
    </w:lvl>
    <w:lvl w:ilvl="7">
      <w:start w:val="1"/>
      <w:numFmt w:val="lowerLetter"/>
      <w:lvlText w:val="%8)"/>
      <w:lvlJc w:val="left"/>
      <w:pPr>
        <w:ind w:left="3800" w:hanging="440"/>
      </w:pPr>
    </w:lvl>
    <w:lvl w:ilvl="8">
      <w:start w:val="1"/>
      <w:numFmt w:val="lowerRoman"/>
      <w:lvlText w:val="%9."/>
      <w:lvlJc w:val="right"/>
      <w:pPr>
        <w:ind w:left="4240" w:hanging="440"/>
      </w:pPr>
    </w:lvl>
  </w:abstractNum>
  <w:abstractNum w:abstractNumId="32"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4"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6"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7"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5"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1"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2"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6F31CA7"/>
    <w:multiLevelType w:val="hybridMultilevel"/>
    <w:tmpl w:val="22A4527E"/>
    <w:lvl w:ilvl="0" w:tplc="A45CCFFA">
      <w:start w:val="7"/>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4150459">
    <w:abstractNumId w:val="0"/>
  </w:num>
  <w:num w:numId="2" w16cid:durableId="1497114930">
    <w:abstractNumId w:val="35"/>
  </w:num>
  <w:num w:numId="3" w16cid:durableId="37363324">
    <w:abstractNumId w:val="46"/>
  </w:num>
  <w:num w:numId="4" w16cid:durableId="2028633365">
    <w:abstractNumId w:val="43"/>
  </w:num>
  <w:num w:numId="5" w16cid:durableId="18432792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621478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2186028">
    <w:abstractNumId w:val="10"/>
  </w:num>
  <w:num w:numId="8" w16cid:durableId="263080637">
    <w:abstractNumId w:val="9"/>
  </w:num>
  <w:num w:numId="9" w16cid:durableId="413939414">
    <w:abstractNumId w:val="8"/>
  </w:num>
  <w:num w:numId="10" w16cid:durableId="897664925">
    <w:abstractNumId w:val="7"/>
  </w:num>
  <w:num w:numId="11" w16cid:durableId="1851025614">
    <w:abstractNumId w:val="6"/>
  </w:num>
  <w:num w:numId="12" w16cid:durableId="1476335919">
    <w:abstractNumId w:val="5"/>
  </w:num>
  <w:num w:numId="13" w16cid:durableId="580221393">
    <w:abstractNumId w:val="4"/>
  </w:num>
  <w:num w:numId="14" w16cid:durableId="1044674431">
    <w:abstractNumId w:val="47"/>
  </w:num>
  <w:num w:numId="15" w16cid:durableId="13015741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7703163">
    <w:abstractNumId w:val="12"/>
  </w:num>
  <w:num w:numId="17" w16cid:durableId="2130509897">
    <w:abstractNumId w:val="48"/>
  </w:num>
  <w:num w:numId="18" w16cid:durableId="1534732885">
    <w:abstractNumId w:val="16"/>
  </w:num>
  <w:num w:numId="19" w16cid:durableId="1338849941">
    <w:abstractNumId w:val="56"/>
  </w:num>
  <w:num w:numId="20" w16cid:durableId="467360169">
    <w:abstractNumId w:val="23"/>
  </w:num>
  <w:num w:numId="21" w16cid:durableId="1688823433">
    <w:abstractNumId w:val="11"/>
  </w:num>
  <w:num w:numId="22" w16cid:durableId="1388186285">
    <w:abstractNumId w:val="50"/>
  </w:num>
  <w:num w:numId="23" w16cid:durableId="66154158">
    <w:abstractNumId w:val="26"/>
  </w:num>
  <w:num w:numId="24" w16cid:durableId="1202287461">
    <w:abstractNumId w:val="38"/>
  </w:num>
  <w:num w:numId="25" w16cid:durableId="203951337">
    <w:abstractNumId w:val="17"/>
  </w:num>
  <w:num w:numId="26" w16cid:durableId="349723058">
    <w:abstractNumId w:val="15"/>
  </w:num>
  <w:num w:numId="27" w16cid:durableId="1739013308">
    <w:abstractNumId w:val="39"/>
  </w:num>
  <w:num w:numId="28" w16cid:durableId="42683023">
    <w:abstractNumId w:val="55"/>
  </w:num>
  <w:num w:numId="29" w16cid:durableId="1992365676">
    <w:abstractNumId w:val="28"/>
  </w:num>
  <w:num w:numId="30" w16cid:durableId="496922486">
    <w:abstractNumId w:val="41"/>
  </w:num>
  <w:num w:numId="31" w16cid:durableId="437724801">
    <w:abstractNumId w:val="19"/>
  </w:num>
  <w:num w:numId="32" w16cid:durableId="238951684">
    <w:abstractNumId w:val="40"/>
  </w:num>
  <w:num w:numId="33" w16cid:durableId="1543664131">
    <w:abstractNumId w:val="18"/>
  </w:num>
  <w:num w:numId="34" w16cid:durableId="1528637482">
    <w:abstractNumId w:val="49"/>
  </w:num>
  <w:num w:numId="35" w16cid:durableId="2106151667">
    <w:abstractNumId w:val="57"/>
  </w:num>
  <w:num w:numId="36" w16cid:durableId="173081734">
    <w:abstractNumId w:val="34"/>
  </w:num>
  <w:num w:numId="37" w16cid:durableId="825049390">
    <w:abstractNumId w:val="54"/>
  </w:num>
  <w:num w:numId="38" w16cid:durableId="1107193668">
    <w:abstractNumId w:val="58"/>
  </w:num>
  <w:num w:numId="39" w16cid:durableId="1571111517">
    <w:abstractNumId w:val="14"/>
  </w:num>
  <w:num w:numId="40" w16cid:durableId="1462532113">
    <w:abstractNumId w:val="45"/>
  </w:num>
  <w:num w:numId="41" w16cid:durableId="1940988381">
    <w:abstractNumId w:val="32"/>
  </w:num>
  <w:num w:numId="42" w16cid:durableId="396516844">
    <w:abstractNumId w:val="33"/>
  </w:num>
  <w:num w:numId="43" w16cid:durableId="2033721715">
    <w:abstractNumId w:val="13"/>
  </w:num>
  <w:num w:numId="44" w16cid:durableId="483132634">
    <w:abstractNumId w:val="37"/>
  </w:num>
  <w:num w:numId="45" w16cid:durableId="1840608900">
    <w:abstractNumId w:val="30"/>
  </w:num>
  <w:num w:numId="46" w16cid:durableId="71396760">
    <w:abstractNumId w:val="20"/>
  </w:num>
  <w:num w:numId="47" w16cid:durableId="519900455">
    <w:abstractNumId w:val="52"/>
  </w:num>
  <w:num w:numId="48" w16cid:durableId="1972520158">
    <w:abstractNumId w:val="29"/>
  </w:num>
  <w:num w:numId="49" w16cid:durableId="717702067">
    <w:abstractNumId w:val="25"/>
  </w:num>
  <w:num w:numId="50" w16cid:durableId="669910068">
    <w:abstractNumId w:val="21"/>
  </w:num>
  <w:num w:numId="51" w16cid:durableId="829709272">
    <w:abstractNumId w:val="27"/>
  </w:num>
  <w:num w:numId="52" w16cid:durableId="2089184610">
    <w:abstractNumId w:val="51"/>
  </w:num>
  <w:num w:numId="53" w16cid:durableId="200867951">
    <w:abstractNumId w:val="42"/>
  </w:num>
  <w:num w:numId="54" w16cid:durableId="1965185885">
    <w:abstractNumId w:val="44"/>
  </w:num>
  <w:num w:numId="55" w16cid:durableId="1903515121">
    <w:abstractNumId w:val="3"/>
  </w:num>
  <w:num w:numId="56" w16cid:durableId="1573153837">
    <w:abstractNumId w:val="2"/>
  </w:num>
  <w:num w:numId="57" w16cid:durableId="1061441123">
    <w:abstractNumId w:val="1"/>
  </w:num>
  <w:num w:numId="58" w16cid:durableId="1418136041">
    <w:abstractNumId w:val="36"/>
  </w:num>
  <w:num w:numId="59" w16cid:durableId="16285088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86862278">
    <w:abstractNumId w:val="53"/>
  </w:num>
  <w:num w:numId="61" w16cid:durableId="1252813212">
    <w:abstractNumId w:val="24"/>
  </w:num>
  <w:num w:numId="62" w16cid:durableId="1853492519">
    <w:abstractNumId w:val="3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w15:presenceInfo w15:providerId="None" w15:userId="Ericsson"/>
  </w15:person>
  <w15:person w15:author="Huawei (David Lecompte)">
    <w15:presenceInfo w15:providerId="None" w15:userId="Huawei (David Lecomp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D16"/>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E7B"/>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B1"/>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6A8"/>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47"/>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1DB"/>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2C3"/>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8DA"/>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916"/>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3EF"/>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1CB8"/>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5B"/>
    <w:rsid w:val="00490082"/>
    <w:rsid w:val="00490402"/>
    <w:rsid w:val="00490774"/>
    <w:rsid w:val="004907FE"/>
    <w:rsid w:val="004909B6"/>
    <w:rsid w:val="00490B93"/>
    <w:rsid w:val="00490C7C"/>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A03"/>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9AC"/>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38A"/>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D7"/>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32"/>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B5F"/>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230"/>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263"/>
    <w:rsid w:val="006637BB"/>
    <w:rsid w:val="00663A6F"/>
    <w:rsid w:val="00663C05"/>
    <w:rsid w:val="00664012"/>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F87"/>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60"/>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6E85"/>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AA0"/>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6B2"/>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B9D"/>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61D"/>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1CB9"/>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A7"/>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5A8"/>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477"/>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5"/>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5E26"/>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12"/>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5DE9"/>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3D6"/>
    <w:rsid w:val="00AE14F4"/>
    <w:rsid w:val="00AE16D1"/>
    <w:rsid w:val="00AE1BC4"/>
    <w:rsid w:val="00AE223C"/>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48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67"/>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45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7C4"/>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5EA"/>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971"/>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455"/>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AC0"/>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D9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3F54"/>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7D9"/>
    <w:rsid w:val="00E679DD"/>
    <w:rsid w:val="00E67BE7"/>
    <w:rsid w:val="00E67DCF"/>
    <w:rsid w:val="00E67DFE"/>
    <w:rsid w:val="00E67F5E"/>
    <w:rsid w:val="00E7095A"/>
    <w:rsid w:val="00E70983"/>
    <w:rsid w:val="00E70D3C"/>
    <w:rsid w:val="00E71D45"/>
    <w:rsid w:val="00E720F6"/>
    <w:rsid w:val="00E722E7"/>
    <w:rsid w:val="00E729FA"/>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859"/>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07"/>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926"/>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57F4B"/>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947"/>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DDB"/>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468"/>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ABD"/>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toa heading"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Salutation"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qFormat/>
    <w:rsid w:val="000363EC"/>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zh-CN"/>
    </w:rPr>
  </w:style>
  <w:style w:type="paragraph" w:styleId="ListBullet2">
    <w:name w:val="List Bullet 2"/>
    <w:basedOn w:val="ListBullet"/>
    <w:link w:val="ListBullet2Char"/>
    <w:qFormat/>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SGS Table Basic 1"/>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qFormat/>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qFormat/>
    <w:locked/>
    <w:rsid w:val="00F71CD8"/>
  </w:style>
  <w:style w:type="character" w:customStyle="1" w:styleId="SalutationChar">
    <w:name w:val="Salutation Char"/>
    <w:basedOn w:val="DefaultParagraphFont"/>
    <w:link w:val="Salutation"/>
    <w:qFormat/>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qFormat/>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56477"/>
    <w:rPr>
      <w:rFonts w:eastAsia="Times New Roman"/>
      <w:lang w:val="en-GB" w:eastAsia="zh-CN"/>
    </w:rPr>
  </w:style>
  <w:style w:type="paragraph" w:customStyle="1" w:styleId="ew0">
    <w:name w:val="ew"/>
    <w:basedOn w:val="Normal"/>
    <w:rsid w:val="00A56477"/>
    <w:pPr>
      <w:overflowPunct/>
      <w:adjustRightInd/>
      <w:spacing w:after="0"/>
      <w:ind w:left="1702" w:hanging="1418"/>
      <w:textAlignment w:val="auto"/>
    </w:pPr>
    <w:rPr>
      <w:rFonts w:eastAsiaTheme="minorEastAsia"/>
      <w:lang w:val="en-US"/>
    </w:rPr>
  </w:style>
  <w:style w:type="character" w:styleId="Mention">
    <w:name w:val="Mention"/>
    <w:basedOn w:val="DefaultParagraphFont"/>
    <w:uiPriority w:val="99"/>
    <w:unhideWhenUsed/>
    <w:rsid w:val="00A56477"/>
    <w:rPr>
      <w:color w:val="2B579A"/>
      <w:shd w:val="clear" w:color="auto" w:fill="E1DFDD"/>
    </w:rPr>
  </w:style>
  <w:style w:type="character" w:customStyle="1" w:styleId="cf01">
    <w:name w:val="cf01"/>
    <w:basedOn w:val="DefaultParagraphFont"/>
    <w:rsid w:val="00A56477"/>
    <w:rPr>
      <w:rFonts w:ascii="Segoe UI" w:hAnsi="Segoe UI" w:cs="Segoe UI" w:hint="default"/>
      <w:sz w:val="18"/>
      <w:szCs w:val="18"/>
    </w:rPr>
  </w:style>
  <w:style w:type="character" w:customStyle="1" w:styleId="cf11">
    <w:name w:val="cf11"/>
    <w:basedOn w:val="DefaultParagraphFont"/>
    <w:rsid w:val="00A56477"/>
    <w:rPr>
      <w:rFonts w:ascii="Segoe UI" w:hAnsi="Segoe UI" w:cs="Segoe UI" w:hint="default"/>
      <w:i/>
      <w:iCs/>
      <w:sz w:val="18"/>
      <w:szCs w:val="18"/>
    </w:rPr>
  </w:style>
  <w:style w:type="character" w:customStyle="1" w:styleId="B3Char">
    <w:name w:val="B3 Char"/>
    <w:qFormat/>
    <w:rsid w:val="00A56477"/>
    <w:rPr>
      <w:rFonts w:ascii="Times New Roman" w:hAnsi="Times New Roman"/>
      <w:lang w:val="en-GB"/>
    </w:rPr>
  </w:style>
  <w:style w:type="character" w:customStyle="1" w:styleId="B2Car">
    <w:name w:val="B2 Car"/>
    <w:rsid w:val="00A56477"/>
    <w:rPr>
      <w:rFonts w:ascii="Times New Roman" w:hAnsi="Times New Roman"/>
      <w:lang w:val="en-GB"/>
    </w:rPr>
  </w:style>
  <w:style w:type="character" w:customStyle="1" w:styleId="B1Char">
    <w:name w:val="B1 Char"/>
    <w:qFormat/>
    <w:rsid w:val="00A56477"/>
    <w:rPr>
      <w:rFonts w:ascii="Times New Roman" w:hAnsi="Times New Roman"/>
      <w:lang w:val="en-GB"/>
    </w:rPr>
  </w:style>
  <w:style w:type="character" w:customStyle="1" w:styleId="TALChar">
    <w:name w:val="TAL Char"/>
    <w:qFormat/>
    <w:rsid w:val="00A56477"/>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5.xml"/><Relationship Id="rId26" Type="http://schemas.microsoft.com/office/2018/08/relationships/commentsExtensible" Target="commentsExtensible.xml"/><Relationship Id="rId39" Type="http://schemas.openxmlformats.org/officeDocument/2006/relationships/fontTable" Target="fontTable.xml"/><Relationship Id="rId21" Type="http://schemas.openxmlformats.org/officeDocument/2006/relationships/header" Target="header8.xml"/><Relationship Id="rId34" Type="http://schemas.openxmlformats.org/officeDocument/2006/relationships/package" Target="embeddings/Microsoft_Visio_Drawing2.vsdx"/><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image" Target="media/image1.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commentsExtended" Target="commentsExtended.xml"/><Relationship Id="rId32" Type="http://schemas.openxmlformats.org/officeDocument/2006/relationships/package" Target="embeddings/Microsoft_Visio_Drawing1.vsdx"/><Relationship Id="rId37" Type="http://schemas.openxmlformats.org/officeDocument/2006/relationships/header" Target="header12.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comments" Target="comments.xml"/><Relationship Id="rId28" Type="http://schemas.openxmlformats.org/officeDocument/2006/relationships/header" Target="header11.xml"/><Relationship Id="rId36" Type="http://schemas.openxmlformats.org/officeDocument/2006/relationships/package" Target="embeddings/Microsoft_Visio_Drawing3.vsdx"/><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9.xml"/><Relationship Id="rId27" Type="http://schemas.openxmlformats.org/officeDocument/2006/relationships/header" Target="header10.xml"/><Relationship Id="rId30" Type="http://schemas.openxmlformats.org/officeDocument/2006/relationships/package" Target="embeddings/Microsoft_Visio_Drawing.vsdx"/><Relationship Id="rId35" Type="http://schemas.openxmlformats.org/officeDocument/2006/relationships/image" Target="media/image4.e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header" Target="header4.xml"/><Relationship Id="rId25" Type="http://schemas.microsoft.com/office/2016/09/relationships/commentsIds" Target="commentsIds.xml"/><Relationship Id="rId33" Type="http://schemas.openxmlformats.org/officeDocument/2006/relationships/image" Target="media/image3.emf"/><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C:\Users\d73101\AppData\Roaming\Microsoft\Templates\3GPP_70.dot</Template>
  <TotalTime>28</TotalTime>
  <Pages>20</Pages>
  <Words>7250</Words>
  <Characters>41327</Characters>
  <Application>Microsoft Office Word</Application>
  <DocSecurity>0</DocSecurity>
  <Lines>344</Lines>
  <Paragraphs>96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48481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8</cp:revision>
  <cp:lastPrinted>2017-05-08T10:55:00Z</cp:lastPrinted>
  <dcterms:created xsi:type="dcterms:W3CDTF">2025-09-26T15:25:00Z</dcterms:created>
  <dcterms:modified xsi:type="dcterms:W3CDTF">2025-09-30T12:26:00Z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